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C8" w:rsidRPr="00D83DE0" w:rsidRDefault="00BC77F4" w:rsidP="00BC77F4">
      <w:pPr>
        <w:jc w:val="center"/>
        <w:rPr>
          <w:rFonts w:ascii="Arial" w:hAnsi="Arial" w:cs="Arial"/>
          <w:b/>
          <w:spacing w:val="-3"/>
          <w:sz w:val="24"/>
          <w:szCs w:val="24"/>
        </w:rPr>
      </w:pPr>
      <w:r w:rsidRPr="00D83DE0">
        <w:rPr>
          <w:rFonts w:ascii="Arial" w:hAnsi="Arial" w:cs="Arial"/>
          <w:b/>
          <w:spacing w:val="-3"/>
          <w:sz w:val="24"/>
          <w:szCs w:val="24"/>
        </w:rPr>
        <w:t xml:space="preserve">Summary of Public Comment and Agency Response </w:t>
      </w:r>
    </w:p>
    <w:p w:rsidR="00426C92" w:rsidRPr="00BC77F4" w:rsidRDefault="00426C92" w:rsidP="00BC77F4">
      <w:pPr>
        <w:jc w:val="center"/>
        <w:rPr>
          <w:rFonts w:ascii="Arial" w:hAnsi="Arial" w:cs="Arial"/>
          <w:b/>
          <w:spacing w:val="-3"/>
          <w:szCs w:val="22"/>
        </w:rPr>
      </w:pPr>
    </w:p>
    <w:p w:rsidR="00426C92" w:rsidRPr="00E647EC" w:rsidRDefault="00426C92" w:rsidP="00426C92">
      <w:pPr>
        <w:rPr>
          <w:b/>
          <w:sz w:val="24"/>
          <w:szCs w:val="24"/>
        </w:rPr>
      </w:pPr>
      <w:r w:rsidRPr="00E647EC">
        <w:rPr>
          <w:b/>
          <w:spacing w:val="-3"/>
          <w:sz w:val="24"/>
          <w:szCs w:val="24"/>
        </w:rPr>
        <w:t>Title of Rulemaking:</w:t>
      </w:r>
      <w:r w:rsidR="00E647EC" w:rsidRPr="00E647EC">
        <w:rPr>
          <w:b/>
          <w:spacing w:val="-3"/>
          <w:sz w:val="24"/>
          <w:szCs w:val="24"/>
        </w:rPr>
        <w:t xml:space="preserve"> Oregon Clean Fuels Program</w:t>
      </w:r>
    </w:p>
    <w:p w:rsidR="00E647EC" w:rsidRPr="00E647EC" w:rsidRDefault="00BC77F4" w:rsidP="00BC77F4">
      <w:pPr>
        <w:tabs>
          <w:tab w:val="left" w:pos="1080"/>
          <w:tab w:val="right" w:pos="7200"/>
          <w:tab w:val="right" w:pos="9360"/>
        </w:tabs>
        <w:rPr>
          <w:b/>
          <w:sz w:val="24"/>
          <w:szCs w:val="24"/>
        </w:rPr>
      </w:pPr>
      <w:r w:rsidRPr="00E647EC">
        <w:rPr>
          <w:b/>
          <w:sz w:val="24"/>
          <w:szCs w:val="24"/>
        </w:rPr>
        <w:t>Prepared by:</w:t>
      </w:r>
      <w:bookmarkStart w:id="0" w:name="MEMO"/>
      <w:bookmarkEnd w:id="0"/>
      <w:r w:rsidR="00E647EC" w:rsidRPr="00E647EC">
        <w:rPr>
          <w:b/>
          <w:sz w:val="24"/>
          <w:szCs w:val="24"/>
        </w:rPr>
        <w:t xml:space="preserve"> Cory-Ann Wind</w:t>
      </w:r>
    </w:p>
    <w:p w:rsidR="00BC77F4" w:rsidRPr="00E647EC" w:rsidRDefault="00BC77F4" w:rsidP="00BC77F4">
      <w:pPr>
        <w:tabs>
          <w:tab w:val="left" w:pos="1080"/>
          <w:tab w:val="right" w:pos="7200"/>
          <w:tab w:val="right" w:pos="9360"/>
        </w:tabs>
        <w:rPr>
          <w:sz w:val="24"/>
          <w:szCs w:val="24"/>
        </w:rPr>
      </w:pPr>
      <w:r w:rsidRPr="00E647EC">
        <w:rPr>
          <w:b/>
          <w:sz w:val="24"/>
          <w:szCs w:val="24"/>
        </w:rPr>
        <w:t xml:space="preserve">Date:  </w:t>
      </w:r>
      <w:r w:rsidR="00D836C6">
        <w:rPr>
          <w:b/>
          <w:sz w:val="24"/>
          <w:szCs w:val="24"/>
        </w:rPr>
        <w:t>November 2</w:t>
      </w:r>
      <w:r w:rsidR="00E647EC" w:rsidRPr="00E647EC">
        <w:rPr>
          <w:b/>
          <w:sz w:val="24"/>
          <w:szCs w:val="24"/>
        </w:rPr>
        <w:t>, 2012</w:t>
      </w:r>
    </w:p>
    <w:p w:rsidR="00BC77F4" w:rsidRPr="00E647EC" w:rsidRDefault="00BC77F4" w:rsidP="00BC77F4">
      <w:pPr>
        <w:tabs>
          <w:tab w:val="left" w:pos="1080"/>
        </w:tabs>
        <w:rPr>
          <w:sz w:val="24"/>
          <w:szCs w:val="24"/>
        </w:rPr>
      </w:pPr>
      <w:r w:rsidRPr="00E647EC">
        <w:rPr>
          <w:sz w:val="24"/>
          <w:szCs w:val="24"/>
        </w:rPr>
        <w:tab/>
      </w:r>
    </w:p>
    <w:tbl>
      <w:tblPr>
        <w:tblW w:w="9468" w:type="dxa"/>
        <w:tblLayout w:type="fixed"/>
        <w:tblLook w:val="0000"/>
      </w:tblPr>
      <w:tblGrid>
        <w:gridCol w:w="1728"/>
        <w:gridCol w:w="7740"/>
      </w:tblGrid>
      <w:tr w:rsidR="00BC77F4" w:rsidRPr="00E647EC">
        <w:trPr>
          <w:cantSplit/>
        </w:trPr>
        <w:tc>
          <w:tcPr>
            <w:tcW w:w="1728" w:type="dxa"/>
          </w:tcPr>
          <w:p w:rsidR="00BC77F4" w:rsidRPr="00E647EC" w:rsidRDefault="00BC77F4" w:rsidP="004471AA">
            <w:pPr>
              <w:pStyle w:val="Heading5"/>
              <w:rPr>
                <w:sz w:val="24"/>
                <w:szCs w:val="24"/>
              </w:rPr>
            </w:pPr>
            <w:r w:rsidRPr="00E647EC">
              <w:rPr>
                <w:sz w:val="24"/>
                <w:szCs w:val="24"/>
              </w:rPr>
              <w:t>Comment period</w:t>
            </w:r>
          </w:p>
        </w:tc>
        <w:tc>
          <w:tcPr>
            <w:tcW w:w="7740" w:type="dxa"/>
          </w:tcPr>
          <w:p w:rsidR="00BC77F4" w:rsidRDefault="00426C92" w:rsidP="000476BC">
            <w:pPr>
              <w:pStyle w:val="BlockText"/>
              <w:rPr>
                <w:szCs w:val="24"/>
              </w:rPr>
            </w:pPr>
            <w:r w:rsidRPr="00E647EC">
              <w:rPr>
                <w:szCs w:val="24"/>
              </w:rPr>
              <w:t xml:space="preserve">The public comment period opened on </w:t>
            </w:r>
            <w:r w:rsidR="00CE6FF4">
              <w:rPr>
                <w:szCs w:val="24"/>
              </w:rPr>
              <w:t>July 20, 2012</w:t>
            </w:r>
            <w:r w:rsidRPr="00E647EC">
              <w:rPr>
                <w:szCs w:val="24"/>
              </w:rPr>
              <w:t xml:space="preserve"> and closed at </w:t>
            </w:r>
            <w:r w:rsidR="00CE6FF4">
              <w:rPr>
                <w:szCs w:val="24"/>
              </w:rPr>
              <w:t>5:00 pm</w:t>
            </w:r>
            <w:r w:rsidRPr="00E647EC">
              <w:rPr>
                <w:szCs w:val="24"/>
              </w:rPr>
              <w:t xml:space="preserve"> on </w:t>
            </w:r>
            <w:r w:rsidR="00CE6FF4">
              <w:rPr>
                <w:szCs w:val="24"/>
              </w:rPr>
              <w:t>August 31, 2012</w:t>
            </w:r>
            <w:r w:rsidRPr="00E647EC">
              <w:rPr>
                <w:szCs w:val="24"/>
              </w:rPr>
              <w:t xml:space="preserve">. </w:t>
            </w:r>
            <w:r w:rsidR="00BC77F4" w:rsidRPr="00E647EC">
              <w:rPr>
                <w:szCs w:val="24"/>
              </w:rPr>
              <w:t xml:space="preserve">DEQ held </w:t>
            </w:r>
            <w:r w:rsidR="00CE6FF4">
              <w:rPr>
                <w:szCs w:val="24"/>
              </w:rPr>
              <w:t xml:space="preserve">a </w:t>
            </w:r>
            <w:r w:rsidR="00BC77F4" w:rsidRPr="00E647EC">
              <w:rPr>
                <w:szCs w:val="24"/>
              </w:rPr>
              <w:t xml:space="preserve">public hearing </w:t>
            </w:r>
            <w:r w:rsidR="00CE6FF4">
              <w:rPr>
                <w:szCs w:val="24"/>
              </w:rPr>
              <w:t>hosted by the Environmental Quality Commission</w:t>
            </w:r>
            <w:r w:rsidR="00CE6FF4" w:rsidRPr="00E647EC">
              <w:rPr>
                <w:szCs w:val="24"/>
              </w:rPr>
              <w:t xml:space="preserve"> </w:t>
            </w:r>
            <w:r w:rsidR="00CE6FF4">
              <w:rPr>
                <w:szCs w:val="24"/>
              </w:rPr>
              <w:t xml:space="preserve">at their meeting </w:t>
            </w:r>
            <w:r w:rsidR="00BC77F4" w:rsidRPr="00E647EC">
              <w:rPr>
                <w:szCs w:val="24"/>
              </w:rPr>
              <w:t xml:space="preserve">on </w:t>
            </w:r>
            <w:r w:rsidR="00CE6FF4">
              <w:rPr>
                <w:szCs w:val="24"/>
              </w:rPr>
              <w:t>August 24, 2012 at 9:00 am at the DEQ Headquarters Office, 811 SW 6</w:t>
            </w:r>
            <w:r w:rsidR="00CE6FF4" w:rsidRPr="00CE6FF4">
              <w:rPr>
                <w:szCs w:val="24"/>
                <w:vertAlign w:val="superscript"/>
              </w:rPr>
              <w:t>th</w:t>
            </w:r>
            <w:r w:rsidR="00CE6FF4">
              <w:rPr>
                <w:szCs w:val="24"/>
              </w:rPr>
              <w:t xml:space="preserve"> Avenue, Portland, OR</w:t>
            </w:r>
            <w:r w:rsidRPr="00E647EC">
              <w:rPr>
                <w:szCs w:val="24"/>
              </w:rPr>
              <w:t>.</w:t>
            </w:r>
            <w:r w:rsidR="00CE6FF4">
              <w:rPr>
                <w:szCs w:val="24"/>
              </w:rPr>
              <w:t xml:space="preserve"> DEQ regional offices in Eugene, Medford, Bend and Pendleton were also </w:t>
            </w:r>
            <w:r w:rsidR="000476BC">
              <w:rPr>
                <w:szCs w:val="24"/>
              </w:rPr>
              <w:t>open to</w:t>
            </w:r>
            <w:r w:rsidR="00CE6FF4">
              <w:rPr>
                <w:szCs w:val="24"/>
              </w:rPr>
              <w:t xml:space="preserve"> citizens to participate in the hearing via conference phone. </w:t>
            </w:r>
            <w:r w:rsidR="000476BC">
              <w:rPr>
                <w:szCs w:val="24"/>
              </w:rPr>
              <w:t xml:space="preserve">15 individuals in Portland and 1 in Medford testified. </w:t>
            </w:r>
            <w:r w:rsidR="00D50CE0">
              <w:rPr>
                <w:szCs w:val="24"/>
              </w:rPr>
              <w:t>10</w:t>
            </w:r>
            <w:r w:rsidR="00066DB9">
              <w:rPr>
                <w:szCs w:val="24"/>
              </w:rPr>
              <w:t>2</w:t>
            </w:r>
            <w:r w:rsidR="000476BC">
              <w:rPr>
                <w:szCs w:val="24"/>
              </w:rPr>
              <w:t xml:space="preserve"> </w:t>
            </w:r>
            <w:r w:rsidR="00066DB9">
              <w:rPr>
                <w:szCs w:val="24"/>
              </w:rPr>
              <w:t>persons</w:t>
            </w:r>
            <w:r w:rsidR="000476BC">
              <w:rPr>
                <w:szCs w:val="24"/>
              </w:rPr>
              <w:t xml:space="preserve"> submitted comments, 16 oral and </w:t>
            </w:r>
            <w:r w:rsidR="00D50CE0">
              <w:rPr>
                <w:szCs w:val="24"/>
              </w:rPr>
              <w:t>87</w:t>
            </w:r>
            <w:r w:rsidR="000476BC">
              <w:rPr>
                <w:szCs w:val="24"/>
              </w:rPr>
              <w:t xml:space="preserve"> written. </w:t>
            </w:r>
          </w:p>
          <w:p w:rsidR="000476BC" w:rsidRPr="00E647EC" w:rsidRDefault="000476BC" w:rsidP="000476BC">
            <w:pPr>
              <w:pStyle w:val="BlockText"/>
              <w:rPr>
                <w:szCs w:val="24"/>
              </w:rPr>
            </w:pPr>
          </w:p>
        </w:tc>
      </w:tr>
      <w:tr w:rsidR="00BC77F4" w:rsidRPr="00E647EC">
        <w:trPr>
          <w:cantSplit/>
        </w:trPr>
        <w:tc>
          <w:tcPr>
            <w:tcW w:w="1728" w:type="dxa"/>
          </w:tcPr>
          <w:p w:rsidR="00BC77F4" w:rsidRPr="00E647EC" w:rsidRDefault="00466D1C" w:rsidP="004471AA">
            <w:pPr>
              <w:pStyle w:val="Heading5"/>
              <w:rPr>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446.4pt;margin-top:691.2pt;width:43.6pt;height:3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QIsQ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" o:allowincell="f" filled="f" stroked="f">
                  <v:textbox>
                    <w:txbxContent>
                      <w:p w:rsidR="006832A0" w:rsidRDefault="006832A0" w:rsidP="00BC77F4">
                        <w:r>
                          <w:rPr>
                            <w:b/>
                            <w:bCs/>
                            <w:i/>
                            <w:iCs/>
                            <w:noProof/>
                          </w:rPr>
                          <w:drawing>
                            <wp:inline distT="0" distB="0" distL="0" distR="0">
                              <wp:extent cx="374650" cy="406400"/>
                              <wp:effectExtent l="0" t="0" r="6350" b="0"/>
                              <wp:docPr id="2" name="Picture 2" descr="RecycleDEQ_D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DEQ_DC1"/>
                                      <pic:cNvPicPr>
                                        <a:picLocks noChangeAspect="1" noChangeArrowheads="1"/>
                                      </pic:cNvPicPr>
                                    </pic:nvPicPr>
                                    <pic:blipFill>
                                      <a:blip r:embed="rId10">
                                        <a:clrChange>
                                          <a:clrFrom>
                                            <a:srgbClr val="FFFFFF"/>
                                          </a:clrFrom>
                                          <a:clrTo>
                                            <a:srgbClr val="FFFFFF">
                                              <a:alpha val="0"/>
                                            </a:srgbClr>
                                          </a:clrTo>
                                        </a:clrChange>
                                        <a:lum bright="50000" contrast="-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 cy="406400"/>
                                      </a:xfrm>
                                      <a:prstGeom prst="rect">
                                        <a:avLst/>
                                      </a:prstGeom>
                                      <a:noFill/>
                                      <a:ln>
                                        <a:noFill/>
                                      </a:ln>
                                    </pic:spPr>
                                  </pic:pic>
                                </a:graphicData>
                              </a:graphic>
                            </wp:inline>
                          </w:drawing>
                        </w:r>
                      </w:p>
                    </w:txbxContent>
                  </v:textbox>
                  <w10:wrap anchory="page"/>
                  <w10:anchorlock/>
                </v:shape>
              </w:pict>
            </w:r>
            <w:r w:rsidR="004C3021" w:rsidRPr="00E647EC">
              <w:rPr>
                <w:sz w:val="24"/>
                <w:szCs w:val="24"/>
              </w:rPr>
              <w:t>Organization of</w:t>
            </w:r>
            <w:r w:rsidR="00BC77F4" w:rsidRPr="00E647EC">
              <w:rPr>
                <w:sz w:val="24"/>
                <w:szCs w:val="24"/>
              </w:rPr>
              <w:t xml:space="preserve"> comments and responses</w:t>
            </w:r>
          </w:p>
        </w:tc>
        <w:tc>
          <w:tcPr>
            <w:tcW w:w="7740" w:type="dxa"/>
          </w:tcPr>
          <w:p w:rsidR="00BC77F4" w:rsidRPr="00E647EC" w:rsidRDefault="00426C92" w:rsidP="004471AA">
            <w:pPr>
              <w:pStyle w:val="BlockText"/>
              <w:rPr>
                <w:szCs w:val="24"/>
              </w:rPr>
            </w:pPr>
            <w:r w:rsidRPr="00E647EC">
              <w:rPr>
                <w:szCs w:val="24"/>
              </w:rPr>
              <w:t>S</w:t>
            </w:r>
            <w:r w:rsidR="00BC77F4" w:rsidRPr="00E647EC">
              <w:rPr>
                <w:szCs w:val="24"/>
              </w:rPr>
              <w:t xml:space="preserve">ummaries of individual comments </w:t>
            </w:r>
            <w:r w:rsidRPr="00E647EC">
              <w:rPr>
                <w:szCs w:val="24"/>
              </w:rPr>
              <w:t xml:space="preserve">and the Department’s responses </w:t>
            </w:r>
            <w:r w:rsidR="00BC77F4" w:rsidRPr="00E647EC">
              <w:rPr>
                <w:szCs w:val="24"/>
              </w:rPr>
              <w:t xml:space="preserve">are provided </w:t>
            </w:r>
            <w:r w:rsidRPr="00E647EC">
              <w:rPr>
                <w:szCs w:val="24"/>
              </w:rPr>
              <w:t>below</w:t>
            </w:r>
            <w:r w:rsidR="00BC77F4" w:rsidRPr="00E647EC">
              <w:rPr>
                <w:szCs w:val="24"/>
              </w:rPr>
              <w:t xml:space="preserve">. </w:t>
            </w:r>
            <w:r w:rsidR="004C3021" w:rsidRPr="00E647EC">
              <w:rPr>
                <w:szCs w:val="24"/>
              </w:rPr>
              <w:t xml:space="preserve">Comments are summarized in categories. </w:t>
            </w:r>
            <w:r w:rsidRPr="00E647EC">
              <w:rPr>
                <w:szCs w:val="24"/>
              </w:rPr>
              <w:t>The persons who provide</w:t>
            </w:r>
            <w:r w:rsidR="004C3021" w:rsidRPr="00E647EC">
              <w:rPr>
                <w:szCs w:val="24"/>
              </w:rPr>
              <w:t>d</w:t>
            </w:r>
            <w:r w:rsidRPr="00E647EC">
              <w:rPr>
                <w:szCs w:val="24"/>
              </w:rPr>
              <w:t xml:space="preserve"> each comment are referenced by number.  </w:t>
            </w:r>
            <w:r w:rsidR="004C3021" w:rsidRPr="00E647EC">
              <w:rPr>
                <w:szCs w:val="24"/>
              </w:rPr>
              <w:t xml:space="preserve"> A list of commenters and their reference numbers follows the summary of comments and responses. </w:t>
            </w:r>
          </w:p>
          <w:p w:rsidR="004C3021" w:rsidRPr="00E647EC" w:rsidRDefault="004C3021" w:rsidP="000476BC">
            <w:pPr>
              <w:pStyle w:val="BlockText"/>
              <w:rPr>
                <w:szCs w:val="24"/>
              </w:rPr>
            </w:pPr>
          </w:p>
        </w:tc>
      </w:tr>
    </w:tbl>
    <w:tbl>
      <w:tblPr>
        <w:tblStyle w:val="TableGrid"/>
        <w:tblW w:w="10620" w:type="dxa"/>
        <w:tblInd w:w="-8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720"/>
        <w:gridCol w:w="4230"/>
        <w:gridCol w:w="4140"/>
        <w:gridCol w:w="1530"/>
      </w:tblGrid>
      <w:tr w:rsidR="00363A25" w:rsidRPr="00066DB9" w:rsidTr="00C71E79">
        <w:tc>
          <w:tcPr>
            <w:tcW w:w="10620" w:type="dxa"/>
            <w:gridSpan w:val="4"/>
          </w:tcPr>
          <w:p w:rsidR="00363A25" w:rsidRPr="00066DB9" w:rsidRDefault="00363A25" w:rsidP="00C468F7">
            <w:pPr>
              <w:jc w:val="center"/>
              <w:rPr>
                <w:rFonts w:asciiTheme="minorHAnsi" w:hAnsiTheme="minorHAnsi" w:cstheme="minorHAnsi"/>
                <w:b/>
                <w:sz w:val="20"/>
              </w:rPr>
            </w:pPr>
            <w:r w:rsidRPr="00066DB9">
              <w:rPr>
                <w:rFonts w:asciiTheme="minorHAnsi" w:hAnsiTheme="minorHAnsi" w:cstheme="minorHAnsi"/>
                <w:b/>
                <w:i/>
                <w:sz w:val="20"/>
              </w:rPr>
              <w:t>Summary of Comments and Agency Responses</w:t>
            </w:r>
          </w:p>
        </w:tc>
      </w:tr>
      <w:tr w:rsidR="00363A25" w:rsidRPr="00066DB9" w:rsidTr="00D355B3">
        <w:tc>
          <w:tcPr>
            <w:tcW w:w="720" w:type="dxa"/>
          </w:tcPr>
          <w:p w:rsidR="00363A25" w:rsidRPr="00066DB9" w:rsidRDefault="00363A25" w:rsidP="00D355B3">
            <w:pPr>
              <w:jc w:val="center"/>
              <w:rPr>
                <w:rFonts w:asciiTheme="minorHAnsi" w:hAnsiTheme="minorHAnsi" w:cstheme="minorHAnsi"/>
                <w:b/>
                <w:sz w:val="20"/>
              </w:rPr>
            </w:pPr>
            <w:proofErr w:type="spellStart"/>
            <w:r w:rsidRPr="00066DB9">
              <w:rPr>
                <w:rFonts w:asciiTheme="minorHAnsi" w:hAnsiTheme="minorHAnsi" w:cstheme="minorHAnsi"/>
                <w:b/>
                <w:sz w:val="20"/>
              </w:rPr>
              <w:t>Cmt</w:t>
            </w:r>
            <w:proofErr w:type="spellEnd"/>
            <w:r w:rsidRPr="00066DB9">
              <w:rPr>
                <w:rFonts w:asciiTheme="minorHAnsi" w:hAnsiTheme="minorHAnsi" w:cstheme="minorHAnsi"/>
                <w:b/>
                <w:sz w:val="20"/>
              </w:rPr>
              <w:t xml:space="preserve"> #</w:t>
            </w:r>
          </w:p>
        </w:tc>
        <w:tc>
          <w:tcPr>
            <w:tcW w:w="4230" w:type="dxa"/>
          </w:tcPr>
          <w:p w:rsidR="00363A25" w:rsidRPr="00066DB9" w:rsidRDefault="00363A25" w:rsidP="000D27A1">
            <w:pPr>
              <w:jc w:val="center"/>
              <w:rPr>
                <w:rFonts w:asciiTheme="minorHAnsi" w:hAnsiTheme="minorHAnsi" w:cstheme="minorHAnsi"/>
                <w:b/>
                <w:sz w:val="20"/>
              </w:rPr>
            </w:pPr>
            <w:r w:rsidRPr="00066DB9">
              <w:rPr>
                <w:rFonts w:asciiTheme="minorHAnsi" w:hAnsiTheme="minorHAnsi" w:cstheme="minorHAnsi"/>
                <w:b/>
                <w:sz w:val="20"/>
              </w:rPr>
              <w:t>Comment</w:t>
            </w:r>
          </w:p>
        </w:tc>
        <w:tc>
          <w:tcPr>
            <w:tcW w:w="4140" w:type="dxa"/>
          </w:tcPr>
          <w:p w:rsidR="00363A25" w:rsidRPr="00066DB9" w:rsidRDefault="00363A25" w:rsidP="00363A25">
            <w:pPr>
              <w:jc w:val="center"/>
              <w:rPr>
                <w:rFonts w:asciiTheme="minorHAnsi" w:hAnsiTheme="minorHAnsi" w:cstheme="minorHAnsi"/>
                <w:b/>
                <w:sz w:val="20"/>
              </w:rPr>
            </w:pPr>
            <w:r w:rsidRPr="00066DB9">
              <w:rPr>
                <w:rFonts w:asciiTheme="minorHAnsi" w:hAnsiTheme="minorHAnsi" w:cstheme="minorHAnsi"/>
                <w:b/>
                <w:sz w:val="20"/>
              </w:rPr>
              <w:t>Response</w:t>
            </w:r>
          </w:p>
        </w:tc>
        <w:tc>
          <w:tcPr>
            <w:tcW w:w="1530" w:type="dxa"/>
          </w:tcPr>
          <w:p w:rsidR="00363A25" w:rsidRPr="00066DB9" w:rsidRDefault="00363A25" w:rsidP="00C468F7">
            <w:pPr>
              <w:jc w:val="center"/>
              <w:rPr>
                <w:rFonts w:asciiTheme="minorHAnsi" w:hAnsiTheme="minorHAnsi" w:cstheme="minorHAnsi"/>
                <w:b/>
                <w:sz w:val="20"/>
              </w:rPr>
            </w:pPr>
            <w:r w:rsidRPr="00066DB9">
              <w:rPr>
                <w:rFonts w:asciiTheme="minorHAnsi" w:hAnsiTheme="minorHAnsi" w:cstheme="minorHAnsi"/>
                <w:b/>
                <w:sz w:val="20"/>
              </w:rPr>
              <w:t>Ref #</w:t>
            </w:r>
          </w:p>
        </w:tc>
      </w:tr>
      <w:tr w:rsidR="00363A25" w:rsidRPr="00066DB9" w:rsidTr="00D355B3">
        <w:tc>
          <w:tcPr>
            <w:tcW w:w="720" w:type="dxa"/>
            <w:vAlign w:val="center"/>
          </w:tcPr>
          <w:p w:rsidR="00363A25" w:rsidRPr="00066DB9" w:rsidRDefault="00363A25" w:rsidP="00C71E79">
            <w:pPr>
              <w:jc w:val="center"/>
              <w:rPr>
                <w:rFonts w:asciiTheme="minorHAnsi" w:hAnsiTheme="minorHAnsi" w:cstheme="minorHAnsi"/>
                <w:sz w:val="20"/>
              </w:rPr>
            </w:pPr>
            <w:r w:rsidRPr="00066DB9">
              <w:rPr>
                <w:rFonts w:asciiTheme="minorHAnsi" w:hAnsiTheme="minorHAnsi" w:cstheme="minorHAnsi"/>
                <w:sz w:val="20"/>
              </w:rPr>
              <w:t>1</w:t>
            </w:r>
          </w:p>
        </w:tc>
        <w:tc>
          <w:tcPr>
            <w:tcW w:w="4230" w:type="dxa"/>
            <w:vAlign w:val="center"/>
          </w:tcPr>
          <w:p w:rsidR="00363A25" w:rsidRPr="00066DB9" w:rsidRDefault="00363A25" w:rsidP="00C71E79">
            <w:pPr>
              <w:jc w:val="center"/>
              <w:rPr>
                <w:rFonts w:asciiTheme="minorHAnsi" w:hAnsiTheme="minorHAnsi" w:cstheme="minorHAnsi"/>
                <w:sz w:val="20"/>
              </w:rPr>
            </w:pPr>
            <w:r w:rsidRPr="00066DB9">
              <w:rPr>
                <w:rFonts w:asciiTheme="minorHAnsi" w:hAnsiTheme="minorHAnsi" w:cstheme="minorHAnsi"/>
                <w:sz w:val="20"/>
              </w:rPr>
              <w:t>Adopt standard and move forward with the Clean Fuels Program.</w:t>
            </w:r>
            <w:r w:rsidR="00B7372D" w:rsidRPr="00066DB9">
              <w:rPr>
                <w:rFonts w:asciiTheme="minorHAnsi" w:hAnsiTheme="minorHAnsi" w:cstheme="minorHAnsi"/>
                <w:sz w:val="20"/>
              </w:rPr>
              <w:t xml:space="preserve"> Support removing sunset.</w:t>
            </w:r>
          </w:p>
        </w:tc>
        <w:tc>
          <w:tcPr>
            <w:tcW w:w="4140" w:type="dxa"/>
            <w:vAlign w:val="center"/>
          </w:tcPr>
          <w:p w:rsidR="00363A25" w:rsidRPr="00066DB9" w:rsidRDefault="00C71E79" w:rsidP="00C71E79">
            <w:pPr>
              <w:jc w:val="center"/>
              <w:rPr>
                <w:rFonts w:asciiTheme="minorHAnsi" w:hAnsiTheme="minorHAnsi" w:cstheme="minorHAnsi"/>
                <w:sz w:val="20"/>
              </w:rPr>
            </w:pPr>
            <w:r w:rsidRPr="00066DB9">
              <w:rPr>
                <w:rFonts w:asciiTheme="minorHAnsi" w:hAnsiTheme="minorHAnsi" w:cstheme="minorHAnsi"/>
                <w:sz w:val="20"/>
              </w:rPr>
              <w:t>Thank you for your comment.</w:t>
            </w:r>
          </w:p>
        </w:tc>
        <w:tc>
          <w:tcPr>
            <w:tcW w:w="1530" w:type="dxa"/>
            <w:vAlign w:val="center"/>
          </w:tcPr>
          <w:p w:rsidR="00C71E79" w:rsidRPr="00066DB9" w:rsidRDefault="00C71E79" w:rsidP="00BC695E">
            <w:pPr>
              <w:jc w:val="center"/>
              <w:rPr>
                <w:rFonts w:asciiTheme="minorHAnsi" w:hAnsiTheme="minorHAnsi" w:cstheme="minorHAnsi"/>
                <w:sz w:val="20"/>
              </w:rPr>
            </w:pPr>
            <w:r w:rsidRPr="00066DB9">
              <w:rPr>
                <w:rFonts w:asciiTheme="minorHAnsi" w:hAnsiTheme="minorHAnsi" w:cstheme="minorHAnsi"/>
                <w:sz w:val="20"/>
              </w:rPr>
              <w:t xml:space="preserve">5, </w:t>
            </w:r>
            <w:r w:rsidR="00D9579E" w:rsidRPr="00066DB9">
              <w:rPr>
                <w:rFonts w:asciiTheme="minorHAnsi" w:hAnsiTheme="minorHAnsi" w:cstheme="minorHAnsi"/>
                <w:sz w:val="20"/>
              </w:rPr>
              <w:t xml:space="preserve">6, </w:t>
            </w:r>
            <w:r w:rsidR="00B7372D" w:rsidRPr="00066DB9">
              <w:rPr>
                <w:rFonts w:asciiTheme="minorHAnsi" w:hAnsiTheme="minorHAnsi" w:cstheme="minorHAnsi"/>
                <w:sz w:val="20"/>
              </w:rPr>
              <w:t xml:space="preserve">7, </w:t>
            </w:r>
            <w:r w:rsidRPr="00066DB9">
              <w:rPr>
                <w:rFonts w:asciiTheme="minorHAnsi" w:hAnsiTheme="minorHAnsi" w:cstheme="minorHAnsi"/>
                <w:sz w:val="20"/>
              </w:rPr>
              <w:t xml:space="preserve">12, 14, 17, </w:t>
            </w:r>
            <w:r w:rsidR="00673FAE" w:rsidRPr="00066DB9">
              <w:rPr>
                <w:rFonts w:asciiTheme="minorHAnsi" w:hAnsiTheme="minorHAnsi" w:cstheme="minorHAnsi"/>
                <w:sz w:val="20"/>
              </w:rPr>
              <w:t xml:space="preserve">18, 19, </w:t>
            </w:r>
            <w:r w:rsidR="00B7372D" w:rsidRPr="00066DB9">
              <w:rPr>
                <w:rFonts w:asciiTheme="minorHAnsi" w:hAnsiTheme="minorHAnsi" w:cstheme="minorHAnsi"/>
                <w:sz w:val="20"/>
              </w:rPr>
              <w:t xml:space="preserve">21, </w:t>
            </w:r>
            <w:r w:rsidR="003665A6" w:rsidRPr="00066DB9">
              <w:rPr>
                <w:rFonts w:asciiTheme="minorHAnsi" w:hAnsiTheme="minorHAnsi" w:cstheme="minorHAnsi"/>
                <w:sz w:val="20"/>
              </w:rPr>
              <w:t xml:space="preserve">22, </w:t>
            </w:r>
            <w:r w:rsidRPr="00066DB9">
              <w:rPr>
                <w:rFonts w:asciiTheme="minorHAnsi" w:hAnsiTheme="minorHAnsi" w:cstheme="minorHAnsi"/>
                <w:sz w:val="20"/>
              </w:rPr>
              <w:t xml:space="preserve">26, 27, </w:t>
            </w:r>
            <w:r w:rsidR="00903CA3" w:rsidRPr="00066DB9">
              <w:rPr>
                <w:rFonts w:asciiTheme="minorHAnsi" w:hAnsiTheme="minorHAnsi" w:cstheme="minorHAnsi"/>
                <w:sz w:val="20"/>
              </w:rPr>
              <w:t xml:space="preserve">32, </w:t>
            </w:r>
            <w:r w:rsidR="0065642A" w:rsidRPr="00066DB9">
              <w:rPr>
                <w:rFonts w:asciiTheme="minorHAnsi" w:hAnsiTheme="minorHAnsi" w:cstheme="minorHAnsi"/>
                <w:sz w:val="20"/>
              </w:rPr>
              <w:t xml:space="preserve">35, </w:t>
            </w:r>
            <w:r w:rsidR="00CF0F93" w:rsidRPr="00066DB9">
              <w:rPr>
                <w:rFonts w:asciiTheme="minorHAnsi" w:hAnsiTheme="minorHAnsi" w:cstheme="minorHAnsi"/>
                <w:sz w:val="20"/>
              </w:rPr>
              <w:t xml:space="preserve">40, </w:t>
            </w:r>
            <w:r w:rsidR="00B7372D" w:rsidRPr="00066DB9">
              <w:rPr>
                <w:rFonts w:asciiTheme="minorHAnsi" w:hAnsiTheme="minorHAnsi" w:cstheme="minorHAnsi"/>
                <w:sz w:val="20"/>
              </w:rPr>
              <w:t xml:space="preserve">42, 48, </w:t>
            </w:r>
            <w:r w:rsidRPr="00066DB9">
              <w:rPr>
                <w:rFonts w:asciiTheme="minorHAnsi" w:hAnsiTheme="minorHAnsi" w:cstheme="minorHAnsi"/>
                <w:sz w:val="20"/>
              </w:rPr>
              <w:t xml:space="preserve">49, 50, 51, 52, </w:t>
            </w:r>
            <w:r w:rsidR="00E173BC" w:rsidRPr="00066DB9">
              <w:rPr>
                <w:rFonts w:asciiTheme="minorHAnsi" w:hAnsiTheme="minorHAnsi" w:cstheme="minorHAnsi"/>
                <w:sz w:val="20"/>
              </w:rPr>
              <w:t xml:space="preserve">54, </w:t>
            </w:r>
            <w:r w:rsidRPr="00066DB9">
              <w:rPr>
                <w:rFonts w:asciiTheme="minorHAnsi" w:hAnsiTheme="minorHAnsi" w:cstheme="minorHAnsi"/>
                <w:sz w:val="20"/>
              </w:rPr>
              <w:t xml:space="preserve">55, 56, </w:t>
            </w:r>
            <w:r w:rsidR="00B706AB" w:rsidRPr="00066DB9">
              <w:rPr>
                <w:rFonts w:asciiTheme="minorHAnsi" w:hAnsiTheme="minorHAnsi" w:cstheme="minorHAnsi"/>
                <w:sz w:val="20"/>
              </w:rPr>
              <w:t xml:space="preserve">61, </w:t>
            </w:r>
            <w:r w:rsidR="00740895" w:rsidRPr="00066DB9">
              <w:rPr>
                <w:rFonts w:asciiTheme="minorHAnsi" w:hAnsiTheme="minorHAnsi" w:cstheme="minorHAnsi"/>
                <w:sz w:val="20"/>
              </w:rPr>
              <w:t xml:space="preserve">63, 64, </w:t>
            </w:r>
            <w:r w:rsidR="00696073" w:rsidRPr="00066DB9">
              <w:rPr>
                <w:rFonts w:asciiTheme="minorHAnsi" w:hAnsiTheme="minorHAnsi" w:cstheme="minorHAnsi"/>
                <w:sz w:val="20"/>
              </w:rPr>
              <w:t xml:space="preserve">66, </w:t>
            </w:r>
            <w:r w:rsidR="00FB3873" w:rsidRPr="00066DB9">
              <w:rPr>
                <w:rFonts w:asciiTheme="minorHAnsi" w:hAnsiTheme="minorHAnsi" w:cstheme="minorHAnsi"/>
                <w:sz w:val="20"/>
              </w:rPr>
              <w:t>72,</w:t>
            </w:r>
            <w:r w:rsidR="00BC695E" w:rsidRPr="00066DB9">
              <w:rPr>
                <w:rFonts w:asciiTheme="minorHAnsi" w:hAnsiTheme="minorHAnsi" w:cstheme="minorHAnsi"/>
                <w:sz w:val="20"/>
              </w:rPr>
              <w:t xml:space="preserve"> 79, 80, </w:t>
            </w:r>
            <w:r w:rsidR="00DF3757" w:rsidRPr="00066DB9">
              <w:rPr>
                <w:rFonts w:asciiTheme="minorHAnsi" w:hAnsiTheme="minorHAnsi" w:cstheme="minorHAnsi"/>
                <w:sz w:val="20"/>
              </w:rPr>
              <w:t xml:space="preserve">84, </w:t>
            </w:r>
            <w:r w:rsidRPr="00066DB9">
              <w:rPr>
                <w:rFonts w:asciiTheme="minorHAnsi" w:hAnsiTheme="minorHAnsi" w:cstheme="minorHAnsi"/>
                <w:sz w:val="20"/>
              </w:rPr>
              <w:t>87, 89</w:t>
            </w:r>
            <w:r w:rsidR="00D9253B" w:rsidRPr="00066DB9">
              <w:rPr>
                <w:rFonts w:asciiTheme="minorHAnsi" w:hAnsiTheme="minorHAnsi" w:cstheme="minorHAnsi"/>
                <w:sz w:val="20"/>
              </w:rPr>
              <w:t>, 92, 94, 97</w:t>
            </w:r>
            <w:r w:rsidR="003F40C3" w:rsidRPr="00066DB9">
              <w:rPr>
                <w:rFonts w:asciiTheme="minorHAnsi" w:hAnsiTheme="minorHAnsi" w:cstheme="minorHAnsi"/>
                <w:sz w:val="20"/>
              </w:rPr>
              <w:t>, 102</w:t>
            </w:r>
          </w:p>
        </w:tc>
      </w:tr>
      <w:tr w:rsidR="00363A25" w:rsidRPr="00066DB9" w:rsidTr="00D355B3">
        <w:tc>
          <w:tcPr>
            <w:tcW w:w="720" w:type="dxa"/>
            <w:vAlign w:val="center"/>
          </w:tcPr>
          <w:p w:rsidR="00363A25" w:rsidRPr="00066DB9" w:rsidRDefault="00363A25" w:rsidP="00C71E79">
            <w:pPr>
              <w:jc w:val="center"/>
              <w:rPr>
                <w:rFonts w:asciiTheme="minorHAnsi" w:hAnsiTheme="minorHAnsi" w:cstheme="minorHAnsi"/>
                <w:sz w:val="20"/>
              </w:rPr>
            </w:pPr>
            <w:r w:rsidRPr="00066DB9">
              <w:rPr>
                <w:rFonts w:asciiTheme="minorHAnsi" w:hAnsiTheme="minorHAnsi" w:cstheme="minorHAnsi"/>
                <w:sz w:val="20"/>
              </w:rPr>
              <w:t>2</w:t>
            </w:r>
          </w:p>
        </w:tc>
        <w:tc>
          <w:tcPr>
            <w:tcW w:w="4230" w:type="dxa"/>
            <w:vAlign w:val="center"/>
          </w:tcPr>
          <w:p w:rsidR="00363A25" w:rsidRPr="00066DB9" w:rsidRDefault="00C71E79" w:rsidP="00FF5354">
            <w:pPr>
              <w:jc w:val="center"/>
              <w:rPr>
                <w:rFonts w:asciiTheme="minorHAnsi" w:hAnsiTheme="minorHAnsi" w:cstheme="minorHAnsi"/>
                <w:sz w:val="20"/>
              </w:rPr>
            </w:pPr>
            <w:r w:rsidRPr="00066DB9">
              <w:rPr>
                <w:rFonts w:asciiTheme="minorHAnsi" w:hAnsiTheme="minorHAnsi" w:cstheme="minorHAnsi"/>
                <w:sz w:val="20"/>
              </w:rPr>
              <w:t xml:space="preserve">Support Clean Fuels Program as a key element to achieving a clean, low-carbon energy future. Improve environmental performance of </w:t>
            </w:r>
            <w:r w:rsidR="00FF5354" w:rsidRPr="00066DB9">
              <w:rPr>
                <w:rFonts w:asciiTheme="minorHAnsi" w:hAnsiTheme="minorHAnsi" w:cstheme="minorHAnsi"/>
                <w:sz w:val="20"/>
              </w:rPr>
              <w:t>the</w:t>
            </w:r>
            <w:r w:rsidRPr="00066DB9">
              <w:rPr>
                <w:rFonts w:asciiTheme="minorHAnsi" w:hAnsiTheme="minorHAnsi" w:cstheme="minorHAnsi"/>
                <w:sz w:val="20"/>
              </w:rPr>
              <w:t xml:space="preserve"> transportation system.</w:t>
            </w:r>
            <w:r w:rsidR="00FF5354" w:rsidRPr="00066DB9">
              <w:rPr>
                <w:rFonts w:asciiTheme="minorHAnsi" w:hAnsiTheme="minorHAnsi" w:cstheme="minorHAnsi"/>
                <w:sz w:val="20"/>
              </w:rPr>
              <w:t xml:space="preserve"> Program to provide strong incentive for sustainable fuel companies to set up operations in Oregon.</w:t>
            </w:r>
          </w:p>
        </w:tc>
        <w:tc>
          <w:tcPr>
            <w:tcW w:w="4140" w:type="dxa"/>
            <w:vAlign w:val="center"/>
          </w:tcPr>
          <w:p w:rsidR="00363A25" w:rsidRPr="00066DB9" w:rsidRDefault="00C71E79" w:rsidP="00C71E79">
            <w:pPr>
              <w:jc w:val="center"/>
              <w:rPr>
                <w:rFonts w:asciiTheme="minorHAnsi" w:hAnsiTheme="minorHAnsi" w:cstheme="minorHAnsi"/>
                <w:sz w:val="20"/>
              </w:rPr>
            </w:pPr>
            <w:r w:rsidRPr="00066DB9">
              <w:rPr>
                <w:rFonts w:asciiTheme="minorHAnsi" w:hAnsiTheme="minorHAnsi" w:cstheme="minorHAnsi"/>
                <w:sz w:val="20"/>
              </w:rPr>
              <w:t>Thank you for your comment.</w:t>
            </w:r>
          </w:p>
        </w:tc>
        <w:tc>
          <w:tcPr>
            <w:tcW w:w="1530" w:type="dxa"/>
            <w:vAlign w:val="center"/>
          </w:tcPr>
          <w:p w:rsidR="00363A25" w:rsidRPr="00066DB9" w:rsidRDefault="00C71E79" w:rsidP="00C71E79">
            <w:pPr>
              <w:jc w:val="center"/>
              <w:rPr>
                <w:rFonts w:asciiTheme="minorHAnsi" w:hAnsiTheme="minorHAnsi" w:cstheme="minorHAnsi"/>
                <w:sz w:val="20"/>
              </w:rPr>
            </w:pPr>
            <w:r w:rsidRPr="00066DB9">
              <w:rPr>
                <w:rFonts w:asciiTheme="minorHAnsi" w:hAnsiTheme="minorHAnsi" w:cstheme="minorHAnsi"/>
                <w:sz w:val="20"/>
              </w:rPr>
              <w:t>1, 20, 23, 28, 31, 58, 62, 67</w:t>
            </w:r>
          </w:p>
        </w:tc>
      </w:tr>
      <w:tr w:rsidR="00363A25" w:rsidRPr="00066DB9" w:rsidTr="00D355B3">
        <w:tc>
          <w:tcPr>
            <w:tcW w:w="720" w:type="dxa"/>
            <w:vAlign w:val="center"/>
          </w:tcPr>
          <w:p w:rsidR="00363A25" w:rsidRPr="00066DB9" w:rsidRDefault="00363A25" w:rsidP="00C71E79">
            <w:pPr>
              <w:jc w:val="center"/>
              <w:rPr>
                <w:rFonts w:asciiTheme="minorHAnsi" w:hAnsiTheme="minorHAnsi" w:cstheme="minorHAnsi"/>
                <w:sz w:val="20"/>
              </w:rPr>
            </w:pPr>
            <w:r w:rsidRPr="00066DB9">
              <w:rPr>
                <w:rFonts w:asciiTheme="minorHAnsi" w:hAnsiTheme="minorHAnsi" w:cstheme="minorHAnsi"/>
                <w:sz w:val="20"/>
              </w:rPr>
              <w:t>3</w:t>
            </w:r>
          </w:p>
        </w:tc>
        <w:tc>
          <w:tcPr>
            <w:tcW w:w="4230" w:type="dxa"/>
            <w:vAlign w:val="center"/>
          </w:tcPr>
          <w:p w:rsidR="00363A25" w:rsidRPr="00066DB9" w:rsidRDefault="00FF5354" w:rsidP="00C71E79">
            <w:pPr>
              <w:jc w:val="center"/>
              <w:rPr>
                <w:rFonts w:asciiTheme="minorHAnsi" w:hAnsiTheme="minorHAnsi" w:cstheme="minorHAnsi"/>
                <w:sz w:val="20"/>
              </w:rPr>
            </w:pPr>
            <w:r w:rsidRPr="00066DB9">
              <w:rPr>
                <w:rFonts w:asciiTheme="minorHAnsi" w:hAnsiTheme="minorHAnsi" w:cstheme="minorHAnsi"/>
                <w:sz w:val="20"/>
              </w:rPr>
              <w:t>Adopt Clean Fuels Program. Concerned about the air pollution and greenhouse gas emissions associated with burning fossil fuels.</w:t>
            </w:r>
          </w:p>
        </w:tc>
        <w:tc>
          <w:tcPr>
            <w:tcW w:w="4140" w:type="dxa"/>
            <w:vAlign w:val="center"/>
          </w:tcPr>
          <w:p w:rsidR="00363A25" w:rsidRPr="00066DB9" w:rsidRDefault="00FF5354" w:rsidP="00C71E79">
            <w:pPr>
              <w:jc w:val="center"/>
              <w:rPr>
                <w:rFonts w:asciiTheme="minorHAnsi" w:hAnsiTheme="minorHAnsi" w:cstheme="minorHAnsi"/>
                <w:sz w:val="20"/>
              </w:rPr>
            </w:pPr>
            <w:r w:rsidRPr="00066DB9">
              <w:rPr>
                <w:rFonts w:asciiTheme="minorHAnsi" w:hAnsiTheme="minorHAnsi" w:cstheme="minorHAnsi"/>
                <w:sz w:val="20"/>
              </w:rPr>
              <w:t>Thank you for your comment.</w:t>
            </w:r>
          </w:p>
        </w:tc>
        <w:tc>
          <w:tcPr>
            <w:tcW w:w="1530" w:type="dxa"/>
            <w:vAlign w:val="center"/>
          </w:tcPr>
          <w:p w:rsidR="00363A25" w:rsidRPr="00066DB9" w:rsidRDefault="00FF5354" w:rsidP="00C71E79">
            <w:pPr>
              <w:jc w:val="center"/>
              <w:rPr>
                <w:rFonts w:asciiTheme="minorHAnsi" w:hAnsiTheme="minorHAnsi" w:cstheme="minorHAnsi"/>
                <w:sz w:val="20"/>
              </w:rPr>
            </w:pPr>
            <w:r w:rsidRPr="00066DB9">
              <w:rPr>
                <w:rFonts w:asciiTheme="minorHAnsi" w:hAnsiTheme="minorHAnsi" w:cstheme="minorHAnsi"/>
                <w:sz w:val="20"/>
              </w:rPr>
              <w:t>2, 8, 10, 47, 53, 60, 77, 86, 98</w:t>
            </w:r>
          </w:p>
        </w:tc>
      </w:tr>
      <w:tr w:rsidR="00FF5354" w:rsidRPr="00066DB9" w:rsidTr="00D355B3">
        <w:tc>
          <w:tcPr>
            <w:tcW w:w="720" w:type="dxa"/>
            <w:vAlign w:val="center"/>
          </w:tcPr>
          <w:p w:rsidR="00FF5354" w:rsidRPr="00066DB9" w:rsidRDefault="00FF5354" w:rsidP="00C71E79">
            <w:pPr>
              <w:jc w:val="center"/>
              <w:rPr>
                <w:rFonts w:asciiTheme="minorHAnsi" w:hAnsiTheme="minorHAnsi" w:cstheme="minorHAnsi"/>
                <w:sz w:val="20"/>
              </w:rPr>
            </w:pPr>
            <w:r w:rsidRPr="00066DB9">
              <w:rPr>
                <w:rFonts w:asciiTheme="minorHAnsi" w:hAnsiTheme="minorHAnsi" w:cstheme="minorHAnsi"/>
                <w:sz w:val="20"/>
              </w:rPr>
              <w:t>4</w:t>
            </w:r>
          </w:p>
        </w:tc>
        <w:tc>
          <w:tcPr>
            <w:tcW w:w="4230" w:type="dxa"/>
            <w:vAlign w:val="center"/>
          </w:tcPr>
          <w:p w:rsidR="00FF5354" w:rsidRPr="00066DB9" w:rsidRDefault="00066DB9" w:rsidP="00066DB9">
            <w:pPr>
              <w:jc w:val="center"/>
              <w:rPr>
                <w:rFonts w:asciiTheme="minorHAnsi" w:hAnsiTheme="minorHAnsi" w:cstheme="minorHAnsi"/>
                <w:sz w:val="20"/>
              </w:rPr>
            </w:pPr>
            <w:r w:rsidRPr="00066DB9">
              <w:rPr>
                <w:rFonts w:asciiTheme="minorHAnsi" w:hAnsiTheme="minorHAnsi" w:cstheme="minorHAnsi"/>
                <w:color w:val="000000"/>
                <w:sz w:val="20"/>
              </w:rPr>
              <w:t xml:space="preserve">Opposes </w:t>
            </w:r>
            <w:r>
              <w:rPr>
                <w:rFonts w:asciiTheme="minorHAnsi" w:hAnsiTheme="minorHAnsi" w:cstheme="minorHAnsi"/>
                <w:color w:val="000000"/>
                <w:sz w:val="20"/>
              </w:rPr>
              <w:t>Clean Fuels P</w:t>
            </w:r>
            <w:r w:rsidRPr="00066DB9">
              <w:rPr>
                <w:rFonts w:asciiTheme="minorHAnsi" w:hAnsiTheme="minorHAnsi" w:cstheme="minorHAnsi"/>
                <w:color w:val="000000"/>
                <w:sz w:val="20"/>
              </w:rPr>
              <w:t>rogram</w:t>
            </w:r>
            <w:r>
              <w:rPr>
                <w:rFonts w:asciiTheme="minorHAnsi" w:hAnsiTheme="minorHAnsi" w:cstheme="minorHAnsi"/>
                <w:color w:val="000000"/>
                <w:sz w:val="20"/>
              </w:rPr>
              <w:t>.</w:t>
            </w:r>
            <w:r w:rsidRPr="00066DB9">
              <w:rPr>
                <w:rFonts w:asciiTheme="minorHAnsi" w:hAnsiTheme="minorHAnsi" w:cstheme="minorHAnsi"/>
                <w:color w:val="000000"/>
                <w:sz w:val="20"/>
              </w:rPr>
              <w:t xml:space="preserve"> </w:t>
            </w:r>
            <w:r w:rsidR="00FB13B1" w:rsidRPr="00066DB9">
              <w:rPr>
                <w:rFonts w:asciiTheme="minorHAnsi" w:hAnsiTheme="minorHAnsi" w:cstheme="minorHAnsi"/>
                <w:color w:val="000000"/>
                <w:sz w:val="20"/>
              </w:rPr>
              <w:t>Suspend further action.</w:t>
            </w:r>
            <w:r w:rsidR="00E565D0" w:rsidRPr="00066DB9">
              <w:rPr>
                <w:rFonts w:asciiTheme="minorHAnsi" w:hAnsiTheme="minorHAnsi" w:cstheme="minorHAnsi"/>
                <w:color w:val="000000"/>
                <w:sz w:val="20"/>
              </w:rPr>
              <w:t xml:space="preserve"> Do not adopt the Program.</w:t>
            </w:r>
            <w:r w:rsidR="003807BC" w:rsidRPr="00066DB9">
              <w:rPr>
                <w:rFonts w:asciiTheme="minorHAnsi" w:hAnsiTheme="minorHAnsi" w:cstheme="minorHAnsi"/>
                <w:color w:val="000000"/>
                <w:sz w:val="20"/>
              </w:rPr>
              <w:t xml:space="preserve"> </w:t>
            </w:r>
          </w:p>
        </w:tc>
        <w:tc>
          <w:tcPr>
            <w:tcW w:w="4140" w:type="dxa"/>
            <w:vAlign w:val="center"/>
          </w:tcPr>
          <w:p w:rsidR="00FF5354" w:rsidRPr="00066DB9" w:rsidRDefault="00FB13B1" w:rsidP="00A109E3">
            <w:pPr>
              <w:jc w:val="center"/>
              <w:rPr>
                <w:rFonts w:asciiTheme="minorHAnsi" w:hAnsiTheme="minorHAnsi" w:cstheme="minorHAnsi"/>
                <w:sz w:val="20"/>
              </w:rPr>
            </w:pPr>
            <w:r w:rsidRPr="00066DB9">
              <w:rPr>
                <w:rFonts w:asciiTheme="minorHAnsi" w:hAnsiTheme="minorHAnsi" w:cstheme="minorHAnsi"/>
                <w:sz w:val="20"/>
              </w:rPr>
              <w:t>Thank you for your comment.</w:t>
            </w:r>
            <w:r w:rsidR="00A109E3">
              <w:rPr>
                <w:rFonts w:asciiTheme="minorHAnsi" w:hAnsiTheme="minorHAnsi" w:cstheme="minorHAnsi"/>
                <w:sz w:val="20"/>
              </w:rPr>
              <w:t xml:space="preserve"> DEQ has decided to amend the proposed rules to remove the deferred Phase 2 requirements from this rulemaking. As originally intended, DEQ will use the information collected in this administrative phase of program to inform our recommendations for what the next phase of the program should be, along with continued discussions with stakeholders and legislators.</w:t>
            </w:r>
          </w:p>
        </w:tc>
        <w:tc>
          <w:tcPr>
            <w:tcW w:w="1530" w:type="dxa"/>
            <w:vAlign w:val="center"/>
          </w:tcPr>
          <w:p w:rsidR="00FF5354" w:rsidRPr="00066DB9" w:rsidRDefault="00FB13B1" w:rsidP="00C71E79">
            <w:pPr>
              <w:jc w:val="center"/>
              <w:rPr>
                <w:rFonts w:asciiTheme="minorHAnsi" w:hAnsiTheme="minorHAnsi" w:cstheme="minorHAnsi"/>
                <w:sz w:val="20"/>
              </w:rPr>
            </w:pPr>
            <w:r w:rsidRPr="00066DB9">
              <w:rPr>
                <w:rFonts w:asciiTheme="minorHAnsi" w:hAnsiTheme="minorHAnsi" w:cstheme="minorHAnsi"/>
                <w:sz w:val="20"/>
              </w:rPr>
              <w:t xml:space="preserve">3, </w:t>
            </w:r>
            <w:r w:rsidR="00E565D0" w:rsidRPr="00066DB9">
              <w:rPr>
                <w:rFonts w:asciiTheme="minorHAnsi" w:hAnsiTheme="minorHAnsi" w:cstheme="minorHAnsi"/>
                <w:sz w:val="20"/>
              </w:rPr>
              <w:t>11</w:t>
            </w:r>
            <w:r w:rsidR="003807BC" w:rsidRPr="00066DB9">
              <w:rPr>
                <w:rFonts w:asciiTheme="minorHAnsi" w:hAnsiTheme="minorHAnsi" w:cstheme="minorHAnsi"/>
                <w:sz w:val="20"/>
              </w:rPr>
              <w:t xml:space="preserve">, </w:t>
            </w:r>
            <w:r w:rsidR="00B7372D" w:rsidRPr="00066DB9">
              <w:rPr>
                <w:rFonts w:asciiTheme="minorHAnsi" w:hAnsiTheme="minorHAnsi" w:cstheme="minorHAnsi"/>
                <w:sz w:val="20"/>
              </w:rPr>
              <w:t xml:space="preserve">13, 15, </w:t>
            </w:r>
            <w:r w:rsidR="003807BC" w:rsidRPr="00066DB9">
              <w:rPr>
                <w:rFonts w:asciiTheme="minorHAnsi" w:hAnsiTheme="minorHAnsi" w:cstheme="minorHAnsi"/>
                <w:sz w:val="20"/>
              </w:rPr>
              <w:t>25</w:t>
            </w:r>
            <w:r w:rsidR="00696073" w:rsidRPr="00066DB9">
              <w:rPr>
                <w:rFonts w:asciiTheme="minorHAnsi" w:hAnsiTheme="minorHAnsi" w:cstheme="minorHAnsi"/>
                <w:sz w:val="20"/>
              </w:rPr>
              <w:t xml:space="preserve">, </w:t>
            </w:r>
            <w:r w:rsidR="00B7372D" w:rsidRPr="00066DB9">
              <w:rPr>
                <w:rFonts w:asciiTheme="minorHAnsi" w:hAnsiTheme="minorHAnsi" w:cstheme="minorHAnsi"/>
                <w:sz w:val="20"/>
              </w:rPr>
              <w:t xml:space="preserve">43, </w:t>
            </w:r>
            <w:r w:rsidR="00696073" w:rsidRPr="00066DB9">
              <w:rPr>
                <w:rFonts w:asciiTheme="minorHAnsi" w:hAnsiTheme="minorHAnsi" w:cstheme="minorHAnsi"/>
                <w:sz w:val="20"/>
              </w:rPr>
              <w:t xml:space="preserve">65, </w:t>
            </w:r>
            <w:r w:rsidR="00B7372D" w:rsidRPr="00066DB9">
              <w:rPr>
                <w:rFonts w:asciiTheme="minorHAnsi" w:hAnsiTheme="minorHAnsi" w:cstheme="minorHAnsi"/>
                <w:sz w:val="20"/>
              </w:rPr>
              <w:t xml:space="preserve">69, </w:t>
            </w:r>
            <w:r w:rsidR="00696073" w:rsidRPr="00066DB9">
              <w:rPr>
                <w:rFonts w:asciiTheme="minorHAnsi" w:hAnsiTheme="minorHAnsi" w:cstheme="minorHAnsi"/>
                <w:sz w:val="20"/>
              </w:rPr>
              <w:t>71</w:t>
            </w:r>
            <w:r w:rsidR="00D9253B" w:rsidRPr="00066DB9">
              <w:rPr>
                <w:rFonts w:asciiTheme="minorHAnsi" w:hAnsiTheme="minorHAnsi" w:cstheme="minorHAnsi"/>
                <w:sz w:val="20"/>
              </w:rPr>
              <w:t>, 95</w:t>
            </w:r>
            <w:r w:rsidR="00286D43" w:rsidRPr="00066DB9">
              <w:rPr>
                <w:rFonts w:asciiTheme="minorHAnsi" w:hAnsiTheme="minorHAnsi" w:cstheme="minorHAnsi"/>
                <w:sz w:val="20"/>
              </w:rPr>
              <w:t xml:space="preserve">, </w:t>
            </w:r>
            <w:r w:rsidR="00B7372D" w:rsidRPr="00066DB9">
              <w:rPr>
                <w:rFonts w:asciiTheme="minorHAnsi" w:hAnsiTheme="minorHAnsi" w:cstheme="minorHAnsi"/>
                <w:sz w:val="20"/>
              </w:rPr>
              <w:t xml:space="preserve">96, </w:t>
            </w:r>
            <w:r w:rsidR="00286D43" w:rsidRPr="00066DB9">
              <w:rPr>
                <w:rFonts w:asciiTheme="minorHAnsi" w:hAnsiTheme="minorHAnsi" w:cstheme="minorHAnsi"/>
                <w:sz w:val="20"/>
              </w:rPr>
              <w:t>99</w:t>
            </w:r>
            <w:r w:rsidR="001179CB" w:rsidRPr="00066DB9">
              <w:rPr>
                <w:rFonts w:asciiTheme="minorHAnsi" w:hAnsiTheme="minorHAnsi" w:cstheme="minorHAnsi"/>
                <w:sz w:val="20"/>
              </w:rPr>
              <w:t>, 100</w:t>
            </w:r>
          </w:p>
        </w:tc>
      </w:tr>
      <w:tr w:rsidR="00FF5354" w:rsidRPr="00066DB9" w:rsidTr="00D355B3">
        <w:tc>
          <w:tcPr>
            <w:tcW w:w="720" w:type="dxa"/>
            <w:vAlign w:val="center"/>
          </w:tcPr>
          <w:p w:rsidR="00FF5354" w:rsidRPr="00066DB9" w:rsidRDefault="00FF5354" w:rsidP="00C71E79">
            <w:pPr>
              <w:jc w:val="center"/>
              <w:rPr>
                <w:rFonts w:asciiTheme="minorHAnsi" w:hAnsiTheme="minorHAnsi" w:cstheme="minorHAnsi"/>
                <w:sz w:val="20"/>
              </w:rPr>
            </w:pPr>
            <w:r w:rsidRPr="00066DB9">
              <w:rPr>
                <w:rFonts w:asciiTheme="minorHAnsi" w:hAnsiTheme="minorHAnsi" w:cstheme="minorHAnsi"/>
                <w:sz w:val="20"/>
              </w:rPr>
              <w:lastRenderedPageBreak/>
              <w:t>5</w:t>
            </w:r>
          </w:p>
        </w:tc>
        <w:tc>
          <w:tcPr>
            <w:tcW w:w="4230" w:type="dxa"/>
            <w:vAlign w:val="center"/>
          </w:tcPr>
          <w:p w:rsidR="00FF5354" w:rsidRPr="00066DB9" w:rsidRDefault="00066DB9" w:rsidP="00066DB9">
            <w:pPr>
              <w:jc w:val="center"/>
              <w:rPr>
                <w:rFonts w:asciiTheme="minorHAnsi" w:hAnsiTheme="minorHAnsi" w:cstheme="minorHAnsi"/>
                <w:sz w:val="20"/>
              </w:rPr>
            </w:pPr>
            <w:r>
              <w:rPr>
                <w:rFonts w:asciiTheme="minorHAnsi" w:hAnsiTheme="minorHAnsi" w:cstheme="minorHAnsi"/>
                <w:sz w:val="20"/>
              </w:rPr>
              <w:t>The program w</w:t>
            </w:r>
            <w:r w:rsidR="00FB13B1" w:rsidRPr="00066DB9">
              <w:rPr>
                <w:rFonts w:asciiTheme="minorHAnsi" w:hAnsiTheme="minorHAnsi" w:cstheme="minorHAnsi"/>
                <w:sz w:val="20"/>
              </w:rPr>
              <w:t>ill put Oregon at a competitive disadvantage to other states.</w:t>
            </w:r>
          </w:p>
        </w:tc>
        <w:tc>
          <w:tcPr>
            <w:tcW w:w="4140" w:type="dxa"/>
            <w:vAlign w:val="center"/>
          </w:tcPr>
          <w:p w:rsidR="00FF5354" w:rsidRPr="00066DB9" w:rsidRDefault="00817273" w:rsidP="00817273">
            <w:pPr>
              <w:jc w:val="center"/>
              <w:rPr>
                <w:rFonts w:asciiTheme="minorHAnsi" w:hAnsiTheme="minorHAnsi" w:cstheme="minorHAnsi"/>
                <w:sz w:val="20"/>
              </w:rPr>
            </w:pPr>
            <w:ins w:id="1" w:author="Dcollie" w:date="2012-11-05T13:13:00Z">
              <w:r>
                <w:rPr>
                  <w:rFonts w:asciiTheme="minorHAnsi" w:hAnsiTheme="minorHAnsi" w:cstheme="minorHAnsi"/>
                  <w:sz w:val="20"/>
                </w:rPr>
                <w:t xml:space="preserve">DEQ disagrees. </w:t>
              </w:r>
            </w:ins>
            <w:r w:rsidR="00242AF0" w:rsidRPr="00066DB9">
              <w:rPr>
                <w:rFonts w:asciiTheme="minorHAnsi" w:hAnsiTheme="minorHAnsi" w:cstheme="minorHAnsi"/>
                <w:sz w:val="20"/>
              </w:rPr>
              <w:t xml:space="preserve">HB 2186 </w:t>
            </w:r>
            <w:r w:rsidR="00924A21" w:rsidRPr="00066DB9">
              <w:rPr>
                <w:rFonts w:asciiTheme="minorHAnsi" w:hAnsiTheme="minorHAnsi" w:cstheme="minorHAnsi"/>
                <w:sz w:val="20"/>
              </w:rPr>
              <w:t xml:space="preserve">directed the EQC to provide </w:t>
            </w:r>
            <w:r w:rsidR="008C1DD5">
              <w:rPr>
                <w:rFonts w:asciiTheme="minorHAnsi" w:hAnsiTheme="minorHAnsi" w:cstheme="minorHAnsi"/>
                <w:sz w:val="20"/>
              </w:rPr>
              <w:t xml:space="preserve">safeguards in the form of </w:t>
            </w:r>
            <w:r w:rsidR="00924A21" w:rsidRPr="00066DB9">
              <w:rPr>
                <w:rFonts w:asciiTheme="minorHAnsi" w:hAnsiTheme="minorHAnsi" w:cstheme="minorHAnsi"/>
                <w:sz w:val="20"/>
              </w:rPr>
              <w:t xml:space="preserve">exemptions and deferrals </w:t>
            </w:r>
            <w:r w:rsidR="008C1DD5">
              <w:rPr>
                <w:rFonts w:asciiTheme="minorHAnsi" w:hAnsiTheme="minorHAnsi" w:cstheme="minorHAnsi"/>
                <w:sz w:val="20"/>
              </w:rPr>
              <w:t>to mitigate the unintended consequence of noncompetitive</w:t>
            </w:r>
            <w:r w:rsidR="00924A21" w:rsidRPr="00066DB9">
              <w:rPr>
                <w:rFonts w:asciiTheme="minorHAnsi" w:hAnsiTheme="minorHAnsi" w:cstheme="minorHAnsi"/>
                <w:sz w:val="20"/>
              </w:rPr>
              <w:t xml:space="preserve"> </w:t>
            </w:r>
            <w:r w:rsidR="008C1DD5">
              <w:rPr>
                <w:rFonts w:asciiTheme="minorHAnsi" w:hAnsiTheme="minorHAnsi" w:cstheme="minorHAnsi"/>
                <w:sz w:val="20"/>
              </w:rPr>
              <w:t xml:space="preserve">fuel </w:t>
            </w:r>
            <w:r w:rsidR="00924A21" w:rsidRPr="00066DB9">
              <w:rPr>
                <w:rFonts w:asciiTheme="minorHAnsi" w:hAnsiTheme="minorHAnsi" w:cstheme="minorHAnsi"/>
                <w:sz w:val="20"/>
              </w:rPr>
              <w:t xml:space="preserve">costs </w:t>
            </w:r>
            <w:r w:rsidR="008C1DD5">
              <w:rPr>
                <w:rFonts w:asciiTheme="minorHAnsi" w:hAnsiTheme="minorHAnsi" w:cstheme="minorHAnsi"/>
                <w:sz w:val="20"/>
              </w:rPr>
              <w:t>of implementing the program</w:t>
            </w:r>
            <w:r w:rsidR="00924A21" w:rsidRPr="00066DB9">
              <w:rPr>
                <w:rFonts w:asciiTheme="minorHAnsi" w:hAnsiTheme="minorHAnsi" w:cstheme="minorHAnsi"/>
                <w:sz w:val="20"/>
              </w:rPr>
              <w:t xml:space="preserve">. </w:t>
            </w:r>
            <w:ins w:id="2" w:author="Dcollie" w:date="2012-11-05T12:55:00Z">
              <w:r w:rsidR="00295E6E">
                <w:rPr>
                  <w:rFonts w:asciiTheme="minorHAnsi" w:hAnsiTheme="minorHAnsi" w:cstheme="minorHAnsi"/>
                  <w:sz w:val="20"/>
                </w:rPr>
                <w:t xml:space="preserve">Based on public comment, DEQ is proposing to adopt only the Phase-1 </w:t>
              </w:r>
            </w:ins>
            <w:ins w:id="3" w:author="Dcollie" w:date="2012-11-05T12:57:00Z">
              <w:r w:rsidR="00B63DA1">
                <w:rPr>
                  <w:rFonts w:asciiTheme="minorHAnsi" w:hAnsiTheme="minorHAnsi" w:cstheme="minorHAnsi"/>
                  <w:sz w:val="20"/>
                </w:rPr>
                <w:t>reporting</w:t>
              </w:r>
            </w:ins>
            <w:ins w:id="4" w:author="Dcollie" w:date="2012-11-05T12:55:00Z">
              <w:r w:rsidR="00295E6E">
                <w:rPr>
                  <w:rFonts w:asciiTheme="minorHAnsi" w:hAnsiTheme="minorHAnsi" w:cstheme="minorHAnsi"/>
                  <w:sz w:val="20"/>
                </w:rPr>
                <w:t xml:space="preserve"> requirements</w:t>
              </w:r>
            </w:ins>
            <w:ins w:id="5" w:author="Dcollie" w:date="2012-11-05T12:58:00Z">
              <w:r w:rsidR="003F683A">
                <w:rPr>
                  <w:rFonts w:asciiTheme="minorHAnsi" w:hAnsiTheme="minorHAnsi" w:cstheme="minorHAnsi"/>
                  <w:sz w:val="20"/>
                </w:rPr>
                <w:t xml:space="preserve"> at this time</w:t>
              </w:r>
            </w:ins>
            <w:ins w:id="6" w:author="Dcollie" w:date="2012-11-05T12:55:00Z">
              <w:r w:rsidR="00295E6E">
                <w:rPr>
                  <w:rFonts w:asciiTheme="minorHAnsi" w:hAnsiTheme="minorHAnsi" w:cstheme="minorHAnsi"/>
                  <w:sz w:val="20"/>
                </w:rPr>
                <w:t>, which will not</w:t>
              </w:r>
            </w:ins>
            <w:ins w:id="7" w:author="Dcollie" w:date="2012-11-05T12:56:00Z">
              <w:r w:rsidR="00295E6E" w:rsidRPr="00066DB9">
                <w:rPr>
                  <w:rFonts w:asciiTheme="minorHAnsi" w:hAnsiTheme="minorHAnsi" w:cstheme="minorHAnsi"/>
                  <w:sz w:val="20"/>
                </w:rPr>
                <w:t xml:space="preserve"> put Oregon at a competitive disadvantage to other states</w:t>
              </w:r>
              <w:r w:rsidR="00295E6E">
                <w:rPr>
                  <w:rFonts w:asciiTheme="minorHAnsi" w:hAnsiTheme="minorHAnsi" w:cstheme="minorHAnsi"/>
                  <w:sz w:val="20"/>
                </w:rPr>
                <w:t xml:space="preserve">. DEQ will </w:t>
              </w:r>
            </w:ins>
            <w:ins w:id="8" w:author="Dcollie" w:date="2012-11-05T12:57:00Z">
              <w:r w:rsidR="00B63DA1">
                <w:rPr>
                  <w:rFonts w:asciiTheme="minorHAnsi" w:hAnsiTheme="minorHAnsi" w:cstheme="minorHAnsi"/>
                  <w:sz w:val="20"/>
                </w:rPr>
                <w:t>discuss</w:t>
              </w:r>
            </w:ins>
            <w:ins w:id="9" w:author="Dcollie" w:date="2012-11-05T12:56:00Z">
              <w:r w:rsidR="00295E6E">
                <w:rPr>
                  <w:rFonts w:asciiTheme="minorHAnsi" w:hAnsiTheme="minorHAnsi" w:cstheme="minorHAnsi"/>
                  <w:sz w:val="20"/>
                </w:rPr>
                <w:t xml:space="preserve"> this concern with the </w:t>
              </w:r>
            </w:ins>
            <w:ins w:id="10" w:author="Dcollie" w:date="2012-11-05T12:57:00Z">
              <w:r w:rsidR="00B63DA1">
                <w:rPr>
                  <w:rFonts w:asciiTheme="minorHAnsi" w:hAnsiTheme="minorHAnsi" w:cstheme="minorHAnsi"/>
                  <w:sz w:val="20"/>
                </w:rPr>
                <w:t>legislature</w:t>
              </w:r>
            </w:ins>
            <w:ins w:id="11" w:author="Dcollie" w:date="2012-11-05T12:56:00Z">
              <w:r w:rsidR="00295E6E">
                <w:rPr>
                  <w:rFonts w:asciiTheme="minorHAnsi" w:hAnsiTheme="minorHAnsi" w:cstheme="minorHAnsi"/>
                  <w:sz w:val="20"/>
                </w:rPr>
                <w:t xml:space="preserve"> as they review the design of the complete Clean Fuels pr</w:t>
              </w:r>
            </w:ins>
            <w:ins w:id="12" w:author="Dcollie" w:date="2012-11-05T12:57:00Z">
              <w:r w:rsidR="00B63DA1">
                <w:rPr>
                  <w:rFonts w:asciiTheme="minorHAnsi" w:hAnsiTheme="minorHAnsi" w:cstheme="minorHAnsi"/>
                  <w:sz w:val="20"/>
                </w:rPr>
                <w:t>o</w:t>
              </w:r>
            </w:ins>
            <w:ins w:id="13" w:author="Dcollie" w:date="2012-11-05T12:56:00Z">
              <w:r w:rsidR="00295E6E">
                <w:rPr>
                  <w:rFonts w:asciiTheme="minorHAnsi" w:hAnsiTheme="minorHAnsi" w:cstheme="minorHAnsi"/>
                  <w:sz w:val="20"/>
                </w:rPr>
                <w:t>gram</w:t>
              </w:r>
            </w:ins>
            <w:ins w:id="14" w:author="Dcollie" w:date="2012-11-05T12:57:00Z">
              <w:r w:rsidR="00B63DA1">
                <w:rPr>
                  <w:rFonts w:asciiTheme="minorHAnsi" w:hAnsiTheme="minorHAnsi" w:cstheme="minorHAnsi"/>
                  <w:sz w:val="20"/>
                </w:rPr>
                <w:t>. DEQ’s 2011 economic impact assessment of an Oregon Clean Feels program suggest</w:t>
              </w:r>
            </w:ins>
            <w:ins w:id="15" w:author="Dcollie" w:date="2012-11-05T12:58:00Z">
              <w:r w:rsidR="003F683A">
                <w:rPr>
                  <w:rFonts w:asciiTheme="minorHAnsi" w:hAnsiTheme="minorHAnsi" w:cstheme="minorHAnsi"/>
                  <w:sz w:val="20"/>
                </w:rPr>
                <w:t>s</w:t>
              </w:r>
            </w:ins>
            <w:ins w:id="16" w:author="Dcollie" w:date="2012-11-05T12:57:00Z">
              <w:r w:rsidR="00B63DA1">
                <w:rPr>
                  <w:rFonts w:asciiTheme="minorHAnsi" w:hAnsiTheme="minorHAnsi" w:cstheme="minorHAnsi"/>
                  <w:sz w:val="20"/>
                </w:rPr>
                <w:t xml:space="preserve"> that such a program would provide an economic benefit to Oregon. </w:t>
              </w:r>
            </w:ins>
            <w:del w:id="17" w:author="Dcollie" w:date="2012-11-05T12:56:00Z">
              <w:r w:rsidR="008C1DD5" w:rsidDel="00295E6E">
                <w:rPr>
                  <w:rFonts w:asciiTheme="minorHAnsi" w:hAnsiTheme="minorHAnsi" w:cstheme="minorHAnsi"/>
                  <w:sz w:val="20"/>
                </w:rPr>
                <w:delText>Since this is a Phase 2 issue, refinement of these provisions can continue until a future rulemaking.</w:delText>
              </w:r>
            </w:del>
            <w:r w:rsidR="008C1DD5">
              <w:rPr>
                <w:rFonts w:asciiTheme="minorHAnsi" w:hAnsiTheme="minorHAnsi" w:cstheme="minorHAnsi"/>
                <w:sz w:val="20"/>
              </w:rPr>
              <w:t xml:space="preserve"> </w:t>
            </w:r>
          </w:p>
        </w:tc>
        <w:tc>
          <w:tcPr>
            <w:tcW w:w="1530" w:type="dxa"/>
            <w:vAlign w:val="center"/>
          </w:tcPr>
          <w:p w:rsidR="00FF5354"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4</w:t>
            </w:r>
            <w:r w:rsidR="00696073" w:rsidRPr="00066DB9">
              <w:rPr>
                <w:rFonts w:asciiTheme="minorHAnsi" w:hAnsiTheme="minorHAnsi" w:cstheme="minorHAnsi"/>
                <w:sz w:val="20"/>
              </w:rPr>
              <w:t xml:space="preserve">, </w:t>
            </w:r>
            <w:r w:rsidR="00B7372D" w:rsidRPr="00066DB9">
              <w:rPr>
                <w:rFonts w:asciiTheme="minorHAnsi" w:hAnsiTheme="minorHAnsi" w:cstheme="minorHAnsi"/>
                <w:sz w:val="20"/>
              </w:rPr>
              <w:t xml:space="preserve">69, </w:t>
            </w:r>
            <w:r w:rsidR="00696073" w:rsidRPr="00066DB9">
              <w:rPr>
                <w:rFonts w:asciiTheme="minorHAnsi" w:hAnsiTheme="minorHAnsi" w:cstheme="minorHAnsi"/>
                <w:sz w:val="20"/>
              </w:rPr>
              <w:t>71</w:t>
            </w:r>
          </w:p>
        </w:tc>
      </w:tr>
      <w:tr w:rsidR="00924A21" w:rsidRPr="00066DB9" w:rsidTr="00D355B3">
        <w:tc>
          <w:tcPr>
            <w:tcW w:w="720" w:type="dxa"/>
            <w:vAlign w:val="center"/>
          </w:tcPr>
          <w:p w:rsidR="00924A21" w:rsidRPr="00066DB9" w:rsidRDefault="00924A21" w:rsidP="00C71E79">
            <w:pPr>
              <w:jc w:val="center"/>
              <w:rPr>
                <w:rFonts w:asciiTheme="minorHAnsi" w:hAnsiTheme="minorHAnsi" w:cstheme="minorHAnsi"/>
                <w:sz w:val="20"/>
              </w:rPr>
            </w:pPr>
            <w:r w:rsidRPr="00066DB9">
              <w:rPr>
                <w:rFonts w:asciiTheme="minorHAnsi" w:hAnsiTheme="minorHAnsi" w:cstheme="minorHAnsi"/>
                <w:sz w:val="20"/>
              </w:rPr>
              <w:t>6</w:t>
            </w:r>
          </w:p>
        </w:tc>
        <w:tc>
          <w:tcPr>
            <w:tcW w:w="4230" w:type="dxa"/>
            <w:vAlign w:val="center"/>
          </w:tcPr>
          <w:p w:rsidR="00924A21" w:rsidRPr="00066DB9" w:rsidRDefault="00464E3E" w:rsidP="00464E3E">
            <w:pPr>
              <w:jc w:val="center"/>
              <w:rPr>
                <w:rFonts w:asciiTheme="minorHAnsi" w:hAnsiTheme="minorHAnsi" w:cstheme="minorHAnsi"/>
                <w:sz w:val="20"/>
              </w:rPr>
            </w:pPr>
            <w:r>
              <w:rPr>
                <w:rFonts w:asciiTheme="minorHAnsi" w:hAnsiTheme="minorHAnsi" w:cstheme="minorHAnsi"/>
                <w:color w:val="000000"/>
                <w:sz w:val="20"/>
              </w:rPr>
              <w:t>The Oregon program is m</w:t>
            </w:r>
            <w:r w:rsidR="00924A21" w:rsidRPr="00066DB9">
              <w:rPr>
                <w:rFonts w:asciiTheme="minorHAnsi" w:hAnsiTheme="minorHAnsi" w:cstheme="minorHAnsi"/>
                <w:color w:val="000000"/>
                <w:sz w:val="20"/>
              </w:rPr>
              <w:t xml:space="preserve">odeled after </w:t>
            </w:r>
            <w:r>
              <w:rPr>
                <w:rFonts w:asciiTheme="minorHAnsi" w:hAnsiTheme="minorHAnsi" w:cstheme="minorHAnsi"/>
                <w:color w:val="000000"/>
                <w:sz w:val="20"/>
              </w:rPr>
              <w:t xml:space="preserve">an </w:t>
            </w:r>
            <w:r w:rsidR="00924A21" w:rsidRPr="00066DB9">
              <w:rPr>
                <w:rFonts w:asciiTheme="minorHAnsi" w:hAnsiTheme="minorHAnsi" w:cstheme="minorHAnsi"/>
                <w:color w:val="000000"/>
                <w:sz w:val="20"/>
              </w:rPr>
              <w:t>unconstitutional California program.</w:t>
            </w:r>
          </w:p>
        </w:tc>
        <w:tc>
          <w:tcPr>
            <w:tcW w:w="4140" w:type="dxa"/>
            <w:vAlign w:val="center"/>
          </w:tcPr>
          <w:p w:rsidR="00924A21" w:rsidRPr="00066DB9" w:rsidRDefault="00905BF7" w:rsidP="00E13539">
            <w:pPr>
              <w:jc w:val="center"/>
              <w:rPr>
                <w:rFonts w:asciiTheme="minorHAnsi" w:hAnsiTheme="minorHAnsi" w:cstheme="minorHAnsi"/>
                <w:sz w:val="20"/>
              </w:rPr>
            </w:pPr>
            <w:ins w:id="18" w:author="Dcollie" w:date="2012-11-05T12:59:00Z">
              <w:r>
                <w:rPr>
                  <w:rFonts w:asciiTheme="minorHAnsi" w:hAnsiTheme="minorHAnsi" w:cstheme="minorHAnsi"/>
                  <w:sz w:val="20"/>
                </w:rPr>
                <w:t xml:space="preserve">California’s low carbon fuel </w:t>
              </w:r>
            </w:ins>
            <w:ins w:id="19" w:author="Dcollie" w:date="2012-11-05T13:00:00Z">
              <w:r>
                <w:rPr>
                  <w:rFonts w:asciiTheme="minorHAnsi" w:hAnsiTheme="minorHAnsi" w:cstheme="minorHAnsi"/>
                  <w:sz w:val="20"/>
                </w:rPr>
                <w:t>program</w:t>
              </w:r>
            </w:ins>
            <w:ins w:id="20" w:author="Dcollie" w:date="2012-11-05T12:59:00Z">
              <w:r>
                <w:rPr>
                  <w:rFonts w:asciiTheme="minorHAnsi" w:hAnsiTheme="minorHAnsi" w:cstheme="minorHAnsi"/>
                  <w:sz w:val="20"/>
                </w:rPr>
                <w:t xml:space="preserve"> has not been found to be unconstitutional. </w:t>
              </w:r>
            </w:ins>
            <w:ins w:id="21" w:author="Dcollie" w:date="2012-11-05T13:00:00Z">
              <w:r>
                <w:rPr>
                  <w:rFonts w:asciiTheme="minorHAnsi" w:hAnsiTheme="minorHAnsi" w:cstheme="minorHAnsi"/>
                  <w:sz w:val="20"/>
                </w:rPr>
                <w:t>Several stakeholder grou</w:t>
              </w:r>
            </w:ins>
            <w:ins w:id="22" w:author="Dcollie" w:date="2012-11-05T13:01:00Z">
              <w:r>
                <w:rPr>
                  <w:rFonts w:asciiTheme="minorHAnsi" w:hAnsiTheme="minorHAnsi" w:cstheme="minorHAnsi"/>
                  <w:sz w:val="20"/>
                </w:rPr>
                <w:t>p</w:t>
              </w:r>
            </w:ins>
            <w:ins w:id="23" w:author="Dcollie" w:date="2012-11-05T13:00:00Z">
              <w:r>
                <w:rPr>
                  <w:rFonts w:asciiTheme="minorHAnsi" w:hAnsiTheme="minorHAnsi" w:cstheme="minorHAnsi"/>
                  <w:sz w:val="20"/>
                </w:rPr>
                <w:t xml:space="preserve">s are challenging </w:t>
              </w:r>
            </w:ins>
            <w:ins w:id="24" w:author="Dcollie" w:date="2012-11-05T13:01:00Z">
              <w:r>
                <w:rPr>
                  <w:rFonts w:asciiTheme="minorHAnsi" w:hAnsiTheme="minorHAnsi" w:cstheme="minorHAnsi"/>
                  <w:sz w:val="20"/>
                </w:rPr>
                <w:t>C</w:t>
              </w:r>
            </w:ins>
            <w:ins w:id="25" w:author="Dcollie" w:date="2012-11-05T13:00:00Z">
              <w:r>
                <w:rPr>
                  <w:rFonts w:asciiTheme="minorHAnsi" w:hAnsiTheme="minorHAnsi" w:cstheme="minorHAnsi"/>
                  <w:sz w:val="20"/>
                </w:rPr>
                <w:t xml:space="preserve">alifornia’s </w:t>
              </w:r>
            </w:ins>
            <w:ins w:id="26" w:author="Dcollie" w:date="2012-11-05T13:01:00Z">
              <w:r>
                <w:rPr>
                  <w:rFonts w:asciiTheme="minorHAnsi" w:hAnsiTheme="minorHAnsi" w:cstheme="minorHAnsi"/>
                  <w:sz w:val="20"/>
                </w:rPr>
                <w:t>program</w:t>
              </w:r>
            </w:ins>
            <w:ins w:id="27" w:author="Dcollie" w:date="2012-11-05T13:00:00Z">
              <w:r>
                <w:rPr>
                  <w:rFonts w:asciiTheme="minorHAnsi" w:hAnsiTheme="minorHAnsi" w:cstheme="minorHAnsi"/>
                  <w:sz w:val="20"/>
                </w:rPr>
                <w:t xml:space="preserve"> in court and </w:t>
              </w:r>
            </w:ins>
            <w:r w:rsidR="00924A21" w:rsidRPr="00066DB9">
              <w:rPr>
                <w:rFonts w:asciiTheme="minorHAnsi" w:hAnsiTheme="minorHAnsi" w:cstheme="minorHAnsi"/>
                <w:sz w:val="20"/>
              </w:rPr>
              <w:t xml:space="preserve">Oregon is following </w:t>
            </w:r>
            <w:ins w:id="28" w:author="Dcollie" w:date="2012-11-05T13:00:00Z">
              <w:r>
                <w:rPr>
                  <w:rFonts w:asciiTheme="minorHAnsi" w:hAnsiTheme="minorHAnsi" w:cstheme="minorHAnsi"/>
                  <w:sz w:val="20"/>
                </w:rPr>
                <w:t xml:space="preserve">those </w:t>
              </w:r>
            </w:ins>
            <w:del w:id="29" w:author="Dcollie" w:date="2012-11-05T13:00:00Z">
              <w:r w:rsidR="00924A21" w:rsidRPr="00066DB9" w:rsidDel="00905BF7">
                <w:rPr>
                  <w:rFonts w:asciiTheme="minorHAnsi" w:hAnsiTheme="minorHAnsi" w:cstheme="minorHAnsi"/>
                  <w:sz w:val="20"/>
                </w:rPr>
                <w:delText xml:space="preserve">the legal </w:delText>
              </w:r>
            </w:del>
            <w:r w:rsidR="00924A21" w:rsidRPr="00066DB9">
              <w:rPr>
                <w:rFonts w:asciiTheme="minorHAnsi" w:hAnsiTheme="minorHAnsi" w:cstheme="minorHAnsi"/>
                <w:sz w:val="20"/>
              </w:rPr>
              <w:t>proceedings</w:t>
            </w:r>
            <w:ins w:id="30" w:author="Dcollie" w:date="2012-11-05T13:01:00Z">
              <w:r>
                <w:rPr>
                  <w:rFonts w:asciiTheme="minorHAnsi" w:hAnsiTheme="minorHAnsi" w:cstheme="minorHAnsi"/>
                  <w:sz w:val="20"/>
                </w:rPr>
                <w:t xml:space="preserve">. </w:t>
              </w:r>
            </w:ins>
            <w:del w:id="31" w:author="Dcollie" w:date="2012-11-05T13:00:00Z">
              <w:r w:rsidR="00924A21" w:rsidRPr="00066DB9" w:rsidDel="00905BF7">
                <w:rPr>
                  <w:rFonts w:asciiTheme="minorHAnsi" w:hAnsiTheme="minorHAnsi" w:cstheme="minorHAnsi"/>
                  <w:sz w:val="20"/>
                </w:rPr>
                <w:delText xml:space="preserve"> in California very closely</w:delText>
              </w:r>
              <w:r w:rsidR="00464E3E" w:rsidDel="00905BF7">
                <w:rPr>
                  <w:rFonts w:asciiTheme="minorHAnsi" w:hAnsiTheme="minorHAnsi" w:cstheme="minorHAnsi"/>
                  <w:sz w:val="20"/>
                </w:rPr>
                <w:delText xml:space="preserve"> and has continued to receive legal advice from the Oregon Dept of Justice</w:delText>
              </w:r>
              <w:r w:rsidR="00924A21" w:rsidRPr="00066DB9" w:rsidDel="00905BF7">
                <w:rPr>
                  <w:rFonts w:asciiTheme="minorHAnsi" w:hAnsiTheme="minorHAnsi" w:cstheme="minorHAnsi"/>
                  <w:sz w:val="20"/>
                </w:rPr>
                <w:delText xml:space="preserve">. </w:delText>
              </w:r>
            </w:del>
            <w:r w:rsidR="00924A21" w:rsidRPr="00066DB9">
              <w:rPr>
                <w:rFonts w:asciiTheme="minorHAnsi" w:hAnsiTheme="minorHAnsi" w:cstheme="minorHAnsi"/>
                <w:sz w:val="20"/>
              </w:rPr>
              <w:t>When a final ruling is made</w:t>
            </w:r>
            <w:r w:rsidR="00464E3E">
              <w:rPr>
                <w:rFonts w:asciiTheme="minorHAnsi" w:hAnsiTheme="minorHAnsi" w:cstheme="minorHAnsi"/>
                <w:sz w:val="20"/>
              </w:rPr>
              <w:t xml:space="preserve"> on the California lawsuit</w:t>
            </w:r>
            <w:r w:rsidR="00924A21" w:rsidRPr="00066DB9">
              <w:rPr>
                <w:rFonts w:asciiTheme="minorHAnsi" w:hAnsiTheme="minorHAnsi" w:cstheme="minorHAnsi"/>
                <w:sz w:val="20"/>
              </w:rPr>
              <w:t xml:space="preserve">, we will </w:t>
            </w:r>
            <w:r w:rsidR="00AE20DC">
              <w:rPr>
                <w:rFonts w:asciiTheme="minorHAnsi" w:hAnsiTheme="minorHAnsi" w:cstheme="minorHAnsi"/>
                <w:sz w:val="20"/>
              </w:rPr>
              <w:t xml:space="preserve">analyze </w:t>
            </w:r>
            <w:ins w:id="32" w:author="Dcollie" w:date="2012-11-05T13:00:00Z">
              <w:r>
                <w:rPr>
                  <w:rFonts w:asciiTheme="minorHAnsi" w:hAnsiTheme="minorHAnsi" w:cstheme="minorHAnsi"/>
                  <w:sz w:val="20"/>
                </w:rPr>
                <w:t>the outcome</w:t>
              </w:r>
            </w:ins>
            <w:ins w:id="33" w:author="Dcollie" w:date="2012-11-05T13:02:00Z">
              <w:r>
                <w:rPr>
                  <w:rFonts w:asciiTheme="minorHAnsi" w:hAnsiTheme="minorHAnsi" w:cstheme="minorHAnsi"/>
                  <w:sz w:val="20"/>
                </w:rPr>
                <w:t xml:space="preserve"> </w:t>
              </w:r>
            </w:ins>
            <w:del w:id="34" w:author="Dcollie" w:date="2012-11-05T13:00:00Z">
              <w:r w:rsidR="00AE20DC" w:rsidDel="00905BF7">
                <w:rPr>
                  <w:rFonts w:asciiTheme="minorHAnsi" w:hAnsiTheme="minorHAnsi" w:cstheme="minorHAnsi"/>
                  <w:sz w:val="20"/>
                </w:rPr>
                <w:delText>it</w:delText>
              </w:r>
            </w:del>
            <w:r w:rsidR="00AE20DC">
              <w:rPr>
                <w:rFonts w:asciiTheme="minorHAnsi" w:hAnsiTheme="minorHAnsi" w:cstheme="minorHAnsi"/>
                <w:sz w:val="20"/>
              </w:rPr>
              <w:t xml:space="preserve"> to </w:t>
            </w:r>
            <w:ins w:id="35" w:author="Dcollie" w:date="2012-11-05T13:02:00Z">
              <w:r>
                <w:rPr>
                  <w:rFonts w:asciiTheme="minorHAnsi" w:hAnsiTheme="minorHAnsi" w:cstheme="minorHAnsi"/>
                  <w:sz w:val="20"/>
                </w:rPr>
                <w:t xml:space="preserve">see what, if any, changes are needed to </w:t>
              </w:r>
            </w:ins>
            <w:del w:id="36" w:author="Dcollie" w:date="2012-11-05T13:02:00Z">
              <w:r w:rsidR="00924A21" w:rsidRPr="00066DB9" w:rsidDel="00905BF7">
                <w:rPr>
                  <w:rFonts w:asciiTheme="minorHAnsi" w:hAnsiTheme="minorHAnsi" w:cstheme="minorHAnsi"/>
                  <w:sz w:val="20"/>
                </w:rPr>
                <w:delText xml:space="preserve">ensure that our proposed program is consistent with </w:delText>
              </w:r>
              <w:r w:rsidR="00464E3E" w:rsidDel="00905BF7">
                <w:rPr>
                  <w:rFonts w:asciiTheme="minorHAnsi" w:hAnsiTheme="minorHAnsi" w:cstheme="minorHAnsi"/>
                  <w:sz w:val="20"/>
                </w:rPr>
                <w:delText xml:space="preserve">the ruling or </w:delText>
              </w:r>
            </w:del>
            <w:ins w:id="37" w:author="Dcollie" w:date="2012-11-05T13:03:00Z">
              <w:r w:rsidR="00A90227">
                <w:rPr>
                  <w:rFonts w:asciiTheme="minorHAnsi" w:hAnsiTheme="minorHAnsi" w:cstheme="minorHAnsi"/>
                  <w:sz w:val="20"/>
                </w:rPr>
                <w:t xml:space="preserve">the </w:t>
              </w:r>
              <w:r w:rsidR="00517A39">
                <w:rPr>
                  <w:rFonts w:asciiTheme="minorHAnsi" w:hAnsiTheme="minorHAnsi" w:cstheme="minorHAnsi"/>
                  <w:sz w:val="20"/>
                </w:rPr>
                <w:t>Oregon</w:t>
              </w:r>
            </w:ins>
            <w:ins w:id="38" w:author="Dcollie" w:date="2012-11-05T13:02:00Z">
              <w:r>
                <w:rPr>
                  <w:rFonts w:asciiTheme="minorHAnsi" w:hAnsiTheme="minorHAnsi" w:cstheme="minorHAnsi"/>
                  <w:sz w:val="20"/>
                </w:rPr>
                <w:t xml:space="preserve"> program. </w:t>
              </w:r>
            </w:ins>
            <w:ins w:id="39" w:author="Dcollie" w:date="2012-11-05T13:04:00Z">
              <w:r w:rsidR="00517A39">
                <w:rPr>
                  <w:rFonts w:asciiTheme="minorHAnsi" w:hAnsiTheme="minorHAnsi" w:cstheme="minorHAnsi"/>
                  <w:sz w:val="20"/>
                </w:rPr>
                <w:t xml:space="preserve"> </w:t>
              </w:r>
            </w:ins>
            <w:ins w:id="40" w:author="Dcollie" w:date="2012-11-05T13:05:00Z">
              <w:r w:rsidR="00E13539">
                <w:rPr>
                  <w:rFonts w:asciiTheme="minorHAnsi" w:hAnsiTheme="minorHAnsi" w:cstheme="minorHAnsi"/>
                  <w:sz w:val="20"/>
                </w:rPr>
                <w:t xml:space="preserve">DEQ can not speculate on when the California law suits </w:t>
              </w:r>
            </w:ins>
            <w:ins w:id="41" w:author="Dcollie" w:date="2012-11-05T13:03:00Z">
              <w:r w:rsidR="00517A39">
                <w:rPr>
                  <w:rFonts w:asciiTheme="minorHAnsi" w:hAnsiTheme="minorHAnsi" w:cstheme="minorHAnsi"/>
                  <w:sz w:val="20"/>
                </w:rPr>
                <w:t xml:space="preserve">will be </w:t>
              </w:r>
            </w:ins>
            <w:ins w:id="42" w:author="Dcollie" w:date="2012-11-05T13:05:00Z">
              <w:r w:rsidR="00E13539">
                <w:rPr>
                  <w:rFonts w:asciiTheme="minorHAnsi" w:hAnsiTheme="minorHAnsi" w:cstheme="minorHAnsi"/>
                  <w:sz w:val="20"/>
                </w:rPr>
                <w:t>settled</w:t>
              </w:r>
            </w:ins>
            <w:ins w:id="43" w:author="Dcollie" w:date="2012-11-05T13:03:00Z">
              <w:r w:rsidR="00517A39">
                <w:rPr>
                  <w:rFonts w:asciiTheme="minorHAnsi" w:hAnsiTheme="minorHAnsi" w:cstheme="minorHAnsi"/>
                  <w:sz w:val="20"/>
                </w:rPr>
                <w:t xml:space="preserve">. </w:t>
              </w:r>
            </w:ins>
            <w:del w:id="44" w:author="Dcollie" w:date="2012-11-05T13:01:00Z">
              <w:r w:rsidR="00464E3E" w:rsidDel="00905BF7">
                <w:rPr>
                  <w:rFonts w:asciiTheme="minorHAnsi" w:hAnsiTheme="minorHAnsi" w:cstheme="minorHAnsi"/>
                  <w:sz w:val="20"/>
                </w:rPr>
                <w:delText>if changes need to be made</w:delText>
              </w:r>
            </w:del>
            <w:r w:rsidR="00924A21" w:rsidRPr="00066DB9">
              <w:rPr>
                <w:rFonts w:asciiTheme="minorHAnsi" w:hAnsiTheme="minorHAnsi" w:cstheme="minorHAnsi"/>
                <w:sz w:val="20"/>
              </w:rPr>
              <w:t>.</w:t>
            </w:r>
          </w:p>
        </w:tc>
        <w:tc>
          <w:tcPr>
            <w:tcW w:w="1530" w:type="dxa"/>
            <w:vAlign w:val="center"/>
          </w:tcPr>
          <w:p w:rsidR="00924A21"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3, 4</w:t>
            </w:r>
            <w:r w:rsidR="00C800A1" w:rsidRPr="00066DB9">
              <w:rPr>
                <w:rFonts w:asciiTheme="minorHAnsi" w:hAnsiTheme="minorHAnsi" w:cstheme="minorHAnsi"/>
                <w:sz w:val="20"/>
              </w:rPr>
              <w:t>, 11</w:t>
            </w:r>
            <w:r w:rsidR="003807BC" w:rsidRPr="00066DB9">
              <w:rPr>
                <w:rFonts w:asciiTheme="minorHAnsi" w:hAnsiTheme="minorHAnsi" w:cstheme="minorHAnsi"/>
                <w:sz w:val="20"/>
              </w:rPr>
              <w:t>, 25</w:t>
            </w:r>
            <w:r w:rsidR="00696073" w:rsidRPr="00066DB9">
              <w:rPr>
                <w:rFonts w:asciiTheme="minorHAnsi" w:hAnsiTheme="minorHAnsi" w:cstheme="minorHAnsi"/>
                <w:sz w:val="20"/>
              </w:rPr>
              <w:t xml:space="preserve">, </w:t>
            </w:r>
            <w:r w:rsidR="00B7372D" w:rsidRPr="00066DB9">
              <w:rPr>
                <w:rFonts w:asciiTheme="minorHAnsi" w:hAnsiTheme="minorHAnsi" w:cstheme="minorHAnsi"/>
                <w:sz w:val="20"/>
              </w:rPr>
              <w:t xml:space="preserve">69, </w:t>
            </w:r>
            <w:r w:rsidR="00696073" w:rsidRPr="00066DB9">
              <w:rPr>
                <w:rFonts w:asciiTheme="minorHAnsi" w:hAnsiTheme="minorHAnsi" w:cstheme="minorHAnsi"/>
                <w:sz w:val="20"/>
              </w:rPr>
              <w:t>71</w:t>
            </w:r>
            <w:r w:rsidR="0098064F" w:rsidRPr="00066DB9">
              <w:rPr>
                <w:rFonts w:asciiTheme="minorHAnsi" w:hAnsiTheme="minorHAnsi" w:cstheme="minorHAnsi"/>
                <w:sz w:val="20"/>
              </w:rPr>
              <w:t>, 88</w:t>
            </w:r>
            <w:r w:rsidR="00D9253B" w:rsidRPr="00066DB9">
              <w:rPr>
                <w:rFonts w:asciiTheme="minorHAnsi" w:hAnsiTheme="minorHAnsi" w:cstheme="minorHAnsi"/>
                <w:sz w:val="20"/>
              </w:rPr>
              <w:t>, 95</w:t>
            </w:r>
            <w:r w:rsidR="00286D43" w:rsidRPr="00066DB9">
              <w:rPr>
                <w:rFonts w:asciiTheme="minorHAnsi" w:hAnsiTheme="minorHAnsi" w:cstheme="minorHAnsi"/>
                <w:sz w:val="20"/>
              </w:rPr>
              <w:t>, 99</w:t>
            </w:r>
            <w:r w:rsidR="001179CB" w:rsidRPr="00066DB9">
              <w:rPr>
                <w:rFonts w:asciiTheme="minorHAnsi" w:hAnsiTheme="minorHAnsi" w:cstheme="minorHAnsi"/>
                <w:sz w:val="20"/>
              </w:rPr>
              <w:t>, 100</w:t>
            </w:r>
          </w:p>
        </w:tc>
      </w:tr>
      <w:tr w:rsidR="00924A21" w:rsidRPr="00066DB9" w:rsidTr="00D355B3">
        <w:tc>
          <w:tcPr>
            <w:tcW w:w="720" w:type="dxa"/>
            <w:vAlign w:val="center"/>
          </w:tcPr>
          <w:p w:rsidR="00924A21" w:rsidRPr="00066DB9" w:rsidRDefault="00924A21" w:rsidP="00C71E79">
            <w:pPr>
              <w:jc w:val="center"/>
              <w:rPr>
                <w:rFonts w:asciiTheme="minorHAnsi" w:hAnsiTheme="minorHAnsi" w:cstheme="minorHAnsi"/>
                <w:sz w:val="20"/>
              </w:rPr>
            </w:pPr>
            <w:r w:rsidRPr="00066DB9">
              <w:rPr>
                <w:rFonts w:asciiTheme="minorHAnsi" w:hAnsiTheme="minorHAnsi" w:cstheme="minorHAnsi"/>
                <w:sz w:val="20"/>
              </w:rPr>
              <w:t>7</w:t>
            </w:r>
          </w:p>
        </w:tc>
        <w:tc>
          <w:tcPr>
            <w:tcW w:w="4230" w:type="dxa"/>
            <w:vAlign w:val="center"/>
          </w:tcPr>
          <w:p w:rsidR="00924A21" w:rsidRPr="00066DB9" w:rsidRDefault="00464E3E" w:rsidP="00464E3E">
            <w:pPr>
              <w:jc w:val="center"/>
              <w:rPr>
                <w:rFonts w:asciiTheme="minorHAnsi" w:hAnsiTheme="minorHAnsi" w:cstheme="minorHAnsi"/>
                <w:sz w:val="20"/>
              </w:rPr>
            </w:pPr>
            <w:r>
              <w:rPr>
                <w:rFonts w:asciiTheme="minorHAnsi" w:hAnsiTheme="minorHAnsi" w:cstheme="minorHAnsi"/>
                <w:color w:val="000000"/>
                <w:sz w:val="20"/>
              </w:rPr>
              <w:t>The n</w:t>
            </w:r>
            <w:r w:rsidR="00924A21" w:rsidRPr="00066DB9">
              <w:rPr>
                <w:rFonts w:asciiTheme="minorHAnsi" w:hAnsiTheme="minorHAnsi" w:cstheme="minorHAnsi"/>
                <w:color w:val="000000"/>
                <w:sz w:val="20"/>
              </w:rPr>
              <w:t xml:space="preserve">ew CAFÉ </w:t>
            </w:r>
            <w:r w:rsidR="000D2190" w:rsidRPr="00066DB9">
              <w:rPr>
                <w:rFonts w:asciiTheme="minorHAnsi" w:hAnsiTheme="minorHAnsi" w:cstheme="minorHAnsi"/>
                <w:color w:val="000000"/>
                <w:sz w:val="20"/>
              </w:rPr>
              <w:t xml:space="preserve">standards </w:t>
            </w:r>
            <w:r w:rsidR="00924A21" w:rsidRPr="00066DB9">
              <w:rPr>
                <w:rFonts w:asciiTheme="minorHAnsi" w:hAnsiTheme="minorHAnsi" w:cstheme="minorHAnsi"/>
                <w:color w:val="000000"/>
                <w:sz w:val="20"/>
              </w:rPr>
              <w:t xml:space="preserve">negate the need for </w:t>
            </w:r>
            <w:r w:rsidR="00493DE2" w:rsidRPr="00066DB9">
              <w:rPr>
                <w:rFonts w:asciiTheme="minorHAnsi" w:hAnsiTheme="minorHAnsi" w:cstheme="minorHAnsi"/>
                <w:color w:val="000000"/>
                <w:sz w:val="20"/>
              </w:rPr>
              <w:t xml:space="preserve">this </w:t>
            </w:r>
            <w:r w:rsidR="00924A21" w:rsidRPr="00066DB9">
              <w:rPr>
                <w:rFonts w:asciiTheme="minorHAnsi" w:hAnsiTheme="minorHAnsi" w:cstheme="minorHAnsi"/>
                <w:color w:val="000000"/>
                <w:sz w:val="20"/>
              </w:rPr>
              <w:t>program.</w:t>
            </w:r>
          </w:p>
        </w:tc>
        <w:tc>
          <w:tcPr>
            <w:tcW w:w="4140" w:type="dxa"/>
            <w:vAlign w:val="center"/>
          </w:tcPr>
          <w:p w:rsidR="00924A21" w:rsidRPr="00066DB9" w:rsidRDefault="006C650E" w:rsidP="00924A21">
            <w:pPr>
              <w:jc w:val="center"/>
              <w:rPr>
                <w:rFonts w:asciiTheme="minorHAnsi" w:hAnsiTheme="minorHAnsi" w:cstheme="minorHAnsi"/>
                <w:sz w:val="20"/>
              </w:rPr>
            </w:pPr>
            <w:ins w:id="45" w:author="Dcollie" w:date="2012-11-05T13:06:00Z">
              <w:r>
                <w:rPr>
                  <w:rFonts w:asciiTheme="minorHAnsi" w:hAnsiTheme="minorHAnsi" w:cstheme="minorHAnsi"/>
                  <w:sz w:val="20"/>
                </w:rPr>
                <w:t xml:space="preserve">DEQ disagrees. </w:t>
              </w:r>
            </w:ins>
            <w:r w:rsidR="00924A21" w:rsidRPr="00066DB9">
              <w:rPr>
                <w:rFonts w:asciiTheme="minorHAnsi" w:hAnsiTheme="minorHAnsi" w:cstheme="minorHAnsi"/>
                <w:sz w:val="20"/>
              </w:rPr>
              <w:t xml:space="preserve">Cleaner car technology is only part of the solution to reducing greenhouse gas emissions from transportation sources. Providing cleaner fuels and driving less must also be part of the </w:t>
            </w:r>
            <w:commentRangeStart w:id="46"/>
            <w:r w:rsidR="00924A21" w:rsidRPr="00066DB9">
              <w:rPr>
                <w:rFonts w:asciiTheme="minorHAnsi" w:hAnsiTheme="minorHAnsi" w:cstheme="minorHAnsi"/>
                <w:sz w:val="20"/>
              </w:rPr>
              <w:t>solution</w:t>
            </w:r>
            <w:commentRangeEnd w:id="46"/>
            <w:r w:rsidR="00C37C94">
              <w:rPr>
                <w:rStyle w:val="CommentReference"/>
              </w:rPr>
              <w:commentReference w:id="46"/>
            </w:r>
            <w:r w:rsidR="00924A21" w:rsidRPr="00066DB9">
              <w:rPr>
                <w:rFonts w:asciiTheme="minorHAnsi" w:hAnsiTheme="minorHAnsi" w:cstheme="minorHAnsi"/>
                <w:sz w:val="20"/>
              </w:rPr>
              <w:t>.</w:t>
            </w:r>
          </w:p>
        </w:tc>
        <w:tc>
          <w:tcPr>
            <w:tcW w:w="1530" w:type="dxa"/>
            <w:vAlign w:val="center"/>
          </w:tcPr>
          <w:p w:rsidR="00924A21"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4</w:t>
            </w:r>
          </w:p>
        </w:tc>
      </w:tr>
      <w:tr w:rsidR="00924A21" w:rsidRPr="00066DB9" w:rsidTr="00D355B3">
        <w:tc>
          <w:tcPr>
            <w:tcW w:w="720" w:type="dxa"/>
            <w:vAlign w:val="center"/>
          </w:tcPr>
          <w:p w:rsidR="00924A21" w:rsidRPr="00066DB9" w:rsidRDefault="00924A21" w:rsidP="00C71E79">
            <w:pPr>
              <w:jc w:val="center"/>
              <w:rPr>
                <w:rFonts w:asciiTheme="minorHAnsi" w:hAnsiTheme="minorHAnsi" w:cstheme="minorHAnsi"/>
                <w:sz w:val="20"/>
              </w:rPr>
            </w:pPr>
            <w:r w:rsidRPr="00066DB9">
              <w:rPr>
                <w:rFonts w:asciiTheme="minorHAnsi" w:hAnsiTheme="minorHAnsi" w:cstheme="minorHAnsi"/>
                <w:sz w:val="20"/>
              </w:rPr>
              <w:t>8</w:t>
            </w:r>
          </w:p>
        </w:tc>
        <w:tc>
          <w:tcPr>
            <w:tcW w:w="4230" w:type="dxa"/>
            <w:vAlign w:val="center"/>
          </w:tcPr>
          <w:p w:rsidR="00924A21" w:rsidRPr="00066DB9" w:rsidRDefault="00924A21" w:rsidP="00E05B62">
            <w:pPr>
              <w:jc w:val="center"/>
              <w:rPr>
                <w:rFonts w:asciiTheme="minorHAnsi" w:hAnsiTheme="minorHAnsi" w:cstheme="minorHAnsi"/>
                <w:sz w:val="20"/>
              </w:rPr>
            </w:pPr>
            <w:r w:rsidRPr="00066DB9">
              <w:rPr>
                <w:rFonts w:asciiTheme="minorHAnsi" w:hAnsiTheme="minorHAnsi" w:cstheme="minorHAnsi"/>
                <w:color w:val="000000"/>
                <w:sz w:val="20"/>
              </w:rPr>
              <w:t>This program is effectively a cap and trade program.</w:t>
            </w:r>
          </w:p>
        </w:tc>
        <w:tc>
          <w:tcPr>
            <w:tcW w:w="4140" w:type="dxa"/>
            <w:vAlign w:val="center"/>
          </w:tcPr>
          <w:p w:rsidR="00924A21" w:rsidRPr="00066DB9" w:rsidRDefault="005F04EB" w:rsidP="00226200">
            <w:pPr>
              <w:jc w:val="center"/>
              <w:rPr>
                <w:rFonts w:asciiTheme="minorHAnsi" w:hAnsiTheme="minorHAnsi" w:cstheme="minorHAnsi"/>
                <w:sz w:val="20"/>
              </w:rPr>
            </w:pPr>
            <w:ins w:id="47" w:author="Dcollie" w:date="2012-11-05T13:07:00Z">
              <w:r>
                <w:rPr>
                  <w:rFonts w:asciiTheme="minorHAnsi" w:hAnsiTheme="minorHAnsi" w:cstheme="minorHAnsi"/>
                  <w:sz w:val="20"/>
                </w:rPr>
                <w:t xml:space="preserve">DEQ disagrees. A Clean Fuels </w:t>
              </w:r>
            </w:ins>
            <w:proofErr w:type="spellStart"/>
            <w:ins w:id="48" w:author="Dcollie" w:date="2012-11-05T13:10:00Z">
              <w:r w:rsidR="00226200">
                <w:rPr>
                  <w:rFonts w:asciiTheme="minorHAnsi" w:hAnsiTheme="minorHAnsi" w:cstheme="minorHAnsi"/>
                  <w:sz w:val="20"/>
                </w:rPr>
                <w:t>Orogram</w:t>
              </w:r>
            </w:ins>
            <w:proofErr w:type="spellEnd"/>
            <w:ins w:id="49" w:author="Dcollie" w:date="2012-11-05T13:07:00Z">
              <w:r>
                <w:rPr>
                  <w:rFonts w:asciiTheme="minorHAnsi" w:hAnsiTheme="minorHAnsi" w:cstheme="minorHAnsi"/>
                  <w:sz w:val="20"/>
                </w:rPr>
                <w:t xml:space="preserve"> does not set a cap on emissions.  </w:t>
              </w:r>
            </w:ins>
            <w:ins w:id="50" w:author="Dcollie" w:date="2012-11-05T13:10:00Z">
              <w:r w:rsidR="00226200">
                <w:rPr>
                  <w:rFonts w:asciiTheme="minorHAnsi" w:hAnsiTheme="minorHAnsi" w:cstheme="minorHAnsi"/>
                  <w:sz w:val="20"/>
                </w:rPr>
                <w:t xml:space="preserve">The </w:t>
              </w:r>
            </w:ins>
            <w:del w:id="51" w:author="Dcollie" w:date="2012-11-05T13:08:00Z">
              <w:r w:rsidR="000D2190" w:rsidRPr="00066DB9" w:rsidDel="005F04EB">
                <w:rPr>
                  <w:rFonts w:asciiTheme="minorHAnsi" w:hAnsiTheme="minorHAnsi" w:cstheme="minorHAnsi"/>
                  <w:sz w:val="20"/>
                </w:rPr>
                <w:delText xml:space="preserve">This </w:delText>
              </w:r>
            </w:del>
            <w:ins w:id="52" w:author="Dcollie" w:date="2012-11-05T13:08:00Z">
              <w:r>
                <w:rPr>
                  <w:rFonts w:asciiTheme="minorHAnsi" w:hAnsiTheme="minorHAnsi" w:cstheme="minorHAnsi"/>
                  <w:sz w:val="20"/>
                </w:rPr>
                <w:t xml:space="preserve">is </w:t>
              </w:r>
            </w:ins>
            <w:del w:id="53" w:author="Dcollie" w:date="2012-11-05T13:08:00Z">
              <w:r w:rsidR="000D2190" w:rsidRPr="00066DB9" w:rsidDel="005F04EB">
                <w:rPr>
                  <w:rFonts w:asciiTheme="minorHAnsi" w:hAnsiTheme="minorHAnsi" w:cstheme="minorHAnsi"/>
                  <w:sz w:val="20"/>
                </w:rPr>
                <w:delText xml:space="preserve">program sets </w:delText>
              </w:r>
            </w:del>
            <w:r w:rsidR="000D2190" w:rsidRPr="00066DB9">
              <w:rPr>
                <w:rFonts w:asciiTheme="minorHAnsi" w:hAnsiTheme="minorHAnsi" w:cstheme="minorHAnsi"/>
                <w:sz w:val="20"/>
              </w:rPr>
              <w:t>a performance standard</w:t>
            </w:r>
            <w:ins w:id="54" w:author="Dcollie" w:date="2012-11-05T13:08:00Z">
              <w:r>
                <w:rPr>
                  <w:rFonts w:asciiTheme="minorHAnsi" w:hAnsiTheme="minorHAnsi" w:cstheme="minorHAnsi"/>
                  <w:sz w:val="20"/>
                </w:rPr>
                <w:t xml:space="preserve"> that establishes </w:t>
              </w:r>
            </w:ins>
            <w:ins w:id="55" w:author="Dcollie" w:date="2012-11-05T13:10:00Z">
              <w:r w:rsidR="00226200">
                <w:rPr>
                  <w:rFonts w:asciiTheme="minorHAnsi" w:hAnsiTheme="minorHAnsi" w:cstheme="minorHAnsi"/>
                  <w:sz w:val="20"/>
                </w:rPr>
                <w:t>standards</w:t>
              </w:r>
            </w:ins>
            <w:ins w:id="56" w:author="Dcollie" w:date="2012-11-05T13:08:00Z">
              <w:r>
                <w:rPr>
                  <w:rFonts w:asciiTheme="minorHAnsi" w:hAnsiTheme="minorHAnsi" w:cstheme="minorHAnsi"/>
                  <w:sz w:val="20"/>
                </w:rPr>
                <w:t xml:space="preserve"> for </w:t>
              </w:r>
              <w:proofErr w:type="gramStart"/>
              <w:r>
                <w:rPr>
                  <w:rFonts w:asciiTheme="minorHAnsi" w:hAnsiTheme="minorHAnsi" w:cstheme="minorHAnsi"/>
                  <w:sz w:val="20"/>
                </w:rPr>
                <w:t>a</w:t>
              </w:r>
              <w:proofErr w:type="gramEnd"/>
              <w:r>
                <w:rPr>
                  <w:rFonts w:asciiTheme="minorHAnsi" w:hAnsiTheme="minorHAnsi" w:cstheme="minorHAnsi"/>
                  <w:sz w:val="20"/>
                </w:rPr>
                <w:t xml:space="preserve"> </w:t>
              </w:r>
            </w:ins>
            <w:ins w:id="57" w:author="Dcollie" w:date="2012-11-05T13:09:00Z">
              <w:r>
                <w:rPr>
                  <w:rFonts w:asciiTheme="minorHAnsi" w:hAnsiTheme="minorHAnsi" w:cstheme="minorHAnsi"/>
                  <w:sz w:val="20"/>
                </w:rPr>
                <w:t xml:space="preserve">average </w:t>
              </w:r>
            </w:ins>
            <w:ins w:id="58" w:author="Dcollie" w:date="2012-11-05T13:10:00Z">
              <w:r w:rsidR="00226200">
                <w:rPr>
                  <w:rFonts w:asciiTheme="minorHAnsi" w:hAnsiTheme="minorHAnsi" w:cstheme="minorHAnsi"/>
                  <w:sz w:val="20"/>
                </w:rPr>
                <w:t xml:space="preserve">amount of </w:t>
              </w:r>
            </w:ins>
            <w:ins w:id="59" w:author="Dcollie" w:date="2012-11-05T13:08:00Z">
              <w:r>
                <w:rPr>
                  <w:rFonts w:asciiTheme="minorHAnsi" w:hAnsiTheme="minorHAnsi" w:cstheme="minorHAnsi"/>
                  <w:sz w:val="20"/>
                </w:rPr>
                <w:t xml:space="preserve">carbon </w:t>
              </w:r>
            </w:ins>
            <w:ins w:id="60" w:author="Dcollie" w:date="2012-11-05T13:09:00Z">
              <w:r>
                <w:rPr>
                  <w:rFonts w:asciiTheme="minorHAnsi" w:hAnsiTheme="minorHAnsi" w:cstheme="minorHAnsi"/>
                  <w:sz w:val="20"/>
                </w:rPr>
                <w:t xml:space="preserve">in fuel per unit of </w:t>
              </w:r>
            </w:ins>
            <w:ins w:id="61" w:author="Dcollie" w:date="2012-11-05T13:10:00Z">
              <w:r w:rsidR="00226200">
                <w:rPr>
                  <w:rFonts w:asciiTheme="minorHAnsi" w:hAnsiTheme="minorHAnsi" w:cstheme="minorHAnsi"/>
                  <w:sz w:val="20"/>
                </w:rPr>
                <w:t>energy</w:t>
              </w:r>
            </w:ins>
            <w:ins w:id="62" w:author="Dcollie" w:date="2012-11-05T13:09:00Z">
              <w:r>
                <w:rPr>
                  <w:rFonts w:asciiTheme="minorHAnsi" w:hAnsiTheme="minorHAnsi" w:cstheme="minorHAnsi"/>
                  <w:sz w:val="20"/>
                </w:rPr>
                <w:t>.</w:t>
              </w:r>
            </w:ins>
            <w:ins w:id="63" w:author="Dcollie" w:date="2012-11-05T13:10:00Z">
              <w:r w:rsidR="00226200">
                <w:rPr>
                  <w:rFonts w:asciiTheme="minorHAnsi" w:hAnsiTheme="minorHAnsi" w:cstheme="minorHAnsi"/>
                  <w:sz w:val="20"/>
                </w:rPr>
                <w:t xml:space="preserve"> </w:t>
              </w:r>
            </w:ins>
            <w:ins w:id="64" w:author="Dcollie" w:date="2012-11-05T13:09:00Z">
              <w:r>
                <w:rPr>
                  <w:rFonts w:asciiTheme="minorHAnsi" w:hAnsiTheme="minorHAnsi" w:cstheme="minorHAnsi"/>
                  <w:sz w:val="20"/>
                </w:rPr>
                <w:t xml:space="preserve">There is no limit on the amount of </w:t>
              </w:r>
            </w:ins>
            <w:ins w:id="65" w:author="Dcollie" w:date="2012-11-05T13:11:00Z">
              <w:r w:rsidR="00226200">
                <w:rPr>
                  <w:rFonts w:asciiTheme="minorHAnsi" w:hAnsiTheme="minorHAnsi" w:cstheme="minorHAnsi"/>
                  <w:sz w:val="20"/>
                </w:rPr>
                <w:t xml:space="preserve">clean </w:t>
              </w:r>
            </w:ins>
            <w:ins w:id="66" w:author="Dcollie" w:date="2012-11-05T13:09:00Z">
              <w:r>
                <w:rPr>
                  <w:rFonts w:asciiTheme="minorHAnsi" w:hAnsiTheme="minorHAnsi" w:cstheme="minorHAnsi"/>
                  <w:sz w:val="20"/>
                </w:rPr>
                <w:t xml:space="preserve">fuel that can be used in Oregon, and therefore </w:t>
              </w:r>
            </w:ins>
            <w:ins w:id="67" w:author="Dcollie" w:date="2012-11-05T13:11:00Z">
              <w:r w:rsidR="00226200">
                <w:rPr>
                  <w:rFonts w:asciiTheme="minorHAnsi" w:hAnsiTheme="minorHAnsi" w:cstheme="minorHAnsi"/>
                  <w:sz w:val="20"/>
                </w:rPr>
                <w:t xml:space="preserve">there is </w:t>
              </w:r>
            </w:ins>
            <w:ins w:id="68" w:author="Dcollie" w:date="2012-11-05T13:09:00Z">
              <w:r>
                <w:rPr>
                  <w:rFonts w:asciiTheme="minorHAnsi" w:hAnsiTheme="minorHAnsi" w:cstheme="minorHAnsi"/>
                  <w:sz w:val="20"/>
                </w:rPr>
                <w:t>no cap on emissions</w:t>
              </w:r>
            </w:ins>
            <w:del w:id="69" w:author="Dcollie" w:date="2012-11-05T13:09:00Z">
              <w:r w:rsidR="000D2190" w:rsidRPr="00066DB9" w:rsidDel="005F04EB">
                <w:rPr>
                  <w:rFonts w:asciiTheme="minorHAnsi" w:hAnsiTheme="minorHAnsi" w:cstheme="minorHAnsi"/>
                  <w:sz w:val="20"/>
                </w:rPr>
                <w:delText>.</w:delText>
              </w:r>
            </w:del>
            <w:r w:rsidR="000D2190" w:rsidRPr="00066DB9">
              <w:rPr>
                <w:rFonts w:asciiTheme="minorHAnsi" w:hAnsiTheme="minorHAnsi" w:cstheme="minorHAnsi"/>
                <w:sz w:val="20"/>
              </w:rPr>
              <w:t xml:space="preserve"> </w:t>
            </w:r>
            <w:ins w:id="70" w:author="Dcollie" w:date="2012-11-05T13:11:00Z">
              <w:r w:rsidR="00226200">
                <w:rPr>
                  <w:rFonts w:asciiTheme="minorHAnsi" w:hAnsiTheme="minorHAnsi" w:cstheme="minorHAnsi"/>
                  <w:sz w:val="20"/>
                </w:rPr>
                <w:t xml:space="preserve">The goal of the program simply to produce cleaner fuel. </w:t>
              </w:r>
            </w:ins>
            <w:r w:rsidR="000D2190" w:rsidRPr="00066DB9">
              <w:rPr>
                <w:rFonts w:asciiTheme="minorHAnsi" w:hAnsiTheme="minorHAnsi" w:cstheme="minorHAnsi"/>
                <w:sz w:val="20"/>
              </w:rPr>
              <w:t>Regulated parties must meet an annual standard, and can choose how to comply with that standard based on what is available in the market (either fuels or credits).</w:t>
            </w:r>
            <w:r w:rsidR="00464E3E">
              <w:rPr>
                <w:rFonts w:asciiTheme="minorHAnsi" w:hAnsiTheme="minorHAnsi" w:cstheme="minorHAnsi"/>
                <w:sz w:val="20"/>
              </w:rPr>
              <w:t xml:space="preserve"> </w:t>
            </w:r>
            <w:del w:id="71" w:author="Dcollie" w:date="2012-11-05T13:09:00Z">
              <w:r w:rsidR="00464E3E" w:rsidDel="005F04EB">
                <w:rPr>
                  <w:rFonts w:asciiTheme="minorHAnsi" w:hAnsiTheme="minorHAnsi" w:cstheme="minorHAnsi"/>
                  <w:sz w:val="20"/>
                </w:rPr>
                <w:delText>There is no cap on total emissions.</w:delText>
              </w:r>
            </w:del>
          </w:p>
        </w:tc>
        <w:tc>
          <w:tcPr>
            <w:tcW w:w="1530" w:type="dxa"/>
            <w:vAlign w:val="center"/>
          </w:tcPr>
          <w:p w:rsidR="00924A21"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4</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9</w:t>
            </w:r>
          </w:p>
        </w:tc>
        <w:tc>
          <w:tcPr>
            <w:tcW w:w="4230" w:type="dxa"/>
            <w:vAlign w:val="center"/>
          </w:tcPr>
          <w:p w:rsidR="007E20DD" w:rsidRPr="00066DB9" w:rsidRDefault="00210954" w:rsidP="00DE78A1">
            <w:pPr>
              <w:jc w:val="center"/>
              <w:rPr>
                <w:rFonts w:asciiTheme="minorHAnsi" w:hAnsiTheme="minorHAnsi" w:cstheme="minorHAnsi"/>
                <w:sz w:val="20"/>
              </w:rPr>
            </w:pPr>
            <w:r>
              <w:rPr>
                <w:rFonts w:asciiTheme="minorHAnsi" w:hAnsiTheme="minorHAnsi" w:cstheme="minorHAnsi"/>
                <w:color w:val="000000"/>
                <w:sz w:val="20"/>
              </w:rPr>
              <w:t>There is c</w:t>
            </w:r>
            <w:r w:rsidR="007E20DD" w:rsidRPr="00066DB9">
              <w:rPr>
                <w:rFonts w:asciiTheme="minorHAnsi" w:hAnsiTheme="minorHAnsi" w:cstheme="minorHAnsi"/>
                <w:color w:val="000000"/>
                <w:sz w:val="20"/>
              </w:rPr>
              <w:t>oncern</w:t>
            </w:r>
            <w:r>
              <w:rPr>
                <w:rFonts w:asciiTheme="minorHAnsi" w:hAnsiTheme="minorHAnsi" w:cstheme="minorHAnsi"/>
                <w:color w:val="000000"/>
                <w:sz w:val="20"/>
              </w:rPr>
              <w:t xml:space="preserve"> </w:t>
            </w:r>
            <w:del w:id="72" w:author="Dcollie" w:date="2012-11-05T13:13:00Z">
              <w:r w:rsidDel="00DE78A1">
                <w:rPr>
                  <w:rFonts w:asciiTheme="minorHAnsi" w:hAnsiTheme="minorHAnsi" w:cstheme="minorHAnsi"/>
                  <w:color w:val="000000"/>
                  <w:sz w:val="20"/>
                </w:rPr>
                <w:delText xml:space="preserve">that </w:delText>
              </w:r>
            </w:del>
            <w:r>
              <w:rPr>
                <w:rFonts w:asciiTheme="minorHAnsi" w:hAnsiTheme="minorHAnsi" w:cstheme="minorHAnsi"/>
                <w:color w:val="000000"/>
                <w:sz w:val="20"/>
              </w:rPr>
              <w:t>abou</w:t>
            </w:r>
            <w:r w:rsidR="007E20DD" w:rsidRPr="00066DB9">
              <w:rPr>
                <w:rFonts w:asciiTheme="minorHAnsi" w:hAnsiTheme="minorHAnsi" w:cstheme="minorHAnsi"/>
                <w:color w:val="000000"/>
                <w:sz w:val="20"/>
              </w:rPr>
              <w:t xml:space="preserve">t </w:t>
            </w:r>
            <w:r w:rsidR="00324ADF">
              <w:rPr>
                <w:rFonts w:asciiTheme="minorHAnsi" w:hAnsiTheme="minorHAnsi" w:cstheme="minorHAnsi"/>
                <w:color w:val="000000"/>
                <w:sz w:val="20"/>
              </w:rPr>
              <w:t xml:space="preserve">the effects of higher </w:t>
            </w:r>
            <w:r w:rsidR="007E20DD" w:rsidRPr="00066DB9">
              <w:rPr>
                <w:rFonts w:asciiTheme="minorHAnsi" w:hAnsiTheme="minorHAnsi" w:cstheme="minorHAnsi"/>
                <w:color w:val="000000"/>
                <w:sz w:val="20"/>
              </w:rPr>
              <w:t xml:space="preserve">blends of </w:t>
            </w:r>
            <w:r w:rsidR="00324ADF">
              <w:rPr>
                <w:rFonts w:asciiTheme="minorHAnsi" w:hAnsiTheme="minorHAnsi" w:cstheme="minorHAnsi"/>
                <w:color w:val="000000"/>
                <w:sz w:val="20"/>
              </w:rPr>
              <w:t>bio</w:t>
            </w:r>
            <w:r w:rsidR="007E20DD" w:rsidRPr="00066DB9">
              <w:rPr>
                <w:rFonts w:asciiTheme="minorHAnsi" w:hAnsiTheme="minorHAnsi" w:cstheme="minorHAnsi"/>
                <w:color w:val="000000"/>
                <w:sz w:val="20"/>
              </w:rPr>
              <w:t>fuels.</w:t>
            </w:r>
          </w:p>
        </w:tc>
        <w:tc>
          <w:tcPr>
            <w:tcW w:w="4140" w:type="dxa"/>
            <w:vAlign w:val="center"/>
          </w:tcPr>
          <w:p w:rsidR="007E20DD" w:rsidRPr="00066DB9" w:rsidRDefault="00AE20DC" w:rsidP="00324ADF">
            <w:pPr>
              <w:jc w:val="center"/>
              <w:rPr>
                <w:rFonts w:asciiTheme="minorHAnsi" w:hAnsiTheme="minorHAnsi" w:cstheme="minorHAnsi"/>
                <w:sz w:val="20"/>
              </w:rPr>
            </w:pPr>
            <w:r>
              <w:rPr>
                <w:rFonts w:asciiTheme="minorHAnsi" w:hAnsiTheme="minorHAnsi" w:cstheme="minorHAnsi"/>
                <w:sz w:val="20"/>
              </w:rPr>
              <w:t xml:space="preserve">During this first phase of the program, there is no requirement to change from the current supply of </w:t>
            </w:r>
            <w:commentRangeStart w:id="73"/>
            <w:r>
              <w:rPr>
                <w:rFonts w:asciiTheme="minorHAnsi" w:hAnsiTheme="minorHAnsi" w:cstheme="minorHAnsi"/>
                <w:sz w:val="20"/>
              </w:rPr>
              <w:t>fuels</w:t>
            </w:r>
            <w:commentRangeEnd w:id="73"/>
            <w:r w:rsidR="00DE78A1">
              <w:rPr>
                <w:rStyle w:val="CommentReference"/>
              </w:rPr>
              <w:commentReference w:id="73"/>
            </w:r>
            <w:r>
              <w:rPr>
                <w:rFonts w:asciiTheme="minorHAnsi" w:hAnsiTheme="minorHAnsi" w:cstheme="minorHAnsi"/>
                <w:sz w:val="20"/>
              </w:rPr>
              <w:t>.</w:t>
            </w:r>
          </w:p>
        </w:tc>
        <w:tc>
          <w:tcPr>
            <w:tcW w:w="153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3</w:t>
            </w:r>
            <w:r w:rsidR="00696073" w:rsidRPr="00066DB9">
              <w:rPr>
                <w:rFonts w:asciiTheme="minorHAnsi" w:hAnsiTheme="minorHAnsi" w:cstheme="minorHAnsi"/>
                <w:sz w:val="20"/>
              </w:rPr>
              <w:t>, 71</w:t>
            </w:r>
            <w:r w:rsidR="00EC073C" w:rsidRPr="00066DB9">
              <w:rPr>
                <w:rFonts w:asciiTheme="minorHAnsi" w:hAnsiTheme="minorHAnsi" w:cstheme="minorHAnsi"/>
                <w:sz w:val="20"/>
              </w:rPr>
              <w:t>, 100</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lastRenderedPageBreak/>
              <w:t>10</w:t>
            </w:r>
          </w:p>
        </w:tc>
        <w:tc>
          <w:tcPr>
            <w:tcW w:w="4230" w:type="dxa"/>
            <w:vAlign w:val="center"/>
          </w:tcPr>
          <w:p w:rsidR="007E20DD" w:rsidRPr="00066DB9" w:rsidRDefault="00464E3E" w:rsidP="00464E3E">
            <w:pPr>
              <w:jc w:val="center"/>
              <w:rPr>
                <w:rFonts w:asciiTheme="minorHAnsi" w:hAnsiTheme="minorHAnsi" w:cstheme="minorHAnsi"/>
                <w:sz w:val="20"/>
              </w:rPr>
            </w:pPr>
            <w:r>
              <w:rPr>
                <w:rFonts w:asciiTheme="minorHAnsi" w:hAnsiTheme="minorHAnsi" w:cstheme="minorHAnsi"/>
                <w:color w:val="000000"/>
                <w:sz w:val="20"/>
              </w:rPr>
              <w:t>The l</w:t>
            </w:r>
            <w:r w:rsidR="007E20DD" w:rsidRPr="00066DB9">
              <w:rPr>
                <w:rFonts w:asciiTheme="minorHAnsi" w:hAnsiTheme="minorHAnsi" w:cstheme="minorHAnsi"/>
                <w:color w:val="000000"/>
                <w:sz w:val="20"/>
              </w:rPr>
              <w:t>ower carbon fuels</w:t>
            </w:r>
            <w:r>
              <w:rPr>
                <w:rFonts w:asciiTheme="minorHAnsi" w:hAnsiTheme="minorHAnsi" w:cstheme="minorHAnsi"/>
                <w:color w:val="000000"/>
                <w:sz w:val="20"/>
              </w:rPr>
              <w:t xml:space="preserve"> needed for this program</w:t>
            </w:r>
            <w:r w:rsidR="007E20DD" w:rsidRPr="00066DB9">
              <w:rPr>
                <w:rFonts w:asciiTheme="minorHAnsi" w:hAnsiTheme="minorHAnsi" w:cstheme="minorHAnsi"/>
                <w:color w:val="000000"/>
                <w:sz w:val="20"/>
              </w:rPr>
              <w:t xml:space="preserve"> do not exist in commercial quantities</w:t>
            </w:r>
            <w:r>
              <w:rPr>
                <w:rFonts w:asciiTheme="minorHAnsi" w:hAnsiTheme="minorHAnsi" w:cstheme="minorHAnsi"/>
                <w:color w:val="000000"/>
                <w:sz w:val="20"/>
              </w:rPr>
              <w:t>; w</w:t>
            </w:r>
            <w:r w:rsidR="003807BC" w:rsidRPr="00066DB9">
              <w:rPr>
                <w:rFonts w:asciiTheme="minorHAnsi" w:hAnsiTheme="minorHAnsi" w:cstheme="minorHAnsi"/>
                <w:color w:val="000000"/>
                <w:sz w:val="20"/>
              </w:rPr>
              <w:t>ill lead to h</w:t>
            </w:r>
            <w:r w:rsidR="007E20DD" w:rsidRPr="00066DB9">
              <w:rPr>
                <w:rFonts w:asciiTheme="minorHAnsi" w:hAnsiTheme="minorHAnsi" w:cstheme="minorHAnsi"/>
                <w:color w:val="000000"/>
                <w:sz w:val="20"/>
              </w:rPr>
              <w:t>igher fuel costs.</w:t>
            </w:r>
          </w:p>
        </w:tc>
        <w:tc>
          <w:tcPr>
            <w:tcW w:w="4140" w:type="dxa"/>
            <w:vAlign w:val="center"/>
          </w:tcPr>
          <w:p w:rsidR="002C179A" w:rsidRPr="00066DB9" w:rsidRDefault="00DA63F1" w:rsidP="006B0940">
            <w:pPr>
              <w:jc w:val="center"/>
              <w:rPr>
                <w:rFonts w:asciiTheme="minorHAnsi" w:hAnsiTheme="minorHAnsi" w:cstheme="minorHAnsi"/>
                <w:sz w:val="20"/>
              </w:rPr>
            </w:pPr>
            <w:ins w:id="74" w:author="Dcollie" w:date="2012-11-05T13:19:00Z">
              <w:r>
                <w:rPr>
                  <w:rFonts w:asciiTheme="minorHAnsi" w:hAnsiTheme="minorHAnsi" w:cstheme="minorHAnsi"/>
                  <w:sz w:val="20"/>
                </w:rPr>
                <w:t xml:space="preserve">DEQ disagrees. </w:t>
              </w:r>
            </w:ins>
            <w:ins w:id="75" w:author="Dcollie" w:date="2012-11-05T13:18:00Z">
              <w:r w:rsidR="002C179A">
                <w:rPr>
                  <w:rFonts w:asciiTheme="minorHAnsi" w:hAnsiTheme="minorHAnsi" w:cstheme="minorHAnsi"/>
                  <w:sz w:val="20"/>
                </w:rPr>
                <w:t>The Oregon Clean Fuels statute (HB2186) and DEQ’s conceptual program design specifically includes safeguards to protect against increased fuels costs due to the program.  DEQ’s proposed rule will not require any new lower carbon fuels</w:t>
              </w:r>
            </w:ins>
            <w:ins w:id="76" w:author="Dcollie" w:date="2012-11-05T13:19:00Z">
              <w:r w:rsidR="002C179A">
                <w:rPr>
                  <w:rFonts w:asciiTheme="minorHAnsi" w:hAnsiTheme="minorHAnsi" w:cstheme="minorHAnsi"/>
                  <w:sz w:val="20"/>
                </w:rPr>
                <w:t xml:space="preserve"> at this time</w:t>
              </w:r>
            </w:ins>
            <w:ins w:id="77" w:author="Dcollie" w:date="2012-11-05T13:18:00Z">
              <w:r w:rsidR="002C179A">
                <w:rPr>
                  <w:rFonts w:asciiTheme="minorHAnsi" w:hAnsiTheme="minorHAnsi" w:cstheme="minorHAnsi"/>
                  <w:sz w:val="20"/>
                </w:rPr>
                <w:t xml:space="preserve">. DEQ will discuss this </w:t>
              </w:r>
            </w:ins>
            <w:ins w:id="78" w:author="Dcollie" w:date="2012-11-05T13:20:00Z">
              <w:r w:rsidR="006B0940">
                <w:rPr>
                  <w:rFonts w:asciiTheme="minorHAnsi" w:hAnsiTheme="minorHAnsi" w:cstheme="minorHAnsi"/>
                  <w:sz w:val="20"/>
                </w:rPr>
                <w:t xml:space="preserve">concern </w:t>
              </w:r>
            </w:ins>
            <w:ins w:id="79" w:author="Dcollie" w:date="2012-11-05T13:18:00Z">
              <w:r w:rsidR="002C179A">
                <w:rPr>
                  <w:rFonts w:asciiTheme="minorHAnsi" w:hAnsiTheme="minorHAnsi" w:cstheme="minorHAnsi"/>
                  <w:sz w:val="20"/>
                </w:rPr>
                <w:t>and other stakeholder feedback received with the 2013 legislature</w:t>
              </w:r>
            </w:ins>
            <w:ins w:id="80" w:author="Dcollie" w:date="2012-11-05T13:20:00Z">
              <w:r w:rsidR="006B0940">
                <w:rPr>
                  <w:rFonts w:asciiTheme="minorHAnsi" w:hAnsiTheme="minorHAnsi" w:cstheme="minorHAnsi"/>
                  <w:sz w:val="20"/>
                </w:rPr>
                <w:t xml:space="preserve"> as they review the full design of the </w:t>
              </w:r>
            </w:ins>
            <w:ins w:id="81" w:author="Dcollie" w:date="2012-11-05T13:21:00Z">
              <w:r w:rsidR="006B0940">
                <w:rPr>
                  <w:rFonts w:asciiTheme="minorHAnsi" w:hAnsiTheme="minorHAnsi" w:cstheme="minorHAnsi"/>
                  <w:sz w:val="20"/>
                </w:rPr>
                <w:t>Oregon</w:t>
              </w:r>
            </w:ins>
            <w:ins w:id="82" w:author="Dcollie" w:date="2012-11-05T13:20:00Z">
              <w:r w:rsidR="006B0940">
                <w:rPr>
                  <w:rFonts w:asciiTheme="minorHAnsi" w:hAnsiTheme="minorHAnsi" w:cstheme="minorHAnsi"/>
                  <w:sz w:val="20"/>
                </w:rPr>
                <w:t xml:space="preserve"> Clean Fuels </w:t>
              </w:r>
            </w:ins>
            <w:ins w:id="83" w:author="Dcollie" w:date="2012-11-05T13:21:00Z">
              <w:r w:rsidR="006B0940">
                <w:rPr>
                  <w:rFonts w:asciiTheme="minorHAnsi" w:hAnsiTheme="minorHAnsi" w:cstheme="minorHAnsi"/>
                  <w:sz w:val="20"/>
                </w:rPr>
                <w:t>program</w:t>
              </w:r>
            </w:ins>
            <w:ins w:id="84" w:author="Dcollie" w:date="2012-11-05T13:20:00Z">
              <w:r w:rsidR="006B0940">
                <w:rPr>
                  <w:rFonts w:asciiTheme="minorHAnsi" w:hAnsiTheme="minorHAnsi" w:cstheme="minorHAnsi"/>
                  <w:sz w:val="20"/>
                </w:rPr>
                <w:t xml:space="preserve">. </w:t>
              </w:r>
            </w:ins>
            <w:ins w:id="85" w:author="Dcollie" w:date="2012-11-05T13:21:00Z">
              <w:r w:rsidR="006B0940">
                <w:rPr>
                  <w:rFonts w:asciiTheme="minorHAnsi" w:hAnsiTheme="minorHAnsi" w:cstheme="minorHAnsi"/>
                  <w:sz w:val="20"/>
                </w:rPr>
                <w:t xml:space="preserve"> DEQ notes that </w:t>
              </w:r>
            </w:ins>
            <w:del w:id="86" w:author="Dcollie" w:date="2012-11-05T13:21:00Z">
              <w:r w:rsidR="007E20DD" w:rsidRPr="00066DB9" w:rsidDel="006B0940">
                <w:rPr>
                  <w:rFonts w:asciiTheme="minorHAnsi" w:hAnsiTheme="minorHAnsi" w:cstheme="minorHAnsi"/>
                  <w:sz w:val="20"/>
                </w:rPr>
                <w:delText>M</w:delText>
              </w:r>
            </w:del>
            <w:ins w:id="87" w:author="Dcollie" w:date="2012-11-05T13:21:00Z">
              <w:r w:rsidR="006B0940">
                <w:rPr>
                  <w:rFonts w:asciiTheme="minorHAnsi" w:hAnsiTheme="minorHAnsi" w:cstheme="minorHAnsi"/>
                  <w:sz w:val="20"/>
                </w:rPr>
                <w:t>m</w:t>
              </w:r>
            </w:ins>
            <w:r w:rsidR="007E20DD" w:rsidRPr="00066DB9">
              <w:rPr>
                <w:rFonts w:asciiTheme="minorHAnsi" w:hAnsiTheme="minorHAnsi" w:cstheme="minorHAnsi"/>
                <w:sz w:val="20"/>
              </w:rPr>
              <w:t xml:space="preserve">any lower carbon fuels </w:t>
            </w:r>
            <w:ins w:id="88" w:author="Dcollie" w:date="2012-11-05T13:21:00Z">
              <w:r w:rsidR="006B0940">
                <w:rPr>
                  <w:rFonts w:asciiTheme="minorHAnsi" w:hAnsiTheme="minorHAnsi" w:cstheme="minorHAnsi"/>
                  <w:sz w:val="20"/>
                </w:rPr>
                <w:t xml:space="preserve">do </w:t>
              </w:r>
            </w:ins>
            <w:r w:rsidR="007E20DD" w:rsidRPr="00066DB9">
              <w:rPr>
                <w:rFonts w:asciiTheme="minorHAnsi" w:hAnsiTheme="minorHAnsi" w:cstheme="minorHAnsi"/>
                <w:sz w:val="20"/>
              </w:rPr>
              <w:t>exist today at commercial quantities and at lower costs than petroleum fuel. Natural gas</w:t>
            </w:r>
            <w:r w:rsidR="00464E3E">
              <w:rPr>
                <w:rFonts w:asciiTheme="minorHAnsi" w:hAnsiTheme="minorHAnsi" w:cstheme="minorHAnsi"/>
                <w:sz w:val="20"/>
              </w:rPr>
              <w:t>;</w:t>
            </w:r>
            <w:r w:rsidR="007E20DD" w:rsidRPr="00066DB9">
              <w:rPr>
                <w:rFonts w:asciiTheme="minorHAnsi" w:hAnsiTheme="minorHAnsi" w:cstheme="minorHAnsi"/>
                <w:sz w:val="20"/>
              </w:rPr>
              <w:t xml:space="preserve"> propane</w:t>
            </w:r>
            <w:r w:rsidR="00464E3E">
              <w:rPr>
                <w:rFonts w:asciiTheme="minorHAnsi" w:hAnsiTheme="minorHAnsi" w:cstheme="minorHAnsi"/>
                <w:sz w:val="20"/>
              </w:rPr>
              <w:t>;</w:t>
            </w:r>
            <w:r w:rsidR="007E20DD" w:rsidRPr="00066DB9">
              <w:rPr>
                <w:rFonts w:asciiTheme="minorHAnsi" w:hAnsiTheme="minorHAnsi" w:cstheme="minorHAnsi"/>
                <w:sz w:val="20"/>
              </w:rPr>
              <w:t xml:space="preserve"> electricity</w:t>
            </w:r>
            <w:r w:rsidR="00464E3E">
              <w:rPr>
                <w:rFonts w:asciiTheme="minorHAnsi" w:hAnsiTheme="minorHAnsi" w:cstheme="minorHAnsi"/>
                <w:sz w:val="20"/>
              </w:rPr>
              <w:t>;</w:t>
            </w:r>
            <w:r w:rsidR="007E20DD" w:rsidRPr="00066DB9">
              <w:rPr>
                <w:rFonts w:asciiTheme="minorHAnsi" w:hAnsiTheme="minorHAnsi" w:cstheme="minorHAnsi"/>
                <w:sz w:val="20"/>
              </w:rPr>
              <w:t xml:space="preserve"> biodiesel made from soy beans, canola and recycled cooking oil</w:t>
            </w:r>
            <w:r w:rsidR="00464E3E">
              <w:rPr>
                <w:rFonts w:asciiTheme="minorHAnsi" w:hAnsiTheme="minorHAnsi" w:cstheme="minorHAnsi"/>
                <w:sz w:val="20"/>
              </w:rPr>
              <w:t>;</w:t>
            </w:r>
            <w:r w:rsidR="007E20DD" w:rsidRPr="00066DB9">
              <w:rPr>
                <w:rFonts w:asciiTheme="minorHAnsi" w:hAnsiTheme="minorHAnsi" w:cstheme="minorHAnsi"/>
                <w:sz w:val="20"/>
              </w:rPr>
              <w:t xml:space="preserve"> and ethanol made from corn and sugar cane are all current </w:t>
            </w:r>
            <w:r w:rsidR="00464E3E">
              <w:rPr>
                <w:rFonts w:asciiTheme="minorHAnsi" w:hAnsiTheme="minorHAnsi" w:cstheme="minorHAnsi"/>
                <w:sz w:val="20"/>
              </w:rPr>
              <w:t>options</w:t>
            </w:r>
            <w:r w:rsidR="007E20DD" w:rsidRPr="00066DB9">
              <w:rPr>
                <w:rFonts w:asciiTheme="minorHAnsi" w:hAnsiTheme="minorHAnsi" w:cstheme="minorHAnsi"/>
                <w:sz w:val="20"/>
              </w:rPr>
              <w:t>.</w:t>
            </w:r>
            <w:ins w:id="89" w:author="Dcollie" w:date="2012-11-05T13:14:00Z">
              <w:r w:rsidR="002C179A">
                <w:rPr>
                  <w:rFonts w:asciiTheme="minorHAnsi" w:hAnsiTheme="minorHAnsi" w:cstheme="minorHAnsi"/>
                  <w:sz w:val="20"/>
                </w:rPr>
                <w:t xml:space="preserve">  </w:t>
              </w:r>
            </w:ins>
          </w:p>
        </w:tc>
        <w:tc>
          <w:tcPr>
            <w:tcW w:w="153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3, 4</w:t>
            </w:r>
            <w:r w:rsidR="003807BC" w:rsidRPr="00066DB9">
              <w:rPr>
                <w:rFonts w:asciiTheme="minorHAnsi" w:hAnsiTheme="minorHAnsi" w:cstheme="minorHAnsi"/>
                <w:sz w:val="20"/>
              </w:rPr>
              <w:t>, 25</w:t>
            </w:r>
            <w:r w:rsidR="00696073" w:rsidRPr="00066DB9">
              <w:rPr>
                <w:rFonts w:asciiTheme="minorHAnsi" w:hAnsiTheme="minorHAnsi" w:cstheme="minorHAnsi"/>
                <w:sz w:val="20"/>
              </w:rPr>
              <w:t xml:space="preserve">, </w:t>
            </w:r>
            <w:r w:rsidR="00B7372D" w:rsidRPr="00066DB9">
              <w:rPr>
                <w:rFonts w:asciiTheme="minorHAnsi" w:hAnsiTheme="minorHAnsi" w:cstheme="minorHAnsi"/>
                <w:sz w:val="20"/>
              </w:rPr>
              <w:t xml:space="preserve">69, </w:t>
            </w:r>
            <w:r w:rsidR="00696073" w:rsidRPr="00066DB9">
              <w:rPr>
                <w:rFonts w:asciiTheme="minorHAnsi" w:hAnsiTheme="minorHAnsi" w:cstheme="minorHAnsi"/>
                <w:sz w:val="20"/>
              </w:rPr>
              <w:t>71</w:t>
            </w:r>
            <w:r w:rsidR="00D9253B" w:rsidRPr="00066DB9">
              <w:rPr>
                <w:rFonts w:asciiTheme="minorHAnsi" w:hAnsiTheme="minorHAnsi" w:cstheme="minorHAnsi"/>
                <w:sz w:val="20"/>
              </w:rPr>
              <w:t>, 95</w:t>
            </w:r>
            <w:r w:rsidR="001179CB" w:rsidRPr="00066DB9">
              <w:rPr>
                <w:rFonts w:asciiTheme="minorHAnsi" w:hAnsiTheme="minorHAnsi" w:cstheme="minorHAnsi"/>
                <w:sz w:val="20"/>
              </w:rPr>
              <w:t xml:space="preserve">, </w:t>
            </w:r>
            <w:r w:rsidR="00B7372D" w:rsidRPr="00066DB9">
              <w:rPr>
                <w:rFonts w:asciiTheme="minorHAnsi" w:hAnsiTheme="minorHAnsi" w:cstheme="minorHAnsi"/>
                <w:sz w:val="20"/>
              </w:rPr>
              <w:t xml:space="preserve">96, </w:t>
            </w:r>
            <w:r w:rsidR="001179CB" w:rsidRPr="00066DB9">
              <w:rPr>
                <w:rFonts w:asciiTheme="minorHAnsi" w:hAnsiTheme="minorHAnsi" w:cstheme="minorHAnsi"/>
                <w:sz w:val="20"/>
              </w:rPr>
              <w:t>100</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11</w:t>
            </w:r>
          </w:p>
        </w:tc>
        <w:tc>
          <w:tcPr>
            <w:tcW w:w="4230" w:type="dxa"/>
            <w:vAlign w:val="center"/>
          </w:tcPr>
          <w:p w:rsidR="007E20DD" w:rsidRPr="00066DB9" w:rsidRDefault="009D05AD" w:rsidP="00E05B62">
            <w:pPr>
              <w:jc w:val="center"/>
              <w:rPr>
                <w:rFonts w:asciiTheme="minorHAnsi" w:hAnsiTheme="minorHAnsi" w:cstheme="minorHAnsi"/>
                <w:sz w:val="20"/>
              </w:rPr>
            </w:pPr>
            <w:r w:rsidRPr="00066DB9">
              <w:rPr>
                <w:rFonts w:asciiTheme="minorHAnsi" w:hAnsiTheme="minorHAnsi" w:cstheme="minorHAnsi"/>
                <w:sz w:val="20"/>
              </w:rPr>
              <w:t>The program almost immediately relies on the availability of cellulosic ethanol.</w:t>
            </w:r>
          </w:p>
        </w:tc>
        <w:tc>
          <w:tcPr>
            <w:tcW w:w="4140" w:type="dxa"/>
            <w:vAlign w:val="center"/>
          </w:tcPr>
          <w:p w:rsidR="007E20DD" w:rsidRPr="00066DB9" w:rsidRDefault="00DA63F1" w:rsidP="00AE20DC">
            <w:pPr>
              <w:jc w:val="center"/>
              <w:rPr>
                <w:rFonts w:asciiTheme="minorHAnsi" w:hAnsiTheme="minorHAnsi" w:cstheme="minorHAnsi"/>
                <w:sz w:val="20"/>
              </w:rPr>
            </w:pPr>
            <w:ins w:id="90" w:author="Dcollie" w:date="2012-11-05T13:19:00Z">
              <w:r>
                <w:rPr>
                  <w:rFonts w:asciiTheme="minorHAnsi" w:hAnsiTheme="minorHAnsi" w:cstheme="minorHAnsi"/>
                  <w:sz w:val="20"/>
                </w:rPr>
                <w:t xml:space="preserve">DEQ disagrees. </w:t>
              </w:r>
            </w:ins>
            <w:r w:rsidR="00AE20DC" w:rsidRPr="00AE20DC">
              <w:rPr>
                <w:rFonts w:asciiTheme="minorHAnsi" w:hAnsiTheme="minorHAnsi" w:cstheme="minorHAnsi"/>
                <w:sz w:val="20"/>
              </w:rPr>
              <w:t xml:space="preserve">During this first </w:t>
            </w:r>
            <w:ins w:id="91" w:author="Dcollie" w:date="2012-11-05T13:21:00Z">
              <w:r w:rsidR="00BF24D4">
                <w:rPr>
                  <w:rFonts w:asciiTheme="minorHAnsi" w:hAnsiTheme="minorHAnsi" w:cstheme="minorHAnsi"/>
                  <w:sz w:val="20"/>
                </w:rPr>
                <w:t xml:space="preserve">reporting </w:t>
              </w:r>
            </w:ins>
            <w:r w:rsidR="00AE20DC" w:rsidRPr="00AE20DC">
              <w:rPr>
                <w:rFonts w:asciiTheme="minorHAnsi" w:hAnsiTheme="minorHAnsi" w:cstheme="minorHAnsi"/>
                <w:sz w:val="20"/>
              </w:rPr>
              <w:t>phase of the program, there is no requirement to change from the current supply of fuel</w:t>
            </w:r>
            <w:r w:rsidR="00AE20DC">
              <w:rPr>
                <w:rFonts w:asciiTheme="minorHAnsi" w:hAnsiTheme="minorHAnsi" w:cstheme="minorHAnsi"/>
                <w:sz w:val="20"/>
              </w:rPr>
              <w:t>s</w:t>
            </w:r>
            <w:r w:rsidR="00F40F4C" w:rsidRPr="00066DB9">
              <w:rPr>
                <w:rFonts w:asciiTheme="minorHAnsi" w:hAnsiTheme="minorHAnsi" w:cstheme="minorHAnsi"/>
                <w:sz w:val="20"/>
              </w:rPr>
              <w:t xml:space="preserve">. </w:t>
            </w:r>
          </w:p>
        </w:tc>
        <w:tc>
          <w:tcPr>
            <w:tcW w:w="1530" w:type="dxa"/>
            <w:vAlign w:val="center"/>
          </w:tcPr>
          <w:p w:rsidR="007E20DD" w:rsidRPr="00066DB9" w:rsidRDefault="009D05AD" w:rsidP="00C71E79">
            <w:pPr>
              <w:jc w:val="center"/>
              <w:rPr>
                <w:rFonts w:asciiTheme="minorHAnsi" w:hAnsiTheme="minorHAnsi" w:cstheme="minorHAnsi"/>
                <w:sz w:val="20"/>
              </w:rPr>
            </w:pPr>
            <w:r w:rsidRPr="00066DB9">
              <w:rPr>
                <w:rFonts w:asciiTheme="minorHAnsi" w:hAnsiTheme="minorHAnsi" w:cstheme="minorHAnsi"/>
                <w:sz w:val="20"/>
              </w:rPr>
              <w:t>4</w:t>
            </w:r>
            <w:r w:rsidR="00493DE2" w:rsidRPr="00066DB9">
              <w:rPr>
                <w:rFonts w:asciiTheme="minorHAnsi" w:hAnsiTheme="minorHAnsi" w:cstheme="minorHAnsi"/>
                <w:sz w:val="20"/>
              </w:rPr>
              <w:t>, 11</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12</w:t>
            </w:r>
          </w:p>
        </w:tc>
        <w:tc>
          <w:tcPr>
            <w:tcW w:w="4230" w:type="dxa"/>
            <w:vAlign w:val="center"/>
          </w:tcPr>
          <w:p w:rsidR="007E20DD" w:rsidRPr="00066DB9" w:rsidRDefault="00210954" w:rsidP="00210954">
            <w:pPr>
              <w:jc w:val="center"/>
              <w:rPr>
                <w:rFonts w:asciiTheme="minorHAnsi" w:hAnsiTheme="minorHAnsi" w:cstheme="minorHAnsi"/>
                <w:sz w:val="20"/>
              </w:rPr>
            </w:pPr>
            <w:r>
              <w:rPr>
                <w:rFonts w:asciiTheme="minorHAnsi" w:hAnsiTheme="minorHAnsi" w:cstheme="minorHAnsi"/>
                <w:sz w:val="20"/>
              </w:rPr>
              <w:t>The e</w:t>
            </w:r>
            <w:r w:rsidR="009D05AD" w:rsidRPr="00066DB9">
              <w:rPr>
                <w:rFonts w:asciiTheme="minorHAnsi" w:hAnsiTheme="minorHAnsi" w:cstheme="minorHAnsi"/>
                <w:sz w:val="20"/>
              </w:rPr>
              <w:t>conomic analysis incorrectly assumes the presence of any Oregon cellulosic ethanol facilities</w:t>
            </w:r>
            <w:r w:rsidR="007343AD" w:rsidRPr="00066DB9">
              <w:rPr>
                <w:rFonts w:asciiTheme="minorHAnsi" w:hAnsiTheme="minorHAnsi" w:cstheme="minorHAnsi"/>
                <w:sz w:val="20"/>
              </w:rPr>
              <w:t xml:space="preserve"> to offset the negative economic impacts</w:t>
            </w:r>
            <w:r w:rsidR="00CE3A48">
              <w:rPr>
                <w:rFonts w:asciiTheme="minorHAnsi" w:hAnsiTheme="minorHAnsi" w:cstheme="minorHAnsi"/>
                <w:sz w:val="20"/>
              </w:rPr>
              <w:t xml:space="preserve"> of the program</w:t>
            </w:r>
            <w:r w:rsidR="009D05AD" w:rsidRPr="00066DB9">
              <w:rPr>
                <w:rFonts w:asciiTheme="minorHAnsi" w:hAnsiTheme="minorHAnsi" w:cstheme="minorHAnsi"/>
                <w:sz w:val="20"/>
              </w:rPr>
              <w:t>.</w:t>
            </w:r>
          </w:p>
        </w:tc>
        <w:tc>
          <w:tcPr>
            <w:tcW w:w="4140" w:type="dxa"/>
            <w:vAlign w:val="center"/>
          </w:tcPr>
          <w:p w:rsidR="006976EA" w:rsidRDefault="00032C28" w:rsidP="006976EA">
            <w:pPr>
              <w:jc w:val="center"/>
              <w:rPr>
                <w:ins w:id="92" w:author="Dcollie" w:date="2012-11-05T13:24:00Z"/>
                <w:rFonts w:asciiTheme="minorHAnsi" w:hAnsiTheme="minorHAnsi" w:cstheme="minorHAnsi"/>
                <w:sz w:val="20"/>
              </w:rPr>
            </w:pPr>
            <w:ins w:id="93" w:author="Dcollie" w:date="2012-11-05T13:22:00Z">
              <w:r>
                <w:rPr>
                  <w:rFonts w:asciiTheme="minorHAnsi" w:hAnsiTheme="minorHAnsi" w:cstheme="minorHAnsi"/>
                  <w:sz w:val="20"/>
                </w:rPr>
                <w:t xml:space="preserve">DEQ’s 2011 </w:t>
              </w:r>
            </w:ins>
            <w:ins w:id="94" w:author="Dcollie" w:date="2012-11-05T13:23:00Z">
              <w:r>
                <w:rPr>
                  <w:rFonts w:asciiTheme="minorHAnsi" w:hAnsiTheme="minorHAnsi" w:cstheme="minorHAnsi"/>
                  <w:sz w:val="20"/>
                </w:rPr>
                <w:t>economic</w:t>
              </w:r>
            </w:ins>
            <w:ins w:id="95" w:author="Dcollie" w:date="2012-11-05T13:22:00Z">
              <w:r>
                <w:rPr>
                  <w:rFonts w:asciiTheme="minorHAnsi" w:hAnsiTheme="minorHAnsi" w:cstheme="minorHAnsi"/>
                  <w:sz w:val="20"/>
                </w:rPr>
                <w:t xml:space="preserve"> impact assessment of an </w:t>
              </w:r>
            </w:ins>
            <w:ins w:id="96" w:author="Dcollie" w:date="2012-11-05T13:23:00Z">
              <w:r>
                <w:rPr>
                  <w:rFonts w:asciiTheme="minorHAnsi" w:hAnsiTheme="minorHAnsi" w:cstheme="minorHAnsi"/>
                  <w:sz w:val="20"/>
                </w:rPr>
                <w:t>Oregon</w:t>
              </w:r>
            </w:ins>
            <w:ins w:id="97" w:author="Dcollie" w:date="2012-11-05T13:22:00Z">
              <w:r>
                <w:rPr>
                  <w:rFonts w:asciiTheme="minorHAnsi" w:hAnsiTheme="minorHAnsi" w:cstheme="minorHAnsi"/>
                  <w:sz w:val="20"/>
                </w:rPr>
                <w:t xml:space="preserve"> Clean Fuels </w:t>
              </w:r>
            </w:ins>
            <w:ins w:id="98" w:author="Dcollie" w:date="2012-11-05T13:23:00Z">
              <w:r>
                <w:rPr>
                  <w:rFonts w:asciiTheme="minorHAnsi" w:hAnsiTheme="minorHAnsi" w:cstheme="minorHAnsi"/>
                  <w:sz w:val="20"/>
                </w:rPr>
                <w:t>program</w:t>
              </w:r>
            </w:ins>
            <w:ins w:id="99" w:author="Dcollie" w:date="2012-11-05T13:22:00Z">
              <w:r>
                <w:rPr>
                  <w:rFonts w:asciiTheme="minorHAnsi" w:hAnsiTheme="minorHAnsi" w:cstheme="minorHAnsi"/>
                  <w:sz w:val="20"/>
                </w:rPr>
                <w:t xml:space="preserve"> </w:t>
              </w:r>
            </w:ins>
            <w:ins w:id="100" w:author="Dcollie" w:date="2012-11-05T13:23:00Z">
              <w:r>
                <w:rPr>
                  <w:rFonts w:asciiTheme="minorHAnsi" w:hAnsiTheme="minorHAnsi" w:cstheme="minorHAnsi"/>
                  <w:sz w:val="20"/>
                </w:rPr>
                <w:t>evaluated</w:t>
              </w:r>
            </w:ins>
            <w:ins w:id="101" w:author="Dcollie" w:date="2012-11-05T13:22:00Z">
              <w:r>
                <w:rPr>
                  <w:rFonts w:asciiTheme="minorHAnsi" w:hAnsiTheme="minorHAnsi" w:cstheme="minorHAnsi"/>
                  <w:sz w:val="20"/>
                </w:rPr>
                <w:t xml:space="preserve"> a variety of different plausible </w:t>
              </w:r>
            </w:ins>
            <w:ins w:id="102" w:author="Dcollie" w:date="2012-11-05T13:23:00Z">
              <w:r>
                <w:rPr>
                  <w:rFonts w:asciiTheme="minorHAnsi" w:hAnsiTheme="minorHAnsi" w:cstheme="minorHAnsi"/>
                  <w:sz w:val="20"/>
                </w:rPr>
                <w:t>compliance</w:t>
              </w:r>
            </w:ins>
            <w:ins w:id="103" w:author="Dcollie" w:date="2012-11-05T13:22:00Z">
              <w:r>
                <w:rPr>
                  <w:rFonts w:asciiTheme="minorHAnsi" w:hAnsiTheme="minorHAnsi" w:cstheme="minorHAnsi"/>
                  <w:sz w:val="20"/>
                </w:rPr>
                <w:t xml:space="preserve"> scenarios.  The</w:t>
              </w:r>
            </w:ins>
            <w:ins w:id="104" w:author="Dcollie" w:date="2012-11-05T13:23:00Z">
              <w:r>
                <w:rPr>
                  <w:rFonts w:asciiTheme="minorHAnsi" w:hAnsiTheme="minorHAnsi" w:cstheme="minorHAnsi"/>
                  <w:sz w:val="20"/>
                </w:rPr>
                <w:t xml:space="preserve"> program</w:t>
              </w:r>
            </w:ins>
            <w:ins w:id="105" w:author="Dcollie" w:date="2012-11-05T13:22:00Z">
              <w:r>
                <w:rPr>
                  <w:rFonts w:asciiTheme="minorHAnsi" w:hAnsiTheme="minorHAnsi" w:cstheme="minorHAnsi"/>
                  <w:sz w:val="20"/>
                </w:rPr>
                <w:t xml:space="preserve">, if ever adopted in </w:t>
              </w:r>
            </w:ins>
            <w:ins w:id="106" w:author="Dcollie" w:date="2012-11-05T13:23:00Z">
              <w:r>
                <w:rPr>
                  <w:rFonts w:asciiTheme="minorHAnsi" w:hAnsiTheme="minorHAnsi" w:cstheme="minorHAnsi"/>
                  <w:sz w:val="20"/>
                </w:rPr>
                <w:t>its</w:t>
              </w:r>
            </w:ins>
            <w:ins w:id="107" w:author="Dcollie" w:date="2012-11-05T13:22:00Z">
              <w:r>
                <w:rPr>
                  <w:rFonts w:asciiTheme="minorHAnsi" w:hAnsiTheme="minorHAnsi" w:cstheme="minorHAnsi"/>
                  <w:sz w:val="20"/>
                </w:rPr>
                <w:t xml:space="preserve"> entirety, would </w:t>
              </w:r>
            </w:ins>
            <w:ins w:id="108" w:author="Dcollie" w:date="2012-11-05T13:23:00Z">
              <w:r>
                <w:rPr>
                  <w:rFonts w:asciiTheme="minorHAnsi" w:hAnsiTheme="minorHAnsi" w:cstheme="minorHAnsi"/>
                  <w:sz w:val="20"/>
                </w:rPr>
                <w:t>not</w:t>
              </w:r>
            </w:ins>
            <w:ins w:id="109" w:author="Dcollie" w:date="2012-11-05T13:22:00Z">
              <w:r>
                <w:rPr>
                  <w:rFonts w:asciiTheme="minorHAnsi" w:hAnsiTheme="minorHAnsi" w:cstheme="minorHAnsi"/>
                  <w:sz w:val="20"/>
                </w:rPr>
                <w:t xml:space="preserve"> mandate a </w:t>
              </w:r>
            </w:ins>
            <w:ins w:id="110" w:author="Dcollie" w:date="2012-11-05T13:23:00Z">
              <w:r>
                <w:rPr>
                  <w:rFonts w:asciiTheme="minorHAnsi" w:hAnsiTheme="minorHAnsi" w:cstheme="minorHAnsi"/>
                  <w:sz w:val="20"/>
                </w:rPr>
                <w:t>specific</w:t>
              </w:r>
            </w:ins>
            <w:ins w:id="111" w:author="Dcollie" w:date="2012-11-05T13:22:00Z">
              <w:r>
                <w:rPr>
                  <w:rFonts w:asciiTheme="minorHAnsi" w:hAnsiTheme="minorHAnsi" w:cstheme="minorHAnsi"/>
                  <w:sz w:val="20"/>
                </w:rPr>
                <w:t xml:space="preserve"> </w:t>
              </w:r>
            </w:ins>
            <w:ins w:id="112" w:author="Dcollie" w:date="2012-11-05T13:23:00Z">
              <w:r>
                <w:rPr>
                  <w:rFonts w:asciiTheme="minorHAnsi" w:hAnsiTheme="minorHAnsi" w:cstheme="minorHAnsi"/>
                  <w:sz w:val="20"/>
                </w:rPr>
                <w:t xml:space="preserve">means of </w:t>
              </w:r>
            </w:ins>
            <w:ins w:id="113" w:author="Dcollie" w:date="2012-11-05T13:22:00Z">
              <w:r>
                <w:rPr>
                  <w:rFonts w:asciiTheme="minorHAnsi" w:hAnsiTheme="minorHAnsi" w:cstheme="minorHAnsi"/>
                  <w:sz w:val="20"/>
                </w:rPr>
                <w:t>compliance</w:t>
              </w:r>
            </w:ins>
            <w:ins w:id="114" w:author="Dcollie" w:date="2012-11-05T13:23:00Z">
              <w:r>
                <w:rPr>
                  <w:rFonts w:asciiTheme="minorHAnsi" w:hAnsiTheme="minorHAnsi" w:cstheme="minorHAnsi"/>
                  <w:sz w:val="20"/>
                </w:rPr>
                <w:t xml:space="preserve"> such as cellulosic ethanol, </w:t>
              </w:r>
            </w:ins>
            <w:ins w:id="115" w:author="Dcollie" w:date="2012-11-05T13:24:00Z">
              <w:r w:rsidR="006976EA">
                <w:rPr>
                  <w:rFonts w:asciiTheme="minorHAnsi" w:hAnsiTheme="minorHAnsi" w:cstheme="minorHAnsi"/>
                  <w:sz w:val="20"/>
                </w:rPr>
                <w:t xml:space="preserve">but instead would </w:t>
              </w:r>
            </w:ins>
            <w:ins w:id="116" w:author="Dcollie" w:date="2012-11-05T13:23:00Z">
              <w:r>
                <w:rPr>
                  <w:rFonts w:asciiTheme="minorHAnsi" w:hAnsiTheme="minorHAnsi" w:cstheme="minorHAnsi"/>
                  <w:sz w:val="20"/>
                </w:rPr>
                <w:t>allow each regulated part</w:t>
              </w:r>
            </w:ins>
            <w:ins w:id="117" w:author="Dcollie" w:date="2012-11-05T13:24:00Z">
              <w:r w:rsidR="006976EA">
                <w:rPr>
                  <w:rFonts w:asciiTheme="minorHAnsi" w:hAnsiTheme="minorHAnsi" w:cstheme="minorHAnsi"/>
                  <w:sz w:val="20"/>
                </w:rPr>
                <w:t>y</w:t>
              </w:r>
            </w:ins>
            <w:ins w:id="118" w:author="Dcollie" w:date="2012-11-05T13:23:00Z">
              <w:r>
                <w:rPr>
                  <w:rFonts w:asciiTheme="minorHAnsi" w:hAnsiTheme="minorHAnsi" w:cstheme="minorHAnsi"/>
                  <w:sz w:val="20"/>
                </w:rPr>
                <w:t xml:space="preserve"> to select the most cost-effective compliance </w:t>
              </w:r>
            </w:ins>
            <w:ins w:id="119" w:author="Dcollie" w:date="2012-11-05T13:24:00Z">
              <w:r w:rsidR="006976EA">
                <w:rPr>
                  <w:rFonts w:asciiTheme="minorHAnsi" w:hAnsiTheme="minorHAnsi" w:cstheme="minorHAnsi"/>
                  <w:sz w:val="20"/>
                </w:rPr>
                <w:t>path</w:t>
              </w:r>
            </w:ins>
            <w:ins w:id="120" w:author="Dcollie" w:date="2012-11-05T13:23:00Z">
              <w:r>
                <w:rPr>
                  <w:rFonts w:asciiTheme="minorHAnsi" w:hAnsiTheme="minorHAnsi" w:cstheme="minorHAnsi"/>
                  <w:sz w:val="20"/>
                </w:rPr>
                <w:t>.</w:t>
              </w:r>
            </w:ins>
            <w:ins w:id="121" w:author="Dcollie" w:date="2012-11-05T13:25:00Z">
              <w:r w:rsidR="00436956" w:rsidRPr="00066DB9">
                <w:rPr>
                  <w:rFonts w:asciiTheme="minorHAnsi" w:hAnsiTheme="minorHAnsi" w:cstheme="minorHAnsi"/>
                  <w:sz w:val="20"/>
                </w:rPr>
                <w:t xml:space="preserve"> </w:t>
              </w:r>
              <w:r w:rsidR="00436956">
                <w:rPr>
                  <w:rFonts w:asciiTheme="minorHAnsi" w:hAnsiTheme="minorHAnsi" w:cstheme="minorHAnsi"/>
                  <w:sz w:val="20"/>
                </w:rPr>
                <w:t xml:space="preserve">The future </w:t>
              </w:r>
              <w:r w:rsidR="00436956" w:rsidRPr="00066DB9">
                <w:rPr>
                  <w:rFonts w:asciiTheme="minorHAnsi" w:hAnsiTheme="minorHAnsi" w:cstheme="minorHAnsi"/>
                  <w:sz w:val="20"/>
                </w:rPr>
                <w:t>presence of Oregon cellulosic ethanol facilities</w:t>
              </w:r>
              <w:r w:rsidR="00436956">
                <w:rPr>
                  <w:rFonts w:asciiTheme="minorHAnsi" w:hAnsiTheme="minorHAnsi" w:cstheme="minorHAnsi"/>
                  <w:sz w:val="20"/>
                </w:rPr>
                <w:t xml:space="preserve"> is just one of many possible future compliance scenarios</w:t>
              </w:r>
            </w:ins>
            <w:ins w:id="122" w:author="Dcollie" w:date="2012-11-05T13:26:00Z">
              <w:r w:rsidR="00054E84">
                <w:rPr>
                  <w:rFonts w:asciiTheme="minorHAnsi" w:hAnsiTheme="minorHAnsi" w:cstheme="minorHAnsi"/>
                  <w:sz w:val="20"/>
                </w:rPr>
                <w:t xml:space="preserve">. </w:t>
              </w:r>
            </w:ins>
            <w:ins w:id="123" w:author="Dcollie" w:date="2012-11-05T13:25:00Z">
              <w:r w:rsidR="00436956">
                <w:rPr>
                  <w:rFonts w:asciiTheme="minorHAnsi" w:hAnsiTheme="minorHAnsi" w:cstheme="minorHAnsi"/>
                  <w:sz w:val="20"/>
                </w:rPr>
                <w:t xml:space="preserve"> </w:t>
              </w:r>
            </w:ins>
          </w:p>
          <w:p w:rsidR="006976EA" w:rsidRDefault="006976EA" w:rsidP="006976EA">
            <w:pPr>
              <w:jc w:val="center"/>
              <w:rPr>
                <w:ins w:id="124" w:author="Dcollie" w:date="2012-11-05T13:24:00Z"/>
                <w:rFonts w:asciiTheme="minorHAnsi" w:hAnsiTheme="minorHAnsi" w:cstheme="minorHAnsi"/>
                <w:sz w:val="20"/>
              </w:rPr>
            </w:pPr>
          </w:p>
          <w:p w:rsidR="007E20DD" w:rsidRPr="00066DB9" w:rsidRDefault="009D05AD" w:rsidP="006976EA">
            <w:pPr>
              <w:rPr>
                <w:rFonts w:asciiTheme="minorHAnsi" w:hAnsiTheme="minorHAnsi" w:cstheme="minorHAnsi"/>
                <w:sz w:val="20"/>
              </w:rPr>
            </w:pPr>
            <w:del w:id="125" w:author="Dcollie" w:date="2012-11-05T13:24:00Z">
              <w:r w:rsidRPr="00066DB9" w:rsidDel="006976EA">
                <w:rPr>
                  <w:rFonts w:asciiTheme="minorHAnsi" w:hAnsiTheme="minorHAnsi" w:cstheme="minorHAnsi"/>
                  <w:sz w:val="20"/>
                </w:rPr>
                <w:delText xml:space="preserve"> </w:delText>
              </w:r>
            </w:del>
            <w:r w:rsidRPr="00066DB9">
              <w:rPr>
                <w:rFonts w:asciiTheme="minorHAnsi" w:hAnsiTheme="minorHAnsi" w:cstheme="minorHAnsi"/>
                <w:sz w:val="20"/>
              </w:rPr>
              <w:t xml:space="preserve">Cellulosic </w:t>
            </w:r>
            <w:del w:id="126" w:author="Dcollie" w:date="2012-11-05T13:23:00Z">
              <w:r w:rsidRPr="00066DB9" w:rsidDel="00032C28">
                <w:rPr>
                  <w:rFonts w:asciiTheme="minorHAnsi" w:hAnsiTheme="minorHAnsi" w:cstheme="minorHAnsi"/>
                  <w:sz w:val="20"/>
                </w:rPr>
                <w:delText>feedstocks</w:delText>
              </w:r>
            </w:del>
            <w:ins w:id="127" w:author="Dcollie" w:date="2012-11-05T13:23:00Z">
              <w:r w:rsidR="00032C28" w:rsidRPr="00066DB9">
                <w:rPr>
                  <w:rFonts w:asciiTheme="minorHAnsi" w:hAnsiTheme="minorHAnsi" w:cstheme="minorHAnsi"/>
                  <w:sz w:val="20"/>
                </w:rPr>
                <w:t>feedstock’s</w:t>
              </w:r>
            </w:ins>
            <w:r w:rsidRPr="00066DB9">
              <w:rPr>
                <w:rFonts w:asciiTheme="minorHAnsi" w:hAnsiTheme="minorHAnsi" w:cstheme="minorHAnsi"/>
                <w:sz w:val="20"/>
              </w:rPr>
              <w:t xml:space="preserve"> can be agricultural wastes, forest residue, recovered construction materials and dedicated energy crops; all of which can be grown or gathered in Oregon. Currently, there is a cellulosic ethanol facility being constructed in Boardman that will produce ethanol from farmed hybrid poplar trees and wheat straw.</w:t>
            </w:r>
          </w:p>
        </w:tc>
        <w:tc>
          <w:tcPr>
            <w:tcW w:w="1530" w:type="dxa"/>
            <w:vAlign w:val="center"/>
          </w:tcPr>
          <w:p w:rsidR="007E20DD" w:rsidRPr="00066DB9" w:rsidRDefault="00B9575F" w:rsidP="00C71E79">
            <w:pPr>
              <w:jc w:val="center"/>
              <w:rPr>
                <w:rFonts w:asciiTheme="minorHAnsi" w:hAnsiTheme="minorHAnsi" w:cstheme="minorHAnsi"/>
                <w:sz w:val="20"/>
              </w:rPr>
            </w:pPr>
            <w:r w:rsidRPr="00066DB9">
              <w:rPr>
                <w:rFonts w:asciiTheme="minorHAnsi" w:hAnsiTheme="minorHAnsi" w:cstheme="minorHAnsi"/>
                <w:sz w:val="20"/>
              </w:rPr>
              <w:t>4</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13</w:t>
            </w:r>
          </w:p>
        </w:tc>
        <w:tc>
          <w:tcPr>
            <w:tcW w:w="4230" w:type="dxa"/>
            <w:vAlign w:val="center"/>
          </w:tcPr>
          <w:p w:rsidR="007E20DD" w:rsidRPr="00066DB9" w:rsidRDefault="00507EA3" w:rsidP="00CE3A48">
            <w:pPr>
              <w:jc w:val="center"/>
              <w:rPr>
                <w:rFonts w:asciiTheme="minorHAnsi" w:hAnsiTheme="minorHAnsi" w:cstheme="minorHAnsi"/>
                <w:sz w:val="20"/>
              </w:rPr>
            </w:pPr>
            <w:r w:rsidRPr="00066DB9">
              <w:rPr>
                <w:rFonts w:asciiTheme="minorHAnsi" w:hAnsiTheme="minorHAnsi" w:cstheme="minorHAnsi"/>
                <w:sz w:val="20"/>
              </w:rPr>
              <w:t>Special blending formulations, requiring specia</w:t>
            </w:r>
            <w:r w:rsidR="00F40F4C" w:rsidRPr="00066DB9">
              <w:rPr>
                <w:rFonts w:asciiTheme="minorHAnsi" w:hAnsiTheme="minorHAnsi" w:cstheme="minorHAnsi"/>
                <w:sz w:val="20"/>
              </w:rPr>
              <w:t xml:space="preserve">l equipment, logistics and compliance costs, </w:t>
            </w:r>
            <w:r w:rsidRPr="00066DB9">
              <w:rPr>
                <w:rFonts w:asciiTheme="minorHAnsi" w:hAnsiTheme="minorHAnsi" w:cstheme="minorHAnsi"/>
                <w:sz w:val="20"/>
              </w:rPr>
              <w:t>will be necessary</w:t>
            </w:r>
            <w:r w:rsidR="00F40F4C" w:rsidRPr="00066DB9">
              <w:rPr>
                <w:rFonts w:asciiTheme="minorHAnsi" w:hAnsiTheme="minorHAnsi" w:cstheme="minorHAnsi"/>
                <w:sz w:val="20"/>
              </w:rPr>
              <w:t xml:space="preserve"> and passed on to the consumer</w:t>
            </w:r>
            <w:r w:rsidR="00CE3A48">
              <w:rPr>
                <w:rFonts w:asciiTheme="minorHAnsi" w:hAnsiTheme="minorHAnsi" w:cstheme="minorHAnsi"/>
                <w:sz w:val="20"/>
              </w:rPr>
              <w:t>. F</w:t>
            </w:r>
            <w:r w:rsidR="00174A13" w:rsidRPr="00066DB9">
              <w:rPr>
                <w:rFonts w:asciiTheme="minorHAnsi" w:hAnsiTheme="minorHAnsi" w:cstheme="minorHAnsi"/>
                <w:sz w:val="20"/>
              </w:rPr>
              <w:t>uel distributors that provide fuel to exempt parties</w:t>
            </w:r>
            <w:r w:rsidR="00324ADF">
              <w:rPr>
                <w:rFonts w:asciiTheme="minorHAnsi" w:hAnsiTheme="minorHAnsi" w:cstheme="minorHAnsi"/>
                <w:sz w:val="20"/>
              </w:rPr>
              <w:t xml:space="preserve"> may need additional capacity in order to provide different blends to multiple customers</w:t>
            </w:r>
            <w:r w:rsidR="00CE3A48">
              <w:rPr>
                <w:rFonts w:asciiTheme="minorHAnsi" w:hAnsiTheme="minorHAnsi" w:cstheme="minorHAnsi"/>
                <w:sz w:val="20"/>
              </w:rPr>
              <w:t>.</w:t>
            </w:r>
          </w:p>
        </w:tc>
        <w:tc>
          <w:tcPr>
            <w:tcW w:w="4140" w:type="dxa"/>
            <w:vAlign w:val="center"/>
          </w:tcPr>
          <w:p w:rsidR="007E20DD" w:rsidRPr="00066DB9" w:rsidRDefault="00AE20DC" w:rsidP="002F46BF">
            <w:pPr>
              <w:jc w:val="center"/>
              <w:rPr>
                <w:rFonts w:asciiTheme="minorHAnsi" w:hAnsiTheme="minorHAnsi" w:cstheme="minorHAnsi"/>
                <w:sz w:val="20"/>
              </w:rPr>
            </w:pPr>
            <w:r w:rsidRPr="00AE20DC">
              <w:rPr>
                <w:rFonts w:asciiTheme="minorHAnsi" w:hAnsiTheme="minorHAnsi" w:cstheme="minorHAnsi"/>
                <w:sz w:val="20"/>
              </w:rPr>
              <w:t xml:space="preserve">During this first </w:t>
            </w:r>
            <w:ins w:id="128" w:author="Dcollie" w:date="2012-11-05T13:27:00Z">
              <w:r w:rsidR="002F46BF">
                <w:rPr>
                  <w:rFonts w:asciiTheme="minorHAnsi" w:hAnsiTheme="minorHAnsi" w:cstheme="minorHAnsi"/>
                  <w:sz w:val="20"/>
                </w:rPr>
                <w:t xml:space="preserve">reporting </w:t>
              </w:r>
            </w:ins>
            <w:r w:rsidRPr="00AE20DC">
              <w:rPr>
                <w:rFonts w:asciiTheme="minorHAnsi" w:hAnsiTheme="minorHAnsi" w:cstheme="minorHAnsi"/>
                <w:sz w:val="20"/>
              </w:rPr>
              <w:t>phase of the program, there is no requirement to change from the current supply of fuels.</w:t>
            </w:r>
            <w:ins w:id="129" w:author="Dcollie" w:date="2012-11-05T13:27:00Z">
              <w:r w:rsidR="002F46BF">
                <w:rPr>
                  <w:rFonts w:asciiTheme="minorHAnsi" w:hAnsiTheme="minorHAnsi" w:cstheme="minorHAnsi"/>
                  <w:sz w:val="20"/>
                </w:rPr>
                <w:t xml:space="preserve"> DEQ will discuss this concern and other stakeholder feedback received with the 2013 legislature as they review the full design of the Oregon Clean Fuels program.</w:t>
              </w:r>
            </w:ins>
          </w:p>
        </w:tc>
        <w:tc>
          <w:tcPr>
            <w:tcW w:w="1530" w:type="dxa"/>
            <w:vAlign w:val="center"/>
          </w:tcPr>
          <w:p w:rsidR="007E20DD" w:rsidRPr="00066DB9" w:rsidRDefault="00F40F4C" w:rsidP="00C71E79">
            <w:pPr>
              <w:jc w:val="center"/>
              <w:rPr>
                <w:rFonts w:asciiTheme="minorHAnsi" w:hAnsiTheme="minorHAnsi" w:cstheme="minorHAnsi"/>
                <w:sz w:val="20"/>
              </w:rPr>
            </w:pPr>
            <w:r w:rsidRPr="00066DB9">
              <w:rPr>
                <w:rFonts w:asciiTheme="minorHAnsi" w:hAnsiTheme="minorHAnsi" w:cstheme="minorHAnsi"/>
                <w:sz w:val="20"/>
              </w:rPr>
              <w:t>4</w:t>
            </w:r>
            <w:r w:rsidR="003807BC" w:rsidRPr="00066DB9">
              <w:rPr>
                <w:rFonts w:asciiTheme="minorHAnsi" w:hAnsiTheme="minorHAnsi" w:cstheme="minorHAnsi"/>
                <w:sz w:val="20"/>
              </w:rPr>
              <w:t xml:space="preserve">, </w:t>
            </w:r>
            <w:r w:rsidR="00B7372D" w:rsidRPr="00066DB9">
              <w:rPr>
                <w:rFonts w:asciiTheme="minorHAnsi" w:hAnsiTheme="minorHAnsi" w:cstheme="minorHAnsi"/>
                <w:sz w:val="20"/>
              </w:rPr>
              <w:t xml:space="preserve">15, </w:t>
            </w:r>
            <w:r w:rsidR="003807BC" w:rsidRPr="00066DB9">
              <w:rPr>
                <w:rFonts w:asciiTheme="minorHAnsi" w:hAnsiTheme="minorHAnsi" w:cstheme="minorHAnsi"/>
                <w:sz w:val="20"/>
              </w:rPr>
              <w:t>25</w:t>
            </w:r>
            <w:r w:rsidR="00696073" w:rsidRPr="00066DB9">
              <w:rPr>
                <w:rFonts w:asciiTheme="minorHAnsi" w:hAnsiTheme="minorHAnsi" w:cstheme="minorHAnsi"/>
                <w:sz w:val="20"/>
              </w:rPr>
              <w:t>, 65, 71</w:t>
            </w:r>
            <w:r w:rsidR="00EC073C" w:rsidRPr="00066DB9">
              <w:rPr>
                <w:rFonts w:asciiTheme="minorHAnsi" w:hAnsiTheme="minorHAnsi" w:cstheme="minorHAnsi"/>
                <w:sz w:val="20"/>
              </w:rPr>
              <w:t>, 100</w:t>
            </w:r>
          </w:p>
        </w:tc>
      </w:tr>
      <w:tr w:rsidR="00AE20DC" w:rsidRPr="00066DB9" w:rsidTr="00D355B3">
        <w:tc>
          <w:tcPr>
            <w:tcW w:w="720" w:type="dxa"/>
            <w:vAlign w:val="center"/>
          </w:tcPr>
          <w:p w:rsidR="00AE20DC" w:rsidRPr="00066DB9" w:rsidRDefault="00AE20DC" w:rsidP="00C71E79">
            <w:pPr>
              <w:jc w:val="center"/>
              <w:rPr>
                <w:rFonts w:asciiTheme="minorHAnsi" w:hAnsiTheme="minorHAnsi" w:cstheme="minorHAnsi"/>
                <w:sz w:val="20"/>
              </w:rPr>
            </w:pPr>
            <w:r w:rsidRPr="00066DB9">
              <w:rPr>
                <w:rFonts w:asciiTheme="minorHAnsi" w:hAnsiTheme="minorHAnsi" w:cstheme="minorHAnsi"/>
                <w:sz w:val="20"/>
              </w:rPr>
              <w:t>14</w:t>
            </w:r>
          </w:p>
        </w:tc>
        <w:tc>
          <w:tcPr>
            <w:tcW w:w="4230" w:type="dxa"/>
            <w:vAlign w:val="center"/>
          </w:tcPr>
          <w:p w:rsidR="00AE20DC" w:rsidRPr="00066DB9" w:rsidRDefault="00AE20DC" w:rsidP="00324ADF">
            <w:pPr>
              <w:jc w:val="center"/>
              <w:rPr>
                <w:rFonts w:asciiTheme="minorHAnsi" w:hAnsiTheme="minorHAnsi" w:cstheme="minorHAnsi"/>
                <w:sz w:val="20"/>
              </w:rPr>
            </w:pPr>
            <w:r w:rsidRPr="00066DB9">
              <w:rPr>
                <w:rFonts w:asciiTheme="minorHAnsi" w:hAnsiTheme="minorHAnsi" w:cstheme="minorHAnsi"/>
                <w:sz w:val="20"/>
              </w:rPr>
              <w:t>The release mechanism</w:t>
            </w:r>
            <w:r>
              <w:rPr>
                <w:rFonts w:asciiTheme="minorHAnsi" w:hAnsiTheme="minorHAnsi" w:cstheme="minorHAnsi"/>
                <w:sz w:val="20"/>
              </w:rPr>
              <w:t>s</w:t>
            </w:r>
            <w:r w:rsidRPr="00066DB9">
              <w:rPr>
                <w:rFonts w:asciiTheme="minorHAnsi" w:hAnsiTheme="minorHAnsi" w:cstheme="minorHAnsi"/>
                <w:sz w:val="20"/>
              </w:rPr>
              <w:t xml:space="preserve"> for suspending the program due to price </w:t>
            </w:r>
            <w:r>
              <w:rPr>
                <w:rFonts w:asciiTheme="minorHAnsi" w:hAnsiTheme="minorHAnsi" w:cstheme="minorHAnsi"/>
                <w:sz w:val="20"/>
              </w:rPr>
              <w:t>increase or supply shortage</w:t>
            </w:r>
            <w:r w:rsidRPr="00066DB9">
              <w:rPr>
                <w:rFonts w:asciiTheme="minorHAnsi" w:hAnsiTheme="minorHAnsi" w:cstheme="minorHAnsi"/>
                <w:sz w:val="20"/>
              </w:rPr>
              <w:t xml:space="preserve"> is inadequate.</w:t>
            </w:r>
          </w:p>
        </w:tc>
        <w:tc>
          <w:tcPr>
            <w:tcW w:w="4140" w:type="dxa"/>
            <w:vAlign w:val="center"/>
          </w:tcPr>
          <w:p w:rsidR="00AE20DC" w:rsidRPr="00066DB9" w:rsidRDefault="005A1313" w:rsidP="00833FB2">
            <w:pPr>
              <w:jc w:val="center"/>
              <w:rPr>
                <w:rFonts w:asciiTheme="minorHAnsi" w:hAnsiTheme="minorHAnsi" w:cstheme="minorHAnsi"/>
                <w:sz w:val="20"/>
              </w:rPr>
            </w:pPr>
            <w:ins w:id="130" w:author="Dcollie" w:date="2012-11-05T13:28:00Z">
              <w:r>
                <w:rPr>
                  <w:rFonts w:asciiTheme="minorHAnsi" w:hAnsiTheme="minorHAnsi" w:cstheme="minorHAnsi"/>
                  <w:sz w:val="20"/>
                </w:rPr>
                <w:t xml:space="preserve">This comment is not applicable to the </w:t>
              </w:r>
            </w:ins>
            <w:ins w:id="131" w:author="Dcollie" w:date="2012-11-05T13:29:00Z">
              <w:r w:rsidR="00833FB2">
                <w:rPr>
                  <w:rFonts w:asciiTheme="minorHAnsi" w:hAnsiTheme="minorHAnsi" w:cstheme="minorHAnsi"/>
                  <w:sz w:val="20"/>
                </w:rPr>
                <w:t>P</w:t>
              </w:r>
            </w:ins>
            <w:ins w:id="132" w:author="Dcollie" w:date="2012-11-05T13:28:00Z">
              <w:r>
                <w:rPr>
                  <w:rFonts w:asciiTheme="minorHAnsi" w:hAnsiTheme="minorHAnsi" w:cstheme="minorHAnsi"/>
                  <w:sz w:val="20"/>
                </w:rPr>
                <w:t>hase-</w:t>
              </w:r>
            </w:ins>
            <w:ins w:id="133" w:author="Dcollie" w:date="2012-11-05T13:29:00Z">
              <w:r w:rsidR="00833FB2">
                <w:rPr>
                  <w:rFonts w:asciiTheme="minorHAnsi" w:hAnsiTheme="minorHAnsi" w:cstheme="minorHAnsi"/>
                  <w:sz w:val="20"/>
                </w:rPr>
                <w:t>1</w:t>
              </w:r>
            </w:ins>
            <w:ins w:id="134" w:author="Dcollie" w:date="2012-11-05T13:28:00Z">
              <w:r>
                <w:rPr>
                  <w:rFonts w:asciiTheme="minorHAnsi" w:hAnsiTheme="minorHAnsi" w:cstheme="minorHAnsi"/>
                  <w:sz w:val="20"/>
                </w:rPr>
                <w:t xml:space="preserve"> </w:t>
              </w:r>
            </w:ins>
            <w:ins w:id="135" w:author="Dcollie" w:date="2012-11-05T13:29:00Z">
              <w:r w:rsidR="00833FB2">
                <w:rPr>
                  <w:rFonts w:asciiTheme="minorHAnsi" w:hAnsiTheme="minorHAnsi" w:cstheme="minorHAnsi"/>
                  <w:sz w:val="20"/>
                </w:rPr>
                <w:t>reporting</w:t>
              </w:r>
            </w:ins>
            <w:ins w:id="136" w:author="Dcollie" w:date="2012-11-05T13:28:00Z">
              <w:r>
                <w:rPr>
                  <w:rFonts w:asciiTheme="minorHAnsi" w:hAnsiTheme="minorHAnsi" w:cstheme="minorHAnsi"/>
                  <w:sz w:val="20"/>
                </w:rPr>
                <w:t xml:space="preserve"> requirement</w:t>
              </w:r>
            </w:ins>
            <w:ins w:id="137" w:author="Dcollie" w:date="2012-11-05T13:29:00Z">
              <w:r w:rsidR="00833FB2">
                <w:rPr>
                  <w:rFonts w:asciiTheme="minorHAnsi" w:hAnsiTheme="minorHAnsi" w:cstheme="minorHAnsi"/>
                  <w:sz w:val="20"/>
                </w:rPr>
                <w:t>s proposed in this rulemaking</w:t>
              </w:r>
            </w:ins>
            <w:ins w:id="138" w:author="Dcollie" w:date="2012-11-05T13:28:00Z">
              <w:r>
                <w:rPr>
                  <w:rFonts w:asciiTheme="minorHAnsi" w:hAnsiTheme="minorHAnsi" w:cstheme="minorHAnsi"/>
                  <w:sz w:val="20"/>
                </w:rPr>
                <w:t xml:space="preserve">. However, DEQ will discuss this concern and other stakeholder feedback received with the 2013 legislature as they review the full design of the Oregon Clean Fuels </w:t>
              </w:r>
              <w:r>
                <w:rPr>
                  <w:rFonts w:asciiTheme="minorHAnsi" w:hAnsiTheme="minorHAnsi" w:cstheme="minorHAnsi"/>
                  <w:sz w:val="20"/>
                </w:rPr>
                <w:lastRenderedPageBreak/>
                <w:t xml:space="preserve">program. </w:t>
              </w:r>
            </w:ins>
            <w:r w:rsidR="00AE20DC" w:rsidRPr="00066DB9">
              <w:rPr>
                <w:rFonts w:asciiTheme="minorHAnsi" w:hAnsiTheme="minorHAnsi" w:cstheme="minorHAnsi"/>
                <w:sz w:val="20"/>
              </w:rPr>
              <w:t xml:space="preserve">HB 2186 directed the EQC to provide </w:t>
            </w:r>
            <w:r w:rsidR="00AE20DC">
              <w:rPr>
                <w:rFonts w:asciiTheme="minorHAnsi" w:hAnsiTheme="minorHAnsi" w:cstheme="minorHAnsi"/>
                <w:sz w:val="20"/>
              </w:rPr>
              <w:t xml:space="preserve">safeguards in the form of </w:t>
            </w:r>
            <w:r w:rsidR="00AE20DC" w:rsidRPr="00066DB9">
              <w:rPr>
                <w:rFonts w:asciiTheme="minorHAnsi" w:hAnsiTheme="minorHAnsi" w:cstheme="minorHAnsi"/>
                <w:sz w:val="20"/>
              </w:rPr>
              <w:t xml:space="preserve">exemptions and deferrals </w:t>
            </w:r>
            <w:r w:rsidR="00AE20DC">
              <w:rPr>
                <w:rFonts w:asciiTheme="minorHAnsi" w:hAnsiTheme="minorHAnsi" w:cstheme="minorHAnsi"/>
                <w:sz w:val="20"/>
              </w:rPr>
              <w:t>to mitigate the unintended consequence of noncompetitive</w:t>
            </w:r>
            <w:r w:rsidR="00AE20DC" w:rsidRPr="00066DB9">
              <w:rPr>
                <w:rFonts w:asciiTheme="minorHAnsi" w:hAnsiTheme="minorHAnsi" w:cstheme="minorHAnsi"/>
                <w:sz w:val="20"/>
              </w:rPr>
              <w:t xml:space="preserve"> </w:t>
            </w:r>
            <w:r w:rsidR="00AE20DC">
              <w:rPr>
                <w:rFonts w:asciiTheme="minorHAnsi" w:hAnsiTheme="minorHAnsi" w:cstheme="minorHAnsi"/>
                <w:sz w:val="20"/>
              </w:rPr>
              <w:t xml:space="preserve">fuel </w:t>
            </w:r>
            <w:r w:rsidR="00AE20DC" w:rsidRPr="00066DB9">
              <w:rPr>
                <w:rFonts w:asciiTheme="minorHAnsi" w:hAnsiTheme="minorHAnsi" w:cstheme="minorHAnsi"/>
                <w:sz w:val="20"/>
              </w:rPr>
              <w:t xml:space="preserve">costs </w:t>
            </w:r>
            <w:r w:rsidR="00AE20DC">
              <w:rPr>
                <w:rFonts w:asciiTheme="minorHAnsi" w:hAnsiTheme="minorHAnsi" w:cstheme="minorHAnsi"/>
                <w:sz w:val="20"/>
              </w:rPr>
              <w:t>of implementing the program</w:t>
            </w:r>
            <w:del w:id="139" w:author="Dcollie" w:date="2012-11-05T13:29:00Z">
              <w:r w:rsidR="00AE20DC" w:rsidRPr="00066DB9" w:rsidDel="00833FB2">
                <w:rPr>
                  <w:rFonts w:asciiTheme="minorHAnsi" w:hAnsiTheme="minorHAnsi" w:cstheme="minorHAnsi"/>
                  <w:sz w:val="20"/>
                </w:rPr>
                <w:delText xml:space="preserve">. </w:delText>
              </w:r>
              <w:r w:rsidR="00AE20DC" w:rsidDel="00833FB2">
                <w:rPr>
                  <w:rFonts w:asciiTheme="minorHAnsi" w:hAnsiTheme="minorHAnsi" w:cstheme="minorHAnsi"/>
                  <w:sz w:val="20"/>
                </w:rPr>
                <w:delText>Since this is a Phase 2 issue, refinement of these provisions can continue until a future rulemaking.</w:delText>
              </w:r>
            </w:del>
            <w:r w:rsidR="00AE20DC">
              <w:rPr>
                <w:rFonts w:asciiTheme="minorHAnsi" w:hAnsiTheme="minorHAnsi" w:cstheme="minorHAnsi"/>
                <w:sz w:val="20"/>
              </w:rPr>
              <w:t xml:space="preserve"> </w:t>
            </w:r>
          </w:p>
        </w:tc>
        <w:tc>
          <w:tcPr>
            <w:tcW w:w="1530" w:type="dxa"/>
            <w:vAlign w:val="center"/>
          </w:tcPr>
          <w:p w:rsidR="00AE20DC" w:rsidRPr="00066DB9" w:rsidRDefault="00AE20DC" w:rsidP="00C71E79">
            <w:pPr>
              <w:jc w:val="center"/>
              <w:rPr>
                <w:rFonts w:asciiTheme="minorHAnsi" w:hAnsiTheme="minorHAnsi" w:cstheme="minorHAnsi"/>
                <w:sz w:val="20"/>
              </w:rPr>
            </w:pPr>
            <w:r w:rsidRPr="00066DB9">
              <w:rPr>
                <w:rFonts w:asciiTheme="minorHAnsi" w:hAnsiTheme="minorHAnsi" w:cstheme="minorHAnsi"/>
                <w:sz w:val="20"/>
              </w:rPr>
              <w:lastRenderedPageBreak/>
              <w:t>4, 11, 25, 65, 69, 71, 99, 100</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lastRenderedPageBreak/>
              <w:t>15</w:t>
            </w:r>
          </w:p>
        </w:tc>
        <w:tc>
          <w:tcPr>
            <w:tcW w:w="4230" w:type="dxa"/>
            <w:vAlign w:val="center"/>
          </w:tcPr>
          <w:p w:rsidR="007E20DD" w:rsidRPr="00066DB9" w:rsidRDefault="00D9579E" w:rsidP="00C71E79">
            <w:pPr>
              <w:jc w:val="center"/>
              <w:rPr>
                <w:rFonts w:asciiTheme="minorHAnsi" w:hAnsiTheme="minorHAnsi" w:cstheme="minorHAnsi"/>
                <w:sz w:val="20"/>
              </w:rPr>
            </w:pPr>
            <w:r w:rsidRPr="00066DB9">
              <w:rPr>
                <w:rFonts w:asciiTheme="minorHAnsi" w:hAnsiTheme="minorHAnsi" w:cstheme="minorHAnsi"/>
                <w:sz w:val="20"/>
              </w:rPr>
              <w:t>Include propane, liquefied petroleum gas, as an opt-in fuel in the program.</w:t>
            </w:r>
          </w:p>
        </w:tc>
        <w:tc>
          <w:tcPr>
            <w:tcW w:w="4140" w:type="dxa"/>
            <w:vAlign w:val="center"/>
          </w:tcPr>
          <w:p w:rsidR="007E20DD" w:rsidRPr="00066DB9" w:rsidRDefault="00D9579E" w:rsidP="00D9579E">
            <w:pPr>
              <w:jc w:val="center"/>
              <w:rPr>
                <w:rFonts w:asciiTheme="minorHAnsi" w:hAnsiTheme="minorHAnsi" w:cstheme="minorHAnsi"/>
                <w:sz w:val="20"/>
              </w:rPr>
            </w:pPr>
            <w:r w:rsidRPr="00066DB9">
              <w:rPr>
                <w:rFonts w:asciiTheme="minorHAnsi" w:hAnsiTheme="minorHAnsi" w:cstheme="minorHAnsi"/>
                <w:sz w:val="20"/>
              </w:rPr>
              <w:t>DEQ agrees to add propane into the program as an opt-in fuel and has made the appropriate changes throughout the rules.</w:t>
            </w:r>
          </w:p>
        </w:tc>
        <w:tc>
          <w:tcPr>
            <w:tcW w:w="1530" w:type="dxa"/>
            <w:vAlign w:val="center"/>
          </w:tcPr>
          <w:p w:rsidR="007E20DD" w:rsidRPr="00066DB9" w:rsidRDefault="00D9579E" w:rsidP="00C71E79">
            <w:pPr>
              <w:jc w:val="center"/>
              <w:rPr>
                <w:rFonts w:asciiTheme="minorHAnsi" w:hAnsiTheme="minorHAnsi" w:cstheme="minorHAnsi"/>
                <w:sz w:val="20"/>
              </w:rPr>
            </w:pPr>
            <w:r w:rsidRPr="00066DB9">
              <w:rPr>
                <w:rFonts w:asciiTheme="minorHAnsi" w:hAnsiTheme="minorHAnsi" w:cstheme="minorHAnsi"/>
                <w:sz w:val="20"/>
              </w:rPr>
              <w:t>9, 74</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16</w:t>
            </w:r>
          </w:p>
        </w:tc>
        <w:tc>
          <w:tcPr>
            <w:tcW w:w="4230" w:type="dxa"/>
            <w:vAlign w:val="center"/>
          </w:tcPr>
          <w:p w:rsidR="007E20DD" w:rsidRPr="00066DB9" w:rsidRDefault="00493DE2" w:rsidP="00493DE2">
            <w:pPr>
              <w:jc w:val="center"/>
              <w:rPr>
                <w:rFonts w:asciiTheme="minorHAnsi" w:hAnsiTheme="minorHAnsi" w:cstheme="minorHAnsi"/>
                <w:sz w:val="20"/>
              </w:rPr>
            </w:pPr>
            <w:r w:rsidRPr="00066DB9">
              <w:rPr>
                <w:rFonts w:asciiTheme="minorHAnsi" w:hAnsiTheme="minorHAnsi" w:cstheme="minorHAnsi"/>
                <w:color w:val="000000"/>
                <w:sz w:val="20"/>
              </w:rPr>
              <w:t>The federal Renewable Fuel Standard negates the need for this program.</w:t>
            </w:r>
          </w:p>
        </w:tc>
        <w:tc>
          <w:tcPr>
            <w:tcW w:w="4140" w:type="dxa"/>
            <w:vAlign w:val="center"/>
          </w:tcPr>
          <w:p w:rsidR="007E20DD" w:rsidRPr="00066DB9" w:rsidRDefault="00864983" w:rsidP="003F728D">
            <w:pPr>
              <w:jc w:val="center"/>
              <w:rPr>
                <w:rFonts w:asciiTheme="minorHAnsi" w:hAnsiTheme="minorHAnsi" w:cstheme="minorHAnsi"/>
                <w:sz w:val="20"/>
              </w:rPr>
            </w:pPr>
            <w:ins w:id="140" w:author="Dcollie" w:date="2012-11-05T13:35:00Z">
              <w:r>
                <w:rPr>
                  <w:rFonts w:asciiTheme="minorHAnsi" w:hAnsiTheme="minorHAnsi" w:cstheme="minorHAnsi"/>
                  <w:sz w:val="20"/>
                </w:rPr>
                <w:t xml:space="preserve">DEQ disagrees. </w:t>
              </w:r>
            </w:ins>
            <w:ins w:id="141" w:author="Dcollie" w:date="2012-11-05T13:41:00Z">
              <w:r w:rsidR="004C25E5">
                <w:rPr>
                  <w:rFonts w:asciiTheme="minorHAnsi" w:hAnsiTheme="minorHAnsi" w:cstheme="minorHAnsi"/>
                  <w:sz w:val="20"/>
                </w:rPr>
                <w:t xml:space="preserve">A renewable fuel standard does not necessarily guarantee low carbon fuels. A low carbon fuels program is a more comprehensive and sure approach to reducing the carbon content of fuels over time and obtaining carbon reductions from the transportation </w:t>
              </w:r>
            </w:ins>
            <w:ins w:id="142" w:author="Dcollie" w:date="2012-11-05T13:43:00Z">
              <w:r w:rsidR="003F728D">
                <w:rPr>
                  <w:rFonts w:asciiTheme="minorHAnsi" w:hAnsiTheme="minorHAnsi" w:cstheme="minorHAnsi"/>
                  <w:sz w:val="20"/>
                </w:rPr>
                <w:t>sector</w:t>
              </w:r>
            </w:ins>
            <w:ins w:id="143" w:author="Dcollie" w:date="2012-11-05T13:41:00Z">
              <w:r w:rsidR="004C25E5">
                <w:rPr>
                  <w:rStyle w:val="CommentReference"/>
                </w:rPr>
                <w:commentReference w:id="144"/>
              </w:r>
            </w:ins>
            <w:ins w:id="145" w:author="Dcollie" w:date="2012-11-05T13:42:00Z">
              <w:r w:rsidR="00607DDC" w:rsidRPr="00066DB9">
                <w:rPr>
                  <w:rFonts w:asciiTheme="minorHAnsi" w:hAnsiTheme="minorHAnsi" w:cstheme="minorHAnsi"/>
                  <w:sz w:val="20"/>
                </w:rPr>
                <w:t xml:space="preserve">. In addition, the RFS does not </w:t>
              </w:r>
              <w:r w:rsidR="00607DDC">
                <w:rPr>
                  <w:rFonts w:asciiTheme="minorHAnsi" w:hAnsiTheme="minorHAnsi" w:cstheme="minorHAnsi"/>
                  <w:sz w:val="20"/>
                </w:rPr>
                <w:t xml:space="preserve">give credit for several lower carbon fuels </w:t>
              </w:r>
              <w:r w:rsidR="00607DDC" w:rsidRPr="00066DB9">
                <w:rPr>
                  <w:rFonts w:asciiTheme="minorHAnsi" w:hAnsiTheme="minorHAnsi" w:cstheme="minorHAnsi"/>
                  <w:sz w:val="20"/>
                </w:rPr>
                <w:t>includ</w:t>
              </w:r>
              <w:r w:rsidR="00607DDC">
                <w:rPr>
                  <w:rFonts w:asciiTheme="minorHAnsi" w:hAnsiTheme="minorHAnsi" w:cstheme="minorHAnsi"/>
                  <w:sz w:val="20"/>
                </w:rPr>
                <w:t>ing</w:t>
              </w:r>
              <w:r w:rsidR="00607DDC" w:rsidRPr="00066DB9">
                <w:rPr>
                  <w:rFonts w:asciiTheme="minorHAnsi" w:hAnsiTheme="minorHAnsi" w:cstheme="minorHAnsi"/>
                  <w:sz w:val="20"/>
                </w:rPr>
                <w:t xml:space="preserve"> electricity, propane</w:t>
              </w:r>
            </w:ins>
            <w:ins w:id="146" w:author="Dcollie" w:date="2012-11-05T13:43:00Z">
              <w:r w:rsidR="003F728D">
                <w:rPr>
                  <w:rFonts w:asciiTheme="minorHAnsi" w:hAnsiTheme="minorHAnsi" w:cstheme="minorHAnsi"/>
                  <w:sz w:val="20"/>
                </w:rPr>
                <w:t>,</w:t>
              </w:r>
            </w:ins>
            <w:ins w:id="147" w:author="Dcollie" w:date="2012-11-05T13:42:00Z">
              <w:r w:rsidR="00607DDC" w:rsidRPr="00066DB9">
                <w:rPr>
                  <w:rFonts w:asciiTheme="minorHAnsi" w:hAnsiTheme="minorHAnsi" w:cstheme="minorHAnsi"/>
                  <w:sz w:val="20"/>
                </w:rPr>
                <w:t xml:space="preserve"> </w:t>
              </w:r>
              <w:r w:rsidR="00607DDC">
                <w:rPr>
                  <w:rFonts w:asciiTheme="minorHAnsi" w:hAnsiTheme="minorHAnsi" w:cstheme="minorHAnsi"/>
                  <w:sz w:val="20"/>
                </w:rPr>
                <w:t>or</w:t>
              </w:r>
              <w:r w:rsidR="00607DDC" w:rsidRPr="00066DB9">
                <w:rPr>
                  <w:rFonts w:asciiTheme="minorHAnsi" w:hAnsiTheme="minorHAnsi" w:cstheme="minorHAnsi"/>
                  <w:sz w:val="20"/>
                </w:rPr>
                <w:t xml:space="preserve"> natural gas</w:t>
              </w:r>
              <w:r w:rsidR="00607DDC">
                <w:rPr>
                  <w:rFonts w:asciiTheme="minorHAnsi" w:hAnsiTheme="minorHAnsi" w:cstheme="minorHAnsi"/>
                  <w:sz w:val="20"/>
                </w:rPr>
                <w:t xml:space="preserve">. </w:t>
              </w:r>
            </w:ins>
            <w:r w:rsidR="00850458">
              <w:rPr>
                <w:rFonts w:asciiTheme="minorHAnsi" w:hAnsiTheme="minorHAnsi" w:cstheme="minorHAnsi"/>
                <w:sz w:val="20"/>
              </w:rPr>
              <w:t xml:space="preserve">The RFS is </w:t>
            </w:r>
            <w:ins w:id="148" w:author="Dcollie" w:date="2012-11-05T13:42:00Z">
              <w:r w:rsidR="00607DDC">
                <w:rPr>
                  <w:rFonts w:asciiTheme="minorHAnsi" w:hAnsiTheme="minorHAnsi" w:cstheme="minorHAnsi"/>
                  <w:sz w:val="20"/>
                </w:rPr>
                <w:t xml:space="preserve">also </w:t>
              </w:r>
            </w:ins>
            <w:r w:rsidR="00850458">
              <w:rPr>
                <w:rFonts w:asciiTheme="minorHAnsi" w:hAnsiTheme="minorHAnsi" w:cstheme="minorHAnsi"/>
                <w:sz w:val="20"/>
              </w:rPr>
              <w:t xml:space="preserve">a </w:t>
            </w:r>
            <w:ins w:id="149" w:author="Dcollie" w:date="2012-11-05T13:42:00Z">
              <w:r w:rsidR="00607DDC">
                <w:rPr>
                  <w:rFonts w:asciiTheme="minorHAnsi" w:hAnsiTheme="minorHAnsi" w:cstheme="minorHAnsi"/>
                  <w:sz w:val="20"/>
                </w:rPr>
                <w:t xml:space="preserve">national </w:t>
              </w:r>
            </w:ins>
            <w:r w:rsidR="00850458">
              <w:rPr>
                <w:rFonts w:asciiTheme="minorHAnsi" w:hAnsiTheme="minorHAnsi" w:cstheme="minorHAnsi"/>
                <w:sz w:val="20"/>
              </w:rPr>
              <w:t>production mandate, but it</w:t>
            </w:r>
            <w:r w:rsidR="00493DE2" w:rsidRPr="00066DB9">
              <w:rPr>
                <w:rFonts w:asciiTheme="minorHAnsi" w:hAnsiTheme="minorHAnsi" w:cstheme="minorHAnsi"/>
                <w:sz w:val="20"/>
              </w:rPr>
              <w:t xml:space="preserve"> does not require any of its </w:t>
            </w:r>
            <w:r w:rsidR="00850458">
              <w:rPr>
                <w:rFonts w:asciiTheme="minorHAnsi" w:hAnsiTheme="minorHAnsi" w:cstheme="minorHAnsi"/>
                <w:sz w:val="20"/>
              </w:rPr>
              <w:t>mandat</w:t>
            </w:r>
            <w:r w:rsidR="00493DE2" w:rsidRPr="00066DB9">
              <w:rPr>
                <w:rFonts w:asciiTheme="minorHAnsi" w:hAnsiTheme="minorHAnsi" w:cstheme="minorHAnsi"/>
                <w:sz w:val="20"/>
              </w:rPr>
              <w:t xml:space="preserve">ed fuels to be consumed in Oregon. </w:t>
            </w:r>
            <w:r w:rsidR="000069A2" w:rsidRPr="00066DB9">
              <w:rPr>
                <w:rFonts w:asciiTheme="minorHAnsi" w:hAnsiTheme="minorHAnsi" w:cstheme="minorHAnsi"/>
                <w:sz w:val="20"/>
              </w:rPr>
              <w:t xml:space="preserve">Since Oregon is committed to reaching its greenhouse gas reduction goals, </w:t>
            </w:r>
            <w:ins w:id="150" w:author="Dcollie" w:date="2012-11-05T13:44:00Z">
              <w:r w:rsidR="000069A2">
                <w:rPr>
                  <w:rFonts w:asciiTheme="minorHAnsi" w:hAnsiTheme="minorHAnsi" w:cstheme="minorHAnsi"/>
                  <w:sz w:val="20"/>
                </w:rPr>
                <w:t xml:space="preserve">an Oregon Clean Fuels program </w:t>
              </w:r>
            </w:ins>
            <w:del w:id="151" w:author="Dcollie" w:date="2012-11-05T13:44:00Z">
              <w:r w:rsidR="000069A2" w:rsidRPr="00066DB9" w:rsidDel="003F728D">
                <w:rPr>
                  <w:rFonts w:asciiTheme="minorHAnsi" w:hAnsiTheme="minorHAnsi" w:cstheme="minorHAnsi"/>
                  <w:sz w:val="20"/>
                </w:rPr>
                <w:delText xml:space="preserve">additional policy </w:delText>
              </w:r>
            </w:del>
            <w:r w:rsidR="000069A2" w:rsidRPr="00066DB9">
              <w:rPr>
                <w:rFonts w:asciiTheme="minorHAnsi" w:hAnsiTheme="minorHAnsi" w:cstheme="minorHAnsi"/>
                <w:sz w:val="20"/>
              </w:rPr>
              <w:t>is needed to ensure</w:t>
            </w:r>
            <w:r w:rsidR="000069A2">
              <w:rPr>
                <w:rFonts w:asciiTheme="minorHAnsi" w:hAnsiTheme="minorHAnsi" w:cstheme="minorHAnsi"/>
                <w:sz w:val="20"/>
              </w:rPr>
              <w:t xml:space="preserve"> that</w:t>
            </w:r>
            <w:r w:rsidR="000069A2" w:rsidRPr="00066DB9">
              <w:rPr>
                <w:rFonts w:asciiTheme="minorHAnsi" w:hAnsiTheme="minorHAnsi" w:cstheme="minorHAnsi"/>
                <w:sz w:val="20"/>
              </w:rPr>
              <w:t xml:space="preserve"> </w:t>
            </w:r>
            <w:ins w:id="152" w:author="Dcollie" w:date="2012-11-05T13:36:00Z">
              <w:r w:rsidR="000069A2">
                <w:rPr>
                  <w:rFonts w:asciiTheme="minorHAnsi" w:hAnsiTheme="minorHAnsi" w:cstheme="minorHAnsi"/>
                  <w:sz w:val="20"/>
                </w:rPr>
                <w:t xml:space="preserve">greenhouse gas reduction </w:t>
              </w:r>
            </w:ins>
            <w:ins w:id="153" w:author="Dcollie" w:date="2012-11-05T13:37:00Z">
              <w:r w:rsidR="000069A2">
                <w:rPr>
                  <w:rFonts w:asciiTheme="minorHAnsi" w:hAnsiTheme="minorHAnsi" w:cstheme="minorHAnsi"/>
                  <w:sz w:val="20"/>
                </w:rPr>
                <w:t xml:space="preserve">from </w:t>
              </w:r>
            </w:ins>
            <w:ins w:id="154" w:author="Dcollie" w:date="2012-11-05T13:39:00Z">
              <w:r w:rsidR="000069A2">
                <w:rPr>
                  <w:rFonts w:asciiTheme="minorHAnsi" w:hAnsiTheme="minorHAnsi" w:cstheme="minorHAnsi"/>
                  <w:sz w:val="20"/>
                </w:rPr>
                <w:t>transportation</w:t>
              </w:r>
            </w:ins>
            <w:ins w:id="155" w:author="Dcollie" w:date="2012-11-05T13:37:00Z">
              <w:r w:rsidR="000069A2">
                <w:rPr>
                  <w:rFonts w:asciiTheme="minorHAnsi" w:hAnsiTheme="minorHAnsi" w:cstheme="minorHAnsi"/>
                  <w:sz w:val="20"/>
                </w:rPr>
                <w:t xml:space="preserve"> sector </w:t>
              </w:r>
            </w:ins>
            <w:ins w:id="156" w:author="Dcollie" w:date="2012-11-05T13:44:00Z">
              <w:r w:rsidR="000069A2">
                <w:rPr>
                  <w:rFonts w:asciiTheme="minorHAnsi" w:hAnsiTheme="minorHAnsi" w:cstheme="minorHAnsi"/>
                  <w:sz w:val="20"/>
                </w:rPr>
                <w:t xml:space="preserve">fuels </w:t>
              </w:r>
            </w:ins>
            <w:ins w:id="157" w:author="Dcollie" w:date="2012-11-05T13:36:00Z">
              <w:r w:rsidR="000069A2">
                <w:rPr>
                  <w:rFonts w:asciiTheme="minorHAnsi" w:hAnsiTheme="minorHAnsi" w:cstheme="minorHAnsi"/>
                  <w:sz w:val="20"/>
                </w:rPr>
                <w:t>occur</w:t>
              </w:r>
            </w:ins>
            <w:ins w:id="158" w:author="Dcollie" w:date="2012-11-05T13:42:00Z">
              <w:r w:rsidR="000069A2">
                <w:rPr>
                  <w:rFonts w:asciiTheme="minorHAnsi" w:hAnsiTheme="minorHAnsi" w:cstheme="minorHAnsi"/>
                  <w:sz w:val="20"/>
                </w:rPr>
                <w:t>s</w:t>
              </w:r>
            </w:ins>
            <w:ins w:id="159" w:author="Dcollie" w:date="2012-11-05T13:36:00Z">
              <w:r w:rsidR="000069A2">
                <w:rPr>
                  <w:rFonts w:asciiTheme="minorHAnsi" w:hAnsiTheme="minorHAnsi" w:cstheme="minorHAnsi"/>
                  <w:sz w:val="20"/>
                </w:rPr>
                <w:t xml:space="preserve"> in Oregon</w:t>
              </w:r>
            </w:ins>
            <w:ins w:id="160" w:author="Dcollie" w:date="2012-11-05T13:37:00Z">
              <w:r w:rsidR="000069A2">
                <w:rPr>
                  <w:rFonts w:asciiTheme="minorHAnsi" w:hAnsiTheme="minorHAnsi" w:cstheme="minorHAnsi"/>
                  <w:sz w:val="20"/>
                </w:rPr>
                <w:t xml:space="preserve">.  </w:t>
              </w:r>
            </w:ins>
            <w:del w:id="161" w:author="Dcollie" w:date="2012-11-05T13:36:00Z">
              <w:r w:rsidR="00493DE2" w:rsidRPr="00066DB9" w:rsidDel="00864983">
                <w:rPr>
                  <w:rFonts w:asciiTheme="minorHAnsi" w:hAnsiTheme="minorHAnsi" w:cstheme="minorHAnsi"/>
                  <w:sz w:val="20"/>
                </w:rPr>
                <w:delText>this happens</w:delText>
              </w:r>
            </w:del>
            <w:del w:id="162" w:author="Dcollie" w:date="2012-11-05T13:42:00Z">
              <w:r w:rsidR="00493DE2" w:rsidRPr="00066DB9" w:rsidDel="00607DDC">
                <w:rPr>
                  <w:rFonts w:asciiTheme="minorHAnsi" w:hAnsiTheme="minorHAnsi" w:cstheme="minorHAnsi"/>
                  <w:sz w:val="20"/>
                </w:rPr>
                <w:delText>. In addition, the RFS does not includ</w:delText>
              </w:r>
            </w:del>
            <w:del w:id="163" w:author="Dcollie" w:date="2012-11-05T13:37:00Z">
              <w:r w:rsidR="00493DE2" w:rsidRPr="00066DB9" w:rsidDel="00953411">
                <w:rPr>
                  <w:rFonts w:asciiTheme="minorHAnsi" w:hAnsiTheme="minorHAnsi" w:cstheme="minorHAnsi"/>
                  <w:sz w:val="20"/>
                </w:rPr>
                <w:delText>e</w:delText>
              </w:r>
            </w:del>
            <w:del w:id="164" w:author="Dcollie" w:date="2012-11-05T13:42:00Z">
              <w:r w:rsidR="00493DE2" w:rsidRPr="00066DB9" w:rsidDel="00607DDC">
                <w:rPr>
                  <w:rFonts w:asciiTheme="minorHAnsi" w:hAnsiTheme="minorHAnsi" w:cstheme="minorHAnsi"/>
                  <w:sz w:val="20"/>
                </w:rPr>
                <w:delText xml:space="preserve"> electricity, propane </w:delText>
              </w:r>
              <w:r w:rsidR="00850458" w:rsidDel="00607DDC">
                <w:rPr>
                  <w:rFonts w:asciiTheme="minorHAnsi" w:hAnsiTheme="minorHAnsi" w:cstheme="minorHAnsi"/>
                  <w:sz w:val="20"/>
                </w:rPr>
                <w:delText>or</w:delText>
              </w:r>
              <w:r w:rsidR="00493DE2" w:rsidRPr="00066DB9" w:rsidDel="00607DDC">
                <w:rPr>
                  <w:rFonts w:asciiTheme="minorHAnsi" w:hAnsiTheme="minorHAnsi" w:cstheme="minorHAnsi"/>
                  <w:sz w:val="20"/>
                </w:rPr>
                <w:delText xml:space="preserve"> natural gas</w:delText>
              </w:r>
            </w:del>
            <w:ins w:id="165" w:author="Dcollie" w:date="2012-11-05T13:38:00Z">
              <w:r w:rsidR="004C25E5">
                <w:rPr>
                  <w:rFonts w:asciiTheme="minorHAnsi" w:hAnsiTheme="minorHAnsi" w:cstheme="minorHAnsi"/>
                  <w:sz w:val="20"/>
                </w:rPr>
                <w:t xml:space="preserve"> </w:t>
              </w:r>
            </w:ins>
            <w:del w:id="166" w:author="Dcollie" w:date="2012-11-05T13:37:00Z">
              <w:r w:rsidR="00493DE2" w:rsidRPr="00066DB9" w:rsidDel="00953411">
                <w:rPr>
                  <w:rFonts w:asciiTheme="minorHAnsi" w:hAnsiTheme="minorHAnsi" w:cstheme="minorHAnsi"/>
                  <w:sz w:val="20"/>
                </w:rPr>
                <w:delText xml:space="preserve"> </w:delText>
              </w:r>
              <w:r w:rsidR="00850458" w:rsidDel="00953411">
                <w:rPr>
                  <w:rFonts w:asciiTheme="minorHAnsi" w:hAnsiTheme="minorHAnsi" w:cstheme="minorHAnsi"/>
                  <w:sz w:val="20"/>
                </w:rPr>
                <w:delText>in its program, so additional policy is needed to provide an incentive to innovate this part of the energy sector.</w:delText>
              </w:r>
            </w:del>
            <w:r w:rsidR="00850458">
              <w:rPr>
                <w:rFonts w:asciiTheme="minorHAnsi" w:hAnsiTheme="minorHAnsi" w:cstheme="minorHAnsi"/>
                <w:sz w:val="20"/>
              </w:rPr>
              <w:t xml:space="preserve"> </w:t>
            </w:r>
          </w:p>
        </w:tc>
        <w:tc>
          <w:tcPr>
            <w:tcW w:w="1530" w:type="dxa"/>
            <w:vAlign w:val="center"/>
          </w:tcPr>
          <w:p w:rsidR="007E20DD" w:rsidRPr="00066DB9" w:rsidRDefault="00493DE2" w:rsidP="00C71E79">
            <w:pPr>
              <w:jc w:val="center"/>
              <w:rPr>
                <w:rFonts w:asciiTheme="minorHAnsi" w:hAnsiTheme="minorHAnsi" w:cstheme="minorHAnsi"/>
                <w:sz w:val="20"/>
              </w:rPr>
            </w:pPr>
            <w:r w:rsidRPr="00066DB9">
              <w:rPr>
                <w:rFonts w:asciiTheme="minorHAnsi" w:hAnsiTheme="minorHAnsi" w:cstheme="minorHAnsi"/>
                <w:sz w:val="20"/>
              </w:rPr>
              <w:t>11</w:t>
            </w:r>
            <w:r w:rsidR="00696073" w:rsidRPr="00066DB9">
              <w:rPr>
                <w:rFonts w:asciiTheme="minorHAnsi" w:hAnsiTheme="minorHAnsi" w:cstheme="minorHAnsi"/>
                <w:sz w:val="20"/>
              </w:rPr>
              <w:t>, 71</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17</w:t>
            </w:r>
          </w:p>
        </w:tc>
        <w:tc>
          <w:tcPr>
            <w:tcW w:w="4230" w:type="dxa"/>
            <w:vAlign w:val="center"/>
          </w:tcPr>
          <w:p w:rsidR="007E20DD" w:rsidRPr="00066DB9" w:rsidRDefault="00850458" w:rsidP="00850458">
            <w:pPr>
              <w:jc w:val="center"/>
              <w:rPr>
                <w:rFonts w:asciiTheme="minorHAnsi" w:hAnsiTheme="minorHAnsi" w:cstheme="minorHAnsi"/>
                <w:sz w:val="20"/>
              </w:rPr>
            </w:pPr>
            <w:r>
              <w:rPr>
                <w:rFonts w:asciiTheme="minorHAnsi" w:hAnsiTheme="minorHAnsi" w:cstheme="minorHAnsi"/>
                <w:sz w:val="20"/>
              </w:rPr>
              <w:t>We s</w:t>
            </w:r>
            <w:r w:rsidR="009B35CD" w:rsidRPr="00066DB9">
              <w:rPr>
                <w:rFonts w:asciiTheme="minorHAnsi" w:hAnsiTheme="minorHAnsi" w:cstheme="minorHAnsi"/>
                <w:sz w:val="20"/>
              </w:rPr>
              <w:t>upport the market-based, technology-neutral policy to cut petroleum dependence, reduce carbon emissions and create a market for new clean fuels.</w:t>
            </w:r>
          </w:p>
        </w:tc>
        <w:tc>
          <w:tcPr>
            <w:tcW w:w="4140" w:type="dxa"/>
            <w:vAlign w:val="center"/>
          </w:tcPr>
          <w:p w:rsidR="007E20DD" w:rsidRPr="00066DB9" w:rsidRDefault="009B35CD" w:rsidP="00C71E79">
            <w:pPr>
              <w:jc w:val="center"/>
              <w:rPr>
                <w:rFonts w:asciiTheme="minorHAnsi" w:hAnsiTheme="minorHAnsi" w:cstheme="minorHAnsi"/>
                <w:sz w:val="20"/>
              </w:rPr>
            </w:pPr>
            <w:r w:rsidRPr="00066DB9">
              <w:rPr>
                <w:rFonts w:asciiTheme="minorHAnsi" w:hAnsiTheme="minorHAnsi" w:cstheme="minorHAnsi"/>
                <w:sz w:val="20"/>
              </w:rPr>
              <w:t>Thank you for your comment.</w:t>
            </w:r>
          </w:p>
        </w:tc>
        <w:tc>
          <w:tcPr>
            <w:tcW w:w="1530" w:type="dxa"/>
            <w:vAlign w:val="center"/>
          </w:tcPr>
          <w:p w:rsidR="007E20DD" w:rsidRPr="00066DB9" w:rsidRDefault="009B35CD" w:rsidP="00C71E79">
            <w:pPr>
              <w:jc w:val="center"/>
              <w:rPr>
                <w:rFonts w:asciiTheme="minorHAnsi" w:hAnsiTheme="minorHAnsi" w:cstheme="minorHAnsi"/>
                <w:sz w:val="20"/>
              </w:rPr>
            </w:pPr>
            <w:r w:rsidRPr="00066DB9">
              <w:rPr>
                <w:rFonts w:asciiTheme="minorHAnsi" w:hAnsiTheme="minorHAnsi" w:cstheme="minorHAnsi"/>
                <w:sz w:val="20"/>
              </w:rPr>
              <w:t>16, 24, 29, 30, 39, 59, 93</w:t>
            </w:r>
            <w:r w:rsidR="00286D43" w:rsidRPr="00066DB9">
              <w:rPr>
                <w:rFonts w:asciiTheme="minorHAnsi" w:hAnsiTheme="minorHAnsi" w:cstheme="minorHAnsi"/>
                <w:sz w:val="20"/>
              </w:rPr>
              <w:t>, 97</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18</w:t>
            </w:r>
          </w:p>
        </w:tc>
        <w:tc>
          <w:tcPr>
            <w:tcW w:w="4230" w:type="dxa"/>
            <w:vAlign w:val="center"/>
          </w:tcPr>
          <w:p w:rsidR="007E20DD" w:rsidRPr="00066DB9" w:rsidRDefault="00805352" w:rsidP="00C71E79">
            <w:pPr>
              <w:jc w:val="center"/>
              <w:rPr>
                <w:rFonts w:asciiTheme="minorHAnsi" w:hAnsiTheme="minorHAnsi" w:cstheme="minorHAnsi"/>
                <w:sz w:val="20"/>
              </w:rPr>
            </w:pPr>
            <w:r w:rsidRPr="00066DB9">
              <w:rPr>
                <w:rFonts w:asciiTheme="minorHAnsi" w:hAnsiTheme="minorHAnsi" w:cstheme="minorHAnsi"/>
                <w:sz w:val="20"/>
              </w:rPr>
              <w:t xml:space="preserve">Deferring </w:t>
            </w:r>
            <w:r w:rsidR="002E0256">
              <w:rPr>
                <w:rFonts w:asciiTheme="minorHAnsi" w:hAnsiTheme="minorHAnsi" w:cstheme="minorHAnsi"/>
                <w:sz w:val="20"/>
              </w:rPr>
              <w:t xml:space="preserve">the </w:t>
            </w:r>
            <w:r w:rsidRPr="00066DB9">
              <w:rPr>
                <w:rFonts w:asciiTheme="minorHAnsi" w:hAnsiTheme="minorHAnsi" w:cstheme="minorHAnsi"/>
                <w:sz w:val="20"/>
              </w:rPr>
              <w:t>actual reductions of lifecycle carbon emissions delays the economic and health benefits of the program</w:t>
            </w:r>
            <w:r w:rsidR="0065642A" w:rsidRPr="00066DB9">
              <w:rPr>
                <w:rFonts w:asciiTheme="minorHAnsi" w:hAnsiTheme="minorHAnsi" w:cstheme="minorHAnsi"/>
                <w:sz w:val="20"/>
              </w:rPr>
              <w:t xml:space="preserve"> and extends the volatility of the petroleum market</w:t>
            </w:r>
            <w:r w:rsidRPr="00066DB9">
              <w:rPr>
                <w:rFonts w:asciiTheme="minorHAnsi" w:hAnsiTheme="minorHAnsi" w:cstheme="minorHAnsi"/>
                <w:sz w:val="20"/>
              </w:rPr>
              <w:t>.</w:t>
            </w:r>
          </w:p>
        </w:tc>
        <w:tc>
          <w:tcPr>
            <w:tcW w:w="4140" w:type="dxa"/>
            <w:vAlign w:val="center"/>
          </w:tcPr>
          <w:p w:rsidR="007E20DD" w:rsidRPr="00066DB9" w:rsidRDefault="00805352" w:rsidP="001B0ED2">
            <w:pPr>
              <w:jc w:val="center"/>
              <w:rPr>
                <w:rFonts w:asciiTheme="minorHAnsi" w:hAnsiTheme="minorHAnsi" w:cstheme="minorHAnsi"/>
                <w:sz w:val="20"/>
              </w:rPr>
            </w:pPr>
            <w:r w:rsidRPr="00066DB9">
              <w:rPr>
                <w:rFonts w:asciiTheme="minorHAnsi" w:hAnsiTheme="minorHAnsi" w:cstheme="minorHAnsi"/>
                <w:sz w:val="20"/>
              </w:rPr>
              <w:t xml:space="preserve">DEQ is committed to working with the </w:t>
            </w:r>
            <w:ins w:id="167" w:author="Dcollie" w:date="2012-11-05T13:46:00Z">
              <w:r w:rsidR="001B0ED2">
                <w:rPr>
                  <w:rFonts w:asciiTheme="minorHAnsi" w:hAnsiTheme="minorHAnsi" w:cstheme="minorHAnsi"/>
                  <w:sz w:val="20"/>
                </w:rPr>
                <w:t>elected</w:t>
              </w:r>
            </w:ins>
            <w:ins w:id="168" w:author="Dcollie" w:date="2012-11-05T13:45:00Z">
              <w:r w:rsidR="001B0ED2">
                <w:rPr>
                  <w:rFonts w:asciiTheme="minorHAnsi" w:hAnsiTheme="minorHAnsi" w:cstheme="minorHAnsi"/>
                  <w:sz w:val="20"/>
                </w:rPr>
                <w:t xml:space="preserve"> officials</w:t>
              </w:r>
            </w:ins>
            <w:ins w:id="169" w:author="Dcollie" w:date="2012-11-05T13:46:00Z">
              <w:r w:rsidR="001B0ED2">
                <w:rPr>
                  <w:rFonts w:asciiTheme="minorHAnsi" w:hAnsiTheme="minorHAnsi" w:cstheme="minorHAnsi"/>
                  <w:sz w:val="20"/>
                </w:rPr>
                <w:t>,</w:t>
              </w:r>
            </w:ins>
            <w:del w:id="170" w:author="Dcollie" w:date="2012-11-05T13:45:00Z">
              <w:r w:rsidRPr="00066DB9" w:rsidDel="001B0ED2">
                <w:rPr>
                  <w:rFonts w:asciiTheme="minorHAnsi" w:hAnsiTheme="minorHAnsi" w:cstheme="minorHAnsi"/>
                  <w:sz w:val="20"/>
                </w:rPr>
                <w:delText>Legislature</w:delText>
              </w:r>
            </w:del>
            <w:proofErr w:type="gramStart"/>
            <w:r w:rsidR="00AE20DC">
              <w:rPr>
                <w:rFonts w:asciiTheme="minorHAnsi" w:hAnsiTheme="minorHAnsi" w:cstheme="minorHAnsi"/>
                <w:sz w:val="20"/>
              </w:rPr>
              <w:t>,</w:t>
            </w:r>
            <w:proofErr w:type="gramEnd"/>
            <w:r w:rsidR="00AE20DC">
              <w:rPr>
                <w:rFonts w:asciiTheme="minorHAnsi" w:hAnsiTheme="minorHAnsi" w:cstheme="minorHAnsi"/>
                <w:sz w:val="20"/>
              </w:rPr>
              <w:t xml:space="preserve"> stakeholders</w:t>
            </w:r>
            <w:ins w:id="171" w:author="Dcollie" w:date="2012-11-05T13:46:00Z">
              <w:r w:rsidR="001B0ED2">
                <w:rPr>
                  <w:rFonts w:asciiTheme="minorHAnsi" w:hAnsiTheme="minorHAnsi" w:cstheme="minorHAnsi"/>
                  <w:sz w:val="20"/>
                </w:rPr>
                <w:t>,</w:t>
              </w:r>
            </w:ins>
            <w:r w:rsidRPr="00066DB9">
              <w:rPr>
                <w:rFonts w:asciiTheme="minorHAnsi" w:hAnsiTheme="minorHAnsi" w:cstheme="minorHAnsi"/>
                <w:sz w:val="20"/>
              </w:rPr>
              <w:t xml:space="preserve"> and the EQC to </w:t>
            </w:r>
            <w:r w:rsidR="00AE20DC">
              <w:rPr>
                <w:rFonts w:asciiTheme="minorHAnsi" w:hAnsiTheme="minorHAnsi" w:cstheme="minorHAnsi"/>
                <w:sz w:val="20"/>
              </w:rPr>
              <w:t xml:space="preserve">develop and </w:t>
            </w:r>
            <w:r w:rsidRPr="00066DB9">
              <w:rPr>
                <w:rFonts w:asciiTheme="minorHAnsi" w:hAnsiTheme="minorHAnsi" w:cstheme="minorHAnsi"/>
                <w:sz w:val="20"/>
              </w:rPr>
              <w:t>implement</w:t>
            </w:r>
            <w:r w:rsidR="00AE20DC">
              <w:rPr>
                <w:rFonts w:asciiTheme="minorHAnsi" w:hAnsiTheme="minorHAnsi" w:cstheme="minorHAnsi"/>
                <w:sz w:val="20"/>
              </w:rPr>
              <w:t xml:space="preserve"> the next</w:t>
            </w:r>
            <w:r w:rsidRPr="00066DB9">
              <w:rPr>
                <w:rFonts w:asciiTheme="minorHAnsi" w:hAnsiTheme="minorHAnsi" w:cstheme="minorHAnsi"/>
                <w:sz w:val="20"/>
              </w:rPr>
              <w:t xml:space="preserve"> </w:t>
            </w:r>
            <w:r w:rsidR="00AE20DC">
              <w:rPr>
                <w:rFonts w:asciiTheme="minorHAnsi" w:hAnsiTheme="minorHAnsi" w:cstheme="minorHAnsi"/>
                <w:sz w:val="20"/>
              </w:rPr>
              <w:t>p</w:t>
            </w:r>
            <w:r w:rsidRPr="00066DB9">
              <w:rPr>
                <w:rFonts w:asciiTheme="minorHAnsi" w:hAnsiTheme="minorHAnsi" w:cstheme="minorHAnsi"/>
                <w:sz w:val="20"/>
              </w:rPr>
              <w:t>hase of the program</w:t>
            </w:r>
            <w:ins w:id="172" w:author="Dcollie" w:date="2012-11-05T13:45:00Z">
              <w:r w:rsidR="001B0ED2">
                <w:rPr>
                  <w:rFonts w:asciiTheme="minorHAnsi" w:hAnsiTheme="minorHAnsi" w:cstheme="minorHAnsi"/>
                  <w:sz w:val="20"/>
                </w:rPr>
                <w:t xml:space="preserve"> as directed by the </w:t>
              </w:r>
            </w:ins>
            <w:ins w:id="173" w:author="Dcollie" w:date="2012-11-05T13:46:00Z">
              <w:r w:rsidR="001B0ED2">
                <w:rPr>
                  <w:rFonts w:asciiTheme="minorHAnsi" w:hAnsiTheme="minorHAnsi" w:cstheme="minorHAnsi"/>
                  <w:sz w:val="20"/>
                </w:rPr>
                <w:t>legislature</w:t>
              </w:r>
            </w:ins>
            <w:r w:rsidRPr="00066DB9">
              <w:rPr>
                <w:rFonts w:asciiTheme="minorHAnsi" w:hAnsiTheme="minorHAnsi" w:cstheme="minorHAnsi"/>
                <w:sz w:val="20"/>
              </w:rPr>
              <w:t xml:space="preserve">. Delayed benefits will be considered alongside costs </w:t>
            </w:r>
            <w:del w:id="174" w:author="Dcollie" w:date="2012-11-05T13:46:00Z">
              <w:r w:rsidRPr="00066DB9" w:rsidDel="001B0ED2">
                <w:rPr>
                  <w:rFonts w:asciiTheme="minorHAnsi" w:hAnsiTheme="minorHAnsi" w:cstheme="minorHAnsi"/>
                  <w:sz w:val="20"/>
                </w:rPr>
                <w:delText xml:space="preserve">incurred </w:delText>
              </w:r>
            </w:del>
            <w:r w:rsidRPr="00066DB9">
              <w:rPr>
                <w:rFonts w:asciiTheme="minorHAnsi" w:hAnsiTheme="minorHAnsi" w:cstheme="minorHAnsi"/>
                <w:sz w:val="20"/>
              </w:rPr>
              <w:t xml:space="preserve">and </w:t>
            </w:r>
            <w:ins w:id="175" w:author="Dcollie" w:date="2012-11-05T13:47:00Z">
              <w:r w:rsidR="001B0ED2">
                <w:rPr>
                  <w:rFonts w:asciiTheme="minorHAnsi" w:hAnsiTheme="minorHAnsi" w:cstheme="minorHAnsi"/>
                  <w:sz w:val="20"/>
                </w:rPr>
                <w:t xml:space="preserve">other </w:t>
              </w:r>
            </w:ins>
            <w:r w:rsidRPr="00066DB9">
              <w:rPr>
                <w:rFonts w:asciiTheme="minorHAnsi" w:hAnsiTheme="minorHAnsi" w:cstheme="minorHAnsi"/>
                <w:sz w:val="20"/>
              </w:rPr>
              <w:t xml:space="preserve">implementation </w:t>
            </w:r>
            <w:ins w:id="176" w:author="Dcollie" w:date="2012-11-05T13:46:00Z">
              <w:r w:rsidR="001B0ED2">
                <w:rPr>
                  <w:rFonts w:asciiTheme="minorHAnsi" w:hAnsiTheme="minorHAnsi" w:cstheme="minorHAnsi"/>
                  <w:sz w:val="20"/>
                </w:rPr>
                <w:t xml:space="preserve">issues. </w:t>
              </w:r>
            </w:ins>
            <w:del w:id="177" w:author="Dcollie" w:date="2012-11-05T13:46:00Z">
              <w:r w:rsidRPr="00066DB9" w:rsidDel="001B0ED2">
                <w:rPr>
                  <w:rFonts w:asciiTheme="minorHAnsi" w:hAnsiTheme="minorHAnsi" w:cstheme="minorHAnsi"/>
                  <w:sz w:val="20"/>
                </w:rPr>
                <w:delText>and other related issues before any decisions are made.</w:delText>
              </w:r>
            </w:del>
          </w:p>
        </w:tc>
        <w:tc>
          <w:tcPr>
            <w:tcW w:w="1530" w:type="dxa"/>
            <w:vAlign w:val="center"/>
          </w:tcPr>
          <w:p w:rsidR="007E20DD" w:rsidRPr="00066DB9" w:rsidRDefault="00805352" w:rsidP="00C71E79">
            <w:pPr>
              <w:jc w:val="center"/>
              <w:rPr>
                <w:rFonts w:asciiTheme="minorHAnsi" w:hAnsiTheme="minorHAnsi" w:cstheme="minorHAnsi"/>
                <w:sz w:val="20"/>
              </w:rPr>
            </w:pPr>
            <w:r w:rsidRPr="00066DB9">
              <w:rPr>
                <w:rFonts w:asciiTheme="minorHAnsi" w:hAnsiTheme="minorHAnsi" w:cstheme="minorHAnsi"/>
                <w:sz w:val="20"/>
              </w:rPr>
              <w:t>18</w:t>
            </w:r>
            <w:r w:rsidR="0065642A" w:rsidRPr="00066DB9">
              <w:rPr>
                <w:rFonts w:asciiTheme="minorHAnsi" w:hAnsiTheme="minorHAnsi" w:cstheme="minorHAnsi"/>
                <w:sz w:val="20"/>
              </w:rPr>
              <w:t>, 38</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19</w:t>
            </w:r>
          </w:p>
        </w:tc>
        <w:tc>
          <w:tcPr>
            <w:tcW w:w="4230" w:type="dxa"/>
            <w:vAlign w:val="center"/>
          </w:tcPr>
          <w:p w:rsidR="007E20DD" w:rsidRPr="00066DB9" w:rsidRDefault="00673FAE" w:rsidP="00C71E79">
            <w:pPr>
              <w:jc w:val="center"/>
              <w:rPr>
                <w:rFonts w:asciiTheme="minorHAnsi" w:hAnsiTheme="minorHAnsi" w:cstheme="minorHAnsi"/>
                <w:sz w:val="20"/>
              </w:rPr>
            </w:pPr>
            <w:r w:rsidRPr="00066DB9">
              <w:rPr>
                <w:rFonts w:asciiTheme="minorHAnsi" w:hAnsiTheme="minorHAnsi" w:cstheme="minorHAnsi"/>
                <w:sz w:val="20"/>
              </w:rPr>
              <w:t>Amend language for the party generating credits with liquefied natural gas.</w:t>
            </w:r>
          </w:p>
        </w:tc>
        <w:tc>
          <w:tcPr>
            <w:tcW w:w="4140" w:type="dxa"/>
            <w:vAlign w:val="center"/>
          </w:tcPr>
          <w:p w:rsidR="007E20DD" w:rsidRPr="00066DB9" w:rsidRDefault="00673FAE" w:rsidP="00AE20DC">
            <w:pPr>
              <w:jc w:val="center"/>
              <w:rPr>
                <w:rFonts w:asciiTheme="minorHAnsi" w:hAnsiTheme="minorHAnsi" w:cstheme="minorHAnsi"/>
                <w:sz w:val="20"/>
              </w:rPr>
            </w:pPr>
            <w:r w:rsidRPr="00066DB9">
              <w:rPr>
                <w:rFonts w:asciiTheme="minorHAnsi" w:hAnsiTheme="minorHAnsi" w:cstheme="minorHAnsi"/>
                <w:sz w:val="20"/>
              </w:rPr>
              <w:t>OAR 340-253-0320(3) and (</w:t>
            </w:r>
            <w:r w:rsidR="00AE20DC">
              <w:rPr>
                <w:rFonts w:asciiTheme="minorHAnsi" w:hAnsiTheme="minorHAnsi" w:cstheme="minorHAnsi"/>
                <w:sz w:val="20"/>
              </w:rPr>
              <w:t>6</w:t>
            </w:r>
            <w:r w:rsidRPr="00066DB9">
              <w:rPr>
                <w:rFonts w:asciiTheme="minorHAnsi" w:hAnsiTheme="minorHAnsi" w:cstheme="minorHAnsi"/>
                <w:sz w:val="20"/>
              </w:rPr>
              <w:t>) have been changed to “the owner of the liquefied natural gas when it is transferred to the facility at which the liquefied natural gas is dispensed to motor vehicles.”</w:t>
            </w:r>
          </w:p>
        </w:tc>
        <w:tc>
          <w:tcPr>
            <w:tcW w:w="1530" w:type="dxa"/>
            <w:vAlign w:val="center"/>
          </w:tcPr>
          <w:p w:rsidR="007E20DD" w:rsidRPr="00066DB9" w:rsidRDefault="00673FAE" w:rsidP="00C71E79">
            <w:pPr>
              <w:jc w:val="center"/>
              <w:rPr>
                <w:rFonts w:asciiTheme="minorHAnsi" w:hAnsiTheme="minorHAnsi" w:cstheme="minorHAnsi"/>
                <w:sz w:val="20"/>
              </w:rPr>
            </w:pPr>
            <w:r w:rsidRPr="00066DB9">
              <w:rPr>
                <w:rFonts w:asciiTheme="minorHAnsi" w:hAnsiTheme="minorHAnsi" w:cstheme="minorHAnsi"/>
                <w:sz w:val="20"/>
              </w:rPr>
              <w:t>19</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20</w:t>
            </w:r>
          </w:p>
        </w:tc>
        <w:tc>
          <w:tcPr>
            <w:tcW w:w="4230" w:type="dxa"/>
            <w:vAlign w:val="center"/>
          </w:tcPr>
          <w:p w:rsidR="007E20DD" w:rsidRPr="00066DB9" w:rsidRDefault="002713EF" w:rsidP="00C71E79">
            <w:pPr>
              <w:jc w:val="center"/>
              <w:rPr>
                <w:rFonts w:asciiTheme="minorHAnsi" w:hAnsiTheme="minorHAnsi" w:cstheme="minorHAnsi"/>
                <w:sz w:val="20"/>
              </w:rPr>
            </w:pPr>
            <w:r w:rsidRPr="00066DB9">
              <w:rPr>
                <w:rFonts w:asciiTheme="minorHAnsi" w:hAnsiTheme="minorHAnsi" w:cstheme="minorHAnsi"/>
                <w:sz w:val="20"/>
              </w:rPr>
              <w:t>Incorporate indirect land use change into program.</w:t>
            </w:r>
            <w:r w:rsidR="000713D6" w:rsidRPr="00066DB9">
              <w:rPr>
                <w:rFonts w:asciiTheme="minorHAnsi" w:hAnsiTheme="minorHAnsi" w:cstheme="minorHAnsi"/>
                <w:sz w:val="20"/>
              </w:rPr>
              <w:t xml:space="preserve"> Defer inclusions of indirect land use change into program.</w:t>
            </w:r>
          </w:p>
        </w:tc>
        <w:tc>
          <w:tcPr>
            <w:tcW w:w="4140" w:type="dxa"/>
            <w:vAlign w:val="center"/>
          </w:tcPr>
          <w:p w:rsidR="007E20DD" w:rsidRPr="00066DB9" w:rsidRDefault="002713EF" w:rsidP="00914B99">
            <w:pPr>
              <w:jc w:val="center"/>
              <w:rPr>
                <w:rFonts w:asciiTheme="minorHAnsi" w:hAnsiTheme="minorHAnsi" w:cstheme="minorHAnsi"/>
                <w:sz w:val="20"/>
              </w:rPr>
            </w:pPr>
            <w:r w:rsidRPr="00066DB9">
              <w:rPr>
                <w:rFonts w:asciiTheme="minorHAnsi" w:hAnsiTheme="minorHAnsi" w:cstheme="minorHAnsi"/>
                <w:sz w:val="20"/>
              </w:rPr>
              <w:t xml:space="preserve">Acting on the recommendation of </w:t>
            </w:r>
            <w:ins w:id="178" w:author="Dcollie" w:date="2012-11-05T13:48:00Z">
              <w:r w:rsidR="00185F02">
                <w:rPr>
                  <w:rFonts w:asciiTheme="minorHAnsi" w:hAnsiTheme="minorHAnsi" w:cstheme="minorHAnsi"/>
                  <w:sz w:val="20"/>
                </w:rPr>
                <w:t xml:space="preserve">its Clean Fuels </w:t>
              </w:r>
            </w:ins>
            <w:del w:id="179" w:author="Dcollie" w:date="2012-11-05T13:48:00Z">
              <w:r w:rsidRPr="00066DB9" w:rsidDel="00185F02">
                <w:rPr>
                  <w:rFonts w:asciiTheme="minorHAnsi" w:hAnsiTheme="minorHAnsi" w:cstheme="minorHAnsi"/>
                  <w:sz w:val="20"/>
                </w:rPr>
                <w:delText xml:space="preserve">the </w:delText>
              </w:r>
            </w:del>
            <w:r w:rsidRPr="00066DB9">
              <w:rPr>
                <w:rFonts w:asciiTheme="minorHAnsi" w:hAnsiTheme="minorHAnsi" w:cstheme="minorHAnsi"/>
                <w:sz w:val="20"/>
              </w:rPr>
              <w:t xml:space="preserve">advisory committee, DEQ chose not to include </w:t>
            </w:r>
            <w:ins w:id="180" w:author="Dcollie" w:date="2012-11-05T13:48:00Z">
              <w:r w:rsidR="00185F02">
                <w:rPr>
                  <w:rFonts w:asciiTheme="minorHAnsi" w:hAnsiTheme="minorHAnsi" w:cstheme="minorHAnsi"/>
                  <w:sz w:val="20"/>
                </w:rPr>
                <w:t xml:space="preserve">factors for indirect effects </w:t>
              </w:r>
            </w:ins>
            <w:del w:id="181" w:author="Dcollie" w:date="2012-11-05T13:48:00Z">
              <w:r w:rsidRPr="00066DB9" w:rsidDel="00185F02">
                <w:rPr>
                  <w:rFonts w:asciiTheme="minorHAnsi" w:hAnsiTheme="minorHAnsi" w:cstheme="minorHAnsi"/>
                  <w:sz w:val="20"/>
                </w:rPr>
                <w:delText xml:space="preserve">an ILUC </w:delText>
              </w:r>
            </w:del>
            <w:r w:rsidRPr="00066DB9">
              <w:rPr>
                <w:rFonts w:asciiTheme="minorHAnsi" w:hAnsiTheme="minorHAnsi" w:cstheme="minorHAnsi"/>
                <w:sz w:val="20"/>
              </w:rPr>
              <w:t xml:space="preserve">at </w:t>
            </w:r>
            <w:r w:rsidRPr="00066DB9">
              <w:rPr>
                <w:rFonts w:asciiTheme="minorHAnsi" w:hAnsiTheme="minorHAnsi" w:cstheme="minorHAnsi"/>
                <w:sz w:val="20"/>
              </w:rPr>
              <w:lastRenderedPageBreak/>
              <w:t xml:space="preserve">this time. While acknowledging its existence, DEQ is choosing to wait until the scientific </w:t>
            </w:r>
            <w:ins w:id="182" w:author="Dcollie" w:date="2012-11-05T13:49:00Z">
              <w:r w:rsidR="00914B99">
                <w:rPr>
                  <w:rFonts w:asciiTheme="minorHAnsi" w:hAnsiTheme="minorHAnsi" w:cstheme="minorHAnsi"/>
                  <w:sz w:val="20"/>
                </w:rPr>
                <w:t xml:space="preserve">in this area becomes </w:t>
              </w:r>
              <w:proofErr w:type="gramStart"/>
              <w:r w:rsidR="00914B99">
                <w:rPr>
                  <w:rFonts w:asciiTheme="minorHAnsi" w:hAnsiTheme="minorHAnsi" w:cstheme="minorHAnsi"/>
                  <w:sz w:val="20"/>
                </w:rPr>
                <w:t>more clear</w:t>
              </w:r>
              <w:proofErr w:type="gramEnd"/>
              <w:r w:rsidR="00914B99">
                <w:rPr>
                  <w:rFonts w:asciiTheme="minorHAnsi" w:hAnsiTheme="minorHAnsi" w:cstheme="minorHAnsi"/>
                  <w:sz w:val="20"/>
                </w:rPr>
                <w:t xml:space="preserve">. </w:t>
              </w:r>
            </w:ins>
            <w:del w:id="183" w:author="Dcollie" w:date="2012-11-05T13:49:00Z">
              <w:r w:rsidRPr="00066DB9" w:rsidDel="00914B99">
                <w:rPr>
                  <w:rFonts w:asciiTheme="minorHAnsi" w:hAnsiTheme="minorHAnsi" w:cstheme="minorHAnsi"/>
                  <w:sz w:val="20"/>
                </w:rPr>
                <w:delText>basis solidifies before adding one to the program.</w:delText>
              </w:r>
              <w:r w:rsidR="002E0256" w:rsidDel="00914B99">
                <w:rPr>
                  <w:rFonts w:asciiTheme="minorHAnsi" w:hAnsiTheme="minorHAnsi" w:cstheme="minorHAnsi"/>
                  <w:sz w:val="20"/>
                </w:rPr>
                <w:delText xml:space="preserve"> Consideration to include an ILUC will be part of the next program </w:delText>
              </w:r>
              <w:commentRangeStart w:id="184"/>
              <w:r w:rsidR="002E0256" w:rsidDel="00914B99">
                <w:rPr>
                  <w:rFonts w:asciiTheme="minorHAnsi" w:hAnsiTheme="minorHAnsi" w:cstheme="minorHAnsi"/>
                  <w:sz w:val="20"/>
                </w:rPr>
                <w:delText>review</w:delText>
              </w:r>
            </w:del>
            <w:commentRangeEnd w:id="184"/>
            <w:r w:rsidR="00914B99">
              <w:rPr>
                <w:rStyle w:val="CommentReference"/>
              </w:rPr>
              <w:commentReference w:id="184"/>
            </w:r>
            <w:del w:id="185" w:author="Dcollie" w:date="2012-11-05T13:49:00Z">
              <w:r w:rsidR="002E0256" w:rsidDel="00914B99">
                <w:rPr>
                  <w:rFonts w:asciiTheme="minorHAnsi" w:hAnsiTheme="minorHAnsi" w:cstheme="minorHAnsi"/>
                  <w:sz w:val="20"/>
                </w:rPr>
                <w:delText>.</w:delText>
              </w:r>
            </w:del>
          </w:p>
        </w:tc>
        <w:tc>
          <w:tcPr>
            <w:tcW w:w="1530" w:type="dxa"/>
            <w:vAlign w:val="center"/>
          </w:tcPr>
          <w:p w:rsidR="007E20DD" w:rsidRPr="00066DB9" w:rsidRDefault="002713EF" w:rsidP="00C71E79">
            <w:pPr>
              <w:jc w:val="center"/>
              <w:rPr>
                <w:rFonts w:asciiTheme="minorHAnsi" w:hAnsiTheme="minorHAnsi" w:cstheme="minorHAnsi"/>
                <w:sz w:val="20"/>
              </w:rPr>
            </w:pPr>
            <w:r w:rsidRPr="00066DB9">
              <w:rPr>
                <w:rFonts w:asciiTheme="minorHAnsi" w:hAnsiTheme="minorHAnsi" w:cstheme="minorHAnsi"/>
                <w:sz w:val="20"/>
              </w:rPr>
              <w:lastRenderedPageBreak/>
              <w:t>33</w:t>
            </w:r>
            <w:r w:rsidR="003908C4" w:rsidRPr="00066DB9">
              <w:rPr>
                <w:rFonts w:asciiTheme="minorHAnsi" w:hAnsiTheme="minorHAnsi" w:cstheme="minorHAnsi"/>
                <w:sz w:val="20"/>
              </w:rPr>
              <w:t>, 71</w:t>
            </w:r>
            <w:r w:rsidR="000713D6" w:rsidRPr="00066DB9">
              <w:rPr>
                <w:rFonts w:asciiTheme="minorHAnsi" w:hAnsiTheme="minorHAnsi" w:cstheme="minorHAnsi"/>
                <w:sz w:val="20"/>
              </w:rPr>
              <w:t>, 88</w:t>
            </w:r>
            <w:r w:rsidR="00550843" w:rsidRPr="00066DB9">
              <w:rPr>
                <w:rFonts w:asciiTheme="minorHAnsi" w:hAnsiTheme="minorHAnsi" w:cstheme="minorHAnsi"/>
                <w:sz w:val="20"/>
              </w:rPr>
              <w:t>, 100</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lastRenderedPageBreak/>
              <w:t>21</w:t>
            </w:r>
          </w:p>
        </w:tc>
        <w:tc>
          <w:tcPr>
            <w:tcW w:w="4230" w:type="dxa"/>
            <w:vAlign w:val="center"/>
          </w:tcPr>
          <w:p w:rsidR="007E20DD" w:rsidRPr="00066DB9" w:rsidRDefault="002713EF" w:rsidP="00C71E79">
            <w:pPr>
              <w:jc w:val="center"/>
              <w:rPr>
                <w:rFonts w:asciiTheme="minorHAnsi" w:hAnsiTheme="minorHAnsi" w:cstheme="minorHAnsi"/>
                <w:sz w:val="20"/>
              </w:rPr>
            </w:pPr>
            <w:r w:rsidRPr="00066DB9">
              <w:rPr>
                <w:rFonts w:asciiTheme="minorHAnsi" w:hAnsiTheme="minorHAnsi" w:cstheme="minorHAnsi"/>
                <w:sz w:val="20"/>
              </w:rPr>
              <w:t>Expand the credit market beyond the regulated and opt-in parties.</w:t>
            </w:r>
          </w:p>
        </w:tc>
        <w:tc>
          <w:tcPr>
            <w:tcW w:w="4140" w:type="dxa"/>
            <w:vAlign w:val="center"/>
          </w:tcPr>
          <w:p w:rsidR="007E20DD" w:rsidRPr="00066DB9" w:rsidRDefault="002E0256" w:rsidP="007C47EB">
            <w:pPr>
              <w:jc w:val="center"/>
              <w:rPr>
                <w:rFonts w:asciiTheme="minorHAnsi" w:hAnsiTheme="minorHAnsi" w:cstheme="minorHAnsi"/>
                <w:sz w:val="20"/>
              </w:rPr>
            </w:pPr>
            <w:r w:rsidRPr="002E0256">
              <w:rPr>
                <w:rFonts w:asciiTheme="minorHAnsi" w:hAnsiTheme="minorHAnsi" w:cstheme="minorHAnsi"/>
                <w:sz w:val="20"/>
              </w:rPr>
              <w:t xml:space="preserve">This was discussed during the advisory committee and can be found on page </w:t>
            </w:r>
            <w:r>
              <w:rPr>
                <w:rFonts w:asciiTheme="minorHAnsi" w:hAnsiTheme="minorHAnsi" w:cstheme="minorHAnsi"/>
                <w:sz w:val="20"/>
              </w:rPr>
              <w:t>89</w:t>
            </w:r>
            <w:r w:rsidRPr="002E0256">
              <w:rPr>
                <w:rFonts w:asciiTheme="minorHAnsi" w:hAnsiTheme="minorHAnsi" w:cstheme="minorHAnsi"/>
                <w:sz w:val="20"/>
              </w:rPr>
              <w:t xml:space="preserve"> of the final report. </w:t>
            </w:r>
            <w:r w:rsidR="00547EDF" w:rsidRPr="00547EDF">
              <w:rPr>
                <w:rFonts w:ascii="Calibri" w:hAnsi="Calibri" w:cs="Calibri"/>
                <w:sz w:val="20"/>
              </w:rPr>
              <w:t xml:space="preserve">Since this is a </w:t>
            </w:r>
            <w:r w:rsidR="00547EDF">
              <w:rPr>
                <w:rFonts w:ascii="Calibri" w:hAnsi="Calibri" w:cs="Calibri"/>
                <w:sz w:val="20"/>
              </w:rPr>
              <w:t>Phase 2 issue, refinement of thi</w:t>
            </w:r>
            <w:r w:rsidR="00547EDF" w:rsidRPr="00547EDF">
              <w:rPr>
                <w:rFonts w:ascii="Calibri" w:hAnsi="Calibri" w:cs="Calibri"/>
                <w:sz w:val="20"/>
              </w:rPr>
              <w:t xml:space="preserve">s provision can </w:t>
            </w:r>
            <w:ins w:id="186" w:author="Dcollie" w:date="2012-11-05T13:52:00Z">
              <w:r w:rsidR="007C47EB">
                <w:rPr>
                  <w:rFonts w:ascii="Calibri" w:hAnsi="Calibri" w:cs="Calibri"/>
                  <w:sz w:val="20"/>
                </w:rPr>
                <w:t>discussed as part of DEQ’s further exploration of the feasibility of Phase-2</w:t>
              </w:r>
            </w:ins>
            <w:ins w:id="187" w:author="Dcollie" w:date="2012-11-05T13:53:00Z">
              <w:r w:rsidR="0095769E">
                <w:rPr>
                  <w:rFonts w:ascii="Calibri" w:hAnsi="Calibri" w:cs="Calibri"/>
                  <w:sz w:val="20"/>
                </w:rPr>
                <w:t xml:space="preserve">. </w:t>
              </w:r>
            </w:ins>
            <w:del w:id="188" w:author="Dcollie" w:date="2012-11-05T13:52:00Z">
              <w:r w:rsidR="00547EDF" w:rsidRPr="00547EDF" w:rsidDel="007C47EB">
                <w:rPr>
                  <w:rFonts w:ascii="Calibri" w:hAnsi="Calibri" w:cs="Calibri"/>
                  <w:sz w:val="20"/>
                </w:rPr>
                <w:delText>continue until a future rulemaking.</w:delText>
              </w:r>
            </w:del>
          </w:p>
        </w:tc>
        <w:tc>
          <w:tcPr>
            <w:tcW w:w="1530" w:type="dxa"/>
            <w:vAlign w:val="center"/>
          </w:tcPr>
          <w:p w:rsidR="007E20DD" w:rsidRPr="00066DB9" w:rsidRDefault="002713EF" w:rsidP="00C71E79">
            <w:pPr>
              <w:jc w:val="center"/>
              <w:rPr>
                <w:rFonts w:asciiTheme="minorHAnsi" w:hAnsiTheme="minorHAnsi" w:cstheme="minorHAnsi"/>
                <w:sz w:val="20"/>
              </w:rPr>
            </w:pPr>
            <w:r w:rsidRPr="00066DB9">
              <w:rPr>
                <w:rFonts w:asciiTheme="minorHAnsi" w:hAnsiTheme="minorHAnsi" w:cstheme="minorHAnsi"/>
                <w:sz w:val="20"/>
              </w:rPr>
              <w:t>33</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22</w:t>
            </w:r>
          </w:p>
        </w:tc>
        <w:tc>
          <w:tcPr>
            <w:tcW w:w="4230" w:type="dxa"/>
            <w:vAlign w:val="center"/>
          </w:tcPr>
          <w:p w:rsidR="007E20DD" w:rsidRPr="00066DB9" w:rsidRDefault="002713EF" w:rsidP="00C71E79">
            <w:pPr>
              <w:jc w:val="center"/>
              <w:rPr>
                <w:rFonts w:asciiTheme="minorHAnsi" w:hAnsiTheme="minorHAnsi" w:cstheme="minorHAnsi"/>
                <w:sz w:val="20"/>
              </w:rPr>
            </w:pPr>
            <w:r w:rsidRPr="00066DB9">
              <w:rPr>
                <w:rFonts w:asciiTheme="minorHAnsi" w:hAnsiTheme="minorHAnsi" w:cstheme="minorHAnsi"/>
                <w:sz w:val="20"/>
              </w:rPr>
              <w:t>Develop an electronic trading platform to facilitate a real-time market for clean fuels credits.</w:t>
            </w:r>
          </w:p>
        </w:tc>
        <w:tc>
          <w:tcPr>
            <w:tcW w:w="4140" w:type="dxa"/>
            <w:vAlign w:val="center"/>
          </w:tcPr>
          <w:p w:rsidR="007E20DD" w:rsidRPr="00066DB9" w:rsidRDefault="00547EDF" w:rsidP="007C47EB">
            <w:pPr>
              <w:jc w:val="center"/>
              <w:rPr>
                <w:rFonts w:asciiTheme="minorHAnsi" w:hAnsiTheme="minorHAnsi" w:cstheme="minorHAnsi"/>
                <w:sz w:val="20"/>
              </w:rPr>
            </w:pPr>
            <w:r w:rsidRPr="00547EDF">
              <w:rPr>
                <w:rFonts w:ascii="Calibri" w:hAnsi="Calibri" w:cs="Calibri"/>
                <w:sz w:val="20"/>
              </w:rPr>
              <w:t>Since this is a Phase 2 issue, refinement of th</w:t>
            </w:r>
            <w:r>
              <w:rPr>
                <w:rFonts w:ascii="Calibri" w:hAnsi="Calibri" w:cs="Calibri"/>
                <w:sz w:val="20"/>
              </w:rPr>
              <w:t>i</w:t>
            </w:r>
            <w:r w:rsidRPr="00547EDF">
              <w:rPr>
                <w:rFonts w:ascii="Calibri" w:hAnsi="Calibri" w:cs="Calibri"/>
                <w:sz w:val="20"/>
              </w:rPr>
              <w:t xml:space="preserve">s provision can </w:t>
            </w:r>
            <w:ins w:id="189" w:author="Dcollie" w:date="2012-11-05T13:53:00Z">
              <w:r w:rsidR="007C47EB">
                <w:rPr>
                  <w:rFonts w:ascii="Calibri" w:hAnsi="Calibri" w:cs="Calibri"/>
                  <w:sz w:val="20"/>
                </w:rPr>
                <w:t xml:space="preserve">be discussed as part of DEQ’s further exploration of the feasibility of Phase-2. </w:t>
              </w:r>
            </w:ins>
            <w:del w:id="190" w:author="Dcollie" w:date="2012-11-05T13:53:00Z">
              <w:r w:rsidRPr="00547EDF" w:rsidDel="007C47EB">
                <w:rPr>
                  <w:rFonts w:ascii="Calibri" w:hAnsi="Calibri" w:cs="Calibri"/>
                  <w:sz w:val="20"/>
                </w:rPr>
                <w:delText>continue until a future rulemaking.</w:delText>
              </w:r>
            </w:del>
          </w:p>
        </w:tc>
        <w:tc>
          <w:tcPr>
            <w:tcW w:w="1530" w:type="dxa"/>
            <w:vAlign w:val="center"/>
          </w:tcPr>
          <w:p w:rsidR="007E20DD" w:rsidRPr="00066DB9" w:rsidRDefault="002713EF" w:rsidP="00C71E79">
            <w:pPr>
              <w:jc w:val="center"/>
              <w:rPr>
                <w:rFonts w:asciiTheme="minorHAnsi" w:hAnsiTheme="minorHAnsi" w:cstheme="minorHAnsi"/>
                <w:sz w:val="20"/>
              </w:rPr>
            </w:pPr>
            <w:r w:rsidRPr="00066DB9">
              <w:rPr>
                <w:rFonts w:asciiTheme="minorHAnsi" w:hAnsiTheme="minorHAnsi" w:cstheme="minorHAnsi"/>
                <w:sz w:val="20"/>
              </w:rPr>
              <w:t>33</w:t>
            </w:r>
          </w:p>
        </w:tc>
      </w:tr>
      <w:tr w:rsidR="002E0256" w:rsidRPr="00066DB9" w:rsidTr="00D355B3">
        <w:tc>
          <w:tcPr>
            <w:tcW w:w="720" w:type="dxa"/>
            <w:vAlign w:val="center"/>
          </w:tcPr>
          <w:p w:rsidR="002E0256" w:rsidRPr="00066DB9" w:rsidRDefault="002E0256" w:rsidP="00C71E79">
            <w:pPr>
              <w:jc w:val="center"/>
              <w:rPr>
                <w:rFonts w:asciiTheme="minorHAnsi" w:hAnsiTheme="minorHAnsi" w:cstheme="minorHAnsi"/>
                <w:sz w:val="20"/>
              </w:rPr>
            </w:pPr>
            <w:r w:rsidRPr="00066DB9">
              <w:rPr>
                <w:rFonts w:asciiTheme="minorHAnsi" w:hAnsiTheme="minorHAnsi" w:cstheme="minorHAnsi"/>
                <w:sz w:val="20"/>
              </w:rPr>
              <w:t>23</w:t>
            </w:r>
          </w:p>
        </w:tc>
        <w:tc>
          <w:tcPr>
            <w:tcW w:w="4230" w:type="dxa"/>
            <w:vAlign w:val="center"/>
          </w:tcPr>
          <w:p w:rsidR="002E0256" w:rsidRPr="00066DB9" w:rsidRDefault="002E0256" w:rsidP="00C71E79">
            <w:pPr>
              <w:jc w:val="center"/>
              <w:rPr>
                <w:rFonts w:asciiTheme="minorHAnsi" w:hAnsiTheme="minorHAnsi" w:cstheme="minorHAnsi"/>
                <w:sz w:val="20"/>
              </w:rPr>
            </w:pPr>
            <w:r w:rsidRPr="00066DB9">
              <w:rPr>
                <w:rFonts w:asciiTheme="minorHAnsi" w:hAnsiTheme="minorHAnsi" w:cstheme="minorHAnsi"/>
                <w:sz w:val="20"/>
              </w:rPr>
              <w:t>Incorporate a flexible compliance mechanism to provide certainty to a regulated party if they are unable to meet the standard.</w:t>
            </w:r>
          </w:p>
        </w:tc>
        <w:tc>
          <w:tcPr>
            <w:tcW w:w="4140" w:type="dxa"/>
            <w:vAlign w:val="center"/>
          </w:tcPr>
          <w:p w:rsidR="002E0256" w:rsidRPr="00066DB9" w:rsidRDefault="00547EDF" w:rsidP="007C47EB">
            <w:pPr>
              <w:jc w:val="center"/>
              <w:rPr>
                <w:rFonts w:asciiTheme="minorHAnsi" w:hAnsiTheme="minorHAnsi" w:cstheme="minorHAnsi"/>
                <w:sz w:val="20"/>
              </w:rPr>
            </w:pPr>
            <w:r w:rsidRPr="00547EDF">
              <w:rPr>
                <w:rFonts w:ascii="Calibri" w:hAnsi="Calibri" w:cs="Calibri"/>
                <w:sz w:val="20"/>
              </w:rPr>
              <w:t>Since this is a Phase 2 issue, refinement of th</w:t>
            </w:r>
            <w:r>
              <w:rPr>
                <w:rFonts w:ascii="Calibri" w:hAnsi="Calibri" w:cs="Calibri"/>
                <w:sz w:val="20"/>
              </w:rPr>
              <w:t>i</w:t>
            </w:r>
            <w:r w:rsidRPr="00547EDF">
              <w:rPr>
                <w:rFonts w:ascii="Calibri" w:hAnsi="Calibri" w:cs="Calibri"/>
                <w:sz w:val="20"/>
              </w:rPr>
              <w:t xml:space="preserve">s provision can </w:t>
            </w:r>
            <w:ins w:id="191" w:author="Dcollie" w:date="2012-11-05T13:53:00Z">
              <w:r w:rsidR="007C47EB">
                <w:rPr>
                  <w:rFonts w:ascii="Calibri" w:hAnsi="Calibri" w:cs="Calibri"/>
                  <w:sz w:val="20"/>
                </w:rPr>
                <w:t xml:space="preserve">be discussed as part of DEQ’s further exploration of the feasibility of Phase-2. </w:t>
              </w:r>
            </w:ins>
            <w:del w:id="192" w:author="Dcollie" w:date="2012-11-05T13:53:00Z">
              <w:r w:rsidRPr="00547EDF" w:rsidDel="007C47EB">
                <w:rPr>
                  <w:rFonts w:ascii="Calibri" w:hAnsi="Calibri" w:cs="Calibri"/>
                  <w:sz w:val="20"/>
                </w:rPr>
                <w:delText>continue until a future rulemaking.</w:delText>
              </w:r>
            </w:del>
          </w:p>
        </w:tc>
        <w:tc>
          <w:tcPr>
            <w:tcW w:w="1530" w:type="dxa"/>
            <w:vAlign w:val="center"/>
          </w:tcPr>
          <w:p w:rsidR="002E0256" w:rsidRPr="00066DB9" w:rsidRDefault="002E0256" w:rsidP="00C71E79">
            <w:pPr>
              <w:jc w:val="center"/>
              <w:rPr>
                <w:rFonts w:asciiTheme="minorHAnsi" w:hAnsiTheme="minorHAnsi" w:cstheme="minorHAnsi"/>
                <w:sz w:val="20"/>
              </w:rPr>
            </w:pPr>
            <w:r w:rsidRPr="00066DB9">
              <w:rPr>
                <w:rFonts w:asciiTheme="minorHAnsi" w:hAnsiTheme="minorHAnsi" w:cstheme="minorHAnsi"/>
                <w:sz w:val="20"/>
              </w:rPr>
              <w:t>33</w:t>
            </w:r>
          </w:p>
        </w:tc>
      </w:tr>
      <w:tr w:rsidR="007E20DD" w:rsidRPr="00066DB9" w:rsidTr="00D355B3">
        <w:tc>
          <w:tcPr>
            <w:tcW w:w="720" w:type="dxa"/>
            <w:vAlign w:val="center"/>
          </w:tcPr>
          <w:p w:rsidR="007E20DD" w:rsidRPr="00066DB9" w:rsidRDefault="007E20DD" w:rsidP="00C71E79">
            <w:pPr>
              <w:jc w:val="center"/>
              <w:rPr>
                <w:rFonts w:asciiTheme="minorHAnsi" w:hAnsiTheme="minorHAnsi" w:cstheme="minorHAnsi"/>
                <w:sz w:val="20"/>
              </w:rPr>
            </w:pPr>
            <w:r w:rsidRPr="00066DB9">
              <w:rPr>
                <w:rFonts w:asciiTheme="minorHAnsi" w:hAnsiTheme="minorHAnsi" w:cstheme="minorHAnsi"/>
                <w:sz w:val="20"/>
              </w:rPr>
              <w:t>24</w:t>
            </w:r>
          </w:p>
        </w:tc>
        <w:tc>
          <w:tcPr>
            <w:tcW w:w="4230" w:type="dxa"/>
            <w:vAlign w:val="center"/>
          </w:tcPr>
          <w:p w:rsidR="007E20DD" w:rsidRPr="00066DB9" w:rsidRDefault="00634029" w:rsidP="00C71E79">
            <w:pPr>
              <w:jc w:val="center"/>
              <w:rPr>
                <w:rFonts w:asciiTheme="minorHAnsi" w:hAnsiTheme="minorHAnsi" w:cstheme="minorHAnsi"/>
                <w:sz w:val="20"/>
              </w:rPr>
            </w:pPr>
            <w:r w:rsidRPr="00066DB9">
              <w:rPr>
                <w:rFonts w:asciiTheme="minorHAnsi" w:hAnsiTheme="minorHAnsi" w:cstheme="minorHAnsi"/>
                <w:sz w:val="20"/>
              </w:rPr>
              <w:t>Support this bipartisan initiative. As people involved in the low carbon fuel industry, we depend on the market certainty that the program can provide. Adopt program and support removal of the sunset.</w:t>
            </w:r>
          </w:p>
        </w:tc>
        <w:tc>
          <w:tcPr>
            <w:tcW w:w="4140" w:type="dxa"/>
            <w:vAlign w:val="center"/>
          </w:tcPr>
          <w:p w:rsidR="007E20DD" w:rsidRPr="00066DB9" w:rsidRDefault="00634029" w:rsidP="0065642A">
            <w:pPr>
              <w:jc w:val="center"/>
              <w:rPr>
                <w:rFonts w:asciiTheme="minorHAnsi" w:hAnsiTheme="minorHAnsi" w:cstheme="minorHAnsi"/>
                <w:sz w:val="20"/>
              </w:rPr>
            </w:pPr>
            <w:r w:rsidRPr="00066DB9">
              <w:rPr>
                <w:rFonts w:asciiTheme="minorHAnsi" w:hAnsiTheme="minorHAnsi" w:cstheme="minorHAnsi"/>
                <w:sz w:val="20"/>
              </w:rPr>
              <w:t xml:space="preserve">Thank you for your </w:t>
            </w:r>
            <w:r w:rsidR="0065642A" w:rsidRPr="00066DB9">
              <w:rPr>
                <w:rFonts w:asciiTheme="minorHAnsi" w:hAnsiTheme="minorHAnsi" w:cstheme="minorHAnsi"/>
                <w:sz w:val="20"/>
              </w:rPr>
              <w:t>comment</w:t>
            </w:r>
            <w:r w:rsidRPr="00066DB9">
              <w:rPr>
                <w:rFonts w:asciiTheme="minorHAnsi" w:hAnsiTheme="minorHAnsi" w:cstheme="minorHAnsi"/>
                <w:sz w:val="20"/>
              </w:rPr>
              <w:t>.</w:t>
            </w:r>
          </w:p>
        </w:tc>
        <w:tc>
          <w:tcPr>
            <w:tcW w:w="1530" w:type="dxa"/>
            <w:vAlign w:val="center"/>
          </w:tcPr>
          <w:p w:rsidR="007E20DD" w:rsidRPr="00066DB9" w:rsidRDefault="00634029" w:rsidP="00C71E79">
            <w:pPr>
              <w:jc w:val="center"/>
              <w:rPr>
                <w:rFonts w:asciiTheme="minorHAnsi" w:hAnsiTheme="minorHAnsi" w:cstheme="minorHAnsi"/>
                <w:sz w:val="20"/>
              </w:rPr>
            </w:pPr>
            <w:r w:rsidRPr="00066DB9">
              <w:rPr>
                <w:rFonts w:asciiTheme="minorHAnsi" w:hAnsiTheme="minorHAnsi" w:cstheme="minorHAnsi"/>
                <w:sz w:val="20"/>
              </w:rPr>
              <w:t xml:space="preserve">34, 36, </w:t>
            </w:r>
            <w:r w:rsidR="0065642A" w:rsidRPr="00066DB9">
              <w:rPr>
                <w:rFonts w:asciiTheme="minorHAnsi" w:hAnsiTheme="minorHAnsi" w:cstheme="minorHAnsi"/>
                <w:sz w:val="20"/>
              </w:rPr>
              <w:t xml:space="preserve">37, </w:t>
            </w:r>
            <w:r w:rsidRPr="00066DB9">
              <w:rPr>
                <w:rFonts w:asciiTheme="minorHAnsi" w:hAnsiTheme="minorHAnsi" w:cstheme="minorHAnsi"/>
                <w:sz w:val="20"/>
              </w:rPr>
              <w:t xml:space="preserve">44, </w:t>
            </w:r>
            <w:r w:rsidR="00E173BC" w:rsidRPr="00066DB9">
              <w:rPr>
                <w:rFonts w:asciiTheme="minorHAnsi" w:hAnsiTheme="minorHAnsi" w:cstheme="minorHAnsi"/>
                <w:sz w:val="20"/>
              </w:rPr>
              <w:t xml:space="preserve">45, </w:t>
            </w:r>
            <w:r w:rsidRPr="00066DB9">
              <w:rPr>
                <w:rFonts w:asciiTheme="minorHAnsi" w:hAnsiTheme="minorHAnsi" w:cstheme="minorHAnsi"/>
                <w:sz w:val="20"/>
              </w:rPr>
              <w:t>46, 68, 73, 83, 90, 91, 103</w:t>
            </w:r>
          </w:p>
        </w:tc>
      </w:tr>
      <w:tr w:rsidR="00634029" w:rsidRPr="00066DB9" w:rsidTr="00D355B3">
        <w:tc>
          <w:tcPr>
            <w:tcW w:w="720" w:type="dxa"/>
            <w:vAlign w:val="center"/>
          </w:tcPr>
          <w:p w:rsidR="00634029" w:rsidRPr="00066DB9" w:rsidRDefault="00634029" w:rsidP="00C71E79">
            <w:pPr>
              <w:jc w:val="center"/>
              <w:rPr>
                <w:rFonts w:asciiTheme="minorHAnsi" w:hAnsiTheme="minorHAnsi" w:cstheme="minorHAnsi"/>
                <w:sz w:val="20"/>
              </w:rPr>
            </w:pPr>
            <w:r w:rsidRPr="00066DB9">
              <w:rPr>
                <w:rFonts w:asciiTheme="minorHAnsi" w:hAnsiTheme="minorHAnsi" w:cstheme="minorHAnsi"/>
                <w:sz w:val="20"/>
              </w:rPr>
              <w:t xml:space="preserve">25 </w:t>
            </w:r>
          </w:p>
        </w:tc>
        <w:tc>
          <w:tcPr>
            <w:tcW w:w="4230" w:type="dxa"/>
            <w:vAlign w:val="center"/>
          </w:tcPr>
          <w:p w:rsidR="00634029" w:rsidRPr="00066DB9" w:rsidRDefault="0065642A" w:rsidP="00C71E79">
            <w:pPr>
              <w:jc w:val="center"/>
              <w:rPr>
                <w:rFonts w:asciiTheme="minorHAnsi" w:hAnsiTheme="minorHAnsi" w:cstheme="minorHAnsi"/>
                <w:sz w:val="20"/>
              </w:rPr>
            </w:pPr>
            <w:r w:rsidRPr="00066DB9">
              <w:rPr>
                <w:rFonts w:asciiTheme="minorHAnsi" w:hAnsiTheme="minorHAnsi" w:cstheme="minorHAnsi"/>
                <w:sz w:val="20"/>
              </w:rPr>
              <w:t>Supporting “good” not just punishing “bad”. Not overly prescriptive, leaves freedom to innovate. Catalyst to other Oregon industries. Reporting costs are not a major concern.</w:t>
            </w:r>
          </w:p>
        </w:tc>
        <w:tc>
          <w:tcPr>
            <w:tcW w:w="4140" w:type="dxa"/>
            <w:vAlign w:val="center"/>
          </w:tcPr>
          <w:p w:rsidR="00634029" w:rsidRPr="00066DB9" w:rsidRDefault="0065642A" w:rsidP="00C71E79">
            <w:pPr>
              <w:jc w:val="center"/>
              <w:rPr>
                <w:rFonts w:asciiTheme="minorHAnsi" w:hAnsiTheme="minorHAnsi" w:cstheme="minorHAnsi"/>
                <w:sz w:val="20"/>
              </w:rPr>
            </w:pPr>
            <w:r w:rsidRPr="00066DB9">
              <w:rPr>
                <w:rFonts w:asciiTheme="minorHAnsi" w:hAnsiTheme="minorHAnsi" w:cstheme="minorHAnsi"/>
                <w:sz w:val="20"/>
              </w:rPr>
              <w:t>Thank you for your comment.</w:t>
            </w:r>
          </w:p>
        </w:tc>
        <w:tc>
          <w:tcPr>
            <w:tcW w:w="1530" w:type="dxa"/>
            <w:vAlign w:val="center"/>
          </w:tcPr>
          <w:p w:rsidR="00634029" w:rsidRPr="00066DB9" w:rsidRDefault="0065642A" w:rsidP="00C71E79">
            <w:pPr>
              <w:jc w:val="center"/>
              <w:rPr>
                <w:rFonts w:asciiTheme="minorHAnsi" w:hAnsiTheme="minorHAnsi" w:cstheme="minorHAnsi"/>
                <w:sz w:val="20"/>
              </w:rPr>
            </w:pPr>
            <w:r w:rsidRPr="00066DB9">
              <w:rPr>
                <w:rFonts w:asciiTheme="minorHAnsi" w:hAnsiTheme="minorHAnsi" w:cstheme="minorHAnsi"/>
                <w:sz w:val="20"/>
              </w:rPr>
              <w:t>38</w:t>
            </w:r>
          </w:p>
        </w:tc>
      </w:tr>
      <w:tr w:rsidR="00634029" w:rsidRPr="00066DB9" w:rsidTr="00D355B3">
        <w:tc>
          <w:tcPr>
            <w:tcW w:w="720" w:type="dxa"/>
            <w:vAlign w:val="center"/>
          </w:tcPr>
          <w:p w:rsidR="00634029" w:rsidRPr="00066DB9" w:rsidRDefault="00634029" w:rsidP="00C71E79">
            <w:pPr>
              <w:jc w:val="center"/>
              <w:rPr>
                <w:rFonts w:asciiTheme="minorHAnsi" w:hAnsiTheme="minorHAnsi" w:cstheme="minorHAnsi"/>
                <w:sz w:val="20"/>
              </w:rPr>
            </w:pPr>
            <w:r w:rsidRPr="00066DB9">
              <w:rPr>
                <w:rFonts w:asciiTheme="minorHAnsi" w:hAnsiTheme="minorHAnsi" w:cstheme="minorHAnsi"/>
                <w:sz w:val="20"/>
              </w:rPr>
              <w:t>26</w:t>
            </w:r>
          </w:p>
        </w:tc>
        <w:tc>
          <w:tcPr>
            <w:tcW w:w="4230" w:type="dxa"/>
            <w:vAlign w:val="center"/>
          </w:tcPr>
          <w:p w:rsidR="00634029" w:rsidRPr="00066DB9" w:rsidRDefault="00CF0F93" w:rsidP="00C71E79">
            <w:pPr>
              <w:jc w:val="center"/>
              <w:rPr>
                <w:rFonts w:asciiTheme="minorHAnsi" w:hAnsiTheme="minorHAnsi" w:cstheme="minorHAnsi"/>
                <w:sz w:val="20"/>
              </w:rPr>
            </w:pPr>
            <w:r w:rsidRPr="00066DB9">
              <w:rPr>
                <w:rFonts w:asciiTheme="minorHAnsi" w:hAnsiTheme="minorHAnsi" w:cstheme="minorHAnsi"/>
                <w:sz w:val="20"/>
              </w:rPr>
              <w:t>Decisions about low carbon fuels should be made at the federal level.</w:t>
            </w:r>
          </w:p>
        </w:tc>
        <w:tc>
          <w:tcPr>
            <w:tcW w:w="4140" w:type="dxa"/>
            <w:vAlign w:val="center"/>
          </w:tcPr>
          <w:p w:rsidR="00634029" w:rsidRPr="00066DB9" w:rsidRDefault="00CF0F93" w:rsidP="005E652E">
            <w:pPr>
              <w:jc w:val="center"/>
              <w:rPr>
                <w:rFonts w:asciiTheme="minorHAnsi" w:hAnsiTheme="minorHAnsi" w:cstheme="minorHAnsi"/>
                <w:sz w:val="20"/>
              </w:rPr>
            </w:pPr>
            <w:r w:rsidRPr="00066DB9">
              <w:rPr>
                <w:rFonts w:asciiTheme="minorHAnsi" w:hAnsiTheme="minorHAnsi" w:cstheme="minorHAnsi"/>
                <w:sz w:val="20"/>
              </w:rPr>
              <w:t>Thank you for your comment.</w:t>
            </w:r>
            <w:r w:rsidR="00AE20DC">
              <w:rPr>
                <w:rFonts w:asciiTheme="minorHAnsi" w:hAnsiTheme="minorHAnsi" w:cstheme="minorHAnsi"/>
                <w:sz w:val="20"/>
              </w:rPr>
              <w:t xml:space="preserve"> </w:t>
            </w:r>
            <w:ins w:id="193" w:author="Dcollie" w:date="2012-11-05T13:54:00Z">
              <w:r w:rsidR="005E652E">
                <w:rPr>
                  <w:rFonts w:asciiTheme="minorHAnsi" w:hAnsiTheme="minorHAnsi" w:cstheme="minorHAnsi"/>
                  <w:sz w:val="20"/>
                </w:rPr>
                <w:t xml:space="preserve">DEQ </w:t>
              </w:r>
            </w:ins>
            <w:ins w:id="194" w:author="Dcollie" w:date="2012-11-05T13:57:00Z">
              <w:r w:rsidR="005E652E">
                <w:rPr>
                  <w:rFonts w:asciiTheme="minorHAnsi" w:hAnsiTheme="minorHAnsi" w:cstheme="minorHAnsi"/>
                  <w:sz w:val="20"/>
                </w:rPr>
                <w:t>supports</w:t>
              </w:r>
            </w:ins>
            <w:ins w:id="195" w:author="Dcollie" w:date="2012-11-05T13:54:00Z">
              <w:r w:rsidR="005E652E">
                <w:rPr>
                  <w:rFonts w:asciiTheme="minorHAnsi" w:hAnsiTheme="minorHAnsi" w:cstheme="minorHAnsi"/>
                  <w:sz w:val="20"/>
                </w:rPr>
                <w:t xml:space="preserve"> the concept of a federal </w:t>
              </w:r>
            </w:ins>
            <w:ins w:id="196" w:author="Dcollie" w:date="2012-11-05T13:55:00Z">
              <w:r w:rsidR="005E652E">
                <w:rPr>
                  <w:rFonts w:asciiTheme="minorHAnsi" w:hAnsiTheme="minorHAnsi" w:cstheme="minorHAnsi"/>
                  <w:sz w:val="20"/>
                </w:rPr>
                <w:t xml:space="preserve">low </w:t>
              </w:r>
            </w:ins>
            <w:ins w:id="197" w:author="Dcollie" w:date="2012-11-05T13:54:00Z">
              <w:r w:rsidR="005E652E">
                <w:rPr>
                  <w:rFonts w:asciiTheme="minorHAnsi" w:hAnsiTheme="minorHAnsi" w:cstheme="minorHAnsi"/>
                  <w:sz w:val="20"/>
                </w:rPr>
                <w:t xml:space="preserve">carbon fuels standard. However, until such a </w:t>
              </w:r>
            </w:ins>
            <w:ins w:id="198" w:author="Dcollie" w:date="2012-11-05T13:55:00Z">
              <w:r w:rsidR="005E652E">
                <w:rPr>
                  <w:rFonts w:asciiTheme="minorHAnsi" w:hAnsiTheme="minorHAnsi" w:cstheme="minorHAnsi"/>
                  <w:sz w:val="20"/>
                </w:rPr>
                <w:t>program</w:t>
              </w:r>
            </w:ins>
            <w:ins w:id="199" w:author="Dcollie" w:date="2012-11-05T13:54:00Z">
              <w:r w:rsidR="005E652E">
                <w:rPr>
                  <w:rFonts w:asciiTheme="minorHAnsi" w:hAnsiTheme="minorHAnsi" w:cstheme="minorHAnsi"/>
                  <w:sz w:val="20"/>
                </w:rPr>
                <w:t xml:space="preserve"> </w:t>
              </w:r>
            </w:ins>
            <w:ins w:id="200" w:author="Dcollie" w:date="2012-11-05T13:57:00Z">
              <w:r w:rsidR="005E652E">
                <w:rPr>
                  <w:rFonts w:asciiTheme="minorHAnsi" w:hAnsiTheme="minorHAnsi" w:cstheme="minorHAnsi"/>
                  <w:sz w:val="20"/>
                </w:rPr>
                <w:t>is developing</w:t>
              </w:r>
            </w:ins>
            <w:ins w:id="201" w:author="Dcollie" w:date="2012-11-05T13:55:00Z">
              <w:r w:rsidR="005E652E">
                <w:rPr>
                  <w:rFonts w:asciiTheme="minorHAnsi" w:hAnsiTheme="minorHAnsi" w:cstheme="minorHAnsi"/>
                  <w:sz w:val="20"/>
                </w:rPr>
                <w:t xml:space="preserve">, </w:t>
              </w:r>
            </w:ins>
            <w:ins w:id="202" w:author="Dcollie" w:date="2012-11-05T13:57:00Z">
              <w:r w:rsidR="005E652E">
                <w:rPr>
                  <w:rFonts w:asciiTheme="minorHAnsi" w:hAnsiTheme="minorHAnsi" w:cstheme="minorHAnsi"/>
                  <w:sz w:val="20"/>
                </w:rPr>
                <w:t>Oregon</w:t>
              </w:r>
            </w:ins>
            <w:ins w:id="203" w:author="Dcollie" w:date="2012-11-05T13:55:00Z">
              <w:r w:rsidR="005E652E">
                <w:rPr>
                  <w:rFonts w:asciiTheme="minorHAnsi" w:hAnsiTheme="minorHAnsi" w:cstheme="minorHAnsi"/>
                  <w:sz w:val="20"/>
                </w:rPr>
                <w:t xml:space="preserve"> and other states </w:t>
              </w:r>
            </w:ins>
            <w:ins w:id="204" w:author="Dcollie" w:date="2012-11-05T13:57:00Z">
              <w:r w:rsidR="005E652E">
                <w:rPr>
                  <w:rFonts w:asciiTheme="minorHAnsi" w:hAnsiTheme="minorHAnsi" w:cstheme="minorHAnsi"/>
                  <w:sz w:val="20"/>
                </w:rPr>
                <w:t xml:space="preserve">can </w:t>
              </w:r>
            </w:ins>
            <w:ins w:id="205" w:author="Dcollie" w:date="2012-11-05T13:58:00Z">
              <w:r w:rsidR="005E652E">
                <w:rPr>
                  <w:rFonts w:asciiTheme="minorHAnsi" w:hAnsiTheme="minorHAnsi" w:cstheme="minorHAnsi"/>
                  <w:sz w:val="20"/>
                </w:rPr>
                <w:t>provide</w:t>
              </w:r>
            </w:ins>
            <w:ins w:id="206" w:author="Dcollie" w:date="2012-11-05T13:57:00Z">
              <w:r w:rsidR="005E652E">
                <w:rPr>
                  <w:rFonts w:asciiTheme="minorHAnsi" w:hAnsiTheme="minorHAnsi" w:cstheme="minorHAnsi"/>
                  <w:sz w:val="20"/>
                </w:rPr>
                <w:t xml:space="preserve"> leadership </w:t>
              </w:r>
            </w:ins>
            <w:ins w:id="207" w:author="Dcollie" w:date="2012-11-05T13:55:00Z">
              <w:r w:rsidR="005E652E">
                <w:rPr>
                  <w:rFonts w:asciiTheme="minorHAnsi" w:hAnsiTheme="minorHAnsi" w:cstheme="minorHAnsi"/>
                  <w:sz w:val="20"/>
                </w:rPr>
                <w:t xml:space="preserve">in </w:t>
              </w:r>
            </w:ins>
            <w:ins w:id="208" w:author="Dcollie" w:date="2012-11-05T13:56:00Z">
              <w:r w:rsidR="005E652E">
                <w:rPr>
                  <w:rFonts w:asciiTheme="minorHAnsi" w:hAnsiTheme="minorHAnsi" w:cstheme="minorHAnsi"/>
                  <w:sz w:val="20"/>
                </w:rPr>
                <w:t xml:space="preserve">this </w:t>
              </w:r>
            </w:ins>
            <w:ins w:id="209" w:author="Dcollie" w:date="2012-11-05T13:55:00Z">
              <w:r w:rsidR="005E652E">
                <w:rPr>
                  <w:rFonts w:asciiTheme="minorHAnsi" w:hAnsiTheme="minorHAnsi" w:cstheme="minorHAnsi"/>
                  <w:sz w:val="20"/>
                </w:rPr>
                <w:t xml:space="preserve">area and </w:t>
              </w:r>
            </w:ins>
            <w:ins w:id="210" w:author="Dcollie" w:date="2012-11-05T13:57:00Z">
              <w:r w:rsidR="005E652E">
                <w:rPr>
                  <w:rFonts w:asciiTheme="minorHAnsi" w:hAnsiTheme="minorHAnsi" w:cstheme="minorHAnsi"/>
                  <w:sz w:val="20"/>
                </w:rPr>
                <w:t>provide</w:t>
              </w:r>
            </w:ins>
            <w:ins w:id="211" w:author="Dcollie" w:date="2012-11-05T13:56:00Z">
              <w:r w:rsidR="005E652E">
                <w:rPr>
                  <w:rFonts w:asciiTheme="minorHAnsi" w:hAnsiTheme="minorHAnsi" w:cstheme="minorHAnsi"/>
                  <w:sz w:val="20"/>
                </w:rPr>
                <w:t xml:space="preserve"> the momentum for a national </w:t>
              </w:r>
            </w:ins>
            <w:ins w:id="212" w:author="Dcollie" w:date="2012-11-05T13:57:00Z">
              <w:r w:rsidR="005E652E">
                <w:rPr>
                  <w:rFonts w:asciiTheme="minorHAnsi" w:hAnsiTheme="minorHAnsi" w:cstheme="minorHAnsi"/>
                  <w:sz w:val="20"/>
                </w:rPr>
                <w:t>program</w:t>
              </w:r>
            </w:ins>
            <w:ins w:id="213" w:author="Dcollie" w:date="2012-11-05T13:56:00Z">
              <w:r w:rsidR="005E652E">
                <w:rPr>
                  <w:rStyle w:val="CommentReference"/>
                </w:rPr>
                <w:commentReference w:id="214"/>
              </w:r>
              <w:r w:rsidR="005E652E">
                <w:rPr>
                  <w:rFonts w:asciiTheme="minorHAnsi" w:hAnsiTheme="minorHAnsi" w:cstheme="minorHAnsi"/>
                  <w:sz w:val="20"/>
                </w:rPr>
                <w:t xml:space="preserve">. </w:t>
              </w:r>
            </w:ins>
            <w:del w:id="215" w:author="Dcollie" w:date="2012-11-05T13:54:00Z">
              <w:r w:rsidR="00AE20DC" w:rsidDel="005E652E">
                <w:rPr>
                  <w:rFonts w:asciiTheme="minorHAnsi" w:hAnsiTheme="minorHAnsi" w:cstheme="minorHAnsi"/>
                  <w:sz w:val="20"/>
                </w:rPr>
                <w:delText xml:space="preserve">While we agree on some level that </w:delText>
              </w:r>
              <w:r w:rsidR="00907E0D" w:rsidDel="005E652E">
                <w:rPr>
                  <w:rFonts w:asciiTheme="minorHAnsi" w:hAnsiTheme="minorHAnsi" w:cstheme="minorHAnsi"/>
                  <w:sz w:val="20"/>
                </w:rPr>
                <w:delText xml:space="preserve">a national policy </w:delText>
              </w:r>
              <w:r w:rsidR="00AE20DC" w:rsidDel="005E652E">
                <w:rPr>
                  <w:rFonts w:asciiTheme="minorHAnsi" w:hAnsiTheme="minorHAnsi" w:cstheme="minorHAnsi"/>
                  <w:sz w:val="20"/>
                </w:rPr>
                <w:delText xml:space="preserve">might be more </w:delText>
              </w:r>
            </w:del>
            <w:del w:id="216" w:author="Dcollie" w:date="2012-11-05T13:56:00Z">
              <w:r w:rsidR="00AE20DC" w:rsidDel="005E652E">
                <w:rPr>
                  <w:rFonts w:asciiTheme="minorHAnsi" w:hAnsiTheme="minorHAnsi" w:cstheme="minorHAnsi"/>
                  <w:sz w:val="20"/>
                </w:rPr>
                <w:delText xml:space="preserve">administratively efficient, the current lack of national </w:delText>
              </w:r>
              <w:r w:rsidR="00907E0D" w:rsidDel="005E652E">
                <w:rPr>
                  <w:rFonts w:asciiTheme="minorHAnsi" w:hAnsiTheme="minorHAnsi" w:cstheme="minorHAnsi"/>
                  <w:sz w:val="20"/>
                </w:rPr>
                <w:delText>interest paired with the current drive for state-level energy and climate change action</w:delText>
              </w:r>
              <w:r w:rsidR="00547EDF" w:rsidDel="005E652E">
                <w:rPr>
                  <w:rFonts w:asciiTheme="minorHAnsi" w:hAnsiTheme="minorHAnsi" w:cstheme="minorHAnsi"/>
                  <w:sz w:val="20"/>
                </w:rPr>
                <w:delText>s</w:delText>
              </w:r>
              <w:r w:rsidR="00907E0D" w:rsidDel="005E652E">
                <w:rPr>
                  <w:rFonts w:asciiTheme="minorHAnsi" w:hAnsiTheme="minorHAnsi" w:cstheme="minorHAnsi"/>
                  <w:sz w:val="20"/>
                </w:rPr>
                <w:delText xml:space="preserve"> necessitate the need for local policies to move forward</w:delText>
              </w:r>
              <w:r w:rsidR="00547EDF" w:rsidDel="005E652E">
                <w:rPr>
                  <w:rFonts w:asciiTheme="minorHAnsi" w:hAnsiTheme="minorHAnsi" w:cstheme="minorHAnsi"/>
                  <w:sz w:val="20"/>
                </w:rPr>
                <w:delText xml:space="preserve"> at this time</w:delText>
              </w:r>
            </w:del>
            <w:r w:rsidR="00907E0D">
              <w:rPr>
                <w:rFonts w:asciiTheme="minorHAnsi" w:hAnsiTheme="minorHAnsi" w:cstheme="minorHAnsi"/>
                <w:sz w:val="20"/>
              </w:rPr>
              <w:t>.</w:t>
            </w:r>
            <w:r w:rsidR="00AE20DC">
              <w:rPr>
                <w:rFonts w:asciiTheme="minorHAnsi" w:hAnsiTheme="minorHAnsi" w:cstheme="minorHAnsi"/>
                <w:sz w:val="20"/>
              </w:rPr>
              <w:t xml:space="preserve"> </w:t>
            </w:r>
          </w:p>
        </w:tc>
        <w:tc>
          <w:tcPr>
            <w:tcW w:w="1530" w:type="dxa"/>
            <w:vAlign w:val="center"/>
          </w:tcPr>
          <w:p w:rsidR="00634029" w:rsidRPr="00066DB9" w:rsidRDefault="00CF0F93" w:rsidP="00C71E79">
            <w:pPr>
              <w:jc w:val="center"/>
              <w:rPr>
                <w:rFonts w:asciiTheme="minorHAnsi" w:hAnsiTheme="minorHAnsi" w:cstheme="minorHAnsi"/>
                <w:sz w:val="20"/>
              </w:rPr>
            </w:pPr>
            <w:r w:rsidRPr="00066DB9">
              <w:rPr>
                <w:rFonts w:asciiTheme="minorHAnsi" w:hAnsiTheme="minorHAnsi" w:cstheme="minorHAnsi"/>
                <w:sz w:val="20"/>
              </w:rPr>
              <w:t>41</w:t>
            </w:r>
          </w:p>
        </w:tc>
      </w:tr>
      <w:tr w:rsidR="00634029" w:rsidRPr="00066DB9" w:rsidTr="00D355B3">
        <w:tc>
          <w:tcPr>
            <w:tcW w:w="720" w:type="dxa"/>
            <w:vAlign w:val="center"/>
          </w:tcPr>
          <w:p w:rsidR="00634029" w:rsidRPr="00066DB9" w:rsidRDefault="00634029" w:rsidP="00C71E79">
            <w:pPr>
              <w:jc w:val="center"/>
              <w:rPr>
                <w:rFonts w:asciiTheme="minorHAnsi" w:hAnsiTheme="minorHAnsi" w:cstheme="minorHAnsi"/>
                <w:sz w:val="20"/>
              </w:rPr>
            </w:pPr>
            <w:r w:rsidRPr="00066DB9">
              <w:rPr>
                <w:rFonts w:asciiTheme="minorHAnsi" w:hAnsiTheme="minorHAnsi" w:cstheme="minorHAnsi"/>
                <w:sz w:val="20"/>
              </w:rPr>
              <w:t>27</w:t>
            </w:r>
          </w:p>
        </w:tc>
        <w:tc>
          <w:tcPr>
            <w:tcW w:w="4230" w:type="dxa"/>
            <w:vAlign w:val="center"/>
          </w:tcPr>
          <w:p w:rsidR="00634029" w:rsidRPr="00066DB9" w:rsidRDefault="00E173BC" w:rsidP="00C71E79">
            <w:pPr>
              <w:jc w:val="center"/>
              <w:rPr>
                <w:rFonts w:asciiTheme="minorHAnsi" w:hAnsiTheme="minorHAnsi" w:cstheme="minorHAnsi"/>
                <w:sz w:val="20"/>
              </w:rPr>
            </w:pPr>
            <w:r w:rsidRPr="00066DB9">
              <w:rPr>
                <w:rFonts w:asciiTheme="minorHAnsi" w:hAnsiTheme="minorHAnsi" w:cstheme="minorHAnsi"/>
                <w:sz w:val="20"/>
              </w:rPr>
              <w:t>Include all applicable tax credits and incentives as well as federal RIN values when establishing the average price of fuels.</w:t>
            </w:r>
          </w:p>
        </w:tc>
        <w:tc>
          <w:tcPr>
            <w:tcW w:w="4140" w:type="dxa"/>
            <w:vAlign w:val="center"/>
          </w:tcPr>
          <w:p w:rsidR="00634029" w:rsidRPr="00066DB9" w:rsidRDefault="00547EDF" w:rsidP="00E829C6">
            <w:pPr>
              <w:jc w:val="center"/>
              <w:rPr>
                <w:rFonts w:asciiTheme="minorHAnsi" w:hAnsiTheme="minorHAnsi" w:cstheme="minorHAnsi"/>
                <w:sz w:val="20"/>
              </w:rPr>
            </w:pPr>
            <w:r w:rsidRPr="00547EDF">
              <w:rPr>
                <w:rFonts w:ascii="Calibri" w:hAnsi="Calibri" w:cs="Calibri"/>
                <w:sz w:val="20"/>
              </w:rPr>
              <w:t xml:space="preserve">Since this is a Phase 2 issue, refinement of these provisions can continue </w:t>
            </w:r>
            <w:ins w:id="217" w:author="Dcollie" w:date="2012-11-05T14:00:00Z">
              <w:r w:rsidR="00E829C6">
                <w:rPr>
                  <w:rFonts w:ascii="Calibri" w:hAnsi="Calibri" w:cs="Calibri"/>
                  <w:sz w:val="20"/>
                </w:rPr>
                <w:t xml:space="preserve">to be developed pending </w:t>
              </w:r>
            </w:ins>
            <w:del w:id="218" w:author="Dcollie" w:date="2012-11-05T14:00:00Z">
              <w:r w:rsidRPr="00547EDF" w:rsidDel="00E829C6">
                <w:rPr>
                  <w:rFonts w:ascii="Calibri" w:hAnsi="Calibri" w:cs="Calibri"/>
                  <w:sz w:val="20"/>
                </w:rPr>
                <w:delText xml:space="preserve">until </w:delText>
              </w:r>
            </w:del>
            <w:r w:rsidRPr="00547EDF">
              <w:rPr>
                <w:rFonts w:ascii="Calibri" w:hAnsi="Calibri" w:cs="Calibri"/>
                <w:sz w:val="20"/>
              </w:rPr>
              <w:t>a future rulemaking.</w:t>
            </w:r>
          </w:p>
        </w:tc>
        <w:tc>
          <w:tcPr>
            <w:tcW w:w="1530" w:type="dxa"/>
            <w:vAlign w:val="center"/>
          </w:tcPr>
          <w:p w:rsidR="00634029" w:rsidRPr="00066DB9" w:rsidRDefault="00E173BC" w:rsidP="00C71E79">
            <w:pPr>
              <w:jc w:val="center"/>
              <w:rPr>
                <w:rFonts w:asciiTheme="minorHAnsi" w:hAnsiTheme="minorHAnsi" w:cstheme="minorHAnsi"/>
                <w:sz w:val="20"/>
              </w:rPr>
            </w:pPr>
            <w:r w:rsidRPr="00066DB9">
              <w:rPr>
                <w:rFonts w:asciiTheme="minorHAnsi" w:hAnsiTheme="minorHAnsi" w:cstheme="minorHAnsi"/>
                <w:sz w:val="20"/>
              </w:rPr>
              <w:t>57</w:t>
            </w:r>
          </w:p>
        </w:tc>
      </w:tr>
      <w:tr w:rsidR="00634029" w:rsidRPr="00066DB9" w:rsidTr="00D355B3">
        <w:tc>
          <w:tcPr>
            <w:tcW w:w="720" w:type="dxa"/>
            <w:vAlign w:val="center"/>
          </w:tcPr>
          <w:p w:rsidR="00634029" w:rsidRPr="00066DB9" w:rsidRDefault="00634029" w:rsidP="00C71E79">
            <w:pPr>
              <w:jc w:val="center"/>
              <w:rPr>
                <w:rFonts w:asciiTheme="minorHAnsi" w:hAnsiTheme="minorHAnsi" w:cstheme="minorHAnsi"/>
                <w:sz w:val="20"/>
              </w:rPr>
            </w:pPr>
            <w:r w:rsidRPr="00066DB9">
              <w:rPr>
                <w:rFonts w:asciiTheme="minorHAnsi" w:hAnsiTheme="minorHAnsi" w:cstheme="minorHAnsi"/>
                <w:sz w:val="20"/>
              </w:rPr>
              <w:t>28</w:t>
            </w:r>
          </w:p>
        </w:tc>
        <w:tc>
          <w:tcPr>
            <w:tcW w:w="4230" w:type="dxa"/>
            <w:vAlign w:val="center"/>
          </w:tcPr>
          <w:p w:rsidR="00634029" w:rsidRPr="00066DB9" w:rsidRDefault="00091B89" w:rsidP="003908C4">
            <w:pPr>
              <w:jc w:val="center"/>
              <w:rPr>
                <w:rFonts w:asciiTheme="minorHAnsi" w:hAnsiTheme="minorHAnsi" w:cstheme="minorHAnsi"/>
                <w:sz w:val="20"/>
              </w:rPr>
            </w:pPr>
            <w:r w:rsidRPr="00066DB9">
              <w:rPr>
                <w:rFonts w:asciiTheme="minorHAnsi" w:hAnsiTheme="minorHAnsi" w:cstheme="minorHAnsi"/>
                <w:sz w:val="20"/>
              </w:rPr>
              <w:t>A</w:t>
            </w:r>
            <w:r w:rsidR="00696073" w:rsidRPr="00066DB9">
              <w:rPr>
                <w:rFonts w:asciiTheme="minorHAnsi" w:hAnsiTheme="minorHAnsi" w:cstheme="minorHAnsi"/>
                <w:sz w:val="20"/>
              </w:rPr>
              <w:t xml:space="preserve"> </w:t>
            </w:r>
            <w:r w:rsidR="003908C4" w:rsidRPr="00066DB9">
              <w:rPr>
                <w:rFonts w:asciiTheme="minorHAnsi" w:hAnsiTheme="minorHAnsi" w:cstheme="minorHAnsi"/>
                <w:sz w:val="20"/>
              </w:rPr>
              <w:t>des</w:t>
            </w:r>
            <w:r w:rsidRPr="00066DB9">
              <w:rPr>
                <w:rFonts w:asciiTheme="minorHAnsi" w:hAnsiTheme="minorHAnsi" w:cstheme="minorHAnsi"/>
                <w:sz w:val="20"/>
              </w:rPr>
              <w:t>cription of credit transactions is not included.</w:t>
            </w:r>
            <w:r w:rsidR="003908C4" w:rsidRPr="00066DB9">
              <w:rPr>
                <w:rFonts w:asciiTheme="minorHAnsi" w:hAnsiTheme="minorHAnsi" w:cstheme="minorHAnsi"/>
                <w:sz w:val="20"/>
              </w:rPr>
              <w:t xml:space="preserve"> </w:t>
            </w:r>
          </w:p>
        </w:tc>
        <w:tc>
          <w:tcPr>
            <w:tcW w:w="4140" w:type="dxa"/>
            <w:vAlign w:val="center"/>
          </w:tcPr>
          <w:p w:rsidR="00634029" w:rsidRPr="00066DB9" w:rsidRDefault="00547EDF" w:rsidP="00E829C6">
            <w:pPr>
              <w:jc w:val="center"/>
              <w:rPr>
                <w:rFonts w:asciiTheme="minorHAnsi" w:hAnsiTheme="minorHAnsi" w:cstheme="minorHAnsi"/>
                <w:sz w:val="20"/>
              </w:rPr>
            </w:pPr>
            <w:r w:rsidRPr="00547EDF">
              <w:rPr>
                <w:rFonts w:ascii="Calibri" w:hAnsi="Calibri" w:cs="Calibri"/>
                <w:sz w:val="20"/>
              </w:rPr>
              <w:t xml:space="preserve">Since this is a Phase 2 issue, refinement of these provisions can continue </w:t>
            </w:r>
            <w:ins w:id="219" w:author="Dcollie" w:date="2012-11-05T14:00:00Z">
              <w:r w:rsidR="00E829C6">
                <w:rPr>
                  <w:rFonts w:ascii="Calibri" w:hAnsi="Calibri" w:cs="Calibri"/>
                  <w:sz w:val="20"/>
                </w:rPr>
                <w:t xml:space="preserve">to be developed pending </w:t>
              </w:r>
            </w:ins>
            <w:del w:id="220" w:author="Dcollie" w:date="2012-11-05T14:00:00Z">
              <w:r w:rsidRPr="00547EDF" w:rsidDel="00E829C6">
                <w:rPr>
                  <w:rFonts w:ascii="Calibri" w:hAnsi="Calibri" w:cs="Calibri"/>
                  <w:sz w:val="20"/>
                </w:rPr>
                <w:delText xml:space="preserve">until </w:delText>
              </w:r>
            </w:del>
            <w:r w:rsidRPr="00547EDF">
              <w:rPr>
                <w:rFonts w:ascii="Calibri" w:hAnsi="Calibri" w:cs="Calibri"/>
                <w:sz w:val="20"/>
              </w:rPr>
              <w:t>a future rulemaking.</w:t>
            </w:r>
          </w:p>
        </w:tc>
        <w:tc>
          <w:tcPr>
            <w:tcW w:w="1530" w:type="dxa"/>
            <w:vAlign w:val="center"/>
          </w:tcPr>
          <w:p w:rsidR="00634029" w:rsidRPr="00066DB9" w:rsidRDefault="003908C4" w:rsidP="00C71E79">
            <w:pPr>
              <w:jc w:val="center"/>
              <w:rPr>
                <w:rFonts w:asciiTheme="minorHAnsi" w:hAnsiTheme="minorHAnsi" w:cstheme="minorHAnsi"/>
                <w:sz w:val="20"/>
              </w:rPr>
            </w:pPr>
            <w:r w:rsidRPr="00066DB9">
              <w:rPr>
                <w:rFonts w:asciiTheme="minorHAnsi" w:hAnsiTheme="minorHAnsi" w:cstheme="minorHAnsi"/>
                <w:sz w:val="20"/>
              </w:rPr>
              <w:t>71</w:t>
            </w:r>
          </w:p>
        </w:tc>
      </w:tr>
      <w:tr w:rsidR="00634029" w:rsidRPr="00066DB9" w:rsidTr="00D355B3">
        <w:tc>
          <w:tcPr>
            <w:tcW w:w="720" w:type="dxa"/>
            <w:vAlign w:val="center"/>
          </w:tcPr>
          <w:p w:rsidR="00634029" w:rsidRPr="00066DB9" w:rsidRDefault="00634029" w:rsidP="00C71E79">
            <w:pPr>
              <w:jc w:val="center"/>
              <w:rPr>
                <w:rFonts w:asciiTheme="minorHAnsi" w:hAnsiTheme="minorHAnsi" w:cstheme="minorHAnsi"/>
                <w:sz w:val="20"/>
              </w:rPr>
            </w:pPr>
            <w:r w:rsidRPr="00066DB9">
              <w:rPr>
                <w:rFonts w:asciiTheme="minorHAnsi" w:hAnsiTheme="minorHAnsi" w:cstheme="minorHAnsi"/>
                <w:sz w:val="20"/>
              </w:rPr>
              <w:t>29</w:t>
            </w:r>
          </w:p>
        </w:tc>
        <w:tc>
          <w:tcPr>
            <w:tcW w:w="4230" w:type="dxa"/>
            <w:vAlign w:val="center"/>
          </w:tcPr>
          <w:p w:rsidR="00634029" w:rsidRPr="00066DB9" w:rsidRDefault="00D62421" w:rsidP="00D62421">
            <w:pPr>
              <w:jc w:val="center"/>
              <w:rPr>
                <w:rFonts w:asciiTheme="minorHAnsi" w:hAnsiTheme="minorHAnsi" w:cstheme="minorHAnsi"/>
                <w:sz w:val="20"/>
              </w:rPr>
            </w:pPr>
            <w:r>
              <w:rPr>
                <w:rFonts w:asciiTheme="minorHAnsi" w:hAnsiTheme="minorHAnsi" w:cstheme="minorHAnsi"/>
                <w:sz w:val="20"/>
              </w:rPr>
              <w:t>The fiscal analysis s</w:t>
            </w:r>
            <w:r w:rsidR="003908C4" w:rsidRPr="00066DB9">
              <w:rPr>
                <w:rFonts w:asciiTheme="minorHAnsi" w:hAnsiTheme="minorHAnsi" w:cstheme="minorHAnsi"/>
                <w:sz w:val="20"/>
              </w:rPr>
              <w:t xml:space="preserve">hould include fee on regulated parties. </w:t>
            </w:r>
          </w:p>
        </w:tc>
        <w:tc>
          <w:tcPr>
            <w:tcW w:w="4140" w:type="dxa"/>
            <w:vAlign w:val="center"/>
          </w:tcPr>
          <w:p w:rsidR="00634029" w:rsidRPr="00066DB9" w:rsidRDefault="003908C4" w:rsidP="00D62421">
            <w:pPr>
              <w:jc w:val="center"/>
              <w:rPr>
                <w:rFonts w:asciiTheme="minorHAnsi" w:hAnsiTheme="minorHAnsi" w:cstheme="minorHAnsi"/>
                <w:sz w:val="20"/>
              </w:rPr>
            </w:pPr>
            <w:r w:rsidRPr="00066DB9">
              <w:rPr>
                <w:rFonts w:asciiTheme="minorHAnsi" w:hAnsiTheme="minorHAnsi" w:cstheme="minorHAnsi"/>
                <w:sz w:val="20"/>
              </w:rPr>
              <w:t xml:space="preserve">A fee on regulated parties is only a proposal at this time. If </w:t>
            </w:r>
            <w:ins w:id="221" w:author="Dcollie" w:date="2012-11-05T14:01:00Z">
              <w:r w:rsidR="00691361">
                <w:rPr>
                  <w:rFonts w:asciiTheme="minorHAnsi" w:hAnsiTheme="minorHAnsi" w:cstheme="minorHAnsi"/>
                  <w:sz w:val="20"/>
                </w:rPr>
                <w:t xml:space="preserve">fee authority is </w:t>
              </w:r>
            </w:ins>
            <w:r w:rsidRPr="00066DB9">
              <w:rPr>
                <w:rFonts w:asciiTheme="minorHAnsi" w:hAnsiTheme="minorHAnsi" w:cstheme="minorHAnsi"/>
                <w:sz w:val="20"/>
              </w:rPr>
              <w:t xml:space="preserve">approved by the Legislature, DEQ will conduct a rulemaking that will work with stakeholders to identify the </w:t>
            </w:r>
            <w:r w:rsidRPr="00066DB9">
              <w:rPr>
                <w:rFonts w:asciiTheme="minorHAnsi" w:hAnsiTheme="minorHAnsi" w:cstheme="minorHAnsi"/>
                <w:sz w:val="20"/>
              </w:rPr>
              <w:lastRenderedPageBreak/>
              <w:t>amount and structure of any fee</w:t>
            </w:r>
            <w:r w:rsidR="00D62421">
              <w:rPr>
                <w:rFonts w:asciiTheme="minorHAnsi" w:hAnsiTheme="minorHAnsi" w:cstheme="minorHAnsi"/>
                <w:sz w:val="20"/>
              </w:rPr>
              <w:t xml:space="preserve"> and its fiscal impact</w:t>
            </w:r>
            <w:r w:rsidRPr="00066DB9">
              <w:rPr>
                <w:rFonts w:asciiTheme="minorHAnsi" w:hAnsiTheme="minorHAnsi" w:cstheme="minorHAnsi"/>
                <w:sz w:val="20"/>
              </w:rPr>
              <w:t>.</w:t>
            </w:r>
          </w:p>
        </w:tc>
        <w:tc>
          <w:tcPr>
            <w:tcW w:w="1530" w:type="dxa"/>
            <w:vAlign w:val="center"/>
          </w:tcPr>
          <w:p w:rsidR="00634029" w:rsidRPr="00066DB9" w:rsidRDefault="003908C4" w:rsidP="00C71E79">
            <w:pPr>
              <w:jc w:val="center"/>
              <w:rPr>
                <w:rFonts w:asciiTheme="minorHAnsi" w:hAnsiTheme="minorHAnsi" w:cstheme="minorHAnsi"/>
                <w:sz w:val="20"/>
              </w:rPr>
            </w:pPr>
            <w:r w:rsidRPr="00066DB9">
              <w:rPr>
                <w:rFonts w:asciiTheme="minorHAnsi" w:hAnsiTheme="minorHAnsi" w:cstheme="minorHAnsi"/>
                <w:sz w:val="20"/>
              </w:rPr>
              <w:lastRenderedPageBreak/>
              <w:t>71</w:t>
            </w:r>
            <w:r w:rsidR="00F40EA4" w:rsidRPr="00066DB9">
              <w:rPr>
                <w:rFonts w:asciiTheme="minorHAnsi" w:hAnsiTheme="minorHAnsi" w:cstheme="minorHAnsi"/>
                <w:sz w:val="20"/>
              </w:rPr>
              <w:t>, 100</w:t>
            </w:r>
          </w:p>
        </w:tc>
      </w:tr>
      <w:tr w:rsidR="00634029" w:rsidRPr="00066DB9" w:rsidTr="00D355B3">
        <w:tc>
          <w:tcPr>
            <w:tcW w:w="720" w:type="dxa"/>
            <w:vAlign w:val="center"/>
          </w:tcPr>
          <w:p w:rsidR="00634029" w:rsidRPr="00066DB9" w:rsidRDefault="00634029" w:rsidP="00C71E79">
            <w:pPr>
              <w:jc w:val="center"/>
              <w:rPr>
                <w:rFonts w:asciiTheme="minorHAnsi" w:hAnsiTheme="minorHAnsi" w:cstheme="minorHAnsi"/>
                <w:sz w:val="20"/>
              </w:rPr>
            </w:pPr>
            <w:r w:rsidRPr="00066DB9">
              <w:rPr>
                <w:rFonts w:asciiTheme="minorHAnsi" w:hAnsiTheme="minorHAnsi" w:cstheme="minorHAnsi"/>
                <w:sz w:val="20"/>
              </w:rPr>
              <w:lastRenderedPageBreak/>
              <w:t>30</w:t>
            </w:r>
          </w:p>
        </w:tc>
        <w:tc>
          <w:tcPr>
            <w:tcW w:w="4230" w:type="dxa"/>
            <w:vAlign w:val="center"/>
          </w:tcPr>
          <w:p w:rsidR="00634029" w:rsidRPr="00066DB9" w:rsidRDefault="00D62421" w:rsidP="00D62421">
            <w:pPr>
              <w:jc w:val="center"/>
              <w:rPr>
                <w:rFonts w:asciiTheme="minorHAnsi" w:hAnsiTheme="minorHAnsi" w:cstheme="minorHAnsi"/>
                <w:sz w:val="20"/>
              </w:rPr>
            </w:pPr>
            <w:r>
              <w:rPr>
                <w:rFonts w:asciiTheme="minorHAnsi" w:hAnsiTheme="minorHAnsi" w:cstheme="minorHAnsi"/>
                <w:sz w:val="20"/>
              </w:rPr>
              <w:t>The</w:t>
            </w:r>
            <w:r w:rsidR="003908C4" w:rsidRPr="00066DB9">
              <w:rPr>
                <w:rFonts w:asciiTheme="minorHAnsi" w:hAnsiTheme="minorHAnsi" w:cstheme="minorHAnsi"/>
                <w:sz w:val="20"/>
              </w:rPr>
              <w:t xml:space="preserve"> </w:t>
            </w:r>
            <w:r>
              <w:rPr>
                <w:rFonts w:asciiTheme="minorHAnsi" w:hAnsiTheme="minorHAnsi" w:cstheme="minorHAnsi"/>
                <w:sz w:val="20"/>
              </w:rPr>
              <w:t>fiscal and economic impact</w:t>
            </w:r>
            <w:r w:rsidR="003908C4" w:rsidRPr="00066DB9">
              <w:rPr>
                <w:rFonts w:asciiTheme="minorHAnsi" w:hAnsiTheme="minorHAnsi" w:cstheme="minorHAnsi"/>
                <w:sz w:val="20"/>
              </w:rPr>
              <w:t xml:space="preserve"> </w:t>
            </w:r>
            <w:r>
              <w:rPr>
                <w:rFonts w:asciiTheme="minorHAnsi" w:hAnsiTheme="minorHAnsi" w:cstheme="minorHAnsi"/>
                <w:sz w:val="20"/>
              </w:rPr>
              <w:t xml:space="preserve">statement should include </w:t>
            </w:r>
            <w:r w:rsidR="003908C4" w:rsidRPr="00066DB9">
              <w:rPr>
                <w:rFonts w:asciiTheme="minorHAnsi" w:hAnsiTheme="minorHAnsi" w:cstheme="minorHAnsi"/>
                <w:sz w:val="20"/>
              </w:rPr>
              <w:t xml:space="preserve">implementation of the full </w:t>
            </w:r>
            <w:r>
              <w:rPr>
                <w:rFonts w:asciiTheme="minorHAnsi" w:hAnsiTheme="minorHAnsi" w:cstheme="minorHAnsi"/>
                <w:sz w:val="20"/>
              </w:rPr>
              <w:t xml:space="preserve">(both Phase 1 and 2) </w:t>
            </w:r>
            <w:r w:rsidR="003908C4" w:rsidRPr="00066DB9">
              <w:rPr>
                <w:rFonts w:asciiTheme="minorHAnsi" w:hAnsiTheme="minorHAnsi" w:cstheme="minorHAnsi"/>
                <w:sz w:val="20"/>
              </w:rPr>
              <w:t>program.</w:t>
            </w:r>
          </w:p>
        </w:tc>
        <w:tc>
          <w:tcPr>
            <w:tcW w:w="4140" w:type="dxa"/>
            <w:vAlign w:val="center"/>
          </w:tcPr>
          <w:p w:rsidR="00634029" w:rsidRPr="00066DB9" w:rsidRDefault="00466D1C" w:rsidP="00D62421">
            <w:pPr>
              <w:jc w:val="center"/>
              <w:rPr>
                <w:rFonts w:asciiTheme="minorHAnsi" w:hAnsiTheme="minorHAnsi" w:cstheme="minorHAnsi"/>
                <w:sz w:val="20"/>
              </w:rPr>
            </w:pPr>
            <w:r w:rsidRPr="00466D1C">
              <w:rPr>
                <w:rFonts w:asciiTheme="minorHAnsi" w:hAnsiTheme="minorHAnsi" w:cstheme="minorHAnsi"/>
                <w:sz w:val="20"/>
                <w:highlight w:val="yellow"/>
                <w:rPrChange w:id="222" w:author="Dcollie" w:date="2012-11-05T15:05:00Z">
                  <w:rPr>
                    <w:rFonts w:asciiTheme="minorHAnsi" w:hAnsiTheme="minorHAnsi" w:cstheme="minorHAnsi"/>
                    <w:sz w:val="20"/>
                  </w:rPr>
                </w:rPrChange>
              </w:rPr>
              <w:t xml:space="preserve">The fiscal and economic impact analysis includes both parts of the program; because the requirements of Phase 2 are </w:t>
            </w:r>
            <w:commentRangeStart w:id="223"/>
            <w:r w:rsidRPr="00466D1C">
              <w:rPr>
                <w:rFonts w:asciiTheme="minorHAnsi" w:hAnsiTheme="minorHAnsi" w:cstheme="minorHAnsi"/>
                <w:sz w:val="20"/>
                <w:highlight w:val="yellow"/>
                <w:rPrChange w:id="224" w:author="Dcollie" w:date="2012-11-05T15:05:00Z">
                  <w:rPr>
                    <w:rFonts w:asciiTheme="minorHAnsi" w:hAnsiTheme="minorHAnsi" w:cstheme="minorHAnsi"/>
                    <w:sz w:val="20"/>
                  </w:rPr>
                </w:rPrChange>
              </w:rPr>
              <w:t>deferred</w:t>
            </w:r>
            <w:commentRangeEnd w:id="223"/>
            <w:r w:rsidR="00610354">
              <w:rPr>
                <w:rStyle w:val="CommentReference"/>
              </w:rPr>
              <w:commentReference w:id="223"/>
            </w:r>
            <w:r w:rsidRPr="00466D1C">
              <w:rPr>
                <w:rFonts w:asciiTheme="minorHAnsi" w:hAnsiTheme="minorHAnsi" w:cstheme="minorHAnsi"/>
                <w:sz w:val="20"/>
                <w:highlight w:val="yellow"/>
                <w:rPrChange w:id="225" w:author="Dcollie" w:date="2012-11-05T15:05:00Z">
                  <w:rPr>
                    <w:rFonts w:asciiTheme="minorHAnsi" w:hAnsiTheme="minorHAnsi" w:cstheme="minorHAnsi"/>
                    <w:sz w:val="20"/>
                  </w:rPr>
                </w:rPrChange>
              </w:rPr>
              <w:t>, the cost to comply with Phase 2 is zero. If DEQ initiates rulemaking to remove the deferral and implement Phase 2, the fiscal and economic impact will be analyzed to incorporate the cost of complying with the Phase 2 requirements</w:t>
            </w:r>
            <w:r w:rsidR="0003370A" w:rsidRPr="00066DB9">
              <w:rPr>
                <w:rFonts w:asciiTheme="minorHAnsi" w:hAnsiTheme="minorHAnsi" w:cstheme="minorHAnsi"/>
                <w:sz w:val="20"/>
              </w:rPr>
              <w:t>.</w:t>
            </w:r>
          </w:p>
        </w:tc>
        <w:tc>
          <w:tcPr>
            <w:tcW w:w="1530" w:type="dxa"/>
            <w:vAlign w:val="center"/>
          </w:tcPr>
          <w:p w:rsidR="00634029" w:rsidRPr="00066DB9" w:rsidRDefault="003908C4" w:rsidP="00C71E79">
            <w:pPr>
              <w:jc w:val="center"/>
              <w:rPr>
                <w:rFonts w:asciiTheme="minorHAnsi" w:hAnsiTheme="minorHAnsi" w:cstheme="minorHAnsi"/>
                <w:sz w:val="20"/>
              </w:rPr>
            </w:pPr>
            <w:r w:rsidRPr="00066DB9">
              <w:rPr>
                <w:rFonts w:asciiTheme="minorHAnsi" w:hAnsiTheme="minorHAnsi" w:cstheme="minorHAnsi"/>
                <w:sz w:val="20"/>
              </w:rPr>
              <w:t>71</w:t>
            </w:r>
            <w:r w:rsidR="00F40EA4" w:rsidRPr="00066DB9">
              <w:rPr>
                <w:rFonts w:asciiTheme="minorHAnsi" w:hAnsiTheme="minorHAnsi" w:cstheme="minorHAnsi"/>
                <w:sz w:val="20"/>
              </w:rPr>
              <w:t>, 100</w:t>
            </w:r>
          </w:p>
        </w:tc>
      </w:tr>
      <w:tr w:rsidR="00634029" w:rsidRPr="00066DB9" w:rsidTr="00D355B3">
        <w:tc>
          <w:tcPr>
            <w:tcW w:w="720" w:type="dxa"/>
            <w:vAlign w:val="center"/>
          </w:tcPr>
          <w:p w:rsidR="00634029" w:rsidRPr="00066DB9" w:rsidRDefault="00634029" w:rsidP="00C71E79">
            <w:pPr>
              <w:jc w:val="center"/>
              <w:rPr>
                <w:rFonts w:asciiTheme="minorHAnsi" w:hAnsiTheme="minorHAnsi" w:cstheme="minorHAnsi"/>
                <w:sz w:val="20"/>
              </w:rPr>
            </w:pPr>
            <w:r w:rsidRPr="00066DB9">
              <w:rPr>
                <w:rFonts w:asciiTheme="minorHAnsi" w:hAnsiTheme="minorHAnsi" w:cstheme="minorHAnsi"/>
                <w:sz w:val="20"/>
              </w:rPr>
              <w:t>31</w:t>
            </w:r>
          </w:p>
        </w:tc>
        <w:tc>
          <w:tcPr>
            <w:tcW w:w="4230" w:type="dxa"/>
            <w:vAlign w:val="center"/>
          </w:tcPr>
          <w:p w:rsidR="00634029" w:rsidRPr="00066DB9" w:rsidRDefault="00D62421" w:rsidP="00D62421">
            <w:pPr>
              <w:jc w:val="center"/>
              <w:rPr>
                <w:rFonts w:asciiTheme="minorHAnsi" w:hAnsiTheme="minorHAnsi" w:cstheme="minorHAnsi"/>
                <w:sz w:val="20"/>
              </w:rPr>
            </w:pPr>
            <w:r>
              <w:rPr>
                <w:rFonts w:asciiTheme="minorHAnsi" w:hAnsiTheme="minorHAnsi" w:cstheme="minorHAnsi"/>
                <w:sz w:val="20"/>
              </w:rPr>
              <w:t>The program should r</w:t>
            </w:r>
            <w:r w:rsidR="00FB3873" w:rsidRPr="00066DB9">
              <w:rPr>
                <w:rFonts w:asciiTheme="minorHAnsi" w:hAnsiTheme="minorHAnsi" w:cstheme="minorHAnsi"/>
                <w:sz w:val="20"/>
              </w:rPr>
              <w:t>ecognize that different fuels have different sources and different impacts</w:t>
            </w:r>
            <w:r w:rsidR="002D4781" w:rsidRPr="00066DB9">
              <w:rPr>
                <w:rFonts w:asciiTheme="minorHAnsi" w:hAnsiTheme="minorHAnsi" w:cstheme="minorHAnsi"/>
                <w:sz w:val="20"/>
              </w:rPr>
              <w:t xml:space="preserve"> and should consider a multimedia evaluation.</w:t>
            </w:r>
          </w:p>
        </w:tc>
        <w:tc>
          <w:tcPr>
            <w:tcW w:w="4140" w:type="dxa"/>
            <w:vAlign w:val="center"/>
          </w:tcPr>
          <w:p w:rsidR="00634029" w:rsidRPr="00066DB9" w:rsidRDefault="00FB3873" w:rsidP="00C86C50">
            <w:pPr>
              <w:jc w:val="center"/>
              <w:rPr>
                <w:rFonts w:asciiTheme="minorHAnsi" w:hAnsiTheme="minorHAnsi" w:cstheme="minorHAnsi"/>
                <w:sz w:val="20"/>
              </w:rPr>
            </w:pPr>
            <w:r w:rsidRPr="00066DB9">
              <w:rPr>
                <w:rFonts w:asciiTheme="minorHAnsi" w:hAnsiTheme="minorHAnsi" w:cstheme="minorHAnsi"/>
                <w:sz w:val="20"/>
              </w:rPr>
              <w:t xml:space="preserve">With regards to greenhouse gas emissions, the lifecycle analysis used in this program accounts for these differences. </w:t>
            </w:r>
            <w:r w:rsidR="00D62421">
              <w:rPr>
                <w:rFonts w:asciiTheme="minorHAnsi" w:hAnsiTheme="minorHAnsi" w:cstheme="minorHAnsi"/>
                <w:sz w:val="20"/>
              </w:rPr>
              <w:t xml:space="preserve">However, the </w:t>
            </w:r>
            <w:r w:rsidR="003B761B" w:rsidRPr="00066DB9">
              <w:rPr>
                <w:rFonts w:asciiTheme="minorHAnsi" w:hAnsiTheme="minorHAnsi" w:cstheme="minorHAnsi"/>
                <w:sz w:val="20"/>
              </w:rPr>
              <w:t>n</w:t>
            </w:r>
            <w:r w:rsidRPr="00066DB9">
              <w:rPr>
                <w:rFonts w:asciiTheme="minorHAnsi" w:hAnsiTheme="minorHAnsi" w:cstheme="minorHAnsi"/>
                <w:sz w:val="20"/>
              </w:rPr>
              <w:t>on-GHG impacts</w:t>
            </w:r>
            <w:r w:rsidR="003B761B" w:rsidRPr="00066DB9">
              <w:rPr>
                <w:rFonts w:asciiTheme="minorHAnsi" w:hAnsiTheme="minorHAnsi" w:cstheme="minorHAnsi"/>
                <w:sz w:val="20"/>
              </w:rPr>
              <w:t xml:space="preserve"> </w:t>
            </w:r>
            <w:r w:rsidRPr="00066DB9">
              <w:rPr>
                <w:rFonts w:asciiTheme="minorHAnsi" w:hAnsiTheme="minorHAnsi" w:cstheme="minorHAnsi"/>
                <w:sz w:val="20"/>
              </w:rPr>
              <w:t xml:space="preserve">are not currently addressed in the program </w:t>
            </w:r>
            <w:ins w:id="226" w:author="Dcollie" w:date="2012-11-05T15:06:00Z">
              <w:r w:rsidR="00C86C50">
                <w:rPr>
                  <w:rFonts w:asciiTheme="minorHAnsi" w:hAnsiTheme="minorHAnsi" w:cstheme="minorHAnsi"/>
                  <w:sz w:val="20"/>
                </w:rPr>
                <w:t xml:space="preserve">would </w:t>
              </w:r>
            </w:ins>
            <w:del w:id="227" w:author="Dcollie" w:date="2012-11-05T15:06:00Z">
              <w:r w:rsidR="003B761B" w:rsidRPr="00066DB9" w:rsidDel="00C86C50">
                <w:rPr>
                  <w:rFonts w:asciiTheme="minorHAnsi" w:hAnsiTheme="minorHAnsi" w:cstheme="minorHAnsi"/>
                  <w:sz w:val="20"/>
                </w:rPr>
                <w:delText xml:space="preserve">will </w:delText>
              </w:r>
            </w:del>
            <w:r w:rsidR="003B761B" w:rsidRPr="00066DB9">
              <w:rPr>
                <w:rFonts w:asciiTheme="minorHAnsi" w:hAnsiTheme="minorHAnsi" w:cstheme="minorHAnsi"/>
                <w:sz w:val="20"/>
              </w:rPr>
              <w:t xml:space="preserve">be considered during </w:t>
            </w:r>
            <w:ins w:id="228" w:author="Dcollie" w:date="2012-11-05T15:06:00Z">
              <w:r w:rsidR="00C86C50">
                <w:rPr>
                  <w:rFonts w:asciiTheme="minorHAnsi" w:hAnsiTheme="minorHAnsi" w:cstheme="minorHAnsi"/>
                  <w:sz w:val="20"/>
                </w:rPr>
                <w:t xml:space="preserve">any </w:t>
              </w:r>
              <w:r w:rsidR="00FA1872">
                <w:rPr>
                  <w:rFonts w:asciiTheme="minorHAnsi" w:hAnsiTheme="minorHAnsi" w:cstheme="minorHAnsi"/>
                  <w:sz w:val="20"/>
                </w:rPr>
                <w:t>future work on the design of Phase-2</w:t>
              </w:r>
            </w:ins>
            <w:ins w:id="229" w:author="Dcollie" w:date="2012-11-05T15:07:00Z">
              <w:r w:rsidR="00C86C50">
                <w:rPr>
                  <w:rFonts w:asciiTheme="minorHAnsi" w:hAnsiTheme="minorHAnsi" w:cstheme="minorHAnsi"/>
                  <w:sz w:val="20"/>
                </w:rPr>
                <w:t>.</w:t>
              </w:r>
            </w:ins>
            <w:ins w:id="230" w:author="Dcollie" w:date="2012-11-05T15:06:00Z">
              <w:r w:rsidR="00FA1872">
                <w:rPr>
                  <w:rFonts w:asciiTheme="minorHAnsi" w:hAnsiTheme="minorHAnsi" w:cstheme="minorHAnsi"/>
                  <w:sz w:val="20"/>
                </w:rPr>
                <w:t xml:space="preserve"> </w:t>
              </w:r>
            </w:ins>
            <w:del w:id="231" w:author="Dcollie" w:date="2012-11-05T15:06:00Z">
              <w:r w:rsidR="00D62421" w:rsidDel="00FA1872">
                <w:rPr>
                  <w:rFonts w:asciiTheme="minorHAnsi" w:hAnsiTheme="minorHAnsi" w:cstheme="minorHAnsi"/>
                  <w:sz w:val="20"/>
                </w:rPr>
                <w:delText xml:space="preserve">the next </w:delText>
              </w:r>
              <w:r w:rsidR="003B761B" w:rsidRPr="00066DB9" w:rsidDel="00FA1872">
                <w:rPr>
                  <w:rFonts w:asciiTheme="minorHAnsi" w:hAnsiTheme="minorHAnsi" w:cstheme="minorHAnsi"/>
                  <w:sz w:val="20"/>
                </w:rPr>
                <w:delText>program review</w:delText>
              </w:r>
            </w:del>
            <w:r w:rsidR="003B761B" w:rsidRPr="00066DB9">
              <w:rPr>
                <w:rFonts w:asciiTheme="minorHAnsi" w:hAnsiTheme="minorHAnsi" w:cstheme="minorHAnsi"/>
                <w:sz w:val="20"/>
              </w:rPr>
              <w:t>.</w:t>
            </w:r>
          </w:p>
        </w:tc>
        <w:tc>
          <w:tcPr>
            <w:tcW w:w="1530" w:type="dxa"/>
            <w:vAlign w:val="center"/>
          </w:tcPr>
          <w:p w:rsidR="00634029" w:rsidRPr="00066DB9" w:rsidRDefault="00FB3873" w:rsidP="00C71E79">
            <w:pPr>
              <w:jc w:val="center"/>
              <w:rPr>
                <w:rFonts w:asciiTheme="minorHAnsi" w:hAnsiTheme="minorHAnsi" w:cstheme="minorHAnsi"/>
                <w:sz w:val="20"/>
              </w:rPr>
            </w:pPr>
            <w:r w:rsidRPr="00066DB9">
              <w:rPr>
                <w:rFonts w:asciiTheme="minorHAnsi" w:hAnsiTheme="minorHAnsi" w:cstheme="minorHAnsi"/>
                <w:sz w:val="20"/>
              </w:rPr>
              <w:t>72</w:t>
            </w:r>
            <w:r w:rsidR="002D4781" w:rsidRPr="00066DB9">
              <w:rPr>
                <w:rFonts w:asciiTheme="minorHAnsi" w:hAnsiTheme="minorHAnsi" w:cstheme="minorHAnsi"/>
                <w:sz w:val="20"/>
              </w:rPr>
              <w:t>, 100</w:t>
            </w:r>
          </w:p>
        </w:tc>
      </w:tr>
      <w:tr w:rsidR="00634029" w:rsidRPr="00066DB9" w:rsidTr="00D355B3">
        <w:tc>
          <w:tcPr>
            <w:tcW w:w="720" w:type="dxa"/>
            <w:vAlign w:val="center"/>
          </w:tcPr>
          <w:p w:rsidR="00634029" w:rsidRPr="00066DB9" w:rsidRDefault="007B103F" w:rsidP="00C71E79">
            <w:pPr>
              <w:jc w:val="center"/>
              <w:rPr>
                <w:rFonts w:asciiTheme="minorHAnsi" w:hAnsiTheme="minorHAnsi" w:cstheme="minorHAnsi"/>
                <w:sz w:val="20"/>
              </w:rPr>
            </w:pPr>
            <w:r>
              <w:rPr>
                <w:rFonts w:asciiTheme="minorHAnsi" w:hAnsiTheme="minorHAnsi" w:cstheme="minorHAnsi"/>
                <w:sz w:val="20"/>
              </w:rPr>
              <w:t>32</w:t>
            </w:r>
          </w:p>
        </w:tc>
        <w:tc>
          <w:tcPr>
            <w:tcW w:w="4230" w:type="dxa"/>
            <w:vAlign w:val="center"/>
          </w:tcPr>
          <w:p w:rsidR="00634029" w:rsidRPr="00066DB9" w:rsidRDefault="003B761B" w:rsidP="00C71E79">
            <w:pPr>
              <w:jc w:val="center"/>
              <w:rPr>
                <w:rFonts w:asciiTheme="minorHAnsi" w:hAnsiTheme="minorHAnsi" w:cstheme="minorHAnsi"/>
                <w:sz w:val="20"/>
              </w:rPr>
            </w:pPr>
            <w:r w:rsidRPr="00066DB9">
              <w:rPr>
                <w:rFonts w:asciiTheme="minorHAnsi" w:hAnsiTheme="minorHAnsi" w:cstheme="minorHAnsi"/>
                <w:sz w:val="20"/>
              </w:rPr>
              <w:t>Recommend energy density and carbon intensity for propane.</w:t>
            </w:r>
          </w:p>
        </w:tc>
        <w:tc>
          <w:tcPr>
            <w:tcW w:w="4140" w:type="dxa"/>
            <w:vAlign w:val="center"/>
          </w:tcPr>
          <w:p w:rsidR="00634029" w:rsidRPr="00066DB9" w:rsidRDefault="003B761B" w:rsidP="00547EDF">
            <w:pPr>
              <w:jc w:val="center"/>
              <w:rPr>
                <w:rFonts w:asciiTheme="minorHAnsi" w:hAnsiTheme="minorHAnsi" w:cstheme="minorHAnsi"/>
                <w:sz w:val="20"/>
              </w:rPr>
            </w:pPr>
            <w:r w:rsidRPr="00066DB9">
              <w:rPr>
                <w:rFonts w:asciiTheme="minorHAnsi" w:hAnsiTheme="minorHAnsi" w:cstheme="minorHAnsi"/>
                <w:sz w:val="20"/>
              </w:rPr>
              <w:t xml:space="preserve">DEQ has updated </w:t>
            </w:r>
            <w:r w:rsidR="00A6372C">
              <w:rPr>
                <w:rFonts w:asciiTheme="minorHAnsi" w:hAnsiTheme="minorHAnsi" w:cstheme="minorHAnsi"/>
                <w:sz w:val="20"/>
              </w:rPr>
              <w:t>OAR 340-253-30</w:t>
            </w:r>
            <w:r w:rsidR="00547EDF">
              <w:rPr>
                <w:rFonts w:asciiTheme="minorHAnsi" w:hAnsiTheme="minorHAnsi" w:cstheme="minorHAnsi"/>
                <w:sz w:val="20"/>
              </w:rPr>
              <w:t>1</w:t>
            </w:r>
            <w:r w:rsidR="00A6372C">
              <w:rPr>
                <w:rFonts w:asciiTheme="minorHAnsi" w:hAnsiTheme="minorHAnsi" w:cstheme="minorHAnsi"/>
                <w:sz w:val="20"/>
              </w:rPr>
              <w:t xml:space="preserve">0, </w:t>
            </w:r>
            <w:r w:rsidR="000F018D">
              <w:rPr>
                <w:rFonts w:asciiTheme="minorHAnsi" w:hAnsiTheme="minorHAnsi" w:cstheme="minorHAnsi"/>
                <w:sz w:val="20"/>
              </w:rPr>
              <w:t>-</w:t>
            </w:r>
            <w:r w:rsidR="00A6372C">
              <w:rPr>
                <w:rFonts w:asciiTheme="minorHAnsi" w:hAnsiTheme="minorHAnsi" w:cstheme="minorHAnsi"/>
                <w:sz w:val="20"/>
              </w:rPr>
              <w:t>30</w:t>
            </w:r>
            <w:r w:rsidR="00547EDF">
              <w:rPr>
                <w:rFonts w:asciiTheme="minorHAnsi" w:hAnsiTheme="minorHAnsi" w:cstheme="minorHAnsi"/>
                <w:sz w:val="20"/>
              </w:rPr>
              <w:t>2</w:t>
            </w:r>
            <w:r w:rsidR="00A6372C">
              <w:rPr>
                <w:rFonts w:asciiTheme="minorHAnsi" w:hAnsiTheme="minorHAnsi" w:cstheme="minorHAnsi"/>
                <w:sz w:val="20"/>
              </w:rPr>
              <w:t xml:space="preserve">0 and </w:t>
            </w:r>
            <w:r w:rsidR="000F018D">
              <w:rPr>
                <w:rFonts w:asciiTheme="minorHAnsi" w:hAnsiTheme="minorHAnsi" w:cstheme="minorHAnsi"/>
                <w:sz w:val="20"/>
              </w:rPr>
              <w:t>-</w:t>
            </w:r>
            <w:r w:rsidR="00A6372C">
              <w:rPr>
                <w:rFonts w:asciiTheme="minorHAnsi" w:hAnsiTheme="minorHAnsi" w:cstheme="minorHAnsi"/>
                <w:sz w:val="20"/>
              </w:rPr>
              <w:t>30</w:t>
            </w:r>
            <w:r w:rsidR="00547EDF">
              <w:rPr>
                <w:rFonts w:asciiTheme="minorHAnsi" w:hAnsiTheme="minorHAnsi" w:cstheme="minorHAnsi"/>
                <w:sz w:val="20"/>
              </w:rPr>
              <w:t>3</w:t>
            </w:r>
            <w:r w:rsidR="00A6372C">
              <w:rPr>
                <w:rFonts w:asciiTheme="minorHAnsi" w:hAnsiTheme="minorHAnsi" w:cstheme="minorHAnsi"/>
                <w:sz w:val="20"/>
              </w:rPr>
              <w:t xml:space="preserve">0 </w:t>
            </w:r>
            <w:r w:rsidR="000F018D">
              <w:rPr>
                <w:rFonts w:asciiTheme="minorHAnsi" w:hAnsiTheme="minorHAnsi" w:cstheme="minorHAnsi"/>
                <w:sz w:val="20"/>
              </w:rPr>
              <w:t>(</w:t>
            </w:r>
            <w:r w:rsidRPr="00066DB9">
              <w:rPr>
                <w:rFonts w:asciiTheme="minorHAnsi" w:hAnsiTheme="minorHAnsi" w:cstheme="minorHAnsi"/>
                <w:sz w:val="20"/>
              </w:rPr>
              <w:t xml:space="preserve">the tables for </w:t>
            </w:r>
            <w:r w:rsidR="000F018D" w:rsidRPr="000F018D">
              <w:rPr>
                <w:rFonts w:asciiTheme="minorHAnsi" w:hAnsiTheme="minorHAnsi" w:cstheme="minorHAnsi"/>
                <w:sz w:val="20"/>
              </w:rPr>
              <w:t xml:space="preserve">carbon intensity and </w:t>
            </w:r>
            <w:r w:rsidRPr="00066DB9">
              <w:rPr>
                <w:rFonts w:asciiTheme="minorHAnsi" w:hAnsiTheme="minorHAnsi" w:cstheme="minorHAnsi"/>
                <w:sz w:val="20"/>
              </w:rPr>
              <w:t>energy density</w:t>
            </w:r>
            <w:r w:rsidR="000F018D">
              <w:rPr>
                <w:rFonts w:asciiTheme="minorHAnsi" w:hAnsiTheme="minorHAnsi" w:cstheme="minorHAnsi"/>
                <w:sz w:val="20"/>
              </w:rPr>
              <w:t>)</w:t>
            </w:r>
            <w:r w:rsidRPr="00066DB9">
              <w:rPr>
                <w:rFonts w:asciiTheme="minorHAnsi" w:hAnsiTheme="minorHAnsi" w:cstheme="minorHAnsi"/>
                <w:sz w:val="20"/>
              </w:rPr>
              <w:t xml:space="preserve"> for propane.</w:t>
            </w:r>
          </w:p>
        </w:tc>
        <w:tc>
          <w:tcPr>
            <w:tcW w:w="1530" w:type="dxa"/>
            <w:vAlign w:val="center"/>
          </w:tcPr>
          <w:p w:rsidR="00634029" w:rsidRPr="00066DB9" w:rsidRDefault="003B761B" w:rsidP="00C71E79">
            <w:pPr>
              <w:jc w:val="center"/>
              <w:rPr>
                <w:rFonts w:asciiTheme="minorHAnsi" w:hAnsiTheme="minorHAnsi" w:cstheme="minorHAnsi"/>
                <w:sz w:val="20"/>
              </w:rPr>
            </w:pPr>
            <w:r w:rsidRPr="00066DB9">
              <w:rPr>
                <w:rFonts w:asciiTheme="minorHAnsi" w:hAnsiTheme="minorHAnsi" w:cstheme="minorHAnsi"/>
                <w:sz w:val="20"/>
              </w:rPr>
              <w:t>75</w:t>
            </w:r>
          </w:p>
        </w:tc>
      </w:tr>
      <w:tr w:rsidR="00634029" w:rsidRPr="00066DB9" w:rsidTr="00D355B3">
        <w:tc>
          <w:tcPr>
            <w:tcW w:w="720" w:type="dxa"/>
            <w:vAlign w:val="center"/>
          </w:tcPr>
          <w:p w:rsidR="00634029" w:rsidRPr="00066DB9" w:rsidRDefault="007B103F" w:rsidP="00C71E79">
            <w:pPr>
              <w:jc w:val="center"/>
              <w:rPr>
                <w:rFonts w:asciiTheme="minorHAnsi" w:hAnsiTheme="minorHAnsi" w:cstheme="minorHAnsi"/>
                <w:sz w:val="20"/>
              </w:rPr>
            </w:pPr>
            <w:r>
              <w:rPr>
                <w:rFonts w:asciiTheme="minorHAnsi" w:hAnsiTheme="minorHAnsi" w:cstheme="minorHAnsi"/>
                <w:sz w:val="20"/>
              </w:rPr>
              <w:t>33</w:t>
            </w:r>
          </w:p>
        </w:tc>
        <w:tc>
          <w:tcPr>
            <w:tcW w:w="4230" w:type="dxa"/>
            <w:vAlign w:val="center"/>
          </w:tcPr>
          <w:p w:rsidR="00634029" w:rsidRPr="00066DB9" w:rsidRDefault="00C8735A" w:rsidP="00C71E79">
            <w:pPr>
              <w:jc w:val="center"/>
              <w:rPr>
                <w:rFonts w:asciiTheme="minorHAnsi" w:hAnsiTheme="minorHAnsi" w:cstheme="minorHAnsi"/>
                <w:sz w:val="20"/>
              </w:rPr>
            </w:pPr>
            <w:r w:rsidRPr="00066DB9">
              <w:rPr>
                <w:rFonts w:asciiTheme="minorHAnsi" w:hAnsiTheme="minorHAnsi" w:cstheme="minorHAnsi"/>
                <w:sz w:val="20"/>
              </w:rPr>
              <w:t>Registration requirements in multiple locations are confusing.</w:t>
            </w:r>
          </w:p>
        </w:tc>
        <w:tc>
          <w:tcPr>
            <w:tcW w:w="4140" w:type="dxa"/>
            <w:vAlign w:val="center"/>
          </w:tcPr>
          <w:p w:rsidR="00634029" w:rsidRPr="006832A0" w:rsidRDefault="00532599" w:rsidP="006832A0">
            <w:pPr>
              <w:jc w:val="center"/>
              <w:rPr>
                <w:rFonts w:asciiTheme="minorHAnsi" w:hAnsiTheme="minorHAnsi" w:cstheme="minorHAnsi"/>
                <w:sz w:val="20"/>
              </w:rPr>
            </w:pPr>
            <w:r w:rsidRPr="006832A0">
              <w:rPr>
                <w:rFonts w:asciiTheme="minorHAnsi" w:hAnsiTheme="minorHAnsi" w:cstheme="minorHAnsi"/>
                <w:sz w:val="20"/>
              </w:rPr>
              <w:t>OAR 340-253-0100(</w:t>
            </w:r>
            <w:r w:rsidR="006832A0" w:rsidRPr="006832A0">
              <w:rPr>
                <w:rFonts w:asciiTheme="minorHAnsi" w:hAnsiTheme="minorHAnsi" w:cstheme="minorHAnsi"/>
                <w:sz w:val="20"/>
              </w:rPr>
              <w:t>2), (</w:t>
            </w:r>
            <w:r w:rsidRPr="006832A0">
              <w:rPr>
                <w:rFonts w:asciiTheme="minorHAnsi" w:hAnsiTheme="minorHAnsi" w:cstheme="minorHAnsi"/>
                <w:sz w:val="20"/>
              </w:rPr>
              <w:t xml:space="preserve">4) </w:t>
            </w:r>
            <w:r w:rsidR="006832A0" w:rsidRPr="006832A0">
              <w:rPr>
                <w:rFonts w:asciiTheme="minorHAnsi" w:hAnsiTheme="minorHAnsi" w:cstheme="minorHAnsi"/>
                <w:sz w:val="20"/>
              </w:rPr>
              <w:t xml:space="preserve">and OAR 340-253-0500 </w:t>
            </w:r>
            <w:r w:rsidRPr="006832A0">
              <w:rPr>
                <w:rFonts w:asciiTheme="minorHAnsi" w:hAnsiTheme="minorHAnsi" w:cstheme="minorHAnsi"/>
                <w:sz w:val="20"/>
              </w:rPr>
              <w:t>ha</w:t>
            </w:r>
            <w:r w:rsidR="006832A0" w:rsidRPr="006832A0">
              <w:rPr>
                <w:rFonts w:asciiTheme="minorHAnsi" w:hAnsiTheme="minorHAnsi" w:cstheme="minorHAnsi"/>
                <w:sz w:val="20"/>
              </w:rPr>
              <w:t>ve all</w:t>
            </w:r>
            <w:r w:rsidRPr="006832A0">
              <w:rPr>
                <w:rFonts w:asciiTheme="minorHAnsi" w:hAnsiTheme="minorHAnsi" w:cstheme="minorHAnsi"/>
                <w:sz w:val="20"/>
              </w:rPr>
              <w:t xml:space="preserve"> been modified to be consistent.</w:t>
            </w:r>
          </w:p>
        </w:tc>
        <w:tc>
          <w:tcPr>
            <w:tcW w:w="1530" w:type="dxa"/>
            <w:vAlign w:val="center"/>
          </w:tcPr>
          <w:p w:rsidR="00634029" w:rsidRPr="00066DB9" w:rsidRDefault="00532599" w:rsidP="00C71E79">
            <w:pPr>
              <w:jc w:val="center"/>
              <w:rPr>
                <w:rFonts w:asciiTheme="minorHAnsi" w:hAnsiTheme="minorHAnsi" w:cstheme="minorHAnsi"/>
                <w:sz w:val="20"/>
              </w:rPr>
            </w:pPr>
            <w:r w:rsidRPr="00066DB9">
              <w:rPr>
                <w:rFonts w:asciiTheme="minorHAnsi" w:hAnsiTheme="minorHAnsi" w:cstheme="minorHAnsi"/>
                <w:sz w:val="20"/>
              </w:rPr>
              <w:t>76</w:t>
            </w:r>
          </w:p>
        </w:tc>
      </w:tr>
      <w:tr w:rsidR="00634029" w:rsidRPr="00066DB9" w:rsidTr="00D355B3">
        <w:tc>
          <w:tcPr>
            <w:tcW w:w="720" w:type="dxa"/>
            <w:vAlign w:val="center"/>
          </w:tcPr>
          <w:p w:rsidR="00634029" w:rsidRPr="00066DB9" w:rsidRDefault="007B103F" w:rsidP="00C71E79">
            <w:pPr>
              <w:jc w:val="center"/>
              <w:rPr>
                <w:rFonts w:asciiTheme="minorHAnsi" w:hAnsiTheme="minorHAnsi" w:cstheme="minorHAnsi"/>
                <w:sz w:val="20"/>
              </w:rPr>
            </w:pPr>
            <w:r>
              <w:rPr>
                <w:rFonts w:asciiTheme="minorHAnsi" w:hAnsiTheme="minorHAnsi" w:cstheme="minorHAnsi"/>
                <w:sz w:val="20"/>
              </w:rPr>
              <w:t>34</w:t>
            </w:r>
          </w:p>
        </w:tc>
        <w:tc>
          <w:tcPr>
            <w:tcW w:w="4230" w:type="dxa"/>
            <w:vAlign w:val="center"/>
          </w:tcPr>
          <w:p w:rsidR="00634029" w:rsidRPr="00066DB9" w:rsidRDefault="00532599" w:rsidP="00C71E79">
            <w:pPr>
              <w:jc w:val="center"/>
              <w:rPr>
                <w:rFonts w:asciiTheme="minorHAnsi" w:hAnsiTheme="minorHAnsi" w:cstheme="minorHAnsi"/>
                <w:sz w:val="20"/>
              </w:rPr>
            </w:pPr>
            <w:r w:rsidRPr="00066DB9">
              <w:rPr>
                <w:rFonts w:asciiTheme="minorHAnsi" w:hAnsiTheme="minorHAnsi" w:cstheme="minorHAnsi"/>
                <w:sz w:val="20"/>
              </w:rPr>
              <w:t>The amount of information required for registration is unwarranted.</w:t>
            </w:r>
          </w:p>
        </w:tc>
        <w:tc>
          <w:tcPr>
            <w:tcW w:w="4140" w:type="dxa"/>
            <w:vAlign w:val="center"/>
          </w:tcPr>
          <w:p w:rsidR="00634029" w:rsidRPr="006832A0" w:rsidRDefault="006832A0" w:rsidP="006832A0">
            <w:pPr>
              <w:jc w:val="center"/>
              <w:rPr>
                <w:rFonts w:asciiTheme="minorHAnsi" w:hAnsiTheme="minorHAnsi" w:cstheme="minorHAnsi"/>
                <w:sz w:val="20"/>
              </w:rPr>
            </w:pPr>
            <w:r w:rsidRPr="006832A0">
              <w:rPr>
                <w:rFonts w:asciiTheme="minorHAnsi" w:hAnsiTheme="minorHAnsi" w:cstheme="minorHAnsi"/>
                <w:sz w:val="20"/>
              </w:rPr>
              <w:t xml:space="preserve">The language in </w:t>
            </w:r>
            <w:r w:rsidR="00532599" w:rsidRPr="006832A0">
              <w:rPr>
                <w:rFonts w:asciiTheme="minorHAnsi" w:hAnsiTheme="minorHAnsi" w:cstheme="minorHAnsi"/>
                <w:sz w:val="20"/>
              </w:rPr>
              <w:t>OAR 340-253-</w:t>
            </w:r>
            <w:r w:rsidR="0022399A" w:rsidRPr="006832A0">
              <w:rPr>
                <w:rFonts w:asciiTheme="minorHAnsi" w:hAnsiTheme="minorHAnsi" w:cstheme="minorHAnsi"/>
                <w:sz w:val="20"/>
              </w:rPr>
              <w:t>05</w:t>
            </w:r>
            <w:r w:rsidRPr="006832A0">
              <w:rPr>
                <w:rFonts w:asciiTheme="minorHAnsi" w:hAnsiTheme="minorHAnsi" w:cstheme="minorHAnsi"/>
                <w:sz w:val="20"/>
              </w:rPr>
              <w:t>0</w:t>
            </w:r>
            <w:r w:rsidR="0022399A" w:rsidRPr="006832A0">
              <w:rPr>
                <w:rFonts w:asciiTheme="minorHAnsi" w:hAnsiTheme="minorHAnsi" w:cstheme="minorHAnsi"/>
                <w:sz w:val="20"/>
              </w:rPr>
              <w:t>0(</w:t>
            </w:r>
            <w:r w:rsidRPr="006832A0">
              <w:rPr>
                <w:rFonts w:asciiTheme="minorHAnsi" w:hAnsiTheme="minorHAnsi" w:cstheme="minorHAnsi"/>
                <w:sz w:val="20"/>
              </w:rPr>
              <w:t>1</w:t>
            </w:r>
            <w:r w:rsidR="0022399A" w:rsidRPr="006832A0">
              <w:rPr>
                <w:rFonts w:asciiTheme="minorHAnsi" w:hAnsiTheme="minorHAnsi" w:cstheme="minorHAnsi"/>
                <w:sz w:val="20"/>
              </w:rPr>
              <w:t>)</w:t>
            </w:r>
            <w:r w:rsidRPr="006832A0">
              <w:rPr>
                <w:rFonts w:asciiTheme="minorHAnsi" w:hAnsiTheme="minorHAnsi" w:cstheme="minorHAnsi"/>
                <w:sz w:val="20"/>
              </w:rPr>
              <w:t xml:space="preserve"> has been modified to be more focused</w:t>
            </w:r>
            <w:ins w:id="232" w:author="Dcollie" w:date="2012-11-05T15:07:00Z">
              <w:r w:rsidR="005C4E3D">
                <w:rPr>
                  <w:rFonts w:asciiTheme="minorHAnsi" w:hAnsiTheme="minorHAnsi" w:cstheme="minorHAnsi"/>
                  <w:sz w:val="20"/>
                </w:rPr>
                <w:t xml:space="preserve"> on essential information</w:t>
              </w:r>
            </w:ins>
            <w:r w:rsidRPr="006832A0">
              <w:rPr>
                <w:rFonts w:asciiTheme="minorHAnsi" w:hAnsiTheme="minorHAnsi" w:cstheme="minorHAnsi"/>
                <w:sz w:val="20"/>
              </w:rPr>
              <w:t>.</w:t>
            </w:r>
          </w:p>
        </w:tc>
        <w:tc>
          <w:tcPr>
            <w:tcW w:w="1530" w:type="dxa"/>
            <w:vAlign w:val="center"/>
          </w:tcPr>
          <w:p w:rsidR="00634029" w:rsidRPr="00066DB9" w:rsidRDefault="0022399A" w:rsidP="00C71E79">
            <w:pPr>
              <w:jc w:val="center"/>
              <w:rPr>
                <w:rFonts w:asciiTheme="minorHAnsi" w:hAnsiTheme="minorHAnsi" w:cstheme="minorHAnsi"/>
                <w:sz w:val="20"/>
              </w:rPr>
            </w:pPr>
            <w:r w:rsidRPr="00066DB9">
              <w:rPr>
                <w:rFonts w:asciiTheme="minorHAnsi" w:hAnsiTheme="minorHAnsi" w:cstheme="minorHAnsi"/>
                <w:sz w:val="20"/>
              </w:rPr>
              <w:t>76</w:t>
            </w:r>
            <w:r w:rsidR="00EC073C" w:rsidRPr="00066DB9">
              <w:rPr>
                <w:rFonts w:asciiTheme="minorHAnsi" w:hAnsiTheme="minorHAnsi" w:cstheme="minorHAnsi"/>
                <w:sz w:val="20"/>
              </w:rPr>
              <w:t>, 100</w:t>
            </w:r>
          </w:p>
        </w:tc>
      </w:tr>
      <w:tr w:rsidR="00634029" w:rsidRPr="00066DB9" w:rsidTr="00D355B3">
        <w:tc>
          <w:tcPr>
            <w:tcW w:w="720" w:type="dxa"/>
            <w:vAlign w:val="center"/>
          </w:tcPr>
          <w:p w:rsidR="00634029" w:rsidRPr="00066DB9" w:rsidRDefault="00634029" w:rsidP="007B103F">
            <w:pPr>
              <w:jc w:val="center"/>
              <w:rPr>
                <w:rFonts w:asciiTheme="minorHAnsi" w:hAnsiTheme="minorHAnsi" w:cstheme="minorHAnsi"/>
                <w:sz w:val="20"/>
              </w:rPr>
            </w:pPr>
            <w:r w:rsidRPr="00066DB9">
              <w:rPr>
                <w:rFonts w:asciiTheme="minorHAnsi" w:hAnsiTheme="minorHAnsi" w:cstheme="minorHAnsi"/>
                <w:sz w:val="20"/>
              </w:rPr>
              <w:t>3</w:t>
            </w:r>
            <w:r w:rsidR="007B103F">
              <w:rPr>
                <w:rFonts w:asciiTheme="minorHAnsi" w:hAnsiTheme="minorHAnsi" w:cstheme="minorHAnsi"/>
                <w:sz w:val="20"/>
              </w:rPr>
              <w:t>5</w:t>
            </w:r>
          </w:p>
        </w:tc>
        <w:tc>
          <w:tcPr>
            <w:tcW w:w="4230" w:type="dxa"/>
            <w:vAlign w:val="center"/>
          </w:tcPr>
          <w:p w:rsidR="00634029" w:rsidRPr="00066DB9" w:rsidRDefault="0022399A" w:rsidP="00C71E79">
            <w:pPr>
              <w:jc w:val="center"/>
              <w:rPr>
                <w:rFonts w:asciiTheme="minorHAnsi" w:hAnsiTheme="minorHAnsi" w:cstheme="minorHAnsi"/>
                <w:sz w:val="20"/>
              </w:rPr>
            </w:pPr>
            <w:r w:rsidRPr="00066DB9">
              <w:rPr>
                <w:rFonts w:asciiTheme="minorHAnsi" w:hAnsiTheme="minorHAnsi" w:cstheme="minorHAnsi"/>
                <w:sz w:val="20"/>
              </w:rPr>
              <w:t>Include process to update fuel registration.</w:t>
            </w:r>
          </w:p>
        </w:tc>
        <w:tc>
          <w:tcPr>
            <w:tcW w:w="4140" w:type="dxa"/>
            <w:vAlign w:val="center"/>
          </w:tcPr>
          <w:p w:rsidR="00634029" w:rsidRPr="006832A0" w:rsidRDefault="0022399A" w:rsidP="006832A0">
            <w:pPr>
              <w:jc w:val="center"/>
              <w:rPr>
                <w:rFonts w:asciiTheme="minorHAnsi" w:hAnsiTheme="minorHAnsi" w:cstheme="minorHAnsi"/>
                <w:sz w:val="20"/>
              </w:rPr>
            </w:pPr>
            <w:r w:rsidRPr="006832A0">
              <w:rPr>
                <w:rFonts w:asciiTheme="minorHAnsi" w:hAnsiTheme="minorHAnsi" w:cstheme="minorHAnsi"/>
                <w:sz w:val="20"/>
              </w:rPr>
              <w:t>OAR 340-253-0500(</w:t>
            </w:r>
            <w:r w:rsidR="006832A0" w:rsidRPr="006832A0">
              <w:rPr>
                <w:rFonts w:asciiTheme="minorHAnsi" w:hAnsiTheme="minorHAnsi" w:cstheme="minorHAnsi"/>
                <w:sz w:val="20"/>
              </w:rPr>
              <w:t>5</w:t>
            </w:r>
            <w:r w:rsidRPr="006832A0">
              <w:rPr>
                <w:rFonts w:asciiTheme="minorHAnsi" w:hAnsiTheme="minorHAnsi" w:cstheme="minorHAnsi"/>
                <w:sz w:val="20"/>
              </w:rPr>
              <w:t>) includes a process to modify a registration within 30 days of changing any information contained in the original registration.</w:t>
            </w:r>
          </w:p>
        </w:tc>
        <w:tc>
          <w:tcPr>
            <w:tcW w:w="1530" w:type="dxa"/>
            <w:vAlign w:val="center"/>
          </w:tcPr>
          <w:p w:rsidR="00634029" w:rsidRPr="00066DB9" w:rsidRDefault="0022399A" w:rsidP="00C71E79">
            <w:pPr>
              <w:jc w:val="center"/>
              <w:rPr>
                <w:rFonts w:asciiTheme="minorHAnsi" w:hAnsiTheme="minorHAnsi" w:cstheme="minorHAnsi"/>
                <w:sz w:val="20"/>
              </w:rPr>
            </w:pPr>
            <w:r w:rsidRPr="00066DB9">
              <w:rPr>
                <w:rFonts w:asciiTheme="minorHAnsi" w:hAnsiTheme="minorHAnsi" w:cstheme="minorHAnsi"/>
                <w:sz w:val="20"/>
              </w:rPr>
              <w:t>76</w:t>
            </w:r>
          </w:p>
        </w:tc>
      </w:tr>
      <w:tr w:rsidR="00634029" w:rsidRPr="00066DB9" w:rsidTr="00D355B3">
        <w:tc>
          <w:tcPr>
            <w:tcW w:w="720" w:type="dxa"/>
            <w:vAlign w:val="center"/>
          </w:tcPr>
          <w:p w:rsidR="00634029" w:rsidRPr="00066DB9" w:rsidRDefault="00634029" w:rsidP="007B103F">
            <w:pPr>
              <w:jc w:val="center"/>
              <w:rPr>
                <w:rFonts w:asciiTheme="minorHAnsi" w:hAnsiTheme="minorHAnsi" w:cstheme="minorHAnsi"/>
                <w:sz w:val="20"/>
              </w:rPr>
            </w:pPr>
            <w:r w:rsidRPr="00066DB9">
              <w:rPr>
                <w:rFonts w:asciiTheme="minorHAnsi" w:hAnsiTheme="minorHAnsi" w:cstheme="minorHAnsi"/>
                <w:sz w:val="20"/>
              </w:rPr>
              <w:t>3</w:t>
            </w:r>
            <w:r w:rsidR="007B103F">
              <w:rPr>
                <w:rFonts w:asciiTheme="minorHAnsi" w:hAnsiTheme="minorHAnsi" w:cstheme="minorHAnsi"/>
                <w:sz w:val="20"/>
              </w:rPr>
              <w:t>6</w:t>
            </w:r>
          </w:p>
        </w:tc>
        <w:tc>
          <w:tcPr>
            <w:tcW w:w="4230" w:type="dxa"/>
            <w:vAlign w:val="center"/>
          </w:tcPr>
          <w:p w:rsidR="00634029" w:rsidRPr="00066DB9" w:rsidRDefault="0022399A" w:rsidP="00C71E79">
            <w:pPr>
              <w:jc w:val="center"/>
              <w:rPr>
                <w:rFonts w:asciiTheme="minorHAnsi" w:hAnsiTheme="minorHAnsi" w:cstheme="minorHAnsi"/>
                <w:sz w:val="20"/>
              </w:rPr>
            </w:pPr>
            <w:r w:rsidRPr="00066DB9">
              <w:rPr>
                <w:rFonts w:asciiTheme="minorHAnsi" w:hAnsiTheme="minorHAnsi" w:cstheme="minorHAnsi"/>
                <w:sz w:val="20"/>
              </w:rPr>
              <w:t>Quarterly reporting in Phase 1 is unnecessary.</w:t>
            </w:r>
          </w:p>
        </w:tc>
        <w:tc>
          <w:tcPr>
            <w:tcW w:w="4140" w:type="dxa"/>
            <w:vAlign w:val="center"/>
          </w:tcPr>
          <w:p w:rsidR="00634029" w:rsidRPr="00066DB9" w:rsidRDefault="00547EDF" w:rsidP="00547EDF">
            <w:pPr>
              <w:jc w:val="center"/>
              <w:rPr>
                <w:rFonts w:asciiTheme="minorHAnsi" w:hAnsiTheme="minorHAnsi" w:cstheme="minorHAnsi"/>
                <w:sz w:val="20"/>
              </w:rPr>
            </w:pPr>
            <w:r>
              <w:rPr>
                <w:rFonts w:asciiTheme="minorHAnsi" w:hAnsiTheme="minorHAnsi" w:cstheme="minorHAnsi"/>
                <w:sz w:val="20"/>
              </w:rPr>
              <w:t>During the initial phase of the program</w:t>
            </w:r>
            <w:r w:rsidR="0022399A" w:rsidRPr="00066DB9">
              <w:rPr>
                <w:rFonts w:asciiTheme="minorHAnsi" w:hAnsiTheme="minorHAnsi" w:cstheme="minorHAnsi"/>
                <w:sz w:val="20"/>
              </w:rPr>
              <w:t xml:space="preserve">, </w:t>
            </w:r>
            <w:r>
              <w:rPr>
                <w:rFonts w:asciiTheme="minorHAnsi" w:hAnsiTheme="minorHAnsi" w:cstheme="minorHAnsi"/>
                <w:sz w:val="20"/>
              </w:rPr>
              <w:t xml:space="preserve">one of the </w:t>
            </w:r>
            <w:r w:rsidR="00B66B7C">
              <w:rPr>
                <w:rFonts w:asciiTheme="minorHAnsi" w:hAnsiTheme="minorHAnsi" w:cstheme="minorHAnsi"/>
                <w:sz w:val="20"/>
              </w:rPr>
              <w:t>objective</w:t>
            </w:r>
            <w:r>
              <w:rPr>
                <w:rFonts w:asciiTheme="minorHAnsi" w:hAnsiTheme="minorHAnsi" w:cstheme="minorHAnsi"/>
                <w:sz w:val="20"/>
              </w:rPr>
              <w:t>s</w:t>
            </w:r>
            <w:r w:rsidR="0022399A" w:rsidRPr="00066DB9">
              <w:rPr>
                <w:rFonts w:asciiTheme="minorHAnsi" w:hAnsiTheme="minorHAnsi" w:cstheme="minorHAnsi"/>
                <w:sz w:val="20"/>
              </w:rPr>
              <w:t xml:space="preserve"> of the quarterly report is to gain experience with </w:t>
            </w:r>
            <w:r>
              <w:rPr>
                <w:rFonts w:asciiTheme="minorHAnsi" w:hAnsiTheme="minorHAnsi" w:cstheme="minorHAnsi"/>
                <w:sz w:val="20"/>
              </w:rPr>
              <w:t xml:space="preserve">calculating surpluses and shortfalls relative to the baseline carbon intensity values. This exercise is identical to that of </w:t>
            </w:r>
            <w:r w:rsidR="0022399A" w:rsidRPr="00066DB9">
              <w:rPr>
                <w:rFonts w:asciiTheme="minorHAnsi" w:hAnsiTheme="minorHAnsi" w:cstheme="minorHAnsi"/>
                <w:sz w:val="20"/>
              </w:rPr>
              <w:t xml:space="preserve">calculating credits and deficits </w:t>
            </w:r>
            <w:r>
              <w:rPr>
                <w:rFonts w:asciiTheme="minorHAnsi" w:hAnsiTheme="minorHAnsi" w:cstheme="minorHAnsi"/>
                <w:sz w:val="20"/>
              </w:rPr>
              <w:t>if the next phase of the program is implemented; and will allow both regulated parties and DEQ time to refine recordkeeping and reporting tools and minimize the cost of complying with the next phase of the program.</w:t>
            </w:r>
          </w:p>
        </w:tc>
        <w:tc>
          <w:tcPr>
            <w:tcW w:w="1530" w:type="dxa"/>
            <w:vAlign w:val="center"/>
          </w:tcPr>
          <w:p w:rsidR="00634029" w:rsidRPr="00066DB9" w:rsidRDefault="00FB2838" w:rsidP="00C71E79">
            <w:pPr>
              <w:jc w:val="center"/>
              <w:rPr>
                <w:rFonts w:asciiTheme="minorHAnsi" w:hAnsiTheme="minorHAnsi" w:cstheme="minorHAnsi"/>
                <w:sz w:val="20"/>
              </w:rPr>
            </w:pPr>
            <w:r w:rsidRPr="00066DB9">
              <w:rPr>
                <w:rFonts w:asciiTheme="minorHAnsi" w:hAnsiTheme="minorHAnsi" w:cstheme="minorHAnsi"/>
                <w:sz w:val="20"/>
              </w:rPr>
              <w:t>76</w:t>
            </w:r>
            <w:r w:rsidR="002D0DBC" w:rsidRPr="00066DB9">
              <w:rPr>
                <w:rFonts w:asciiTheme="minorHAnsi" w:hAnsiTheme="minorHAnsi" w:cstheme="minorHAnsi"/>
                <w:sz w:val="20"/>
              </w:rPr>
              <w:t>, 100</w:t>
            </w:r>
          </w:p>
        </w:tc>
      </w:tr>
      <w:tr w:rsidR="00634029" w:rsidRPr="00066DB9" w:rsidTr="00D355B3">
        <w:tc>
          <w:tcPr>
            <w:tcW w:w="720" w:type="dxa"/>
            <w:vAlign w:val="center"/>
          </w:tcPr>
          <w:p w:rsidR="00634029" w:rsidRPr="00066DB9" w:rsidRDefault="00634029" w:rsidP="007B103F">
            <w:pPr>
              <w:jc w:val="center"/>
              <w:rPr>
                <w:rFonts w:asciiTheme="minorHAnsi" w:hAnsiTheme="minorHAnsi" w:cstheme="minorHAnsi"/>
                <w:sz w:val="20"/>
              </w:rPr>
            </w:pPr>
            <w:r w:rsidRPr="00066DB9">
              <w:rPr>
                <w:rFonts w:asciiTheme="minorHAnsi" w:hAnsiTheme="minorHAnsi" w:cstheme="minorHAnsi"/>
                <w:sz w:val="20"/>
              </w:rPr>
              <w:t>3</w:t>
            </w:r>
            <w:r w:rsidR="007B103F">
              <w:rPr>
                <w:rFonts w:asciiTheme="minorHAnsi" w:hAnsiTheme="minorHAnsi" w:cstheme="minorHAnsi"/>
                <w:sz w:val="20"/>
              </w:rPr>
              <w:t>7</w:t>
            </w:r>
          </w:p>
        </w:tc>
        <w:tc>
          <w:tcPr>
            <w:tcW w:w="4230" w:type="dxa"/>
            <w:vAlign w:val="center"/>
          </w:tcPr>
          <w:p w:rsidR="00634029" w:rsidRPr="00066DB9" w:rsidRDefault="00FB2838" w:rsidP="00C71E79">
            <w:pPr>
              <w:jc w:val="center"/>
              <w:rPr>
                <w:rFonts w:asciiTheme="minorHAnsi" w:hAnsiTheme="minorHAnsi" w:cstheme="minorHAnsi"/>
                <w:sz w:val="20"/>
              </w:rPr>
            </w:pPr>
            <w:r w:rsidRPr="00066DB9">
              <w:rPr>
                <w:rFonts w:asciiTheme="minorHAnsi" w:hAnsiTheme="minorHAnsi" w:cstheme="minorHAnsi"/>
                <w:sz w:val="20"/>
              </w:rPr>
              <w:t>Change definition of importer to “the person who owns the fuel when it enters into Oregon.”</w:t>
            </w:r>
          </w:p>
        </w:tc>
        <w:tc>
          <w:tcPr>
            <w:tcW w:w="4140" w:type="dxa"/>
            <w:vAlign w:val="center"/>
          </w:tcPr>
          <w:p w:rsidR="00634029" w:rsidRPr="00066DB9" w:rsidRDefault="00FB2838" w:rsidP="003A056D">
            <w:pPr>
              <w:jc w:val="center"/>
              <w:rPr>
                <w:rFonts w:asciiTheme="minorHAnsi" w:hAnsiTheme="minorHAnsi" w:cstheme="minorHAnsi"/>
                <w:sz w:val="20"/>
              </w:rPr>
            </w:pPr>
            <w:r w:rsidRPr="00066DB9">
              <w:rPr>
                <w:rFonts w:asciiTheme="minorHAnsi" w:hAnsiTheme="minorHAnsi" w:cstheme="minorHAnsi"/>
                <w:sz w:val="20"/>
              </w:rPr>
              <w:t xml:space="preserve">If the definition of importer were changed to </w:t>
            </w:r>
            <w:ins w:id="233" w:author="Dcollie" w:date="2012-11-05T15:08:00Z">
              <w:r w:rsidR="003A056D">
                <w:rPr>
                  <w:rFonts w:asciiTheme="minorHAnsi" w:hAnsiTheme="minorHAnsi" w:cstheme="minorHAnsi"/>
                  <w:sz w:val="20"/>
                </w:rPr>
                <w:t xml:space="preserve">the </w:t>
              </w:r>
            </w:ins>
            <w:del w:id="234" w:author="Dcollie" w:date="2012-11-05T15:08:00Z">
              <w:r w:rsidRPr="00066DB9" w:rsidDel="003A056D">
                <w:rPr>
                  <w:rFonts w:asciiTheme="minorHAnsi" w:hAnsiTheme="minorHAnsi" w:cstheme="minorHAnsi"/>
                  <w:sz w:val="20"/>
                </w:rPr>
                <w:delText xml:space="preserve">your </w:delText>
              </w:r>
            </w:del>
            <w:r w:rsidRPr="00066DB9">
              <w:rPr>
                <w:rFonts w:asciiTheme="minorHAnsi" w:hAnsiTheme="minorHAnsi" w:cstheme="minorHAnsi"/>
                <w:sz w:val="20"/>
              </w:rPr>
              <w:t>suggested language, there is the potential that truckers, railroads, barges and other transporters could become regulated</w:t>
            </w:r>
            <w:ins w:id="235" w:author="Dcollie" w:date="2012-11-05T15:08:00Z">
              <w:r w:rsidR="003A056D">
                <w:rPr>
                  <w:rFonts w:asciiTheme="minorHAnsi" w:hAnsiTheme="minorHAnsi" w:cstheme="minorHAnsi"/>
                  <w:sz w:val="20"/>
                </w:rPr>
                <w:t xml:space="preserve"> parties under the program</w:t>
              </w:r>
            </w:ins>
            <w:r w:rsidRPr="00066DB9">
              <w:rPr>
                <w:rFonts w:asciiTheme="minorHAnsi" w:hAnsiTheme="minorHAnsi" w:cstheme="minorHAnsi"/>
                <w:sz w:val="20"/>
              </w:rPr>
              <w:t xml:space="preserve">. </w:t>
            </w:r>
            <w:del w:id="236" w:author="Dcollie" w:date="2012-11-05T15:08:00Z">
              <w:r w:rsidRPr="00066DB9" w:rsidDel="003A056D">
                <w:rPr>
                  <w:rFonts w:asciiTheme="minorHAnsi" w:hAnsiTheme="minorHAnsi" w:cstheme="minorHAnsi"/>
                  <w:sz w:val="20"/>
                </w:rPr>
                <w:delText xml:space="preserve">In an attempt </w:delText>
              </w:r>
            </w:del>
            <w:ins w:id="237" w:author="Dcollie" w:date="2012-11-05T15:08:00Z">
              <w:r w:rsidR="003A056D">
                <w:rPr>
                  <w:rFonts w:asciiTheme="minorHAnsi" w:hAnsiTheme="minorHAnsi" w:cstheme="minorHAnsi"/>
                  <w:sz w:val="20"/>
                </w:rPr>
                <w:t>T</w:t>
              </w:r>
            </w:ins>
            <w:del w:id="238" w:author="Dcollie" w:date="2012-11-05T15:08:00Z">
              <w:r w:rsidRPr="00066DB9" w:rsidDel="003A056D">
                <w:rPr>
                  <w:rFonts w:asciiTheme="minorHAnsi" w:hAnsiTheme="minorHAnsi" w:cstheme="minorHAnsi"/>
                  <w:sz w:val="20"/>
                </w:rPr>
                <w:delText>t</w:delText>
              </w:r>
            </w:del>
            <w:r w:rsidRPr="00066DB9">
              <w:rPr>
                <w:rFonts w:asciiTheme="minorHAnsi" w:hAnsiTheme="minorHAnsi" w:cstheme="minorHAnsi"/>
                <w:sz w:val="20"/>
              </w:rPr>
              <w:t>o minimize the number of small businesses being regulated</w:t>
            </w:r>
            <w:r w:rsidR="00765F1A" w:rsidRPr="00066DB9">
              <w:rPr>
                <w:rFonts w:asciiTheme="minorHAnsi" w:hAnsiTheme="minorHAnsi" w:cstheme="minorHAnsi"/>
                <w:sz w:val="20"/>
              </w:rPr>
              <w:t xml:space="preserve"> (in response to comments received during the fiscal advisory committee process)</w:t>
            </w:r>
            <w:r w:rsidRPr="00066DB9">
              <w:rPr>
                <w:rFonts w:asciiTheme="minorHAnsi" w:hAnsiTheme="minorHAnsi" w:cstheme="minorHAnsi"/>
                <w:sz w:val="20"/>
              </w:rPr>
              <w:t xml:space="preserve">, the clarification language of “in the stationary storage tank into which the product was first transferred after it was imported” was inserted. DEQ acknowledges that </w:t>
            </w:r>
            <w:r w:rsidR="00765F1A" w:rsidRPr="00066DB9">
              <w:rPr>
                <w:rFonts w:asciiTheme="minorHAnsi" w:hAnsiTheme="minorHAnsi" w:cstheme="minorHAnsi"/>
                <w:sz w:val="20"/>
              </w:rPr>
              <w:t xml:space="preserve">some small businesses </w:t>
            </w:r>
            <w:r w:rsidR="00765F1A" w:rsidRPr="00066DB9">
              <w:rPr>
                <w:rFonts w:asciiTheme="minorHAnsi" w:hAnsiTheme="minorHAnsi" w:cstheme="minorHAnsi"/>
                <w:sz w:val="20"/>
              </w:rPr>
              <w:lastRenderedPageBreak/>
              <w:t xml:space="preserve">will still be impacted, but </w:t>
            </w:r>
            <w:r w:rsidR="007E456B">
              <w:rPr>
                <w:rFonts w:asciiTheme="minorHAnsi" w:hAnsiTheme="minorHAnsi" w:cstheme="minorHAnsi"/>
                <w:sz w:val="20"/>
              </w:rPr>
              <w:t xml:space="preserve">believes that it will be </w:t>
            </w:r>
            <w:r w:rsidR="00765F1A" w:rsidRPr="00066DB9">
              <w:rPr>
                <w:rFonts w:asciiTheme="minorHAnsi" w:hAnsiTheme="minorHAnsi" w:cstheme="minorHAnsi"/>
                <w:sz w:val="20"/>
              </w:rPr>
              <w:t xml:space="preserve">less so than with </w:t>
            </w:r>
            <w:ins w:id="239" w:author="Dcollie" w:date="2012-11-05T15:09:00Z">
              <w:r w:rsidR="003A056D">
                <w:rPr>
                  <w:rFonts w:asciiTheme="minorHAnsi" w:hAnsiTheme="minorHAnsi" w:cstheme="minorHAnsi"/>
                  <w:sz w:val="20"/>
                </w:rPr>
                <w:t>the commenter’s suggested</w:t>
              </w:r>
            </w:ins>
            <w:del w:id="240" w:author="Dcollie" w:date="2012-11-05T15:09:00Z">
              <w:r w:rsidR="007E456B" w:rsidDel="003A056D">
                <w:rPr>
                  <w:rFonts w:asciiTheme="minorHAnsi" w:hAnsiTheme="minorHAnsi" w:cstheme="minorHAnsi"/>
                  <w:sz w:val="20"/>
                </w:rPr>
                <w:delText>this</w:delText>
              </w:r>
              <w:r w:rsidR="00765F1A" w:rsidRPr="00066DB9" w:rsidDel="003A056D">
                <w:rPr>
                  <w:rFonts w:asciiTheme="minorHAnsi" w:hAnsiTheme="minorHAnsi" w:cstheme="minorHAnsi"/>
                  <w:sz w:val="20"/>
                </w:rPr>
                <w:delText xml:space="preserve"> proposed</w:delText>
              </w:r>
            </w:del>
            <w:r w:rsidR="00765F1A" w:rsidRPr="00066DB9">
              <w:rPr>
                <w:rFonts w:asciiTheme="minorHAnsi" w:hAnsiTheme="minorHAnsi" w:cstheme="minorHAnsi"/>
                <w:sz w:val="20"/>
              </w:rPr>
              <w:t xml:space="preserve"> language.</w:t>
            </w:r>
          </w:p>
        </w:tc>
        <w:tc>
          <w:tcPr>
            <w:tcW w:w="1530" w:type="dxa"/>
            <w:vAlign w:val="center"/>
          </w:tcPr>
          <w:p w:rsidR="00634029" w:rsidRPr="00066DB9" w:rsidRDefault="00765F1A" w:rsidP="00C71E79">
            <w:pPr>
              <w:jc w:val="center"/>
              <w:rPr>
                <w:rFonts w:asciiTheme="minorHAnsi" w:hAnsiTheme="minorHAnsi" w:cstheme="minorHAnsi"/>
                <w:sz w:val="20"/>
              </w:rPr>
            </w:pPr>
            <w:r w:rsidRPr="00066DB9">
              <w:rPr>
                <w:rFonts w:asciiTheme="minorHAnsi" w:hAnsiTheme="minorHAnsi" w:cstheme="minorHAnsi"/>
                <w:sz w:val="20"/>
              </w:rPr>
              <w:lastRenderedPageBreak/>
              <w:t>76</w:t>
            </w:r>
          </w:p>
        </w:tc>
      </w:tr>
      <w:tr w:rsidR="00634029" w:rsidRPr="00066DB9" w:rsidTr="00D355B3">
        <w:tc>
          <w:tcPr>
            <w:tcW w:w="720" w:type="dxa"/>
            <w:vAlign w:val="center"/>
          </w:tcPr>
          <w:p w:rsidR="00634029" w:rsidRPr="00066DB9" w:rsidRDefault="00634029" w:rsidP="007B103F">
            <w:pPr>
              <w:jc w:val="center"/>
              <w:rPr>
                <w:rFonts w:asciiTheme="minorHAnsi" w:hAnsiTheme="minorHAnsi" w:cstheme="minorHAnsi"/>
                <w:sz w:val="20"/>
              </w:rPr>
            </w:pPr>
            <w:r w:rsidRPr="00066DB9">
              <w:rPr>
                <w:rFonts w:asciiTheme="minorHAnsi" w:hAnsiTheme="minorHAnsi" w:cstheme="minorHAnsi"/>
                <w:sz w:val="20"/>
              </w:rPr>
              <w:lastRenderedPageBreak/>
              <w:t>3</w:t>
            </w:r>
            <w:r w:rsidR="007B103F">
              <w:rPr>
                <w:rFonts w:asciiTheme="minorHAnsi" w:hAnsiTheme="minorHAnsi" w:cstheme="minorHAnsi"/>
                <w:sz w:val="20"/>
              </w:rPr>
              <w:t>8</w:t>
            </w:r>
          </w:p>
        </w:tc>
        <w:tc>
          <w:tcPr>
            <w:tcW w:w="4230" w:type="dxa"/>
            <w:vAlign w:val="center"/>
          </w:tcPr>
          <w:p w:rsidR="00634029" w:rsidRPr="00066DB9" w:rsidRDefault="00B66B7C" w:rsidP="00B66B7C">
            <w:pPr>
              <w:jc w:val="center"/>
              <w:rPr>
                <w:rFonts w:asciiTheme="minorHAnsi" w:hAnsiTheme="minorHAnsi" w:cstheme="minorHAnsi"/>
                <w:sz w:val="20"/>
              </w:rPr>
            </w:pPr>
            <w:r>
              <w:rPr>
                <w:rFonts w:asciiTheme="minorHAnsi" w:hAnsiTheme="minorHAnsi" w:cstheme="minorHAnsi"/>
                <w:sz w:val="20"/>
              </w:rPr>
              <w:t>There should be s</w:t>
            </w:r>
            <w:r w:rsidR="00765F1A" w:rsidRPr="00066DB9">
              <w:rPr>
                <w:rFonts w:asciiTheme="minorHAnsi" w:hAnsiTheme="minorHAnsi" w:cstheme="minorHAnsi"/>
                <w:sz w:val="20"/>
              </w:rPr>
              <w:t>eparate treatment of rack sales and bulk sales.</w:t>
            </w:r>
          </w:p>
        </w:tc>
        <w:tc>
          <w:tcPr>
            <w:tcW w:w="4140" w:type="dxa"/>
            <w:vAlign w:val="center"/>
          </w:tcPr>
          <w:p w:rsidR="00634029" w:rsidRPr="00066DB9" w:rsidRDefault="00B66B7C" w:rsidP="00AD3403">
            <w:pPr>
              <w:jc w:val="center"/>
              <w:rPr>
                <w:rFonts w:asciiTheme="minorHAnsi" w:hAnsiTheme="minorHAnsi" w:cstheme="minorHAnsi"/>
                <w:sz w:val="20"/>
              </w:rPr>
            </w:pPr>
            <w:r>
              <w:rPr>
                <w:rFonts w:asciiTheme="minorHAnsi" w:hAnsiTheme="minorHAnsi" w:cstheme="minorHAnsi"/>
                <w:sz w:val="20"/>
              </w:rPr>
              <w:t>One of the objectives</w:t>
            </w:r>
            <w:r w:rsidR="00765F1A" w:rsidRPr="00066DB9">
              <w:rPr>
                <w:rFonts w:asciiTheme="minorHAnsi" w:hAnsiTheme="minorHAnsi" w:cstheme="minorHAnsi"/>
                <w:sz w:val="20"/>
              </w:rPr>
              <w:t xml:space="preserve"> of </w:t>
            </w:r>
            <w:r w:rsidR="007E456B">
              <w:rPr>
                <w:rFonts w:asciiTheme="minorHAnsi" w:hAnsiTheme="minorHAnsi" w:cstheme="minorHAnsi"/>
                <w:sz w:val="20"/>
              </w:rPr>
              <w:t>the initial p</w:t>
            </w:r>
            <w:r w:rsidR="00765F1A" w:rsidRPr="00066DB9">
              <w:rPr>
                <w:rFonts w:asciiTheme="minorHAnsi" w:hAnsiTheme="minorHAnsi" w:cstheme="minorHAnsi"/>
                <w:sz w:val="20"/>
              </w:rPr>
              <w:t xml:space="preserve">hase </w:t>
            </w:r>
            <w:r w:rsidR="007E456B">
              <w:rPr>
                <w:rFonts w:asciiTheme="minorHAnsi" w:hAnsiTheme="minorHAnsi" w:cstheme="minorHAnsi"/>
                <w:sz w:val="20"/>
              </w:rPr>
              <w:t xml:space="preserve">of this program </w:t>
            </w:r>
            <w:r w:rsidR="00765F1A" w:rsidRPr="00066DB9">
              <w:rPr>
                <w:rFonts w:asciiTheme="minorHAnsi" w:hAnsiTheme="minorHAnsi" w:cstheme="minorHAnsi"/>
                <w:sz w:val="20"/>
              </w:rPr>
              <w:t xml:space="preserve">is to collect enough information to inform the development of </w:t>
            </w:r>
            <w:r w:rsidR="007E456B">
              <w:rPr>
                <w:rFonts w:asciiTheme="minorHAnsi" w:hAnsiTheme="minorHAnsi" w:cstheme="minorHAnsi"/>
                <w:sz w:val="20"/>
              </w:rPr>
              <w:t>the next p</w:t>
            </w:r>
            <w:r w:rsidR="00765F1A" w:rsidRPr="00066DB9">
              <w:rPr>
                <w:rFonts w:asciiTheme="minorHAnsi" w:hAnsiTheme="minorHAnsi" w:cstheme="minorHAnsi"/>
                <w:sz w:val="20"/>
              </w:rPr>
              <w:t xml:space="preserve">hase. </w:t>
            </w:r>
            <w:r>
              <w:rPr>
                <w:rFonts w:asciiTheme="minorHAnsi" w:hAnsiTheme="minorHAnsi" w:cstheme="minorHAnsi"/>
                <w:sz w:val="20"/>
              </w:rPr>
              <w:t xml:space="preserve">For </w:t>
            </w:r>
            <w:r w:rsidR="007E456B">
              <w:rPr>
                <w:rFonts w:asciiTheme="minorHAnsi" w:hAnsiTheme="minorHAnsi" w:cstheme="minorHAnsi"/>
                <w:sz w:val="20"/>
              </w:rPr>
              <w:t xml:space="preserve">this </w:t>
            </w:r>
            <w:ins w:id="241" w:author="Dcollie" w:date="2012-11-05T15:13:00Z">
              <w:r w:rsidR="00D51082">
                <w:rPr>
                  <w:rFonts w:asciiTheme="minorHAnsi" w:hAnsiTheme="minorHAnsi" w:cstheme="minorHAnsi"/>
                  <w:sz w:val="20"/>
                </w:rPr>
                <w:t xml:space="preserve">fist reporting </w:t>
              </w:r>
            </w:ins>
            <w:r w:rsidR="007E456B">
              <w:rPr>
                <w:rFonts w:asciiTheme="minorHAnsi" w:hAnsiTheme="minorHAnsi" w:cstheme="minorHAnsi"/>
                <w:sz w:val="20"/>
              </w:rPr>
              <w:t>p</w:t>
            </w:r>
            <w:r>
              <w:rPr>
                <w:rFonts w:asciiTheme="minorHAnsi" w:hAnsiTheme="minorHAnsi" w:cstheme="minorHAnsi"/>
                <w:sz w:val="20"/>
              </w:rPr>
              <w:t>hase</w:t>
            </w:r>
            <w:r w:rsidR="00765F1A" w:rsidRPr="00066DB9">
              <w:rPr>
                <w:rFonts w:asciiTheme="minorHAnsi" w:hAnsiTheme="minorHAnsi" w:cstheme="minorHAnsi"/>
                <w:sz w:val="20"/>
              </w:rPr>
              <w:t>, DEQ feels that inclusion of all sales, both rack and bulk, is necessary</w:t>
            </w:r>
            <w:ins w:id="242" w:author="Dcollie" w:date="2012-11-05T15:10:00Z">
              <w:r w:rsidR="00AD3403">
                <w:rPr>
                  <w:rFonts w:asciiTheme="minorHAnsi" w:hAnsiTheme="minorHAnsi" w:cstheme="minorHAnsi"/>
                  <w:sz w:val="20"/>
                </w:rPr>
                <w:t xml:space="preserve"> in order to get a complete understand</w:t>
              </w:r>
            </w:ins>
            <w:ins w:id="243" w:author="Dcollie" w:date="2012-11-05T15:13:00Z">
              <w:r w:rsidR="00D51082">
                <w:rPr>
                  <w:rFonts w:asciiTheme="minorHAnsi" w:hAnsiTheme="minorHAnsi" w:cstheme="minorHAnsi"/>
                  <w:sz w:val="20"/>
                </w:rPr>
                <w:t>ing</w:t>
              </w:r>
            </w:ins>
            <w:ins w:id="244" w:author="Dcollie" w:date="2012-11-05T15:10:00Z">
              <w:r w:rsidR="00AD3403">
                <w:rPr>
                  <w:rFonts w:asciiTheme="minorHAnsi" w:hAnsiTheme="minorHAnsi" w:cstheme="minorHAnsi"/>
                  <w:sz w:val="20"/>
                </w:rPr>
                <w:t xml:space="preserve"> of fuel sales and distribution. </w:t>
              </w:r>
            </w:ins>
            <w:ins w:id="245" w:author="Dcollie" w:date="2012-11-05T15:09:00Z">
              <w:r w:rsidR="00D878B1">
                <w:rPr>
                  <w:rFonts w:asciiTheme="minorHAnsi" w:hAnsiTheme="minorHAnsi" w:cstheme="minorHAnsi"/>
                  <w:sz w:val="20"/>
                </w:rPr>
                <w:t xml:space="preserve"> DEQ would use this data to </w:t>
              </w:r>
            </w:ins>
            <w:ins w:id="246" w:author="Dcollie" w:date="2012-11-05T15:10:00Z">
              <w:r w:rsidR="00D878B1">
                <w:rPr>
                  <w:rFonts w:asciiTheme="minorHAnsi" w:hAnsiTheme="minorHAnsi" w:cstheme="minorHAnsi"/>
                  <w:sz w:val="20"/>
                </w:rPr>
                <w:t>evaluate</w:t>
              </w:r>
            </w:ins>
            <w:ins w:id="247" w:author="Dcollie" w:date="2012-11-05T15:09:00Z">
              <w:r w:rsidR="00D878B1">
                <w:rPr>
                  <w:rFonts w:asciiTheme="minorHAnsi" w:hAnsiTheme="minorHAnsi" w:cstheme="minorHAnsi"/>
                  <w:sz w:val="20"/>
                </w:rPr>
                <w:t xml:space="preserve"> </w:t>
              </w:r>
            </w:ins>
            <w:del w:id="248" w:author="Dcollie" w:date="2012-11-05T15:10:00Z">
              <w:r w:rsidR="00765F1A" w:rsidRPr="00066DB9" w:rsidDel="00D878B1">
                <w:rPr>
                  <w:rFonts w:asciiTheme="minorHAnsi" w:hAnsiTheme="minorHAnsi" w:cstheme="minorHAnsi"/>
                  <w:sz w:val="20"/>
                </w:rPr>
                <w:delText xml:space="preserve"> to recommend </w:delText>
              </w:r>
            </w:del>
            <w:r w:rsidR="00765F1A" w:rsidRPr="00066DB9">
              <w:rPr>
                <w:rFonts w:asciiTheme="minorHAnsi" w:hAnsiTheme="minorHAnsi" w:cstheme="minorHAnsi"/>
                <w:sz w:val="20"/>
              </w:rPr>
              <w:t xml:space="preserve">whether </w:t>
            </w:r>
            <w:ins w:id="249" w:author="Dcollie" w:date="2012-11-05T15:11:00Z">
              <w:r w:rsidR="00AD3403">
                <w:rPr>
                  <w:rFonts w:asciiTheme="minorHAnsi" w:hAnsiTheme="minorHAnsi" w:cstheme="minorHAnsi"/>
                  <w:sz w:val="20"/>
                </w:rPr>
                <w:t xml:space="preserve">or not to continue to include </w:t>
              </w:r>
            </w:ins>
            <w:del w:id="250" w:author="Dcollie" w:date="2012-11-05T15:10:00Z">
              <w:r w:rsidR="00765F1A" w:rsidRPr="00066DB9" w:rsidDel="00D878B1">
                <w:rPr>
                  <w:rFonts w:asciiTheme="minorHAnsi" w:hAnsiTheme="minorHAnsi" w:cstheme="minorHAnsi"/>
                  <w:sz w:val="20"/>
                </w:rPr>
                <w:delText xml:space="preserve">to include </w:delText>
              </w:r>
            </w:del>
            <w:r w:rsidR="00765F1A" w:rsidRPr="00066DB9">
              <w:rPr>
                <w:rFonts w:asciiTheme="minorHAnsi" w:hAnsiTheme="minorHAnsi" w:cstheme="minorHAnsi"/>
                <w:sz w:val="20"/>
              </w:rPr>
              <w:t xml:space="preserve">both rack and bulk sales </w:t>
            </w:r>
            <w:del w:id="251" w:author="Dcollie" w:date="2012-11-05T15:10:00Z">
              <w:r w:rsidR="00765F1A" w:rsidRPr="00066DB9" w:rsidDel="00D878B1">
                <w:rPr>
                  <w:rFonts w:asciiTheme="minorHAnsi" w:hAnsiTheme="minorHAnsi" w:cstheme="minorHAnsi"/>
                  <w:sz w:val="20"/>
                </w:rPr>
                <w:delText xml:space="preserve">into </w:delText>
              </w:r>
            </w:del>
            <w:ins w:id="252" w:author="Dcollie" w:date="2012-11-05T15:10:00Z">
              <w:r w:rsidR="00D878B1">
                <w:rPr>
                  <w:rFonts w:asciiTheme="minorHAnsi" w:hAnsiTheme="minorHAnsi" w:cstheme="minorHAnsi"/>
                  <w:sz w:val="20"/>
                </w:rPr>
                <w:t xml:space="preserve">in </w:t>
              </w:r>
            </w:ins>
            <w:r w:rsidR="00765F1A" w:rsidRPr="00066DB9">
              <w:rPr>
                <w:rFonts w:asciiTheme="minorHAnsi" w:hAnsiTheme="minorHAnsi" w:cstheme="minorHAnsi"/>
                <w:sz w:val="20"/>
              </w:rPr>
              <w:t xml:space="preserve">the </w:t>
            </w:r>
            <w:ins w:id="253" w:author="Dcollie" w:date="2012-11-05T15:10:00Z">
              <w:r w:rsidR="00D878B1">
                <w:rPr>
                  <w:rFonts w:asciiTheme="minorHAnsi" w:hAnsiTheme="minorHAnsi" w:cstheme="minorHAnsi"/>
                  <w:sz w:val="20"/>
                </w:rPr>
                <w:t xml:space="preserve">Phase-2 </w:t>
              </w:r>
            </w:ins>
            <w:r w:rsidR="00765F1A" w:rsidRPr="00066DB9">
              <w:rPr>
                <w:rFonts w:asciiTheme="minorHAnsi" w:hAnsiTheme="minorHAnsi" w:cstheme="minorHAnsi"/>
                <w:sz w:val="20"/>
              </w:rPr>
              <w:t>requirements</w:t>
            </w:r>
            <w:ins w:id="254" w:author="Dcollie" w:date="2012-11-05T15:11:00Z">
              <w:r w:rsidR="00AD3403">
                <w:rPr>
                  <w:rFonts w:asciiTheme="minorHAnsi" w:hAnsiTheme="minorHAnsi" w:cstheme="minorHAnsi"/>
                  <w:sz w:val="20"/>
                </w:rPr>
                <w:t xml:space="preserve">. </w:t>
              </w:r>
            </w:ins>
            <w:del w:id="255" w:author="Dcollie" w:date="2012-11-05T15:10:00Z">
              <w:r w:rsidR="00765F1A" w:rsidRPr="00066DB9" w:rsidDel="00D878B1">
                <w:rPr>
                  <w:rFonts w:asciiTheme="minorHAnsi" w:hAnsiTheme="minorHAnsi" w:cstheme="minorHAnsi"/>
                  <w:sz w:val="20"/>
                </w:rPr>
                <w:delText xml:space="preserve"> for </w:delText>
              </w:r>
              <w:r w:rsidDel="00D878B1">
                <w:rPr>
                  <w:rFonts w:asciiTheme="minorHAnsi" w:hAnsiTheme="minorHAnsi" w:cstheme="minorHAnsi"/>
                  <w:sz w:val="20"/>
                </w:rPr>
                <w:delText xml:space="preserve">implementation of </w:delText>
              </w:r>
              <w:r w:rsidR="007E456B" w:rsidDel="00D878B1">
                <w:rPr>
                  <w:rFonts w:asciiTheme="minorHAnsi" w:hAnsiTheme="minorHAnsi" w:cstheme="minorHAnsi"/>
                  <w:sz w:val="20"/>
                </w:rPr>
                <w:delText>the next p</w:delText>
              </w:r>
              <w:r w:rsidR="00765F1A" w:rsidRPr="00066DB9" w:rsidDel="00D878B1">
                <w:rPr>
                  <w:rFonts w:asciiTheme="minorHAnsi" w:hAnsiTheme="minorHAnsi" w:cstheme="minorHAnsi"/>
                  <w:sz w:val="20"/>
                </w:rPr>
                <w:delText>hase</w:delText>
              </w:r>
            </w:del>
            <w:r w:rsidR="00765F1A" w:rsidRPr="00066DB9">
              <w:rPr>
                <w:rFonts w:asciiTheme="minorHAnsi" w:hAnsiTheme="minorHAnsi" w:cstheme="minorHAnsi"/>
                <w:sz w:val="20"/>
              </w:rPr>
              <w:t>.</w:t>
            </w:r>
          </w:p>
        </w:tc>
        <w:tc>
          <w:tcPr>
            <w:tcW w:w="1530" w:type="dxa"/>
            <w:vAlign w:val="center"/>
          </w:tcPr>
          <w:p w:rsidR="00634029" w:rsidRPr="00066DB9" w:rsidRDefault="00765F1A" w:rsidP="00C71E79">
            <w:pPr>
              <w:jc w:val="center"/>
              <w:rPr>
                <w:rFonts w:asciiTheme="minorHAnsi" w:hAnsiTheme="minorHAnsi" w:cstheme="minorHAnsi"/>
                <w:sz w:val="20"/>
              </w:rPr>
            </w:pPr>
            <w:r w:rsidRPr="00066DB9">
              <w:rPr>
                <w:rFonts w:asciiTheme="minorHAnsi" w:hAnsiTheme="minorHAnsi" w:cstheme="minorHAnsi"/>
                <w:sz w:val="20"/>
              </w:rPr>
              <w:t>76</w:t>
            </w:r>
          </w:p>
        </w:tc>
      </w:tr>
      <w:tr w:rsidR="00634029" w:rsidRPr="00066DB9" w:rsidTr="00D355B3">
        <w:tc>
          <w:tcPr>
            <w:tcW w:w="720" w:type="dxa"/>
            <w:vAlign w:val="center"/>
          </w:tcPr>
          <w:p w:rsidR="00634029" w:rsidRPr="00066DB9" w:rsidRDefault="007B103F" w:rsidP="00C71E79">
            <w:pPr>
              <w:jc w:val="center"/>
              <w:rPr>
                <w:rFonts w:asciiTheme="minorHAnsi" w:hAnsiTheme="minorHAnsi" w:cstheme="minorHAnsi"/>
                <w:sz w:val="20"/>
              </w:rPr>
            </w:pPr>
            <w:r>
              <w:rPr>
                <w:rFonts w:asciiTheme="minorHAnsi" w:hAnsiTheme="minorHAnsi" w:cstheme="minorHAnsi"/>
                <w:sz w:val="20"/>
              </w:rPr>
              <w:t>39</w:t>
            </w:r>
          </w:p>
        </w:tc>
        <w:tc>
          <w:tcPr>
            <w:tcW w:w="4230" w:type="dxa"/>
            <w:vAlign w:val="center"/>
          </w:tcPr>
          <w:p w:rsidR="00634029" w:rsidRPr="00066DB9" w:rsidRDefault="00765F1A" w:rsidP="00C71E79">
            <w:pPr>
              <w:jc w:val="center"/>
              <w:rPr>
                <w:rFonts w:asciiTheme="minorHAnsi" w:hAnsiTheme="minorHAnsi" w:cstheme="minorHAnsi"/>
                <w:sz w:val="20"/>
              </w:rPr>
            </w:pPr>
            <w:r w:rsidRPr="00066DB9">
              <w:rPr>
                <w:rFonts w:asciiTheme="minorHAnsi" w:hAnsiTheme="minorHAnsi" w:cstheme="minorHAnsi"/>
                <w:sz w:val="20"/>
              </w:rPr>
              <w:t>Records for export volumes should be required only for volumes for which the party is the exporter of record.</w:t>
            </w:r>
          </w:p>
        </w:tc>
        <w:tc>
          <w:tcPr>
            <w:tcW w:w="4140" w:type="dxa"/>
            <w:vAlign w:val="center"/>
          </w:tcPr>
          <w:p w:rsidR="00634029" w:rsidRPr="006832A0" w:rsidRDefault="00765F1A" w:rsidP="006832A0">
            <w:pPr>
              <w:jc w:val="center"/>
              <w:rPr>
                <w:rFonts w:asciiTheme="minorHAnsi" w:hAnsiTheme="minorHAnsi" w:cstheme="minorHAnsi"/>
                <w:sz w:val="20"/>
              </w:rPr>
            </w:pPr>
            <w:r w:rsidRPr="006832A0">
              <w:rPr>
                <w:rFonts w:asciiTheme="minorHAnsi" w:hAnsiTheme="minorHAnsi" w:cstheme="minorHAnsi"/>
                <w:sz w:val="20"/>
              </w:rPr>
              <w:t>OAR 340-253-</w:t>
            </w:r>
            <w:r w:rsidR="00C373DC" w:rsidRPr="006832A0">
              <w:rPr>
                <w:rFonts w:asciiTheme="minorHAnsi" w:hAnsiTheme="minorHAnsi" w:cstheme="minorHAnsi"/>
                <w:sz w:val="20"/>
              </w:rPr>
              <w:t>0600(1)(</w:t>
            </w:r>
            <w:r w:rsidR="006832A0" w:rsidRPr="006832A0">
              <w:rPr>
                <w:rFonts w:asciiTheme="minorHAnsi" w:hAnsiTheme="minorHAnsi" w:cstheme="minorHAnsi"/>
                <w:sz w:val="20"/>
              </w:rPr>
              <w:t>J</w:t>
            </w:r>
            <w:r w:rsidR="00C373DC" w:rsidRPr="006832A0">
              <w:rPr>
                <w:rFonts w:asciiTheme="minorHAnsi" w:hAnsiTheme="minorHAnsi" w:cstheme="minorHAnsi"/>
                <w:sz w:val="20"/>
              </w:rPr>
              <w:t>) has been amended to add the phrase “</w:t>
            </w:r>
            <w:r w:rsidR="006832A0" w:rsidRPr="006832A0">
              <w:rPr>
                <w:rFonts w:asciiTheme="minorHAnsi" w:hAnsiTheme="minorHAnsi" w:cstheme="minorHAnsi"/>
                <w:sz w:val="20"/>
              </w:rPr>
              <w:t>where</w:t>
            </w:r>
            <w:r w:rsidR="00C373DC" w:rsidRPr="006832A0">
              <w:rPr>
                <w:rFonts w:asciiTheme="minorHAnsi" w:hAnsiTheme="minorHAnsi" w:cstheme="minorHAnsi"/>
                <w:sz w:val="20"/>
              </w:rPr>
              <w:t xml:space="preserve"> the</w:t>
            </w:r>
            <w:r w:rsidR="006832A0" w:rsidRPr="006832A0">
              <w:rPr>
                <w:rFonts w:asciiTheme="minorHAnsi" w:hAnsiTheme="minorHAnsi" w:cstheme="minorHAnsi"/>
                <w:sz w:val="20"/>
              </w:rPr>
              <w:t xml:space="preserve"> party is</w:t>
            </w:r>
            <w:r w:rsidR="00C373DC" w:rsidRPr="006832A0">
              <w:rPr>
                <w:rFonts w:asciiTheme="minorHAnsi" w:hAnsiTheme="minorHAnsi" w:cstheme="minorHAnsi"/>
                <w:sz w:val="20"/>
              </w:rPr>
              <w:t xml:space="preserve"> the exporter of record.”</w:t>
            </w:r>
          </w:p>
        </w:tc>
        <w:tc>
          <w:tcPr>
            <w:tcW w:w="1530" w:type="dxa"/>
            <w:vAlign w:val="center"/>
          </w:tcPr>
          <w:p w:rsidR="00634029" w:rsidRPr="00066DB9" w:rsidRDefault="00C373DC" w:rsidP="00C71E79">
            <w:pPr>
              <w:jc w:val="center"/>
              <w:rPr>
                <w:rFonts w:asciiTheme="minorHAnsi" w:hAnsiTheme="minorHAnsi" w:cstheme="minorHAnsi"/>
                <w:sz w:val="20"/>
              </w:rPr>
            </w:pPr>
            <w:r w:rsidRPr="00066DB9">
              <w:rPr>
                <w:rFonts w:asciiTheme="minorHAnsi" w:hAnsiTheme="minorHAnsi" w:cstheme="minorHAnsi"/>
                <w:sz w:val="20"/>
              </w:rPr>
              <w:t>76</w:t>
            </w:r>
            <w:r w:rsidR="00EC073C" w:rsidRPr="00066DB9">
              <w:rPr>
                <w:rFonts w:asciiTheme="minorHAnsi" w:hAnsiTheme="minorHAnsi" w:cstheme="minorHAnsi"/>
                <w:sz w:val="20"/>
              </w:rPr>
              <w:t>, 100</w:t>
            </w:r>
          </w:p>
        </w:tc>
      </w:tr>
      <w:tr w:rsidR="00634029" w:rsidRPr="00066DB9" w:rsidTr="00D355B3">
        <w:tc>
          <w:tcPr>
            <w:tcW w:w="720" w:type="dxa"/>
            <w:vAlign w:val="center"/>
          </w:tcPr>
          <w:p w:rsidR="00634029" w:rsidRPr="00066DB9" w:rsidRDefault="00634029" w:rsidP="007B103F">
            <w:pPr>
              <w:jc w:val="center"/>
              <w:rPr>
                <w:rFonts w:asciiTheme="minorHAnsi" w:hAnsiTheme="minorHAnsi" w:cstheme="minorHAnsi"/>
                <w:sz w:val="20"/>
              </w:rPr>
            </w:pPr>
            <w:r w:rsidRPr="00066DB9">
              <w:rPr>
                <w:rFonts w:asciiTheme="minorHAnsi" w:hAnsiTheme="minorHAnsi" w:cstheme="minorHAnsi"/>
                <w:sz w:val="20"/>
              </w:rPr>
              <w:t>4</w:t>
            </w:r>
            <w:r w:rsidR="007B103F">
              <w:rPr>
                <w:rFonts w:asciiTheme="minorHAnsi" w:hAnsiTheme="minorHAnsi" w:cstheme="minorHAnsi"/>
                <w:sz w:val="20"/>
              </w:rPr>
              <w:t>0</w:t>
            </w:r>
          </w:p>
        </w:tc>
        <w:tc>
          <w:tcPr>
            <w:tcW w:w="4230" w:type="dxa"/>
            <w:vAlign w:val="center"/>
          </w:tcPr>
          <w:p w:rsidR="00634029" w:rsidRPr="00066DB9" w:rsidRDefault="00601A83" w:rsidP="00C71E79">
            <w:pPr>
              <w:jc w:val="center"/>
              <w:rPr>
                <w:rFonts w:asciiTheme="minorHAnsi" w:hAnsiTheme="minorHAnsi" w:cstheme="minorHAnsi"/>
                <w:sz w:val="20"/>
              </w:rPr>
            </w:pPr>
            <w:r w:rsidRPr="00066DB9">
              <w:rPr>
                <w:rFonts w:asciiTheme="minorHAnsi" w:hAnsiTheme="minorHAnsi" w:cstheme="minorHAnsi"/>
                <w:sz w:val="20"/>
              </w:rPr>
              <w:t>The product transfer documents should identify the fuel and CI value and who the fuel was received from.</w:t>
            </w:r>
          </w:p>
        </w:tc>
        <w:tc>
          <w:tcPr>
            <w:tcW w:w="4140" w:type="dxa"/>
            <w:vAlign w:val="center"/>
          </w:tcPr>
          <w:p w:rsidR="00634029" w:rsidRPr="006832A0" w:rsidRDefault="00601A83" w:rsidP="006832A0">
            <w:pPr>
              <w:jc w:val="center"/>
              <w:rPr>
                <w:rFonts w:asciiTheme="minorHAnsi" w:hAnsiTheme="minorHAnsi" w:cstheme="minorHAnsi"/>
                <w:sz w:val="20"/>
              </w:rPr>
            </w:pPr>
            <w:r w:rsidRPr="006832A0">
              <w:rPr>
                <w:rFonts w:asciiTheme="minorHAnsi" w:hAnsiTheme="minorHAnsi" w:cstheme="minorHAnsi"/>
                <w:sz w:val="20"/>
              </w:rPr>
              <w:t xml:space="preserve">OAR 340-253-0600(1)(b) has been </w:t>
            </w:r>
            <w:r w:rsidR="006832A0" w:rsidRPr="006832A0">
              <w:rPr>
                <w:rFonts w:asciiTheme="minorHAnsi" w:hAnsiTheme="minorHAnsi" w:cstheme="minorHAnsi"/>
                <w:sz w:val="20"/>
              </w:rPr>
              <w:t xml:space="preserve">modified </w:t>
            </w:r>
            <w:r w:rsidRPr="006832A0">
              <w:rPr>
                <w:rFonts w:asciiTheme="minorHAnsi" w:hAnsiTheme="minorHAnsi" w:cstheme="minorHAnsi"/>
                <w:sz w:val="20"/>
              </w:rPr>
              <w:t xml:space="preserve">to include </w:t>
            </w:r>
            <w:r w:rsidR="006832A0" w:rsidRPr="006832A0">
              <w:rPr>
                <w:rFonts w:asciiTheme="minorHAnsi" w:hAnsiTheme="minorHAnsi" w:cstheme="minorHAnsi"/>
                <w:sz w:val="20"/>
              </w:rPr>
              <w:t>this information</w:t>
            </w:r>
            <w:r w:rsidRPr="006832A0">
              <w:rPr>
                <w:rFonts w:asciiTheme="minorHAnsi" w:hAnsiTheme="minorHAnsi" w:cstheme="minorHAnsi"/>
                <w:sz w:val="20"/>
              </w:rPr>
              <w:t>.</w:t>
            </w:r>
          </w:p>
        </w:tc>
        <w:tc>
          <w:tcPr>
            <w:tcW w:w="1530" w:type="dxa"/>
            <w:vAlign w:val="center"/>
          </w:tcPr>
          <w:p w:rsidR="00634029" w:rsidRPr="00066DB9" w:rsidRDefault="00601A83" w:rsidP="00C71E79">
            <w:pPr>
              <w:jc w:val="center"/>
              <w:rPr>
                <w:rFonts w:asciiTheme="minorHAnsi" w:hAnsiTheme="minorHAnsi" w:cstheme="minorHAnsi"/>
                <w:sz w:val="20"/>
              </w:rPr>
            </w:pPr>
            <w:r w:rsidRPr="00066DB9">
              <w:rPr>
                <w:rFonts w:asciiTheme="minorHAnsi" w:hAnsiTheme="minorHAnsi" w:cstheme="minorHAnsi"/>
                <w:sz w:val="20"/>
              </w:rPr>
              <w:t>76</w:t>
            </w:r>
          </w:p>
        </w:tc>
      </w:tr>
      <w:tr w:rsidR="00634029" w:rsidRPr="00066DB9" w:rsidTr="00D355B3">
        <w:tc>
          <w:tcPr>
            <w:tcW w:w="720" w:type="dxa"/>
            <w:vAlign w:val="center"/>
          </w:tcPr>
          <w:p w:rsidR="00634029" w:rsidRPr="00066DB9" w:rsidRDefault="00634029" w:rsidP="007B103F">
            <w:pPr>
              <w:jc w:val="center"/>
              <w:rPr>
                <w:rFonts w:asciiTheme="minorHAnsi" w:hAnsiTheme="minorHAnsi" w:cstheme="minorHAnsi"/>
                <w:sz w:val="20"/>
              </w:rPr>
            </w:pPr>
            <w:r w:rsidRPr="00066DB9">
              <w:rPr>
                <w:rFonts w:asciiTheme="minorHAnsi" w:hAnsiTheme="minorHAnsi" w:cstheme="minorHAnsi"/>
                <w:sz w:val="20"/>
              </w:rPr>
              <w:t>4</w:t>
            </w:r>
            <w:r w:rsidR="007B103F">
              <w:rPr>
                <w:rFonts w:asciiTheme="minorHAnsi" w:hAnsiTheme="minorHAnsi" w:cstheme="minorHAnsi"/>
                <w:sz w:val="20"/>
              </w:rPr>
              <w:t>1</w:t>
            </w:r>
          </w:p>
        </w:tc>
        <w:tc>
          <w:tcPr>
            <w:tcW w:w="4230" w:type="dxa"/>
            <w:vAlign w:val="center"/>
          </w:tcPr>
          <w:p w:rsidR="00634029" w:rsidRPr="00066DB9" w:rsidRDefault="00F7434E" w:rsidP="00F7434E">
            <w:pPr>
              <w:jc w:val="center"/>
              <w:rPr>
                <w:rFonts w:asciiTheme="minorHAnsi" w:hAnsiTheme="minorHAnsi" w:cstheme="minorHAnsi"/>
                <w:sz w:val="20"/>
              </w:rPr>
            </w:pPr>
            <w:r w:rsidRPr="00066DB9">
              <w:rPr>
                <w:rFonts w:asciiTheme="minorHAnsi" w:hAnsiTheme="minorHAnsi" w:cstheme="minorHAnsi"/>
                <w:sz w:val="20"/>
              </w:rPr>
              <w:t>Request 60 days to respond to a records request instead of 15.</w:t>
            </w:r>
          </w:p>
        </w:tc>
        <w:tc>
          <w:tcPr>
            <w:tcW w:w="4140" w:type="dxa"/>
            <w:vAlign w:val="center"/>
          </w:tcPr>
          <w:p w:rsidR="00634029" w:rsidRPr="006832A0" w:rsidRDefault="00F7434E" w:rsidP="00C71E79">
            <w:pPr>
              <w:jc w:val="center"/>
              <w:rPr>
                <w:rFonts w:asciiTheme="minorHAnsi" w:hAnsiTheme="minorHAnsi" w:cstheme="minorHAnsi"/>
                <w:sz w:val="20"/>
              </w:rPr>
            </w:pPr>
            <w:r w:rsidRPr="006832A0">
              <w:rPr>
                <w:rFonts w:asciiTheme="minorHAnsi" w:hAnsiTheme="minorHAnsi" w:cstheme="minorHAnsi"/>
                <w:sz w:val="20"/>
              </w:rPr>
              <w:t>OAR 340-253-0600(2) has been changed from 15 to 60 days.</w:t>
            </w:r>
          </w:p>
        </w:tc>
        <w:tc>
          <w:tcPr>
            <w:tcW w:w="1530" w:type="dxa"/>
            <w:vAlign w:val="center"/>
          </w:tcPr>
          <w:p w:rsidR="00634029" w:rsidRPr="00066DB9" w:rsidRDefault="00F7434E" w:rsidP="00C71E79">
            <w:pPr>
              <w:jc w:val="center"/>
              <w:rPr>
                <w:rFonts w:asciiTheme="minorHAnsi" w:hAnsiTheme="minorHAnsi" w:cstheme="minorHAnsi"/>
                <w:sz w:val="20"/>
              </w:rPr>
            </w:pPr>
            <w:r w:rsidRPr="00066DB9">
              <w:rPr>
                <w:rFonts w:asciiTheme="minorHAnsi" w:hAnsiTheme="minorHAnsi" w:cstheme="minorHAnsi"/>
                <w:sz w:val="20"/>
              </w:rPr>
              <w:t>76</w:t>
            </w:r>
          </w:p>
        </w:tc>
      </w:tr>
      <w:tr w:rsidR="00634029" w:rsidRPr="00066DB9" w:rsidTr="00D355B3">
        <w:tc>
          <w:tcPr>
            <w:tcW w:w="720" w:type="dxa"/>
            <w:vAlign w:val="center"/>
          </w:tcPr>
          <w:p w:rsidR="00634029" w:rsidRPr="00066DB9" w:rsidRDefault="00634029" w:rsidP="007B103F">
            <w:pPr>
              <w:jc w:val="center"/>
              <w:rPr>
                <w:rFonts w:asciiTheme="minorHAnsi" w:hAnsiTheme="minorHAnsi" w:cstheme="minorHAnsi"/>
                <w:sz w:val="20"/>
              </w:rPr>
            </w:pPr>
            <w:r w:rsidRPr="00066DB9">
              <w:rPr>
                <w:rFonts w:asciiTheme="minorHAnsi" w:hAnsiTheme="minorHAnsi" w:cstheme="minorHAnsi"/>
                <w:sz w:val="20"/>
              </w:rPr>
              <w:t>4</w:t>
            </w:r>
            <w:r w:rsidR="007B103F">
              <w:rPr>
                <w:rFonts w:asciiTheme="minorHAnsi" w:hAnsiTheme="minorHAnsi" w:cstheme="minorHAnsi"/>
                <w:sz w:val="20"/>
              </w:rPr>
              <w:t>2</w:t>
            </w:r>
          </w:p>
        </w:tc>
        <w:tc>
          <w:tcPr>
            <w:tcW w:w="4230" w:type="dxa"/>
            <w:vAlign w:val="center"/>
          </w:tcPr>
          <w:p w:rsidR="00634029" w:rsidRPr="00066DB9" w:rsidRDefault="00F7434E" w:rsidP="00C71E79">
            <w:pPr>
              <w:jc w:val="center"/>
              <w:rPr>
                <w:rFonts w:asciiTheme="minorHAnsi" w:hAnsiTheme="minorHAnsi" w:cstheme="minorHAnsi"/>
                <w:sz w:val="20"/>
              </w:rPr>
            </w:pPr>
            <w:r w:rsidRPr="00066DB9">
              <w:rPr>
                <w:rFonts w:asciiTheme="minorHAnsi" w:hAnsiTheme="minorHAnsi" w:cstheme="minorHAnsi"/>
                <w:sz w:val="20"/>
              </w:rPr>
              <w:t>Numbering in OAR 340-253-0310(5) is incorrect.</w:t>
            </w:r>
          </w:p>
        </w:tc>
        <w:tc>
          <w:tcPr>
            <w:tcW w:w="4140" w:type="dxa"/>
            <w:vAlign w:val="center"/>
          </w:tcPr>
          <w:p w:rsidR="00634029" w:rsidRPr="002709D7" w:rsidRDefault="002709D7" w:rsidP="002709D7">
            <w:pPr>
              <w:jc w:val="center"/>
              <w:rPr>
                <w:rFonts w:asciiTheme="minorHAnsi" w:hAnsiTheme="minorHAnsi" w:cstheme="minorHAnsi"/>
                <w:sz w:val="20"/>
              </w:rPr>
            </w:pPr>
            <w:r>
              <w:rPr>
                <w:rFonts w:asciiTheme="minorHAnsi" w:hAnsiTheme="minorHAnsi" w:cstheme="minorHAnsi"/>
                <w:sz w:val="20"/>
              </w:rPr>
              <w:t>OAR 340-253-0310 has been renumbered.</w:t>
            </w:r>
          </w:p>
        </w:tc>
        <w:tc>
          <w:tcPr>
            <w:tcW w:w="1530" w:type="dxa"/>
            <w:vAlign w:val="center"/>
          </w:tcPr>
          <w:p w:rsidR="00634029" w:rsidRPr="00066DB9" w:rsidRDefault="00F7434E" w:rsidP="00C71E79">
            <w:pPr>
              <w:jc w:val="center"/>
              <w:rPr>
                <w:rFonts w:asciiTheme="minorHAnsi" w:hAnsiTheme="minorHAnsi" w:cstheme="minorHAnsi"/>
                <w:sz w:val="20"/>
              </w:rPr>
            </w:pPr>
            <w:r w:rsidRPr="00066DB9">
              <w:rPr>
                <w:rFonts w:asciiTheme="minorHAnsi" w:hAnsiTheme="minorHAnsi" w:cstheme="minorHAnsi"/>
                <w:sz w:val="20"/>
              </w:rPr>
              <w:t>76</w:t>
            </w:r>
          </w:p>
        </w:tc>
      </w:tr>
      <w:tr w:rsidR="00634029" w:rsidRPr="00066DB9" w:rsidTr="00D355B3">
        <w:tc>
          <w:tcPr>
            <w:tcW w:w="720" w:type="dxa"/>
            <w:vAlign w:val="center"/>
          </w:tcPr>
          <w:p w:rsidR="00634029" w:rsidRPr="00066DB9" w:rsidRDefault="00634029" w:rsidP="007B103F">
            <w:pPr>
              <w:jc w:val="center"/>
              <w:rPr>
                <w:rFonts w:asciiTheme="minorHAnsi" w:hAnsiTheme="minorHAnsi" w:cstheme="minorHAnsi"/>
                <w:sz w:val="20"/>
              </w:rPr>
            </w:pPr>
            <w:r w:rsidRPr="00066DB9">
              <w:rPr>
                <w:rFonts w:asciiTheme="minorHAnsi" w:hAnsiTheme="minorHAnsi" w:cstheme="minorHAnsi"/>
                <w:sz w:val="20"/>
              </w:rPr>
              <w:t>4</w:t>
            </w:r>
            <w:r w:rsidR="007B103F">
              <w:rPr>
                <w:rFonts w:asciiTheme="minorHAnsi" w:hAnsiTheme="minorHAnsi" w:cstheme="minorHAnsi"/>
                <w:sz w:val="20"/>
              </w:rPr>
              <w:t>3</w:t>
            </w:r>
          </w:p>
        </w:tc>
        <w:tc>
          <w:tcPr>
            <w:tcW w:w="4230" w:type="dxa"/>
            <w:vAlign w:val="center"/>
          </w:tcPr>
          <w:p w:rsidR="00634029" w:rsidRPr="00066DB9" w:rsidRDefault="000713D6" w:rsidP="00B66B7C">
            <w:pPr>
              <w:jc w:val="center"/>
              <w:rPr>
                <w:rFonts w:asciiTheme="minorHAnsi" w:hAnsiTheme="minorHAnsi" w:cstheme="minorHAnsi"/>
                <w:sz w:val="20"/>
              </w:rPr>
            </w:pPr>
            <w:r w:rsidRPr="00066DB9">
              <w:rPr>
                <w:rFonts w:asciiTheme="minorHAnsi" w:hAnsiTheme="minorHAnsi" w:cstheme="minorHAnsi"/>
                <w:sz w:val="20"/>
              </w:rPr>
              <w:t xml:space="preserve">Provide </w:t>
            </w:r>
            <w:r w:rsidR="00B66B7C">
              <w:rPr>
                <w:rFonts w:asciiTheme="minorHAnsi" w:hAnsiTheme="minorHAnsi" w:cstheme="minorHAnsi"/>
                <w:sz w:val="20"/>
              </w:rPr>
              <w:t>an o</w:t>
            </w:r>
            <w:r w:rsidRPr="00066DB9">
              <w:rPr>
                <w:rFonts w:asciiTheme="minorHAnsi" w:hAnsiTheme="minorHAnsi" w:cstheme="minorHAnsi"/>
                <w:sz w:val="20"/>
              </w:rPr>
              <w:t>pportunity</w:t>
            </w:r>
            <w:r w:rsidR="00091B89" w:rsidRPr="00066DB9">
              <w:rPr>
                <w:rFonts w:asciiTheme="minorHAnsi" w:hAnsiTheme="minorHAnsi" w:cstheme="minorHAnsi"/>
                <w:sz w:val="20"/>
              </w:rPr>
              <w:t xml:space="preserve"> for out-of-state producers and marketers to </w:t>
            </w:r>
            <w:r w:rsidRPr="00066DB9">
              <w:rPr>
                <w:rFonts w:asciiTheme="minorHAnsi" w:hAnsiTheme="minorHAnsi" w:cstheme="minorHAnsi"/>
                <w:sz w:val="20"/>
              </w:rPr>
              <w:t xml:space="preserve">voluntarily </w:t>
            </w:r>
            <w:r w:rsidR="00091B89" w:rsidRPr="00066DB9">
              <w:rPr>
                <w:rFonts w:asciiTheme="minorHAnsi" w:hAnsiTheme="minorHAnsi" w:cstheme="minorHAnsi"/>
                <w:sz w:val="20"/>
              </w:rPr>
              <w:t>opt-in to the program.</w:t>
            </w:r>
          </w:p>
        </w:tc>
        <w:tc>
          <w:tcPr>
            <w:tcW w:w="4140" w:type="dxa"/>
            <w:vAlign w:val="center"/>
          </w:tcPr>
          <w:p w:rsidR="00634029" w:rsidRPr="00066DB9" w:rsidRDefault="00091B89" w:rsidP="00D51082">
            <w:pPr>
              <w:jc w:val="center"/>
              <w:rPr>
                <w:rFonts w:asciiTheme="minorHAnsi" w:hAnsiTheme="minorHAnsi" w:cstheme="minorHAnsi"/>
                <w:sz w:val="20"/>
              </w:rPr>
            </w:pPr>
            <w:r w:rsidRPr="00066DB9">
              <w:rPr>
                <w:rFonts w:asciiTheme="minorHAnsi" w:hAnsiTheme="minorHAnsi" w:cstheme="minorHAnsi"/>
                <w:sz w:val="20"/>
              </w:rPr>
              <w:t xml:space="preserve">DEQ </w:t>
            </w:r>
            <w:r w:rsidR="00B66B7C">
              <w:rPr>
                <w:rFonts w:asciiTheme="minorHAnsi" w:hAnsiTheme="minorHAnsi" w:cstheme="minorHAnsi"/>
                <w:sz w:val="20"/>
              </w:rPr>
              <w:t>is very interested in incorporating this provision into the Oregon program. We</w:t>
            </w:r>
            <w:r w:rsidRPr="00066DB9">
              <w:rPr>
                <w:rFonts w:asciiTheme="minorHAnsi" w:hAnsiTheme="minorHAnsi" w:cstheme="minorHAnsi"/>
                <w:sz w:val="20"/>
              </w:rPr>
              <w:t xml:space="preserve"> will </w:t>
            </w:r>
            <w:ins w:id="256" w:author="Dcollie" w:date="2012-11-05T15:14:00Z">
              <w:r w:rsidR="00D51082">
                <w:rPr>
                  <w:rFonts w:asciiTheme="minorHAnsi" w:hAnsiTheme="minorHAnsi" w:cstheme="minorHAnsi"/>
                  <w:sz w:val="20"/>
                </w:rPr>
                <w:t xml:space="preserve">explore this option with </w:t>
              </w:r>
            </w:ins>
            <w:del w:id="257" w:author="Dcollie" w:date="2012-11-05T15:14:00Z">
              <w:r w:rsidRPr="00066DB9" w:rsidDel="00D51082">
                <w:rPr>
                  <w:rFonts w:asciiTheme="minorHAnsi" w:hAnsiTheme="minorHAnsi" w:cstheme="minorHAnsi"/>
                  <w:sz w:val="20"/>
                </w:rPr>
                <w:delText xml:space="preserve">work with </w:delText>
              </w:r>
            </w:del>
            <w:r w:rsidRPr="00066DB9">
              <w:rPr>
                <w:rFonts w:asciiTheme="minorHAnsi" w:hAnsiTheme="minorHAnsi" w:cstheme="minorHAnsi"/>
                <w:sz w:val="20"/>
              </w:rPr>
              <w:t xml:space="preserve">CARB and stakeholders </w:t>
            </w:r>
            <w:ins w:id="258" w:author="Dcollie" w:date="2012-11-05T15:14:00Z">
              <w:r w:rsidR="00D51082">
                <w:rPr>
                  <w:rFonts w:asciiTheme="minorHAnsi" w:hAnsiTheme="minorHAnsi" w:cstheme="minorHAnsi"/>
                  <w:sz w:val="20"/>
                </w:rPr>
                <w:t xml:space="preserve">as we continue design work on </w:t>
              </w:r>
            </w:ins>
            <w:ins w:id="259" w:author="Dcollie" w:date="2012-11-05T15:15:00Z">
              <w:r w:rsidR="00D51082">
                <w:rPr>
                  <w:rFonts w:asciiTheme="minorHAnsi" w:hAnsiTheme="minorHAnsi" w:cstheme="minorHAnsi"/>
                  <w:sz w:val="20"/>
                </w:rPr>
                <w:t>P</w:t>
              </w:r>
            </w:ins>
            <w:ins w:id="260" w:author="Dcollie" w:date="2012-11-05T15:14:00Z">
              <w:r w:rsidR="00D51082">
                <w:rPr>
                  <w:rFonts w:asciiTheme="minorHAnsi" w:hAnsiTheme="minorHAnsi" w:cstheme="minorHAnsi"/>
                  <w:sz w:val="20"/>
                </w:rPr>
                <w:t>hase-2 of the program</w:t>
              </w:r>
            </w:ins>
            <w:ins w:id="261" w:author="Dcollie" w:date="2012-11-05T15:15:00Z">
              <w:r w:rsidR="00D51082">
                <w:rPr>
                  <w:rFonts w:asciiTheme="minorHAnsi" w:hAnsiTheme="minorHAnsi" w:cstheme="minorHAnsi"/>
                  <w:sz w:val="20"/>
                </w:rPr>
                <w:t xml:space="preserve">.  </w:t>
              </w:r>
            </w:ins>
            <w:del w:id="262" w:author="Dcollie" w:date="2012-11-05T15:14:00Z">
              <w:r w:rsidRPr="00066DB9" w:rsidDel="00D51082">
                <w:rPr>
                  <w:rFonts w:asciiTheme="minorHAnsi" w:hAnsiTheme="minorHAnsi" w:cstheme="minorHAnsi"/>
                  <w:sz w:val="20"/>
                </w:rPr>
                <w:delText>to draft language to be included in a future rulemaking.</w:delText>
              </w:r>
            </w:del>
            <w:r w:rsidRPr="00066DB9">
              <w:rPr>
                <w:rFonts w:asciiTheme="minorHAnsi" w:hAnsiTheme="minorHAnsi" w:cstheme="minorHAnsi"/>
                <w:sz w:val="20"/>
              </w:rPr>
              <w:t xml:space="preserve"> </w:t>
            </w:r>
          </w:p>
        </w:tc>
        <w:tc>
          <w:tcPr>
            <w:tcW w:w="1530" w:type="dxa"/>
            <w:vAlign w:val="center"/>
          </w:tcPr>
          <w:p w:rsidR="00634029" w:rsidRPr="00066DB9" w:rsidRDefault="00091B89" w:rsidP="00C71E79">
            <w:pPr>
              <w:jc w:val="center"/>
              <w:rPr>
                <w:rFonts w:asciiTheme="minorHAnsi" w:hAnsiTheme="minorHAnsi" w:cstheme="minorHAnsi"/>
                <w:sz w:val="20"/>
              </w:rPr>
            </w:pPr>
            <w:r w:rsidRPr="00066DB9">
              <w:rPr>
                <w:rFonts w:asciiTheme="minorHAnsi" w:hAnsiTheme="minorHAnsi" w:cstheme="minorHAnsi"/>
                <w:sz w:val="20"/>
              </w:rPr>
              <w:t>78</w:t>
            </w:r>
            <w:r w:rsidR="000713D6" w:rsidRPr="00066DB9">
              <w:rPr>
                <w:rFonts w:asciiTheme="minorHAnsi" w:hAnsiTheme="minorHAnsi" w:cstheme="minorHAnsi"/>
                <w:sz w:val="20"/>
              </w:rPr>
              <w:t>, 88</w:t>
            </w:r>
          </w:p>
        </w:tc>
      </w:tr>
      <w:tr w:rsidR="00634029" w:rsidRPr="00066DB9" w:rsidTr="00D355B3">
        <w:tc>
          <w:tcPr>
            <w:tcW w:w="720" w:type="dxa"/>
            <w:vAlign w:val="center"/>
          </w:tcPr>
          <w:p w:rsidR="00634029" w:rsidRPr="00066DB9" w:rsidRDefault="00634029" w:rsidP="007B103F">
            <w:pPr>
              <w:jc w:val="center"/>
              <w:rPr>
                <w:rFonts w:asciiTheme="minorHAnsi" w:hAnsiTheme="minorHAnsi" w:cstheme="minorHAnsi"/>
                <w:sz w:val="20"/>
              </w:rPr>
            </w:pPr>
            <w:r w:rsidRPr="00066DB9">
              <w:rPr>
                <w:rFonts w:asciiTheme="minorHAnsi" w:hAnsiTheme="minorHAnsi" w:cstheme="minorHAnsi"/>
                <w:sz w:val="20"/>
              </w:rPr>
              <w:t>4</w:t>
            </w:r>
            <w:r w:rsidR="007B103F">
              <w:rPr>
                <w:rFonts w:asciiTheme="minorHAnsi" w:hAnsiTheme="minorHAnsi" w:cstheme="minorHAnsi"/>
                <w:sz w:val="20"/>
              </w:rPr>
              <w:t>4</w:t>
            </w:r>
          </w:p>
        </w:tc>
        <w:tc>
          <w:tcPr>
            <w:tcW w:w="4230" w:type="dxa"/>
            <w:vAlign w:val="center"/>
          </w:tcPr>
          <w:p w:rsidR="00634029" w:rsidRPr="00066DB9" w:rsidRDefault="00091B89" w:rsidP="00091B89">
            <w:pPr>
              <w:jc w:val="center"/>
              <w:rPr>
                <w:rFonts w:asciiTheme="minorHAnsi" w:hAnsiTheme="minorHAnsi" w:cstheme="minorHAnsi"/>
                <w:sz w:val="20"/>
              </w:rPr>
            </w:pPr>
            <w:r w:rsidRPr="00066DB9">
              <w:rPr>
                <w:rFonts w:asciiTheme="minorHAnsi" w:hAnsiTheme="minorHAnsi" w:cstheme="minorHAnsi"/>
                <w:sz w:val="20"/>
              </w:rPr>
              <w:t>Agree with definition and requirements of “small importer”.</w:t>
            </w:r>
          </w:p>
        </w:tc>
        <w:tc>
          <w:tcPr>
            <w:tcW w:w="4140" w:type="dxa"/>
            <w:vAlign w:val="center"/>
          </w:tcPr>
          <w:p w:rsidR="00634029" w:rsidRPr="00066DB9" w:rsidRDefault="00091B89" w:rsidP="00C71E79">
            <w:pPr>
              <w:jc w:val="center"/>
              <w:rPr>
                <w:rFonts w:asciiTheme="minorHAnsi" w:hAnsiTheme="minorHAnsi" w:cstheme="minorHAnsi"/>
                <w:sz w:val="20"/>
              </w:rPr>
            </w:pPr>
            <w:r w:rsidRPr="00066DB9">
              <w:rPr>
                <w:rFonts w:asciiTheme="minorHAnsi" w:hAnsiTheme="minorHAnsi" w:cstheme="minorHAnsi"/>
                <w:sz w:val="20"/>
              </w:rPr>
              <w:t>Thank you for your comment.</w:t>
            </w:r>
          </w:p>
        </w:tc>
        <w:tc>
          <w:tcPr>
            <w:tcW w:w="1530" w:type="dxa"/>
            <w:vAlign w:val="center"/>
          </w:tcPr>
          <w:p w:rsidR="00634029" w:rsidRPr="00066DB9" w:rsidRDefault="00091B89" w:rsidP="00C71E79">
            <w:pPr>
              <w:jc w:val="center"/>
              <w:rPr>
                <w:rFonts w:asciiTheme="minorHAnsi" w:hAnsiTheme="minorHAnsi" w:cstheme="minorHAnsi"/>
                <w:sz w:val="20"/>
              </w:rPr>
            </w:pPr>
            <w:r w:rsidRPr="00066DB9">
              <w:rPr>
                <w:rFonts w:asciiTheme="minorHAnsi" w:hAnsiTheme="minorHAnsi" w:cstheme="minorHAnsi"/>
                <w:sz w:val="20"/>
              </w:rPr>
              <w:t>78</w:t>
            </w:r>
          </w:p>
        </w:tc>
      </w:tr>
      <w:tr w:rsidR="00634029" w:rsidRPr="00066DB9" w:rsidTr="00D355B3">
        <w:tc>
          <w:tcPr>
            <w:tcW w:w="720" w:type="dxa"/>
            <w:vAlign w:val="center"/>
          </w:tcPr>
          <w:p w:rsidR="00634029" w:rsidRPr="00066DB9" w:rsidRDefault="00634029" w:rsidP="007B103F">
            <w:pPr>
              <w:jc w:val="center"/>
              <w:rPr>
                <w:rFonts w:asciiTheme="minorHAnsi" w:hAnsiTheme="minorHAnsi" w:cstheme="minorHAnsi"/>
                <w:sz w:val="20"/>
              </w:rPr>
            </w:pPr>
            <w:r w:rsidRPr="00066DB9">
              <w:rPr>
                <w:rFonts w:asciiTheme="minorHAnsi" w:hAnsiTheme="minorHAnsi" w:cstheme="minorHAnsi"/>
                <w:sz w:val="20"/>
              </w:rPr>
              <w:t>4</w:t>
            </w:r>
            <w:r w:rsidR="007B103F">
              <w:rPr>
                <w:rFonts w:asciiTheme="minorHAnsi" w:hAnsiTheme="minorHAnsi" w:cstheme="minorHAnsi"/>
                <w:sz w:val="20"/>
              </w:rPr>
              <w:t>5</w:t>
            </w:r>
          </w:p>
        </w:tc>
        <w:tc>
          <w:tcPr>
            <w:tcW w:w="4230" w:type="dxa"/>
            <w:vAlign w:val="center"/>
          </w:tcPr>
          <w:p w:rsidR="00634029" w:rsidRPr="00066DB9" w:rsidRDefault="00091B89" w:rsidP="00C71E79">
            <w:pPr>
              <w:jc w:val="center"/>
              <w:rPr>
                <w:rFonts w:asciiTheme="minorHAnsi" w:hAnsiTheme="minorHAnsi" w:cstheme="minorHAnsi"/>
                <w:sz w:val="20"/>
              </w:rPr>
            </w:pPr>
            <w:r w:rsidRPr="00066DB9">
              <w:rPr>
                <w:rFonts w:asciiTheme="minorHAnsi" w:hAnsiTheme="minorHAnsi" w:cstheme="minorHAnsi"/>
                <w:sz w:val="20"/>
              </w:rPr>
              <w:t>Develop web-based registration form.</w:t>
            </w:r>
          </w:p>
        </w:tc>
        <w:tc>
          <w:tcPr>
            <w:tcW w:w="4140" w:type="dxa"/>
            <w:vAlign w:val="center"/>
          </w:tcPr>
          <w:p w:rsidR="00634029" w:rsidRPr="00066DB9" w:rsidRDefault="00091B89" w:rsidP="00C71E79">
            <w:pPr>
              <w:jc w:val="center"/>
              <w:rPr>
                <w:rFonts w:asciiTheme="minorHAnsi" w:hAnsiTheme="minorHAnsi" w:cstheme="minorHAnsi"/>
                <w:sz w:val="20"/>
              </w:rPr>
            </w:pPr>
            <w:r w:rsidRPr="00066DB9">
              <w:rPr>
                <w:rFonts w:asciiTheme="minorHAnsi" w:hAnsiTheme="minorHAnsi" w:cstheme="minorHAnsi"/>
                <w:sz w:val="20"/>
              </w:rPr>
              <w:t xml:space="preserve">DEQ intends to modify California’s </w:t>
            </w:r>
            <w:r w:rsidR="00D9253B" w:rsidRPr="00066DB9">
              <w:rPr>
                <w:rFonts w:asciiTheme="minorHAnsi" w:hAnsiTheme="minorHAnsi" w:cstheme="minorHAnsi"/>
                <w:sz w:val="20"/>
              </w:rPr>
              <w:t xml:space="preserve">electronic registration </w:t>
            </w:r>
            <w:r w:rsidRPr="00066DB9">
              <w:rPr>
                <w:rFonts w:asciiTheme="minorHAnsi" w:hAnsiTheme="minorHAnsi" w:cstheme="minorHAnsi"/>
                <w:sz w:val="20"/>
              </w:rPr>
              <w:t>form for use in Oregon</w:t>
            </w:r>
            <w:r w:rsidR="00B66B7C">
              <w:rPr>
                <w:rFonts w:asciiTheme="minorHAnsi" w:hAnsiTheme="minorHAnsi" w:cstheme="minorHAnsi"/>
                <w:sz w:val="20"/>
              </w:rPr>
              <w:t>.</w:t>
            </w:r>
          </w:p>
        </w:tc>
        <w:tc>
          <w:tcPr>
            <w:tcW w:w="1530" w:type="dxa"/>
            <w:vAlign w:val="center"/>
          </w:tcPr>
          <w:p w:rsidR="00634029" w:rsidRPr="00066DB9" w:rsidRDefault="00091B89" w:rsidP="00C71E79">
            <w:pPr>
              <w:jc w:val="center"/>
              <w:rPr>
                <w:rFonts w:asciiTheme="minorHAnsi" w:hAnsiTheme="minorHAnsi" w:cstheme="minorHAnsi"/>
                <w:sz w:val="20"/>
              </w:rPr>
            </w:pPr>
            <w:r w:rsidRPr="00066DB9">
              <w:rPr>
                <w:rFonts w:asciiTheme="minorHAnsi" w:hAnsiTheme="minorHAnsi" w:cstheme="minorHAnsi"/>
                <w:sz w:val="20"/>
              </w:rPr>
              <w:t>78</w:t>
            </w:r>
          </w:p>
        </w:tc>
      </w:tr>
      <w:tr w:rsidR="00634029" w:rsidRPr="00066DB9" w:rsidTr="00D355B3">
        <w:tc>
          <w:tcPr>
            <w:tcW w:w="720" w:type="dxa"/>
            <w:vAlign w:val="center"/>
          </w:tcPr>
          <w:p w:rsidR="00634029" w:rsidRPr="00066DB9" w:rsidRDefault="00634029" w:rsidP="007B103F">
            <w:pPr>
              <w:jc w:val="center"/>
              <w:rPr>
                <w:rFonts w:asciiTheme="minorHAnsi" w:hAnsiTheme="minorHAnsi" w:cstheme="minorHAnsi"/>
                <w:sz w:val="20"/>
              </w:rPr>
            </w:pPr>
            <w:r w:rsidRPr="00066DB9">
              <w:rPr>
                <w:rFonts w:asciiTheme="minorHAnsi" w:hAnsiTheme="minorHAnsi" w:cstheme="minorHAnsi"/>
                <w:sz w:val="20"/>
              </w:rPr>
              <w:t>4</w:t>
            </w:r>
            <w:r w:rsidR="007B103F">
              <w:rPr>
                <w:rFonts w:asciiTheme="minorHAnsi" w:hAnsiTheme="minorHAnsi" w:cstheme="minorHAnsi"/>
                <w:sz w:val="20"/>
              </w:rPr>
              <w:t>6</w:t>
            </w:r>
          </w:p>
        </w:tc>
        <w:tc>
          <w:tcPr>
            <w:tcW w:w="4230" w:type="dxa"/>
            <w:vAlign w:val="center"/>
          </w:tcPr>
          <w:p w:rsidR="00634029" w:rsidRPr="00066DB9" w:rsidRDefault="003C3E39" w:rsidP="003C3E39">
            <w:pPr>
              <w:jc w:val="center"/>
              <w:rPr>
                <w:rFonts w:asciiTheme="minorHAnsi" w:hAnsiTheme="minorHAnsi" w:cstheme="minorHAnsi"/>
                <w:sz w:val="20"/>
              </w:rPr>
            </w:pPr>
            <w:r>
              <w:rPr>
                <w:rFonts w:asciiTheme="minorHAnsi" w:hAnsiTheme="minorHAnsi" w:cstheme="minorHAnsi"/>
                <w:sz w:val="20"/>
              </w:rPr>
              <w:t>Please c</w:t>
            </w:r>
            <w:r w:rsidR="00091B89" w:rsidRPr="00066DB9">
              <w:rPr>
                <w:rFonts w:asciiTheme="minorHAnsi" w:hAnsiTheme="minorHAnsi" w:cstheme="minorHAnsi"/>
                <w:sz w:val="20"/>
              </w:rPr>
              <w:t>larify what needs to be included in quarterly versus annual reports.</w:t>
            </w:r>
          </w:p>
        </w:tc>
        <w:tc>
          <w:tcPr>
            <w:tcW w:w="4140" w:type="dxa"/>
            <w:vAlign w:val="center"/>
          </w:tcPr>
          <w:p w:rsidR="00634029" w:rsidRPr="00066DB9" w:rsidRDefault="00091B89" w:rsidP="00A61071">
            <w:pPr>
              <w:jc w:val="center"/>
              <w:rPr>
                <w:rFonts w:asciiTheme="minorHAnsi" w:hAnsiTheme="minorHAnsi" w:cstheme="minorHAnsi"/>
                <w:sz w:val="20"/>
              </w:rPr>
            </w:pPr>
            <w:r w:rsidRPr="00066DB9">
              <w:rPr>
                <w:rFonts w:asciiTheme="minorHAnsi" w:hAnsiTheme="minorHAnsi" w:cstheme="minorHAnsi"/>
                <w:sz w:val="20"/>
              </w:rPr>
              <w:t>OAR 340-253-0650 outlines the annual reporting requirements while OAR 340-253-0630 outlines the quarterly reporting requirements. For 2013, DEQ expects the annual report to cover the July 1 – December 31 period.</w:t>
            </w:r>
            <w:r w:rsidR="00A96AFE" w:rsidRPr="00066DB9">
              <w:rPr>
                <w:rFonts w:asciiTheme="minorHAnsi" w:hAnsiTheme="minorHAnsi" w:cstheme="minorHAnsi"/>
                <w:sz w:val="20"/>
              </w:rPr>
              <w:t xml:space="preserve"> For 2014</w:t>
            </w:r>
            <w:r w:rsidR="00A61071">
              <w:rPr>
                <w:rFonts w:asciiTheme="minorHAnsi" w:hAnsiTheme="minorHAnsi" w:cstheme="minorHAnsi"/>
                <w:sz w:val="20"/>
              </w:rPr>
              <w:t xml:space="preserve"> and beyond</w:t>
            </w:r>
            <w:r w:rsidR="00A96AFE" w:rsidRPr="00066DB9">
              <w:rPr>
                <w:rFonts w:asciiTheme="minorHAnsi" w:hAnsiTheme="minorHAnsi" w:cstheme="minorHAnsi"/>
                <w:sz w:val="20"/>
              </w:rPr>
              <w:t xml:space="preserve">, DEQ expects the regulated party to submit information for each quarter including the calculation </w:t>
            </w:r>
            <w:r w:rsidR="00A61071">
              <w:rPr>
                <w:rFonts w:asciiTheme="minorHAnsi" w:hAnsiTheme="minorHAnsi" w:cstheme="minorHAnsi"/>
                <w:sz w:val="20"/>
              </w:rPr>
              <w:t>of surpluses and shortfalls and the net balance calculation as compared to the baseline carbon intensity values for that quarter and year-to-date.</w:t>
            </w:r>
          </w:p>
        </w:tc>
        <w:tc>
          <w:tcPr>
            <w:tcW w:w="1530" w:type="dxa"/>
            <w:vAlign w:val="center"/>
          </w:tcPr>
          <w:p w:rsidR="00634029" w:rsidRPr="00066DB9" w:rsidRDefault="00A96AFE" w:rsidP="00C71E79">
            <w:pPr>
              <w:jc w:val="center"/>
              <w:rPr>
                <w:rFonts w:asciiTheme="minorHAnsi" w:hAnsiTheme="minorHAnsi" w:cstheme="minorHAnsi"/>
                <w:sz w:val="20"/>
              </w:rPr>
            </w:pPr>
            <w:r w:rsidRPr="00066DB9">
              <w:rPr>
                <w:rFonts w:asciiTheme="minorHAnsi" w:hAnsiTheme="minorHAnsi" w:cstheme="minorHAnsi"/>
                <w:sz w:val="20"/>
              </w:rPr>
              <w:t>78</w:t>
            </w:r>
          </w:p>
        </w:tc>
      </w:tr>
      <w:tr w:rsidR="00634029" w:rsidRPr="00066DB9" w:rsidTr="00D355B3">
        <w:tc>
          <w:tcPr>
            <w:tcW w:w="720" w:type="dxa"/>
            <w:vAlign w:val="center"/>
          </w:tcPr>
          <w:p w:rsidR="00634029" w:rsidRPr="00066DB9" w:rsidRDefault="00634029" w:rsidP="007B103F">
            <w:pPr>
              <w:jc w:val="center"/>
              <w:rPr>
                <w:rFonts w:asciiTheme="minorHAnsi" w:hAnsiTheme="minorHAnsi" w:cstheme="minorHAnsi"/>
                <w:sz w:val="20"/>
              </w:rPr>
            </w:pPr>
            <w:r w:rsidRPr="00066DB9">
              <w:rPr>
                <w:rFonts w:asciiTheme="minorHAnsi" w:hAnsiTheme="minorHAnsi" w:cstheme="minorHAnsi"/>
                <w:sz w:val="20"/>
              </w:rPr>
              <w:t>4</w:t>
            </w:r>
            <w:r w:rsidR="007B103F">
              <w:rPr>
                <w:rFonts w:asciiTheme="minorHAnsi" w:hAnsiTheme="minorHAnsi" w:cstheme="minorHAnsi"/>
                <w:sz w:val="20"/>
              </w:rPr>
              <w:t>7</w:t>
            </w:r>
          </w:p>
        </w:tc>
        <w:tc>
          <w:tcPr>
            <w:tcW w:w="4230" w:type="dxa"/>
            <w:vAlign w:val="center"/>
          </w:tcPr>
          <w:p w:rsidR="00634029" w:rsidRPr="00066DB9" w:rsidRDefault="00A96AFE" w:rsidP="00C71E79">
            <w:pPr>
              <w:jc w:val="center"/>
              <w:rPr>
                <w:rFonts w:asciiTheme="minorHAnsi" w:hAnsiTheme="minorHAnsi" w:cstheme="minorHAnsi"/>
                <w:sz w:val="20"/>
              </w:rPr>
            </w:pPr>
            <w:r w:rsidRPr="00066DB9">
              <w:rPr>
                <w:rFonts w:asciiTheme="minorHAnsi" w:hAnsiTheme="minorHAnsi" w:cstheme="minorHAnsi"/>
                <w:sz w:val="20"/>
              </w:rPr>
              <w:t>Request on-line listing of registered buyers and sellers.</w:t>
            </w:r>
          </w:p>
        </w:tc>
        <w:tc>
          <w:tcPr>
            <w:tcW w:w="4140" w:type="dxa"/>
            <w:vAlign w:val="center"/>
          </w:tcPr>
          <w:p w:rsidR="00634029" w:rsidRPr="00066DB9" w:rsidRDefault="00A96AFE" w:rsidP="00C71E79">
            <w:pPr>
              <w:jc w:val="center"/>
              <w:rPr>
                <w:rFonts w:asciiTheme="minorHAnsi" w:hAnsiTheme="minorHAnsi" w:cstheme="minorHAnsi"/>
                <w:sz w:val="20"/>
              </w:rPr>
            </w:pPr>
            <w:r w:rsidRPr="00066DB9">
              <w:rPr>
                <w:rFonts w:asciiTheme="minorHAnsi" w:hAnsiTheme="minorHAnsi" w:cstheme="minorHAnsi"/>
                <w:sz w:val="20"/>
              </w:rPr>
              <w:t>DEQ intends to provide an on-line list of all parties registered with the program, for both regulated and opt-in parties.</w:t>
            </w:r>
          </w:p>
        </w:tc>
        <w:tc>
          <w:tcPr>
            <w:tcW w:w="1530" w:type="dxa"/>
            <w:vAlign w:val="center"/>
          </w:tcPr>
          <w:p w:rsidR="00634029" w:rsidRPr="00066DB9" w:rsidRDefault="00A96AFE" w:rsidP="00C71E79">
            <w:pPr>
              <w:jc w:val="center"/>
              <w:rPr>
                <w:rFonts w:asciiTheme="minorHAnsi" w:hAnsiTheme="minorHAnsi" w:cstheme="minorHAnsi"/>
                <w:sz w:val="20"/>
              </w:rPr>
            </w:pPr>
            <w:r w:rsidRPr="00066DB9">
              <w:rPr>
                <w:rFonts w:asciiTheme="minorHAnsi" w:hAnsiTheme="minorHAnsi" w:cstheme="minorHAnsi"/>
                <w:sz w:val="20"/>
              </w:rPr>
              <w:t>78</w:t>
            </w:r>
          </w:p>
        </w:tc>
      </w:tr>
      <w:tr w:rsidR="00A96AFE" w:rsidRPr="00066DB9" w:rsidTr="00D355B3">
        <w:tc>
          <w:tcPr>
            <w:tcW w:w="720" w:type="dxa"/>
            <w:vAlign w:val="center"/>
          </w:tcPr>
          <w:p w:rsidR="00A96AFE" w:rsidRPr="00066DB9" w:rsidRDefault="00A96AFE" w:rsidP="007B103F">
            <w:pPr>
              <w:jc w:val="center"/>
              <w:rPr>
                <w:rFonts w:asciiTheme="minorHAnsi" w:hAnsiTheme="minorHAnsi" w:cstheme="minorHAnsi"/>
                <w:sz w:val="20"/>
              </w:rPr>
            </w:pPr>
            <w:r w:rsidRPr="00066DB9">
              <w:rPr>
                <w:rFonts w:asciiTheme="minorHAnsi" w:hAnsiTheme="minorHAnsi" w:cstheme="minorHAnsi"/>
                <w:sz w:val="20"/>
              </w:rPr>
              <w:t>4</w:t>
            </w:r>
            <w:r w:rsidR="007B103F">
              <w:rPr>
                <w:rFonts w:asciiTheme="minorHAnsi" w:hAnsiTheme="minorHAnsi" w:cstheme="minorHAnsi"/>
                <w:sz w:val="20"/>
              </w:rPr>
              <w:t>8</w:t>
            </w:r>
          </w:p>
        </w:tc>
        <w:tc>
          <w:tcPr>
            <w:tcW w:w="4230" w:type="dxa"/>
            <w:vAlign w:val="center"/>
          </w:tcPr>
          <w:p w:rsidR="00A96AFE" w:rsidRPr="00066DB9" w:rsidRDefault="00713A7C" w:rsidP="00713A7C">
            <w:pPr>
              <w:jc w:val="center"/>
              <w:rPr>
                <w:rFonts w:asciiTheme="minorHAnsi" w:hAnsiTheme="minorHAnsi" w:cstheme="minorHAnsi"/>
                <w:sz w:val="20"/>
              </w:rPr>
            </w:pPr>
            <w:r>
              <w:rPr>
                <w:rFonts w:asciiTheme="minorHAnsi" w:hAnsiTheme="minorHAnsi" w:cstheme="minorHAnsi"/>
                <w:sz w:val="20"/>
              </w:rPr>
              <w:t>Please c</w:t>
            </w:r>
            <w:r w:rsidR="00A96AFE" w:rsidRPr="00066DB9">
              <w:rPr>
                <w:rFonts w:asciiTheme="minorHAnsi" w:hAnsiTheme="minorHAnsi" w:cstheme="minorHAnsi"/>
                <w:sz w:val="20"/>
              </w:rPr>
              <w:t xml:space="preserve">larify </w:t>
            </w:r>
            <w:r>
              <w:rPr>
                <w:rFonts w:asciiTheme="minorHAnsi" w:hAnsiTheme="minorHAnsi" w:cstheme="minorHAnsi"/>
                <w:sz w:val="20"/>
              </w:rPr>
              <w:t xml:space="preserve">the </w:t>
            </w:r>
            <w:r w:rsidR="00A96AFE" w:rsidRPr="00066DB9">
              <w:rPr>
                <w:rFonts w:asciiTheme="minorHAnsi" w:hAnsiTheme="minorHAnsi" w:cstheme="minorHAnsi"/>
                <w:sz w:val="20"/>
              </w:rPr>
              <w:t xml:space="preserve">timing of </w:t>
            </w:r>
            <w:r>
              <w:rPr>
                <w:rFonts w:asciiTheme="minorHAnsi" w:hAnsiTheme="minorHAnsi" w:cstheme="minorHAnsi"/>
                <w:sz w:val="20"/>
              </w:rPr>
              <w:t xml:space="preserve">the </w:t>
            </w:r>
            <w:r w:rsidR="00A96AFE" w:rsidRPr="00066DB9">
              <w:rPr>
                <w:rFonts w:asciiTheme="minorHAnsi" w:hAnsiTheme="minorHAnsi" w:cstheme="minorHAnsi"/>
                <w:sz w:val="20"/>
              </w:rPr>
              <w:t>product transfer document transfer.</w:t>
            </w:r>
          </w:p>
        </w:tc>
        <w:tc>
          <w:tcPr>
            <w:tcW w:w="4140" w:type="dxa"/>
            <w:vAlign w:val="center"/>
          </w:tcPr>
          <w:p w:rsidR="00A96AFE" w:rsidRPr="00066DB9" w:rsidRDefault="00A96AFE" w:rsidP="00DB4F2B">
            <w:pPr>
              <w:jc w:val="center"/>
              <w:rPr>
                <w:rFonts w:asciiTheme="minorHAnsi" w:hAnsiTheme="minorHAnsi" w:cstheme="minorHAnsi"/>
                <w:sz w:val="20"/>
              </w:rPr>
            </w:pPr>
            <w:r w:rsidRPr="00066DB9">
              <w:rPr>
                <w:rFonts w:asciiTheme="minorHAnsi" w:hAnsiTheme="minorHAnsi" w:cstheme="minorHAnsi"/>
                <w:sz w:val="20"/>
              </w:rPr>
              <w:t>DEQ understands that the bill of lading for a specific volume of fuel</w:t>
            </w:r>
            <w:r w:rsidR="00DB4F2B" w:rsidRPr="00066DB9">
              <w:rPr>
                <w:rFonts w:asciiTheme="minorHAnsi" w:hAnsiTheme="minorHAnsi" w:cstheme="minorHAnsi"/>
                <w:sz w:val="20"/>
              </w:rPr>
              <w:t xml:space="preserve"> transfers from the seller to the buyer upon transfer of the fuel and that the seller no longer has possession of that </w:t>
            </w:r>
            <w:r w:rsidR="00DB4F2B" w:rsidRPr="00066DB9">
              <w:rPr>
                <w:rFonts w:asciiTheme="minorHAnsi" w:hAnsiTheme="minorHAnsi" w:cstheme="minorHAnsi"/>
                <w:sz w:val="20"/>
              </w:rPr>
              <w:lastRenderedPageBreak/>
              <w:t>document. DEQ expects that there be another legal document that can serve the same purpose for the seller since it is our intent to be able to pair up a seller’s and a buyer’s document for the same volume of fuel</w:t>
            </w:r>
            <w:r w:rsidR="00713A7C">
              <w:rPr>
                <w:rFonts w:asciiTheme="minorHAnsi" w:hAnsiTheme="minorHAnsi" w:cstheme="minorHAnsi"/>
                <w:sz w:val="20"/>
              </w:rPr>
              <w:t xml:space="preserve"> in order to verify the transfer</w:t>
            </w:r>
            <w:r w:rsidR="00DB4F2B" w:rsidRPr="00066DB9">
              <w:rPr>
                <w:rFonts w:asciiTheme="minorHAnsi" w:hAnsiTheme="minorHAnsi" w:cstheme="minorHAnsi"/>
                <w:sz w:val="20"/>
              </w:rPr>
              <w:t>.</w:t>
            </w:r>
          </w:p>
        </w:tc>
        <w:tc>
          <w:tcPr>
            <w:tcW w:w="1530" w:type="dxa"/>
            <w:vAlign w:val="center"/>
          </w:tcPr>
          <w:p w:rsidR="00A96AFE" w:rsidRPr="00066DB9" w:rsidRDefault="00DB4F2B" w:rsidP="00C71E79">
            <w:pPr>
              <w:jc w:val="center"/>
              <w:rPr>
                <w:rFonts w:asciiTheme="minorHAnsi" w:hAnsiTheme="minorHAnsi" w:cstheme="minorHAnsi"/>
                <w:sz w:val="20"/>
              </w:rPr>
            </w:pPr>
            <w:r w:rsidRPr="00066DB9">
              <w:rPr>
                <w:rFonts w:asciiTheme="minorHAnsi" w:hAnsiTheme="minorHAnsi" w:cstheme="minorHAnsi"/>
                <w:sz w:val="20"/>
              </w:rPr>
              <w:lastRenderedPageBreak/>
              <w:t>78</w:t>
            </w:r>
          </w:p>
        </w:tc>
      </w:tr>
      <w:tr w:rsidR="00DB4F2B" w:rsidRPr="00066DB9" w:rsidTr="00D355B3">
        <w:tc>
          <w:tcPr>
            <w:tcW w:w="720" w:type="dxa"/>
            <w:vAlign w:val="center"/>
          </w:tcPr>
          <w:p w:rsidR="00DB4F2B" w:rsidRPr="00066DB9" w:rsidRDefault="007B103F" w:rsidP="00C71E79">
            <w:pPr>
              <w:jc w:val="center"/>
              <w:rPr>
                <w:rFonts w:asciiTheme="minorHAnsi" w:hAnsiTheme="minorHAnsi" w:cstheme="minorHAnsi"/>
                <w:sz w:val="20"/>
              </w:rPr>
            </w:pPr>
            <w:r>
              <w:rPr>
                <w:rFonts w:asciiTheme="minorHAnsi" w:hAnsiTheme="minorHAnsi" w:cstheme="minorHAnsi"/>
                <w:sz w:val="20"/>
              </w:rPr>
              <w:lastRenderedPageBreak/>
              <w:t>49</w:t>
            </w:r>
          </w:p>
        </w:tc>
        <w:tc>
          <w:tcPr>
            <w:tcW w:w="4230" w:type="dxa"/>
            <w:vAlign w:val="center"/>
          </w:tcPr>
          <w:p w:rsidR="00DB4F2B" w:rsidRPr="00066DB9" w:rsidRDefault="00292FBE" w:rsidP="00292FBE">
            <w:pPr>
              <w:jc w:val="center"/>
              <w:rPr>
                <w:rFonts w:asciiTheme="minorHAnsi" w:hAnsiTheme="minorHAnsi" w:cstheme="minorHAnsi"/>
                <w:sz w:val="20"/>
              </w:rPr>
            </w:pPr>
            <w:r>
              <w:rPr>
                <w:rFonts w:asciiTheme="minorHAnsi" w:hAnsiTheme="minorHAnsi" w:cstheme="minorHAnsi"/>
                <w:sz w:val="20"/>
              </w:rPr>
              <w:t>A</w:t>
            </w:r>
            <w:r w:rsidR="00BC695E" w:rsidRPr="00066DB9">
              <w:rPr>
                <w:rFonts w:asciiTheme="minorHAnsi" w:hAnsiTheme="minorHAnsi" w:cstheme="minorHAnsi"/>
                <w:sz w:val="20"/>
              </w:rPr>
              <w:t xml:space="preserve">dditional </w:t>
            </w:r>
            <w:r>
              <w:rPr>
                <w:rFonts w:asciiTheme="minorHAnsi" w:hAnsiTheme="minorHAnsi" w:cstheme="minorHAnsi"/>
                <w:sz w:val="20"/>
              </w:rPr>
              <w:t>information is needed to identify individual volumes of fuels transferred.</w:t>
            </w:r>
          </w:p>
        </w:tc>
        <w:tc>
          <w:tcPr>
            <w:tcW w:w="4140" w:type="dxa"/>
            <w:vAlign w:val="center"/>
          </w:tcPr>
          <w:p w:rsidR="00DB4F2B" w:rsidRPr="00D95195" w:rsidRDefault="00BC695E" w:rsidP="00D95195">
            <w:pPr>
              <w:jc w:val="center"/>
              <w:rPr>
                <w:rFonts w:asciiTheme="minorHAnsi" w:hAnsiTheme="minorHAnsi" w:cstheme="minorHAnsi"/>
                <w:sz w:val="20"/>
              </w:rPr>
            </w:pPr>
            <w:r w:rsidRPr="00D95195">
              <w:rPr>
                <w:rFonts w:asciiTheme="minorHAnsi" w:hAnsiTheme="minorHAnsi" w:cstheme="minorHAnsi"/>
                <w:sz w:val="20"/>
              </w:rPr>
              <w:t xml:space="preserve">OAR 340-253-0600 has been amended to include </w:t>
            </w:r>
            <w:r w:rsidR="00D95195" w:rsidRPr="00D95195">
              <w:rPr>
                <w:rFonts w:asciiTheme="minorHAnsi" w:hAnsiTheme="minorHAnsi" w:cstheme="minorHAnsi"/>
                <w:sz w:val="20"/>
              </w:rPr>
              <w:t>additional requirements</w:t>
            </w:r>
            <w:r w:rsidRPr="00D95195">
              <w:rPr>
                <w:rFonts w:asciiTheme="minorHAnsi" w:hAnsiTheme="minorHAnsi" w:cstheme="minorHAnsi"/>
                <w:sz w:val="20"/>
              </w:rPr>
              <w:t>.</w:t>
            </w:r>
          </w:p>
        </w:tc>
        <w:tc>
          <w:tcPr>
            <w:tcW w:w="1530" w:type="dxa"/>
            <w:vAlign w:val="center"/>
          </w:tcPr>
          <w:p w:rsidR="00DB4F2B" w:rsidRPr="00066DB9" w:rsidRDefault="00BC695E" w:rsidP="00C71E79">
            <w:pPr>
              <w:jc w:val="center"/>
              <w:rPr>
                <w:rFonts w:asciiTheme="minorHAnsi" w:hAnsiTheme="minorHAnsi" w:cstheme="minorHAnsi"/>
                <w:sz w:val="20"/>
              </w:rPr>
            </w:pPr>
            <w:r w:rsidRPr="00066DB9">
              <w:rPr>
                <w:rFonts w:asciiTheme="minorHAnsi" w:hAnsiTheme="minorHAnsi" w:cstheme="minorHAnsi"/>
                <w:sz w:val="20"/>
              </w:rPr>
              <w:t>78</w:t>
            </w:r>
          </w:p>
        </w:tc>
      </w:tr>
      <w:tr w:rsidR="00BC695E" w:rsidRPr="00066DB9" w:rsidTr="00D355B3">
        <w:tc>
          <w:tcPr>
            <w:tcW w:w="720" w:type="dxa"/>
            <w:vAlign w:val="center"/>
          </w:tcPr>
          <w:p w:rsidR="00BC695E" w:rsidRPr="00066DB9" w:rsidRDefault="00BC695E" w:rsidP="007B103F">
            <w:pPr>
              <w:jc w:val="center"/>
              <w:rPr>
                <w:rFonts w:asciiTheme="minorHAnsi" w:hAnsiTheme="minorHAnsi" w:cstheme="minorHAnsi"/>
                <w:sz w:val="20"/>
              </w:rPr>
            </w:pPr>
            <w:r w:rsidRPr="00066DB9">
              <w:rPr>
                <w:rFonts w:asciiTheme="minorHAnsi" w:hAnsiTheme="minorHAnsi" w:cstheme="minorHAnsi"/>
                <w:sz w:val="20"/>
              </w:rPr>
              <w:t>5</w:t>
            </w:r>
            <w:r w:rsidR="007B103F">
              <w:rPr>
                <w:rFonts w:asciiTheme="minorHAnsi" w:hAnsiTheme="minorHAnsi" w:cstheme="minorHAnsi"/>
                <w:sz w:val="20"/>
              </w:rPr>
              <w:t>0</w:t>
            </w:r>
          </w:p>
        </w:tc>
        <w:tc>
          <w:tcPr>
            <w:tcW w:w="4230" w:type="dxa"/>
            <w:vAlign w:val="center"/>
          </w:tcPr>
          <w:p w:rsidR="00BC695E" w:rsidRPr="00066DB9" w:rsidRDefault="00BC695E" w:rsidP="00A96AFE">
            <w:pPr>
              <w:jc w:val="center"/>
              <w:rPr>
                <w:rFonts w:asciiTheme="minorHAnsi" w:hAnsiTheme="minorHAnsi" w:cstheme="minorHAnsi"/>
                <w:sz w:val="20"/>
              </w:rPr>
            </w:pPr>
            <w:r w:rsidRPr="00066DB9">
              <w:rPr>
                <w:rFonts w:asciiTheme="minorHAnsi" w:hAnsiTheme="minorHAnsi" w:cstheme="minorHAnsi"/>
                <w:sz w:val="20"/>
              </w:rPr>
              <w:t>Amend requirements for rounding.</w:t>
            </w:r>
          </w:p>
        </w:tc>
        <w:tc>
          <w:tcPr>
            <w:tcW w:w="4140" w:type="dxa"/>
            <w:vAlign w:val="center"/>
          </w:tcPr>
          <w:p w:rsidR="00BC695E" w:rsidRPr="00D95195" w:rsidRDefault="00BC695E" w:rsidP="00D95195">
            <w:pPr>
              <w:jc w:val="center"/>
              <w:rPr>
                <w:rFonts w:asciiTheme="minorHAnsi" w:hAnsiTheme="minorHAnsi" w:cstheme="minorHAnsi"/>
                <w:sz w:val="20"/>
              </w:rPr>
            </w:pPr>
            <w:r w:rsidRPr="00D95195">
              <w:rPr>
                <w:rFonts w:asciiTheme="minorHAnsi" w:hAnsiTheme="minorHAnsi" w:cstheme="minorHAnsi"/>
                <w:sz w:val="20"/>
              </w:rPr>
              <w:t xml:space="preserve">OAR 340-253-1000 has been </w:t>
            </w:r>
            <w:r w:rsidR="00D95195" w:rsidRPr="00D95195">
              <w:rPr>
                <w:rFonts w:asciiTheme="minorHAnsi" w:hAnsiTheme="minorHAnsi" w:cstheme="minorHAnsi"/>
                <w:sz w:val="20"/>
              </w:rPr>
              <w:t>amended to remove specific rounding requirements.</w:t>
            </w:r>
          </w:p>
        </w:tc>
        <w:tc>
          <w:tcPr>
            <w:tcW w:w="1530" w:type="dxa"/>
            <w:vAlign w:val="center"/>
          </w:tcPr>
          <w:p w:rsidR="00BC695E" w:rsidRPr="00066DB9" w:rsidRDefault="00BC695E" w:rsidP="00C71E79">
            <w:pPr>
              <w:jc w:val="center"/>
              <w:rPr>
                <w:rFonts w:asciiTheme="minorHAnsi" w:hAnsiTheme="minorHAnsi" w:cstheme="minorHAnsi"/>
                <w:sz w:val="20"/>
              </w:rPr>
            </w:pPr>
            <w:r w:rsidRPr="00066DB9">
              <w:rPr>
                <w:rFonts w:asciiTheme="minorHAnsi" w:hAnsiTheme="minorHAnsi" w:cstheme="minorHAnsi"/>
                <w:sz w:val="20"/>
              </w:rPr>
              <w:t>78</w:t>
            </w:r>
          </w:p>
        </w:tc>
      </w:tr>
      <w:tr w:rsidR="00BC695E" w:rsidRPr="00066DB9" w:rsidTr="00D355B3">
        <w:tc>
          <w:tcPr>
            <w:tcW w:w="720" w:type="dxa"/>
            <w:vAlign w:val="center"/>
          </w:tcPr>
          <w:p w:rsidR="00BC695E" w:rsidRPr="00066DB9" w:rsidRDefault="00BC695E" w:rsidP="007B103F">
            <w:pPr>
              <w:jc w:val="center"/>
              <w:rPr>
                <w:rFonts w:asciiTheme="minorHAnsi" w:hAnsiTheme="minorHAnsi" w:cstheme="minorHAnsi"/>
                <w:sz w:val="20"/>
              </w:rPr>
            </w:pPr>
            <w:r w:rsidRPr="00066DB9">
              <w:rPr>
                <w:rFonts w:asciiTheme="minorHAnsi" w:hAnsiTheme="minorHAnsi" w:cstheme="minorHAnsi"/>
                <w:sz w:val="20"/>
              </w:rPr>
              <w:t>5</w:t>
            </w:r>
            <w:r w:rsidR="007B103F">
              <w:rPr>
                <w:rFonts w:asciiTheme="minorHAnsi" w:hAnsiTheme="minorHAnsi" w:cstheme="minorHAnsi"/>
                <w:sz w:val="20"/>
              </w:rPr>
              <w:t>1</w:t>
            </w:r>
          </w:p>
        </w:tc>
        <w:tc>
          <w:tcPr>
            <w:tcW w:w="4230" w:type="dxa"/>
            <w:vAlign w:val="center"/>
          </w:tcPr>
          <w:p w:rsidR="00BC695E" w:rsidRPr="00066DB9" w:rsidRDefault="00BC695E" w:rsidP="00A96AFE">
            <w:pPr>
              <w:jc w:val="center"/>
              <w:rPr>
                <w:rFonts w:asciiTheme="minorHAnsi" w:hAnsiTheme="minorHAnsi" w:cstheme="minorHAnsi"/>
                <w:sz w:val="20"/>
              </w:rPr>
            </w:pPr>
            <w:r w:rsidRPr="00066DB9">
              <w:rPr>
                <w:rFonts w:asciiTheme="minorHAnsi" w:hAnsiTheme="minorHAnsi" w:cstheme="minorHAnsi"/>
                <w:sz w:val="20"/>
              </w:rPr>
              <w:t>Credits should not have an expiration date.</w:t>
            </w:r>
          </w:p>
        </w:tc>
        <w:tc>
          <w:tcPr>
            <w:tcW w:w="4140" w:type="dxa"/>
            <w:vAlign w:val="center"/>
          </w:tcPr>
          <w:p w:rsidR="00BC695E" w:rsidRPr="00066DB9" w:rsidRDefault="00BC695E" w:rsidP="00BC695E">
            <w:pPr>
              <w:jc w:val="center"/>
              <w:rPr>
                <w:rFonts w:asciiTheme="minorHAnsi" w:hAnsiTheme="minorHAnsi" w:cstheme="minorHAnsi"/>
                <w:sz w:val="20"/>
              </w:rPr>
            </w:pPr>
            <w:r w:rsidRPr="00066DB9">
              <w:rPr>
                <w:rFonts w:asciiTheme="minorHAnsi" w:hAnsiTheme="minorHAnsi" w:cstheme="minorHAnsi"/>
                <w:sz w:val="20"/>
              </w:rPr>
              <w:t>Thank you for your comment.</w:t>
            </w:r>
          </w:p>
        </w:tc>
        <w:tc>
          <w:tcPr>
            <w:tcW w:w="1530" w:type="dxa"/>
            <w:vAlign w:val="center"/>
          </w:tcPr>
          <w:p w:rsidR="00BC695E" w:rsidRPr="00066DB9" w:rsidRDefault="00BC695E" w:rsidP="00C71E79">
            <w:pPr>
              <w:jc w:val="center"/>
              <w:rPr>
                <w:rFonts w:asciiTheme="minorHAnsi" w:hAnsiTheme="minorHAnsi" w:cstheme="minorHAnsi"/>
                <w:sz w:val="20"/>
              </w:rPr>
            </w:pPr>
            <w:r w:rsidRPr="00066DB9">
              <w:rPr>
                <w:rFonts w:asciiTheme="minorHAnsi" w:hAnsiTheme="minorHAnsi" w:cstheme="minorHAnsi"/>
                <w:sz w:val="20"/>
              </w:rPr>
              <w:t>78</w:t>
            </w:r>
          </w:p>
        </w:tc>
      </w:tr>
      <w:tr w:rsidR="00BC695E" w:rsidRPr="00066DB9" w:rsidTr="00D355B3">
        <w:tc>
          <w:tcPr>
            <w:tcW w:w="720" w:type="dxa"/>
            <w:vAlign w:val="center"/>
          </w:tcPr>
          <w:p w:rsidR="00BC695E" w:rsidRPr="00066DB9" w:rsidRDefault="00BC695E" w:rsidP="007B103F">
            <w:pPr>
              <w:jc w:val="center"/>
              <w:rPr>
                <w:rFonts w:asciiTheme="minorHAnsi" w:hAnsiTheme="minorHAnsi" w:cstheme="minorHAnsi"/>
                <w:sz w:val="20"/>
              </w:rPr>
            </w:pPr>
            <w:r w:rsidRPr="00066DB9">
              <w:rPr>
                <w:rFonts w:asciiTheme="minorHAnsi" w:hAnsiTheme="minorHAnsi" w:cstheme="minorHAnsi"/>
                <w:sz w:val="20"/>
              </w:rPr>
              <w:t>5</w:t>
            </w:r>
            <w:r w:rsidR="007B103F">
              <w:rPr>
                <w:rFonts w:asciiTheme="minorHAnsi" w:hAnsiTheme="minorHAnsi" w:cstheme="minorHAnsi"/>
                <w:sz w:val="20"/>
              </w:rPr>
              <w:t>2</w:t>
            </w:r>
          </w:p>
        </w:tc>
        <w:tc>
          <w:tcPr>
            <w:tcW w:w="4230" w:type="dxa"/>
            <w:vAlign w:val="center"/>
          </w:tcPr>
          <w:p w:rsidR="00BC695E" w:rsidRPr="00066DB9" w:rsidRDefault="00BC695E" w:rsidP="00A96AFE">
            <w:pPr>
              <w:jc w:val="center"/>
              <w:rPr>
                <w:rFonts w:asciiTheme="minorHAnsi" w:hAnsiTheme="minorHAnsi" w:cstheme="minorHAnsi"/>
                <w:sz w:val="20"/>
              </w:rPr>
            </w:pPr>
            <w:r w:rsidRPr="00066DB9">
              <w:rPr>
                <w:rFonts w:asciiTheme="minorHAnsi" w:hAnsiTheme="minorHAnsi" w:cstheme="minorHAnsi"/>
                <w:sz w:val="20"/>
              </w:rPr>
              <w:t>Baseline year should be 2010.</w:t>
            </w:r>
          </w:p>
        </w:tc>
        <w:tc>
          <w:tcPr>
            <w:tcW w:w="4140" w:type="dxa"/>
            <w:vAlign w:val="center"/>
          </w:tcPr>
          <w:p w:rsidR="003D3937" w:rsidRPr="00066DB9" w:rsidRDefault="009E2D91" w:rsidP="009E2D91">
            <w:pPr>
              <w:jc w:val="center"/>
              <w:rPr>
                <w:rFonts w:asciiTheme="minorHAnsi" w:hAnsiTheme="minorHAnsi" w:cstheme="minorHAnsi"/>
                <w:sz w:val="20"/>
              </w:rPr>
            </w:pPr>
            <w:ins w:id="263" w:author="Dcollie" w:date="2012-11-05T15:17:00Z">
              <w:r>
                <w:rPr>
                  <w:rFonts w:asciiTheme="minorHAnsi" w:hAnsiTheme="minorHAnsi" w:cstheme="minorHAnsi"/>
                  <w:sz w:val="20"/>
                </w:rPr>
                <w:t xml:space="preserve">DEQ will explore options for an </w:t>
              </w:r>
            </w:ins>
            <w:ins w:id="264" w:author="Dcollie" w:date="2012-11-05T15:18:00Z">
              <w:r>
                <w:rPr>
                  <w:rFonts w:asciiTheme="minorHAnsi" w:hAnsiTheme="minorHAnsi" w:cstheme="minorHAnsi"/>
                  <w:sz w:val="20"/>
                </w:rPr>
                <w:t>appropriate</w:t>
              </w:r>
            </w:ins>
            <w:ins w:id="265" w:author="Dcollie" w:date="2012-11-05T15:17:00Z">
              <w:r>
                <w:rPr>
                  <w:rFonts w:asciiTheme="minorHAnsi" w:hAnsiTheme="minorHAnsi" w:cstheme="minorHAnsi"/>
                  <w:sz w:val="20"/>
                </w:rPr>
                <w:t xml:space="preserve"> program baseline and compliance curve as we continue design work on Phase-2 of the program.  </w:t>
              </w:r>
            </w:ins>
            <w:del w:id="266" w:author="Dcollie" w:date="2012-11-05T15:17:00Z">
              <w:r w:rsidR="00292FBE" w:rsidRPr="00292FBE" w:rsidDel="009E2D91">
                <w:rPr>
                  <w:rFonts w:asciiTheme="minorHAnsi" w:hAnsiTheme="minorHAnsi" w:cstheme="minorHAnsi"/>
                  <w:sz w:val="20"/>
                </w:rPr>
                <w:delText xml:space="preserve">During the analysis of fuel availability for the development of </w:delText>
              </w:r>
              <w:r w:rsidR="00EE02B4" w:rsidDel="009E2D91">
                <w:rPr>
                  <w:rFonts w:asciiTheme="minorHAnsi" w:hAnsiTheme="minorHAnsi" w:cstheme="minorHAnsi"/>
                  <w:sz w:val="20"/>
                </w:rPr>
                <w:delText>the next p</w:delText>
              </w:r>
              <w:r w:rsidR="00292FBE" w:rsidRPr="00292FBE" w:rsidDel="009E2D91">
                <w:rPr>
                  <w:rFonts w:asciiTheme="minorHAnsi" w:hAnsiTheme="minorHAnsi" w:cstheme="minorHAnsi"/>
                  <w:sz w:val="20"/>
                </w:rPr>
                <w:delText>hase of the program, changes to the baseline or the 10% reduction target or the 10-year duration will be evaluated.</w:delText>
              </w:r>
              <w:r w:rsidR="00292FBE" w:rsidDel="009E2D91">
                <w:rPr>
                  <w:rFonts w:asciiTheme="minorHAnsi" w:hAnsiTheme="minorHAnsi" w:cstheme="minorHAnsi"/>
                  <w:sz w:val="20"/>
                </w:rPr>
                <w:delText xml:space="preserve"> At this time, </w:delText>
              </w:r>
              <w:r w:rsidR="00BC695E" w:rsidRPr="00066DB9" w:rsidDel="009E2D91">
                <w:rPr>
                  <w:rFonts w:asciiTheme="minorHAnsi" w:hAnsiTheme="minorHAnsi" w:cstheme="minorHAnsi"/>
                  <w:sz w:val="20"/>
                </w:rPr>
                <w:delText xml:space="preserve">DEQ </w:delText>
              </w:r>
              <w:r w:rsidR="00292FBE" w:rsidDel="009E2D91">
                <w:rPr>
                  <w:rFonts w:asciiTheme="minorHAnsi" w:hAnsiTheme="minorHAnsi" w:cstheme="minorHAnsi"/>
                  <w:sz w:val="20"/>
                </w:rPr>
                <w:delText xml:space="preserve">is proposing to </w:delText>
              </w:r>
              <w:r w:rsidR="003D3937" w:rsidRPr="00066DB9" w:rsidDel="009E2D91">
                <w:rPr>
                  <w:rFonts w:asciiTheme="minorHAnsi" w:hAnsiTheme="minorHAnsi" w:cstheme="minorHAnsi"/>
                  <w:sz w:val="20"/>
                </w:rPr>
                <w:delText>use</w:delText>
              </w:r>
              <w:r w:rsidR="00292FBE" w:rsidDel="009E2D91">
                <w:rPr>
                  <w:rFonts w:asciiTheme="minorHAnsi" w:hAnsiTheme="minorHAnsi" w:cstheme="minorHAnsi"/>
                  <w:sz w:val="20"/>
                </w:rPr>
                <w:delText xml:space="preserve"> </w:delText>
              </w:r>
              <w:r w:rsidR="003D3937" w:rsidRPr="00066DB9" w:rsidDel="009E2D91">
                <w:rPr>
                  <w:rFonts w:asciiTheme="minorHAnsi" w:hAnsiTheme="minorHAnsi" w:cstheme="minorHAnsi"/>
                  <w:sz w:val="20"/>
                </w:rPr>
                <w:delText xml:space="preserve">information developed for the advisory committee to project annual standards for 2015 through 2025 to achieve a 10% </w:delText>
              </w:r>
              <w:commentRangeStart w:id="267"/>
              <w:r w:rsidR="003D3937" w:rsidRPr="00066DB9" w:rsidDel="009E2D91">
                <w:rPr>
                  <w:rFonts w:asciiTheme="minorHAnsi" w:hAnsiTheme="minorHAnsi" w:cstheme="minorHAnsi"/>
                  <w:sz w:val="20"/>
                </w:rPr>
                <w:delText>reduction</w:delText>
              </w:r>
            </w:del>
            <w:commentRangeEnd w:id="267"/>
            <w:r>
              <w:rPr>
                <w:rStyle w:val="CommentReference"/>
              </w:rPr>
              <w:commentReference w:id="267"/>
            </w:r>
            <w:r w:rsidR="003D3937" w:rsidRPr="00066DB9">
              <w:rPr>
                <w:rFonts w:asciiTheme="minorHAnsi" w:hAnsiTheme="minorHAnsi" w:cstheme="minorHAnsi"/>
                <w:sz w:val="20"/>
              </w:rPr>
              <w:t xml:space="preserve">. </w:t>
            </w:r>
          </w:p>
        </w:tc>
        <w:tc>
          <w:tcPr>
            <w:tcW w:w="1530" w:type="dxa"/>
            <w:vAlign w:val="center"/>
          </w:tcPr>
          <w:p w:rsidR="00BC695E" w:rsidRPr="00066DB9" w:rsidRDefault="003D3937" w:rsidP="00C71E79">
            <w:pPr>
              <w:jc w:val="center"/>
              <w:rPr>
                <w:rFonts w:asciiTheme="minorHAnsi" w:hAnsiTheme="minorHAnsi" w:cstheme="minorHAnsi"/>
                <w:sz w:val="20"/>
              </w:rPr>
            </w:pPr>
            <w:r w:rsidRPr="00066DB9">
              <w:rPr>
                <w:rFonts w:asciiTheme="minorHAnsi" w:hAnsiTheme="minorHAnsi" w:cstheme="minorHAnsi"/>
                <w:sz w:val="20"/>
              </w:rPr>
              <w:t>80</w:t>
            </w:r>
          </w:p>
        </w:tc>
      </w:tr>
      <w:tr w:rsidR="003D3937" w:rsidRPr="00066DB9" w:rsidTr="00D355B3">
        <w:tc>
          <w:tcPr>
            <w:tcW w:w="720" w:type="dxa"/>
            <w:vAlign w:val="center"/>
          </w:tcPr>
          <w:p w:rsidR="003D3937" w:rsidRPr="00066DB9" w:rsidRDefault="003D3937" w:rsidP="007B103F">
            <w:pPr>
              <w:jc w:val="center"/>
              <w:rPr>
                <w:rFonts w:asciiTheme="minorHAnsi" w:hAnsiTheme="minorHAnsi" w:cstheme="minorHAnsi"/>
                <w:sz w:val="20"/>
              </w:rPr>
            </w:pPr>
            <w:r w:rsidRPr="00066DB9">
              <w:rPr>
                <w:rFonts w:asciiTheme="minorHAnsi" w:hAnsiTheme="minorHAnsi" w:cstheme="minorHAnsi"/>
                <w:sz w:val="20"/>
              </w:rPr>
              <w:t>5</w:t>
            </w:r>
            <w:r w:rsidR="007B103F">
              <w:rPr>
                <w:rFonts w:asciiTheme="minorHAnsi" w:hAnsiTheme="minorHAnsi" w:cstheme="minorHAnsi"/>
                <w:sz w:val="20"/>
              </w:rPr>
              <w:t>3</w:t>
            </w:r>
          </w:p>
        </w:tc>
        <w:tc>
          <w:tcPr>
            <w:tcW w:w="4230" w:type="dxa"/>
            <w:vAlign w:val="center"/>
          </w:tcPr>
          <w:p w:rsidR="003D3937" w:rsidRPr="00066DB9" w:rsidRDefault="003D3937" w:rsidP="00A96AFE">
            <w:pPr>
              <w:jc w:val="center"/>
              <w:rPr>
                <w:rFonts w:asciiTheme="minorHAnsi" w:hAnsiTheme="minorHAnsi" w:cstheme="minorHAnsi"/>
                <w:sz w:val="20"/>
              </w:rPr>
            </w:pPr>
            <w:r w:rsidRPr="00066DB9">
              <w:rPr>
                <w:rFonts w:asciiTheme="minorHAnsi" w:hAnsiTheme="minorHAnsi" w:cstheme="minorHAnsi"/>
                <w:sz w:val="20"/>
              </w:rPr>
              <w:t>Include expertise in fuel pricing and/or supply to implement deferrals.</w:t>
            </w:r>
          </w:p>
        </w:tc>
        <w:tc>
          <w:tcPr>
            <w:tcW w:w="4140" w:type="dxa"/>
            <w:vAlign w:val="center"/>
          </w:tcPr>
          <w:p w:rsidR="003D3937" w:rsidRPr="00066DB9" w:rsidRDefault="003D3937" w:rsidP="00AE73F8">
            <w:pPr>
              <w:jc w:val="center"/>
              <w:rPr>
                <w:rFonts w:asciiTheme="minorHAnsi" w:hAnsiTheme="minorHAnsi" w:cstheme="minorHAnsi"/>
                <w:sz w:val="20"/>
              </w:rPr>
            </w:pPr>
            <w:r w:rsidRPr="00066DB9">
              <w:rPr>
                <w:rFonts w:asciiTheme="minorHAnsi" w:hAnsiTheme="minorHAnsi" w:cstheme="minorHAnsi"/>
                <w:sz w:val="20"/>
              </w:rPr>
              <w:t xml:space="preserve">DEQ intends to work very closely with </w:t>
            </w:r>
            <w:del w:id="268" w:author="Dcollie" w:date="2012-11-05T15:18:00Z">
              <w:r w:rsidR="005A78D6" w:rsidDel="008B14E2">
                <w:rPr>
                  <w:rFonts w:asciiTheme="minorHAnsi" w:hAnsiTheme="minorHAnsi" w:cstheme="minorHAnsi"/>
                  <w:sz w:val="20"/>
                </w:rPr>
                <w:delText>our</w:delText>
              </w:r>
              <w:r w:rsidRPr="00066DB9" w:rsidDel="008B14E2">
                <w:rPr>
                  <w:rFonts w:asciiTheme="minorHAnsi" w:hAnsiTheme="minorHAnsi" w:cstheme="minorHAnsi"/>
                  <w:sz w:val="20"/>
                </w:rPr>
                <w:delText xml:space="preserve"> sister agency, </w:delText>
              </w:r>
            </w:del>
            <w:r w:rsidRPr="00066DB9">
              <w:rPr>
                <w:rFonts w:asciiTheme="minorHAnsi" w:hAnsiTheme="minorHAnsi" w:cstheme="minorHAnsi"/>
                <w:sz w:val="20"/>
              </w:rPr>
              <w:t>the Oregon Dept of Energy</w:t>
            </w:r>
            <w:del w:id="269" w:author="Dcollie" w:date="2012-11-05T15:18:00Z">
              <w:r w:rsidRPr="00066DB9" w:rsidDel="008B14E2">
                <w:rPr>
                  <w:rFonts w:asciiTheme="minorHAnsi" w:hAnsiTheme="minorHAnsi" w:cstheme="minorHAnsi"/>
                  <w:sz w:val="20"/>
                </w:rPr>
                <w:delText>,</w:delText>
              </w:r>
            </w:del>
            <w:r w:rsidRPr="00066DB9">
              <w:rPr>
                <w:rFonts w:asciiTheme="minorHAnsi" w:hAnsiTheme="minorHAnsi" w:cstheme="minorHAnsi"/>
                <w:sz w:val="20"/>
              </w:rPr>
              <w:t xml:space="preserve"> to conduct </w:t>
            </w:r>
            <w:del w:id="270" w:author="Dcollie" w:date="2012-11-05T15:18:00Z">
              <w:r w:rsidRPr="00066DB9" w:rsidDel="008B14E2">
                <w:rPr>
                  <w:rFonts w:asciiTheme="minorHAnsi" w:hAnsiTheme="minorHAnsi" w:cstheme="minorHAnsi"/>
                  <w:sz w:val="20"/>
                </w:rPr>
                <w:delText xml:space="preserve">the </w:delText>
              </w:r>
            </w:del>
            <w:ins w:id="271" w:author="Dcollie" w:date="2012-11-05T15:18:00Z">
              <w:r w:rsidR="008B14E2">
                <w:rPr>
                  <w:rFonts w:asciiTheme="minorHAnsi" w:hAnsiTheme="minorHAnsi" w:cstheme="minorHAnsi"/>
                  <w:sz w:val="20"/>
                </w:rPr>
                <w:t xml:space="preserve">the </w:t>
              </w:r>
            </w:ins>
            <w:ins w:id="272" w:author="Dcollie" w:date="2012-11-05T15:19:00Z">
              <w:r w:rsidR="008B14E2">
                <w:rPr>
                  <w:rFonts w:asciiTheme="minorHAnsi" w:hAnsiTheme="minorHAnsi" w:cstheme="minorHAnsi"/>
                  <w:sz w:val="20"/>
                </w:rPr>
                <w:t xml:space="preserve">necessary </w:t>
              </w:r>
            </w:ins>
            <w:r w:rsidRPr="00066DB9">
              <w:rPr>
                <w:rFonts w:asciiTheme="minorHAnsi" w:hAnsiTheme="minorHAnsi" w:cstheme="minorHAnsi"/>
                <w:sz w:val="20"/>
              </w:rPr>
              <w:t xml:space="preserve">analysis </w:t>
            </w:r>
            <w:ins w:id="273" w:author="Dcollie" w:date="2012-11-05T15:18:00Z">
              <w:r w:rsidR="008B14E2">
                <w:rPr>
                  <w:rFonts w:asciiTheme="minorHAnsi" w:hAnsiTheme="minorHAnsi" w:cstheme="minorHAnsi"/>
                  <w:sz w:val="20"/>
                </w:rPr>
                <w:t xml:space="preserve">that may </w:t>
              </w:r>
            </w:ins>
            <w:del w:id="274" w:author="Dcollie" w:date="2012-11-05T15:18:00Z">
              <w:r w:rsidRPr="00066DB9" w:rsidDel="008B14E2">
                <w:rPr>
                  <w:rFonts w:asciiTheme="minorHAnsi" w:hAnsiTheme="minorHAnsi" w:cstheme="minorHAnsi"/>
                  <w:sz w:val="20"/>
                </w:rPr>
                <w:delText xml:space="preserve">to </w:delText>
              </w:r>
            </w:del>
            <w:r w:rsidRPr="00066DB9">
              <w:rPr>
                <w:rFonts w:asciiTheme="minorHAnsi" w:hAnsiTheme="minorHAnsi" w:cstheme="minorHAnsi"/>
                <w:sz w:val="20"/>
              </w:rPr>
              <w:t xml:space="preserve">trigger </w:t>
            </w:r>
            <w:del w:id="275" w:author="Dcollie" w:date="2012-11-05T15:18:00Z">
              <w:r w:rsidRPr="00066DB9" w:rsidDel="008B14E2">
                <w:rPr>
                  <w:rFonts w:asciiTheme="minorHAnsi" w:hAnsiTheme="minorHAnsi" w:cstheme="minorHAnsi"/>
                  <w:sz w:val="20"/>
                </w:rPr>
                <w:delText xml:space="preserve">the </w:delText>
              </w:r>
            </w:del>
            <w:r w:rsidRPr="00066DB9">
              <w:rPr>
                <w:rFonts w:asciiTheme="minorHAnsi" w:hAnsiTheme="minorHAnsi" w:cstheme="minorHAnsi"/>
                <w:sz w:val="20"/>
              </w:rPr>
              <w:t>deferrals</w:t>
            </w:r>
            <w:ins w:id="276" w:author="Dcollie" w:date="2012-11-05T15:19:00Z">
              <w:r w:rsidR="008B14E2">
                <w:rPr>
                  <w:rFonts w:asciiTheme="minorHAnsi" w:hAnsiTheme="minorHAnsi" w:cstheme="minorHAnsi"/>
                  <w:sz w:val="20"/>
                </w:rPr>
                <w:t xml:space="preserve"> due to price and/or fuels supply </w:t>
              </w:r>
              <w:proofErr w:type="spellStart"/>
              <w:r w:rsidR="008B14E2">
                <w:rPr>
                  <w:rFonts w:asciiTheme="minorHAnsi" w:hAnsiTheme="minorHAnsi" w:cstheme="minorHAnsi"/>
                  <w:sz w:val="20"/>
                </w:rPr>
                <w:t>isues</w:t>
              </w:r>
            </w:ins>
            <w:proofErr w:type="spellEnd"/>
            <w:ins w:id="277" w:author="Dcollie" w:date="2012-11-05T15:18:00Z">
              <w:r w:rsidR="008B14E2">
                <w:rPr>
                  <w:rFonts w:asciiTheme="minorHAnsi" w:hAnsiTheme="minorHAnsi" w:cstheme="minorHAnsi"/>
                  <w:sz w:val="20"/>
                </w:rPr>
                <w:t xml:space="preserve">. </w:t>
              </w:r>
            </w:ins>
            <w:ins w:id="278" w:author="Dcollie" w:date="2012-11-05T15:19:00Z">
              <w:r w:rsidR="008B14E2">
                <w:rPr>
                  <w:rFonts w:asciiTheme="minorHAnsi" w:hAnsiTheme="minorHAnsi" w:cstheme="minorHAnsi"/>
                  <w:sz w:val="20"/>
                </w:rPr>
                <w:t xml:space="preserve">While the </w:t>
              </w:r>
            </w:ins>
            <w:ins w:id="279" w:author="Dcollie" w:date="2012-11-05T15:18:00Z">
              <w:r w:rsidR="008B14E2">
                <w:rPr>
                  <w:rFonts w:asciiTheme="minorHAnsi" w:hAnsiTheme="minorHAnsi" w:cstheme="minorHAnsi"/>
                  <w:sz w:val="20"/>
                </w:rPr>
                <w:t xml:space="preserve">ODOE </w:t>
              </w:r>
            </w:ins>
            <w:del w:id="280" w:author="Dcollie" w:date="2012-11-05T15:18:00Z">
              <w:r w:rsidRPr="00066DB9" w:rsidDel="008B14E2">
                <w:rPr>
                  <w:rFonts w:asciiTheme="minorHAnsi" w:hAnsiTheme="minorHAnsi" w:cstheme="minorHAnsi"/>
                  <w:sz w:val="20"/>
                </w:rPr>
                <w:delText xml:space="preserve"> since they </w:delText>
              </w:r>
            </w:del>
            <w:ins w:id="281" w:author="Dcollie" w:date="2012-11-05T15:19:00Z">
              <w:r w:rsidR="008B14E2">
                <w:rPr>
                  <w:rFonts w:asciiTheme="minorHAnsi" w:hAnsiTheme="minorHAnsi" w:cstheme="minorHAnsi"/>
                  <w:sz w:val="20"/>
                </w:rPr>
                <w:t xml:space="preserve">has </w:t>
              </w:r>
            </w:ins>
            <w:del w:id="282" w:author="Dcollie" w:date="2012-11-05T15:20:00Z">
              <w:r w:rsidRPr="00066DB9" w:rsidDel="008B14E2">
                <w:rPr>
                  <w:rFonts w:asciiTheme="minorHAnsi" w:hAnsiTheme="minorHAnsi" w:cstheme="minorHAnsi"/>
                  <w:sz w:val="20"/>
                </w:rPr>
                <w:delText xml:space="preserve">are </w:delText>
              </w:r>
            </w:del>
            <w:del w:id="283" w:author="Dcollie" w:date="2012-11-05T15:18:00Z">
              <w:r w:rsidRPr="00066DB9" w:rsidDel="008B14E2">
                <w:rPr>
                  <w:rFonts w:asciiTheme="minorHAnsi" w:hAnsiTheme="minorHAnsi" w:cstheme="minorHAnsi"/>
                  <w:sz w:val="20"/>
                </w:rPr>
                <w:delText xml:space="preserve">the </w:delText>
              </w:r>
            </w:del>
            <w:r w:rsidRPr="00066DB9">
              <w:rPr>
                <w:rFonts w:asciiTheme="minorHAnsi" w:hAnsiTheme="minorHAnsi" w:cstheme="minorHAnsi"/>
                <w:sz w:val="20"/>
              </w:rPr>
              <w:t>experts in fuel pricing and supply issues</w:t>
            </w:r>
            <w:ins w:id="284" w:author="Dcollie" w:date="2012-11-05T15:19:00Z">
              <w:r w:rsidR="008B14E2">
                <w:rPr>
                  <w:rFonts w:asciiTheme="minorHAnsi" w:hAnsiTheme="minorHAnsi" w:cstheme="minorHAnsi"/>
                  <w:sz w:val="20"/>
                </w:rPr>
                <w:t xml:space="preserve">, however, </w:t>
              </w:r>
            </w:ins>
            <w:del w:id="285" w:author="Dcollie" w:date="2012-11-05T15:19:00Z">
              <w:r w:rsidRPr="00066DB9" w:rsidDel="008B14E2">
                <w:rPr>
                  <w:rFonts w:asciiTheme="minorHAnsi" w:hAnsiTheme="minorHAnsi" w:cstheme="minorHAnsi"/>
                  <w:sz w:val="20"/>
                </w:rPr>
                <w:delText xml:space="preserve">. </w:delText>
              </w:r>
            </w:del>
            <w:r w:rsidRPr="00066DB9">
              <w:rPr>
                <w:rFonts w:asciiTheme="minorHAnsi" w:hAnsiTheme="minorHAnsi" w:cstheme="minorHAnsi"/>
                <w:sz w:val="20"/>
              </w:rPr>
              <w:t>DEQ can also solicit outside assistance</w:t>
            </w:r>
            <w:ins w:id="286" w:author="Dcollie" w:date="2012-11-05T15:20:00Z">
              <w:r w:rsidR="00AE73F8">
                <w:rPr>
                  <w:rFonts w:asciiTheme="minorHAnsi" w:hAnsiTheme="minorHAnsi" w:cstheme="minorHAnsi"/>
                  <w:sz w:val="20"/>
                </w:rPr>
                <w:t xml:space="preserve"> as needed.  </w:t>
              </w:r>
            </w:ins>
            <w:del w:id="287" w:author="Dcollie" w:date="2012-11-05T15:20:00Z">
              <w:r w:rsidRPr="00066DB9" w:rsidDel="00AE73F8">
                <w:rPr>
                  <w:rFonts w:asciiTheme="minorHAnsi" w:hAnsiTheme="minorHAnsi" w:cstheme="minorHAnsi"/>
                  <w:sz w:val="20"/>
                </w:rPr>
                <w:delText>, following all applicable state contracting policies, if the need arises.</w:delText>
              </w:r>
            </w:del>
          </w:p>
        </w:tc>
        <w:tc>
          <w:tcPr>
            <w:tcW w:w="1530" w:type="dxa"/>
            <w:vAlign w:val="center"/>
          </w:tcPr>
          <w:p w:rsidR="003D3937" w:rsidRPr="00066DB9" w:rsidRDefault="003D3937" w:rsidP="00C71E79">
            <w:pPr>
              <w:jc w:val="center"/>
              <w:rPr>
                <w:rFonts w:asciiTheme="minorHAnsi" w:hAnsiTheme="minorHAnsi" w:cstheme="minorHAnsi"/>
                <w:sz w:val="20"/>
              </w:rPr>
            </w:pPr>
            <w:r w:rsidRPr="00066DB9">
              <w:rPr>
                <w:rFonts w:asciiTheme="minorHAnsi" w:hAnsiTheme="minorHAnsi" w:cstheme="minorHAnsi"/>
                <w:sz w:val="20"/>
              </w:rPr>
              <w:t>80</w:t>
            </w:r>
          </w:p>
        </w:tc>
      </w:tr>
      <w:tr w:rsidR="003D3937" w:rsidRPr="00066DB9" w:rsidTr="00D355B3">
        <w:tc>
          <w:tcPr>
            <w:tcW w:w="720" w:type="dxa"/>
            <w:vAlign w:val="center"/>
          </w:tcPr>
          <w:p w:rsidR="003D3937" w:rsidRPr="00066DB9" w:rsidRDefault="003D3937" w:rsidP="007B103F">
            <w:pPr>
              <w:jc w:val="center"/>
              <w:rPr>
                <w:rFonts w:asciiTheme="minorHAnsi" w:hAnsiTheme="minorHAnsi" w:cstheme="minorHAnsi"/>
                <w:sz w:val="20"/>
              </w:rPr>
            </w:pPr>
            <w:r w:rsidRPr="00066DB9">
              <w:rPr>
                <w:rFonts w:asciiTheme="minorHAnsi" w:hAnsiTheme="minorHAnsi" w:cstheme="minorHAnsi"/>
                <w:sz w:val="20"/>
              </w:rPr>
              <w:t>5</w:t>
            </w:r>
            <w:r w:rsidR="007B103F">
              <w:rPr>
                <w:rFonts w:asciiTheme="minorHAnsi" w:hAnsiTheme="minorHAnsi" w:cstheme="minorHAnsi"/>
                <w:sz w:val="20"/>
              </w:rPr>
              <w:t>4</w:t>
            </w:r>
          </w:p>
        </w:tc>
        <w:tc>
          <w:tcPr>
            <w:tcW w:w="4230" w:type="dxa"/>
            <w:vAlign w:val="center"/>
          </w:tcPr>
          <w:p w:rsidR="003D3937" w:rsidRPr="00066DB9" w:rsidRDefault="00403A55" w:rsidP="00A96AFE">
            <w:pPr>
              <w:jc w:val="center"/>
              <w:rPr>
                <w:rFonts w:asciiTheme="minorHAnsi" w:hAnsiTheme="minorHAnsi" w:cstheme="minorHAnsi"/>
                <w:sz w:val="20"/>
              </w:rPr>
            </w:pPr>
            <w:r w:rsidRPr="00066DB9">
              <w:rPr>
                <w:rFonts w:asciiTheme="minorHAnsi" w:hAnsiTheme="minorHAnsi" w:cstheme="minorHAnsi"/>
                <w:sz w:val="20"/>
              </w:rPr>
              <w:t>Do not include all the states in the PADD 5 to compare fuel costs.</w:t>
            </w:r>
          </w:p>
        </w:tc>
        <w:tc>
          <w:tcPr>
            <w:tcW w:w="4140" w:type="dxa"/>
            <w:vAlign w:val="center"/>
          </w:tcPr>
          <w:p w:rsidR="003D3937" w:rsidRPr="00066DB9" w:rsidRDefault="00403A55" w:rsidP="00E873B2">
            <w:pPr>
              <w:jc w:val="center"/>
              <w:rPr>
                <w:rFonts w:asciiTheme="minorHAnsi" w:hAnsiTheme="minorHAnsi" w:cstheme="minorHAnsi"/>
                <w:sz w:val="20"/>
              </w:rPr>
            </w:pPr>
            <w:r w:rsidRPr="00066DB9">
              <w:rPr>
                <w:rFonts w:asciiTheme="minorHAnsi" w:hAnsiTheme="minorHAnsi" w:cstheme="minorHAnsi"/>
                <w:sz w:val="20"/>
              </w:rPr>
              <w:t>For gasoline, the states used for comparison are defined in HB 2186 (referred to as the Statutory PADD 5) and includes Oregon, Washington, Arizona and Nevada. California, Alaska and Hawaii are not included</w:t>
            </w:r>
            <w:r w:rsidR="005A78D6">
              <w:rPr>
                <w:rFonts w:asciiTheme="minorHAnsi" w:hAnsiTheme="minorHAnsi" w:cstheme="minorHAnsi"/>
                <w:sz w:val="20"/>
              </w:rPr>
              <w:t xml:space="preserve"> in this</w:t>
            </w:r>
            <w:r w:rsidRPr="00066DB9">
              <w:rPr>
                <w:rFonts w:asciiTheme="minorHAnsi" w:hAnsiTheme="minorHAnsi" w:cstheme="minorHAnsi"/>
                <w:sz w:val="20"/>
              </w:rPr>
              <w:t xml:space="preserve">. For diesel, since information is not available </w:t>
            </w:r>
            <w:r w:rsidR="005A78D6">
              <w:rPr>
                <w:rFonts w:asciiTheme="minorHAnsi" w:hAnsiTheme="minorHAnsi" w:cstheme="minorHAnsi"/>
                <w:sz w:val="20"/>
              </w:rPr>
              <w:t>for</w:t>
            </w:r>
            <w:r w:rsidRPr="00066DB9">
              <w:rPr>
                <w:rFonts w:asciiTheme="minorHAnsi" w:hAnsiTheme="minorHAnsi" w:cstheme="minorHAnsi"/>
                <w:sz w:val="20"/>
              </w:rPr>
              <w:t xml:space="preserve"> the </w:t>
            </w:r>
            <w:r w:rsidR="005A78D6">
              <w:rPr>
                <w:rFonts w:asciiTheme="minorHAnsi" w:hAnsiTheme="minorHAnsi" w:cstheme="minorHAnsi"/>
                <w:sz w:val="20"/>
              </w:rPr>
              <w:t>statutory PADD 5</w:t>
            </w:r>
            <w:r w:rsidRPr="00066DB9">
              <w:rPr>
                <w:rFonts w:asciiTheme="minorHAnsi" w:hAnsiTheme="minorHAnsi" w:cstheme="minorHAnsi"/>
                <w:sz w:val="20"/>
              </w:rPr>
              <w:t>, the default is to the Actual PADD 5 and includes all of the states mentioned above</w:t>
            </w:r>
            <w:ins w:id="288" w:author="Dcollie" w:date="2012-11-05T15:21:00Z">
              <w:r w:rsidR="00E873B2">
                <w:rPr>
                  <w:rFonts w:asciiTheme="minorHAnsi" w:hAnsiTheme="minorHAnsi" w:cstheme="minorHAnsi"/>
                  <w:sz w:val="20"/>
                </w:rPr>
                <w:t xml:space="preserve">, including </w:t>
              </w:r>
              <w:r w:rsidR="00E873B2" w:rsidRPr="00066DB9">
                <w:rPr>
                  <w:rFonts w:asciiTheme="minorHAnsi" w:hAnsiTheme="minorHAnsi" w:cstheme="minorHAnsi"/>
                  <w:sz w:val="20"/>
                </w:rPr>
                <w:t>California, Alaska and Hawaii</w:t>
              </w:r>
            </w:ins>
            <w:r w:rsidRPr="00066DB9">
              <w:rPr>
                <w:rFonts w:asciiTheme="minorHAnsi" w:hAnsiTheme="minorHAnsi" w:cstheme="minorHAnsi"/>
                <w:sz w:val="20"/>
              </w:rPr>
              <w:t>. However, it is DEQ’s intent to work with fuel providers to gather information specific to the Statutory PADD 5</w:t>
            </w:r>
            <w:ins w:id="289" w:author="Dcollie" w:date="2012-11-05T15:21:00Z">
              <w:r w:rsidR="00E873B2">
                <w:rPr>
                  <w:rFonts w:asciiTheme="minorHAnsi" w:hAnsiTheme="minorHAnsi" w:cstheme="minorHAnsi"/>
                  <w:sz w:val="20"/>
                </w:rPr>
                <w:t xml:space="preserve"> where possible</w:t>
              </w:r>
            </w:ins>
            <w:r w:rsidRPr="00066DB9">
              <w:rPr>
                <w:rFonts w:asciiTheme="minorHAnsi" w:hAnsiTheme="minorHAnsi" w:cstheme="minorHAnsi"/>
                <w:sz w:val="20"/>
              </w:rPr>
              <w:t>.</w:t>
            </w:r>
          </w:p>
        </w:tc>
        <w:tc>
          <w:tcPr>
            <w:tcW w:w="1530" w:type="dxa"/>
            <w:vAlign w:val="center"/>
          </w:tcPr>
          <w:p w:rsidR="003D3937" w:rsidRPr="00066DB9" w:rsidRDefault="006B79D4" w:rsidP="00C71E79">
            <w:pPr>
              <w:jc w:val="center"/>
              <w:rPr>
                <w:rFonts w:asciiTheme="minorHAnsi" w:hAnsiTheme="minorHAnsi" w:cstheme="minorHAnsi"/>
                <w:sz w:val="20"/>
              </w:rPr>
            </w:pPr>
            <w:r w:rsidRPr="00066DB9">
              <w:rPr>
                <w:rFonts w:asciiTheme="minorHAnsi" w:hAnsiTheme="minorHAnsi" w:cstheme="minorHAnsi"/>
                <w:sz w:val="20"/>
              </w:rPr>
              <w:t>80</w:t>
            </w:r>
          </w:p>
        </w:tc>
      </w:tr>
      <w:tr w:rsidR="006B79D4" w:rsidRPr="00066DB9" w:rsidTr="00D355B3">
        <w:tc>
          <w:tcPr>
            <w:tcW w:w="720" w:type="dxa"/>
            <w:vAlign w:val="center"/>
          </w:tcPr>
          <w:p w:rsidR="006B79D4" w:rsidRPr="00066DB9" w:rsidRDefault="006B79D4" w:rsidP="007B103F">
            <w:pPr>
              <w:jc w:val="center"/>
              <w:rPr>
                <w:rFonts w:asciiTheme="minorHAnsi" w:hAnsiTheme="minorHAnsi" w:cstheme="minorHAnsi"/>
                <w:sz w:val="20"/>
              </w:rPr>
            </w:pPr>
            <w:r w:rsidRPr="00066DB9">
              <w:rPr>
                <w:rFonts w:asciiTheme="minorHAnsi" w:hAnsiTheme="minorHAnsi" w:cstheme="minorHAnsi"/>
                <w:sz w:val="20"/>
              </w:rPr>
              <w:t>5</w:t>
            </w:r>
            <w:r w:rsidR="007B103F">
              <w:rPr>
                <w:rFonts w:asciiTheme="minorHAnsi" w:hAnsiTheme="minorHAnsi" w:cstheme="minorHAnsi"/>
                <w:sz w:val="20"/>
              </w:rPr>
              <w:t>5</w:t>
            </w:r>
          </w:p>
        </w:tc>
        <w:tc>
          <w:tcPr>
            <w:tcW w:w="4230" w:type="dxa"/>
            <w:vAlign w:val="center"/>
          </w:tcPr>
          <w:p w:rsidR="006B79D4" w:rsidRPr="00066DB9" w:rsidRDefault="005A78D6" w:rsidP="00EE02B4">
            <w:pPr>
              <w:jc w:val="center"/>
              <w:rPr>
                <w:rFonts w:asciiTheme="minorHAnsi" w:hAnsiTheme="minorHAnsi" w:cstheme="minorHAnsi"/>
                <w:sz w:val="20"/>
              </w:rPr>
            </w:pPr>
            <w:r>
              <w:rPr>
                <w:rFonts w:asciiTheme="minorHAnsi" w:hAnsiTheme="minorHAnsi" w:cstheme="minorHAnsi"/>
                <w:sz w:val="20"/>
              </w:rPr>
              <w:t>We s</w:t>
            </w:r>
            <w:r w:rsidR="006B79D4" w:rsidRPr="00066DB9">
              <w:rPr>
                <w:rFonts w:asciiTheme="minorHAnsi" w:hAnsiTheme="minorHAnsi" w:cstheme="minorHAnsi"/>
                <w:sz w:val="20"/>
              </w:rPr>
              <w:t xml:space="preserve">upport the use of exemptions </w:t>
            </w:r>
            <w:r w:rsidR="00EE02B4">
              <w:rPr>
                <w:rFonts w:asciiTheme="minorHAnsi" w:hAnsiTheme="minorHAnsi" w:cstheme="minorHAnsi"/>
                <w:sz w:val="20"/>
              </w:rPr>
              <w:t>t</w:t>
            </w:r>
            <w:r w:rsidR="006B79D4" w:rsidRPr="00066DB9">
              <w:rPr>
                <w:rFonts w:asciiTheme="minorHAnsi" w:hAnsiTheme="minorHAnsi" w:cstheme="minorHAnsi"/>
                <w:sz w:val="20"/>
              </w:rPr>
              <w:t xml:space="preserve">o </w:t>
            </w:r>
            <w:r w:rsidR="00EE02B4">
              <w:rPr>
                <w:rFonts w:asciiTheme="minorHAnsi" w:hAnsiTheme="minorHAnsi" w:cstheme="minorHAnsi"/>
                <w:sz w:val="20"/>
              </w:rPr>
              <w:t xml:space="preserve">consider </w:t>
            </w:r>
            <w:r w:rsidR="006B79D4" w:rsidRPr="00066DB9">
              <w:rPr>
                <w:rFonts w:asciiTheme="minorHAnsi" w:hAnsiTheme="minorHAnsi" w:cstheme="minorHAnsi"/>
                <w:sz w:val="20"/>
              </w:rPr>
              <w:t>safety, performance and supply issues.</w:t>
            </w:r>
          </w:p>
        </w:tc>
        <w:tc>
          <w:tcPr>
            <w:tcW w:w="4140" w:type="dxa"/>
            <w:vAlign w:val="center"/>
          </w:tcPr>
          <w:p w:rsidR="006B79D4" w:rsidRPr="00066DB9" w:rsidRDefault="006B79D4" w:rsidP="00403A55">
            <w:pPr>
              <w:jc w:val="center"/>
              <w:rPr>
                <w:rFonts w:asciiTheme="minorHAnsi" w:hAnsiTheme="minorHAnsi" w:cstheme="minorHAnsi"/>
                <w:sz w:val="20"/>
              </w:rPr>
            </w:pPr>
            <w:r w:rsidRPr="00066DB9">
              <w:rPr>
                <w:rFonts w:asciiTheme="minorHAnsi" w:hAnsiTheme="minorHAnsi" w:cstheme="minorHAnsi"/>
                <w:sz w:val="20"/>
              </w:rPr>
              <w:t>Thank you for your comment.</w:t>
            </w:r>
          </w:p>
        </w:tc>
        <w:tc>
          <w:tcPr>
            <w:tcW w:w="1530" w:type="dxa"/>
            <w:vAlign w:val="center"/>
          </w:tcPr>
          <w:p w:rsidR="006B79D4" w:rsidRPr="00066DB9" w:rsidRDefault="006B79D4" w:rsidP="00C71E79">
            <w:pPr>
              <w:jc w:val="center"/>
              <w:rPr>
                <w:rFonts w:asciiTheme="minorHAnsi" w:hAnsiTheme="minorHAnsi" w:cstheme="minorHAnsi"/>
                <w:sz w:val="20"/>
              </w:rPr>
            </w:pPr>
            <w:r w:rsidRPr="00066DB9">
              <w:rPr>
                <w:rFonts w:asciiTheme="minorHAnsi" w:hAnsiTheme="minorHAnsi" w:cstheme="minorHAnsi"/>
                <w:sz w:val="20"/>
              </w:rPr>
              <w:t>80</w:t>
            </w:r>
          </w:p>
        </w:tc>
      </w:tr>
      <w:tr w:rsidR="006B79D4" w:rsidRPr="00066DB9" w:rsidTr="00D355B3">
        <w:tc>
          <w:tcPr>
            <w:tcW w:w="720" w:type="dxa"/>
            <w:vAlign w:val="center"/>
          </w:tcPr>
          <w:p w:rsidR="006B79D4" w:rsidRPr="00066DB9" w:rsidRDefault="006B79D4" w:rsidP="007B103F">
            <w:pPr>
              <w:jc w:val="center"/>
              <w:rPr>
                <w:rFonts w:asciiTheme="minorHAnsi" w:hAnsiTheme="minorHAnsi" w:cstheme="minorHAnsi"/>
                <w:sz w:val="20"/>
              </w:rPr>
            </w:pPr>
            <w:r w:rsidRPr="00066DB9">
              <w:rPr>
                <w:rFonts w:asciiTheme="minorHAnsi" w:hAnsiTheme="minorHAnsi" w:cstheme="minorHAnsi"/>
                <w:sz w:val="20"/>
              </w:rPr>
              <w:t>5</w:t>
            </w:r>
            <w:r w:rsidR="007B103F">
              <w:rPr>
                <w:rFonts w:asciiTheme="minorHAnsi" w:hAnsiTheme="minorHAnsi" w:cstheme="minorHAnsi"/>
                <w:sz w:val="20"/>
              </w:rPr>
              <w:t>6</w:t>
            </w:r>
          </w:p>
        </w:tc>
        <w:tc>
          <w:tcPr>
            <w:tcW w:w="4230" w:type="dxa"/>
            <w:vAlign w:val="center"/>
          </w:tcPr>
          <w:p w:rsidR="006B79D4" w:rsidRPr="00066DB9" w:rsidRDefault="005A78D6" w:rsidP="005A78D6">
            <w:pPr>
              <w:jc w:val="center"/>
              <w:rPr>
                <w:rFonts w:asciiTheme="minorHAnsi" w:hAnsiTheme="minorHAnsi" w:cstheme="minorHAnsi"/>
                <w:sz w:val="20"/>
              </w:rPr>
            </w:pPr>
            <w:r>
              <w:rPr>
                <w:rFonts w:asciiTheme="minorHAnsi" w:hAnsiTheme="minorHAnsi" w:cstheme="minorHAnsi"/>
                <w:sz w:val="20"/>
              </w:rPr>
              <w:t>We s</w:t>
            </w:r>
            <w:r w:rsidR="006B79D4" w:rsidRPr="00066DB9">
              <w:rPr>
                <w:rFonts w:asciiTheme="minorHAnsi" w:hAnsiTheme="minorHAnsi" w:cstheme="minorHAnsi"/>
                <w:sz w:val="20"/>
              </w:rPr>
              <w:t>upport provision to include new fuels in the future.</w:t>
            </w:r>
          </w:p>
        </w:tc>
        <w:tc>
          <w:tcPr>
            <w:tcW w:w="4140" w:type="dxa"/>
            <w:vAlign w:val="center"/>
          </w:tcPr>
          <w:p w:rsidR="006B79D4" w:rsidRPr="00066DB9" w:rsidRDefault="006B79D4" w:rsidP="00403A55">
            <w:pPr>
              <w:jc w:val="center"/>
              <w:rPr>
                <w:rFonts w:asciiTheme="minorHAnsi" w:hAnsiTheme="minorHAnsi" w:cstheme="minorHAnsi"/>
                <w:sz w:val="20"/>
              </w:rPr>
            </w:pPr>
            <w:r w:rsidRPr="00066DB9">
              <w:rPr>
                <w:rFonts w:asciiTheme="minorHAnsi" w:hAnsiTheme="minorHAnsi" w:cstheme="minorHAnsi"/>
                <w:sz w:val="20"/>
              </w:rPr>
              <w:t>Thank you for your comment.</w:t>
            </w:r>
          </w:p>
        </w:tc>
        <w:tc>
          <w:tcPr>
            <w:tcW w:w="1530" w:type="dxa"/>
            <w:vAlign w:val="center"/>
          </w:tcPr>
          <w:p w:rsidR="006B79D4" w:rsidRPr="00066DB9" w:rsidRDefault="006B79D4" w:rsidP="00C71E79">
            <w:pPr>
              <w:jc w:val="center"/>
              <w:rPr>
                <w:rFonts w:asciiTheme="minorHAnsi" w:hAnsiTheme="minorHAnsi" w:cstheme="minorHAnsi"/>
                <w:sz w:val="20"/>
              </w:rPr>
            </w:pPr>
            <w:r w:rsidRPr="00066DB9">
              <w:rPr>
                <w:rFonts w:asciiTheme="minorHAnsi" w:hAnsiTheme="minorHAnsi" w:cstheme="minorHAnsi"/>
                <w:sz w:val="20"/>
              </w:rPr>
              <w:t>80</w:t>
            </w:r>
          </w:p>
        </w:tc>
      </w:tr>
      <w:tr w:rsidR="006B79D4" w:rsidRPr="00066DB9" w:rsidTr="00D355B3">
        <w:tc>
          <w:tcPr>
            <w:tcW w:w="720" w:type="dxa"/>
            <w:vAlign w:val="center"/>
          </w:tcPr>
          <w:p w:rsidR="006B79D4" w:rsidRPr="00066DB9" w:rsidRDefault="006B79D4" w:rsidP="007B103F">
            <w:pPr>
              <w:jc w:val="center"/>
              <w:rPr>
                <w:rFonts w:asciiTheme="minorHAnsi" w:hAnsiTheme="minorHAnsi" w:cstheme="minorHAnsi"/>
                <w:sz w:val="20"/>
              </w:rPr>
            </w:pPr>
            <w:r w:rsidRPr="00066DB9">
              <w:rPr>
                <w:rFonts w:asciiTheme="minorHAnsi" w:hAnsiTheme="minorHAnsi" w:cstheme="minorHAnsi"/>
                <w:sz w:val="20"/>
              </w:rPr>
              <w:t>5</w:t>
            </w:r>
            <w:r w:rsidR="007B103F">
              <w:rPr>
                <w:rFonts w:asciiTheme="minorHAnsi" w:hAnsiTheme="minorHAnsi" w:cstheme="minorHAnsi"/>
                <w:sz w:val="20"/>
              </w:rPr>
              <w:t>7</w:t>
            </w:r>
          </w:p>
        </w:tc>
        <w:tc>
          <w:tcPr>
            <w:tcW w:w="4230" w:type="dxa"/>
            <w:vAlign w:val="center"/>
          </w:tcPr>
          <w:p w:rsidR="006B79D4" w:rsidRPr="00066DB9" w:rsidRDefault="00091577" w:rsidP="006B79D4">
            <w:pPr>
              <w:jc w:val="center"/>
              <w:rPr>
                <w:rFonts w:asciiTheme="minorHAnsi" w:hAnsiTheme="minorHAnsi" w:cstheme="minorHAnsi"/>
                <w:sz w:val="20"/>
              </w:rPr>
            </w:pPr>
            <w:r w:rsidRPr="00066DB9">
              <w:rPr>
                <w:rFonts w:asciiTheme="minorHAnsi" w:hAnsiTheme="minorHAnsi" w:cstheme="minorHAnsi"/>
                <w:sz w:val="20"/>
              </w:rPr>
              <w:t>Extend out-of-state clean fuel supply penalty to the entire northwest.</w:t>
            </w:r>
          </w:p>
        </w:tc>
        <w:tc>
          <w:tcPr>
            <w:tcW w:w="4140" w:type="dxa"/>
            <w:vAlign w:val="center"/>
          </w:tcPr>
          <w:p w:rsidR="006B79D4" w:rsidRPr="00066DB9" w:rsidRDefault="00091577" w:rsidP="00091577">
            <w:pPr>
              <w:jc w:val="center"/>
              <w:rPr>
                <w:rFonts w:asciiTheme="minorHAnsi" w:hAnsiTheme="minorHAnsi" w:cstheme="minorHAnsi"/>
                <w:sz w:val="20"/>
              </w:rPr>
            </w:pPr>
            <w:r w:rsidRPr="00066DB9">
              <w:rPr>
                <w:rFonts w:asciiTheme="minorHAnsi" w:hAnsiTheme="minorHAnsi" w:cstheme="minorHAnsi"/>
                <w:sz w:val="20"/>
              </w:rPr>
              <w:t>The program does not have a clean fuel source no-penalty zone or any other similar concept.</w:t>
            </w:r>
          </w:p>
        </w:tc>
        <w:tc>
          <w:tcPr>
            <w:tcW w:w="1530" w:type="dxa"/>
            <w:vAlign w:val="center"/>
          </w:tcPr>
          <w:p w:rsidR="006B79D4" w:rsidRPr="00066DB9" w:rsidRDefault="00D355B3" w:rsidP="00C71E79">
            <w:pPr>
              <w:jc w:val="center"/>
              <w:rPr>
                <w:rFonts w:asciiTheme="minorHAnsi" w:hAnsiTheme="minorHAnsi" w:cstheme="minorHAnsi"/>
                <w:sz w:val="20"/>
              </w:rPr>
            </w:pPr>
            <w:r w:rsidRPr="00066DB9">
              <w:rPr>
                <w:rFonts w:asciiTheme="minorHAnsi" w:hAnsiTheme="minorHAnsi" w:cstheme="minorHAnsi"/>
                <w:sz w:val="20"/>
              </w:rPr>
              <w:t>80</w:t>
            </w:r>
          </w:p>
        </w:tc>
      </w:tr>
      <w:tr w:rsidR="00091577" w:rsidRPr="00066DB9" w:rsidTr="00D355B3">
        <w:tc>
          <w:tcPr>
            <w:tcW w:w="720" w:type="dxa"/>
            <w:vAlign w:val="center"/>
          </w:tcPr>
          <w:p w:rsidR="00091577" w:rsidRPr="00066DB9" w:rsidRDefault="00091577" w:rsidP="007B103F">
            <w:pPr>
              <w:jc w:val="center"/>
              <w:rPr>
                <w:rFonts w:asciiTheme="minorHAnsi" w:hAnsiTheme="minorHAnsi" w:cstheme="minorHAnsi"/>
                <w:sz w:val="20"/>
              </w:rPr>
            </w:pPr>
            <w:r w:rsidRPr="00066DB9">
              <w:rPr>
                <w:rFonts w:asciiTheme="minorHAnsi" w:hAnsiTheme="minorHAnsi" w:cstheme="minorHAnsi"/>
                <w:sz w:val="20"/>
              </w:rPr>
              <w:t>5</w:t>
            </w:r>
            <w:r w:rsidR="007B103F">
              <w:rPr>
                <w:rFonts w:asciiTheme="minorHAnsi" w:hAnsiTheme="minorHAnsi" w:cstheme="minorHAnsi"/>
                <w:sz w:val="20"/>
              </w:rPr>
              <w:t>8</w:t>
            </w:r>
          </w:p>
        </w:tc>
        <w:tc>
          <w:tcPr>
            <w:tcW w:w="4230" w:type="dxa"/>
            <w:vAlign w:val="center"/>
          </w:tcPr>
          <w:p w:rsidR="00091577" w:rsidRPr="00066DB9" w:rsidRDefault="00091577" w:rsidP="006B79D4">
            <w:pPr>
              <w:jc w:val="center"/>
              <w:rPr>
                <w:rFonts w:asciiTheme="minorHAnsi" w:hAnsiTheme="minorHAnsi" w:cstheme="minorHAnsi"/>
                <w:sz w:val="20"/>
              </w:rPr>
            </w:pPr>
            <w:r w:rsidRPr="00066DB9">
              <w:rPr>
                <w:rFonts w:asciiTheme="minorHAnsi" w:hAnsiTheme="minorHAnsi" w:cstheme="minorHAnsi"/>
                <w:sz w:val="20"/>
              </w:rPr>
              <w:t xml:space="preserve">Extend exempt status of short-line railroads to </w:t>
            </w:r>
            <w:r w:rsidR="005A78D6">
              <w:rPr>
                <w:rFonts w:asciiTheme="minorHAnsi" w:hAnsiTheme="minorHAnsi" w:cstheme="minorHAnsi"/>
                <w:sz w:val="20"/>
              </w:rPr>
              <w:t xml:space="preserve">be a </w:t>
            </w:r>
            <w:r w:rsidRPr="00066DB9">
              <w:rPr>
                <w:rFonts w:asciiTheme="minorHAnsi" w:hAnsiTheme="minorHAnsi" w:cstheme="minorHAnsi"/>
                <w:sz w:val="20"/>
              </w:rPr>
              <w:t>permanent</w:t>
            </w:r>
            <w:r w:rsidR="005A78D6">
              <w:rPr>
                <w:rFonts w:asciiTheme="minorHAnsi" w:hAnsiTheme="minorHAnsi" w:cstheme="minorHAnsi"/>
                <w:sz w:val="20"/>
              </w:rPr>
              <w:t xml:space="preserve"> exemption</w:t>
            </w:r>
            <w:r w:rsidRPr="00066DB9">
              <w:rPr>
                <w:rFonts w:asciiTheme="minorHAnsi" w:hAnsiTheme="minorHAnsi" w:cstheme="minorHAnsi"/>
                <w:sz w:val="20"/>
              </w:rPr>
              <w:t>.</w:t>
            </w:r>
          </w:p>
        </w:tc>
        <w:tc>
          <w:tcPr>
            <w:tcW w:w="4140" w:type="dxa"/>
            <w:vAlign w:val="center"/>
          </w:tcPr>
          <w:p w:rsidR="00091577" w:rsidRPr="00066DB9" w:rsidRDefault="00091577" w:rsidP="00C02DD9">
            <w:pPr>
              <w:jc w:val="center"/>
              <w:rPr>
                <w:rFonts w:asciiTheme="minorHAnsi" w:hAnsiTheme="minorHAnsi" w:cstheme="minorHAnsi"/>
                <w:sz w:val="20"/>
              </w:rPr>
            </w:pPr>
            <w:r w:rsidRPr="00066DB9">
              <w:rPr>
                <w:rFonts w:asciiTheme="minorHAnsi" w:hAnsiTheme="minorHAnsi" w:cstheme="minorHAnsi"/>
                <w:sz w:val="20"/>
              </w:rPr>
              <w:t xml:space="preserve">DEQ agrees that the short-line railroads face the same fuel supply and distribution issues that </w:t>
            </w:r>
            <w:ins w:id="290" w:author="Dcollie" w:date="2012-11-05T15:22:00Z">
              <w:r w:rsidR="00C02DD9">
                <w:rPr>
                  <w:rFonts w:asciiTheme="minorHAnsi" w:hAnsiTheme="minorHAnsi" w:cstheme="minorHAnsi"/>
                  <w:sz w:val="20"/>
                </w:rPr>
                <w:t xml:space="preserve">justify </w:t>
              </w:r>
            </w:ins>
            <w:del w:id="291" w:author="Dcollie" w:date="2012-11-05T15:22:00Z">
              <w:r w:rsidRPr="00066DB9" w:rsidDel="00C02DD9">
                <w:rPr>
                  <w:rFonts w:asciiTheme="minorHAnsi" w:hAnsiTheme="minorHAnsi" w:cstheme="minorHAnsi"/>
                  <w:sz w:val="20"/>
                </w:rPr>
                <w:delText xml:space="preserve">caused us to permanently </w:delText>
              </w:r>
            </w:del>
            <w:ins w:id="292" w:author="Dcollie" w:date="2012-11-05T15:22:00Z">
              <w:r w:rsidR="00C02DD9">
                <w:rPr>
                  <w:rFonts w:asciiTheme="minorHAnsi" w:hAnsiTheme="minorHAnsi" w:cstheme="minorHAnsi"/>
                  <w:sz w:val="20"/>
                </w:rPr>
                <w:t xml:space="preserve">the </w:t>
              </w:r>
            </w:ins>
            <w:r w:rsidRPr="00066DB9">
              <w:rPr>
                <w:rFonts w:asciiTheme="minorHAnsi" w:hAnsiTheme="minorHAnsi" w:cstheme="minorHAnsi"/>
                <w:sz w:val="20"/>
              </w:rPr>
              <w:t>exempt</w:t>
            </w:r>
            <w:ins w:id="293" w:author="Dcollie" w:date="2012-11-05T15:23:00Z">
              <w:r w:rsidR="00C02DD9">
                <w:rPr>
                  <w:rFonts w:asciiTheme="minorHAnsi" w:hAnsiTheme="minorHAnsi" w:cstheme="minorHAnsi"/>
                  <w:sz w:val="20"/>
                </w:rPr>
                <w:t>ion</w:t>
              </w:r>
            </w:ins>
            <w:r w:rsidRPr="00066DB9">
              <w:rPr>
                <w:rFonts w:asciiTheme="minorHAnsi" w:hAnsiTheme="minorHAnsi" w:cstheme="minorHAnsi"/>
                <w:sz w:val="20"/>
              </w:rPr>
              <w:t xml:space="preserve"> </w:t>
            </w:r>
            <w:ins w:id="294" w:author="Dcollie" w:date="2012-11-05T15:23:00Z">
              <w:r w:rsidR="00C02DD9">
                <w:rPr>
                  <w:rFonts w:asciiTheme="minorHAnsi" w:hAnsiTheme="minorHAnsi" w:cstheme="minorHAnsi"/>
                  <w:sz w:val="20"/>
                </w:rPr>
                <w:lastRenderedPageBreak/>
                <w:t xml:space="preserve">for </w:t>
              </w:r>
            </w:ins>
            <w:del w:id="295" w:author="Dcollie" w:date="2012-11-05T15:23:00Z">
              <w:r w:rsidRPr="00066DB9" w:rsidDel="00C02DD9">
                <w:rPr>
                  <w:rFonts w:asciiTheme="minorHAnsi" w:hAnsiTheme="minorHAnsi" w:cstheme="minorHAnsi"/>
                  <w:sz w:val="20"/>
                </w:rPr>
                <w:delText xml:space="preserve">the </w:delText>
              </w:r>
            </w:del>
            <w:r w:rsidRPr="00066DB9">
              <w:rPr>
                <w:rFonts w:asciiTheme="minorHAnsi" w:hAnsiTheme="minorHAnsi" w:cstheme="minorHAnsi"/>
                <w:sz w:val="20"/>
              </w:rPr>
              <w:t>Class 1 railroads</w:t>
            </w:r>
            <w:del w:id="296" w:author="Dcollie" w:date="2012-11-05T15:23:00Z">
              <w:r w:rsidR="005A78D6" w:rsidDel="00C02DD9">
                <w:rPr>
                  <w:rFonts w:asciiTheme="minorHAnsi" w:hAnsiTheme="minorHAnsi" w:cstheme="minorHAnsi"/>
                  <w:sz w:val="20"/>
                </w:rPr>
                <w:delText>,</w:delText>
              </w:r>
            </w:del>
            <w:ins w:id="297" w:author="Dcollie" w:date="2012-11-05T15:23:00Z">
              <w:r w:rsidR="00C02DD9">
                <w:rPr>
                  <w:rFonts w:asciiTheme="minorHAnsi" w:hAnsiTheme="minorHAnsi" w:cstheme="minorHAnsi"/>
                  <w:sz w:val="20"/>
                </w:rPr>
                <w:t xml:space="preserve">. Therefore, DEQ’s proposed rule proposes to </w:t>
              </w:r>
            </w:ins>
            <w:del w:id="298" w:author="Dcollie" w:date="2012-11-05T15:23:00Z">
              <w:r w:rsidR="005A78D6" w:rsidDel="00C02DD9">
                <w:rPr>
                  <w:rFonts w:asciiTheme="minorHAnsi" w:hAnsiTheme="minorHAnsi" w:cstheme="minorHAnsi"/>
                  <w:sz w:val="20"/>
                </w:rPr>
                <w:delText xml:space="preserve"> </w:delText>
              </w:r>
            </w:del>
            <w:ins w:id="299" w:author="Dcollie" w:date="2012-11-05T15:23:00Z">
              <w:r w:rsidR="00C02DD9">
                <w:rPr>
                  <w:rFonts w:asciiTheme="minorHAnsi" w:hAnsiTheme="minorHAnsi" w:cstheme="minorHAnsi"/>
                  <w:sz w:val="20"/>
                </w:rPr>
                <w:t xml:space="preserve">permanently </w:t>
              </w:r>
            </w:ins>
            <w:ins w:id="300" w:author="Dcollie" w:date="2012-11-05T15:24:00Z">
              <w:r w:rsidR="00C02DD9">
                <w:rPr>
                  <w:rFonts w:asciiTheme="minorHAnsi" w:hAnsiTheme="minorHAnsi" w:cstheme="minorHAnsi"/>
                  <w:sz w:val="20"/>
                </w:rPr>
                <w:t>exempt</w:t>
              </w:r>
            </w:ins>
            <w:ins w:id="301" w:author="Dcollie" w:date="2012-11-05T15:23:00Z">
              <w:r w:rsidR="00C02DD9">
                <w:rPr>
                  <w:rFonts w:asciiTheme="minorHAnsi" w:hAnsiTheme="minorHAnsi" w:cstheme="minorHAnsi"/>
                  <w:sz w:val="20"/>
                </w:rPr>
                <w:t xml:space="preserve"> </w:t>
              </w:r>
            </w:ins>
            <w:del w:id="302" w:author="Dcollie" w:date="2012-11-05T15:23:00Z">
              <w:r w:rsidR="005A78D6" w:rsidDel="00C02DD9">
                <w:rPr>
                  <w:rFonts w:asciiTheme="minorHAnsi" w:hAnsiTheme="minorHAnsi" w:cstheme="minorHAnsi"/>
                  <w:sz w:val="20"/>
                </w:rPr>
                <w:delText xml:space="preserve">so the </w:delText>
              </w:r>
            </w:del>
            <w:r w:rsidR="00EE02B4">
              <w:rPr>
                <w:rFonts w:asciiTheme="minorHAnsi" w:hAnsiTheme="minorHAnsi" w:cstheme="minorHAnsi"/>
                <w:sz w:val="20"/>
              </w:rPr>
              <w:t xml:space="preserve">fuel used in </w:t>
            </w:r>
            <w:r w:rsidR="005A78D6">
              <w:rPr>
                <w:rFonts w:asciiTheme="minorHAnsi" w:hAnsiTheme="minorHAnsi" w:cstheme="minorHAnsi"/>
                <w:sz w:val="20"/>
              </w:rPr>
              <w:t>short-line railroads</w:t>
            </w:r>
            <w:ins w:id="303" w:author="Dcollie" w:date="2012-11-05T15:24:00Z">
              <w:r w:rsidR="00C02DD9">
                <w:rPr>
                  <w:rFonts w:asciiTheme="minorHAnsi" w:hAnsiTheme="minorHAnsi" w:cstheme="minorHAnsi"/>
                  <w:sz w:val="20"/>
                </w:rPr>
                <w:t xml:space="preserve"> from the Clean Fuels program. </w:t>
              </w:r>
            </w:ins>
            <w:del w:id="304" w:author="Dcollie" w:date="2012-11-05T15:23:00Z">
              <w:r w:rsidR="005A78D6" w:rsidDel="00C02DD9">
                <w:rPr>
                  <w:rFonts w:asciiTheme="minorHAnsi" w:hAnsiTheme="minorHAnsi" w:cstheme="minorHAnsi"/>
                  <w:sz w:val="20"/>
                </w:rPr>
                <w:delText xml:space="preserve"> </w:delText>
              </w:r>
              <w:r w:rsidR="00EE02B4" w:rsidDel="00C02DD9">
                <w:rPr>
                  <w:rFonts w:asciiTheme="minorHAnsi" w:hAnsiTheme="minorHAnsi" w:cstheme="minorHAnsi"/>
                  <w:sz w:val="20"/>
                </w:rPr>
                <w:delText>is</w:delText>
              </w:r>
              <w:r w:rsidR="005A78D6" w:rsidDel="00C02DD9">
                <w:rPr>
                  <w:rFonts w:asciiTheme="minorHAnsi" w:hAnsiTheme="minorHAnsi" w:cstheme="minorHAnsi"/>
                  <w:sz w:val="20"/>
                </w:rPr>
                <w:delText xml:space="preserve"> now permanently exempt from the program</w:delText>
              </w:r>
            </w:del>
            <w:del w:id="305" w:author="Dcollie" w:date="2012-11-05T15:24:00Z">
              <w:r w:rsidRPr="00066DB9" w:rsidDel="00C02DD9">
                <w:rPr>
                  <w:rFonts w:asciiTheme="minorHAnsi" w:hAnsiTheme="minorHAnsi" w:cstheme="minorHAnsi"/>
                  <w:sz w:val="20"/>
                </w:rPr>
                <w:delText>.</w:delText>
              </w:r>
            </w:del>
          </w:p>
        </w:tc>
        <w:tc>
          <w:tcPr>
            <w:tcW w:w="1530" w:type="dxa"/>
            <w:vAlign w:val="center"/>
          </w:tcPr>
          <w:p w:rsidR="00091577" w:rsidRPr="00066DB9" w:rsidRDefault="00091577" w:rsidP="00C71E79">
            <w:pPr>
              <w:jc w:val="center"/>
              <w:rPr>
                <w:rFonts w:asciiTheme="minorHAnsi" w:hAnsiTheme="minorHAnsi" w:cstheme="minorHAnsi"/>
                <w:sz w:val="20"/>
              </w:rPr>
            </w:pPr>
            <w:r w:rsidRPr="00066DB9">
              <w:rPr>
                <w:rFonts w:asciiTheme="minorHAnsi" w:hAnsiTheme="minorHAnsi" w:cstheme="minorHAnsi"/>
                <w:sz w:val="20"/>
              </w:rPr>
              <w:lastRenderedPageBreak/>
              <w:t>81</w:t>
            </w:r>
          </w:p>
        </w:tc>
      </w:tr>
      <w:tr w:rsidR="00091577" w:rsidRPr="00066DB9" w:rsidTr="00D355B3">
        <w:tc>
          <w:tcPr>
            <w:tcW w:w="720" w:type="dxa"/>
            <w:vAlign w:val="center"/>
          </w:tcPr>
          <w:p w:rsidR="00091577" w:rsidRPr="00066DB9" w:rsidRDefault="007B103F" w:rsidP="00C71E79">
            <w:pPr>
              <w:jc w:val="center"/>
              <w:rPr>
                <w:rFonts w:asciiTheme="minorHAnsi" w:hAnsiTheme="minorHAnsi" w:cstheme="minorHAnsi"/>
                <w:sz w:val="20"/>
              </w:rPr>
            </w:pPr>
            <w:r>
              <w:rPr>
                <w:rFonts w:asciiTheme="minorHAnsi" w:hAnsiTheme="minorHAnsi" w:cstheme="minorHAnsi"/>
                <w:sz w:val="20"/>
              </w:rPr>
              <w:lastRenderedPageBreak/>
              <w:t>59</w:t>
            </w:r>
          </w:p>
        </w:tc>
        <w:tc>
          <w:tcPr>
            <w:tcW w:w="4230" w:type="dxa"/>
            <w:vAlign w:val="center"/>
          </w:tcPr>
          <w:p w:rsidR="00091577" w:rsidRPr="00066DB9" w:rsidRDefault="008108C4" w:rsidP="006B79D4">
            <w:pPr>
              <w:jc w:val="center"/>
              <w:rPr>
                <w:rFonts w:asciiTheme="minorHAnsi" w:hAnsiTheme="minorHAnsi" w:cstheme="minorHAnsi"/>
                <w:sz w:val="20"/>
              </w:rPr>
            </w:pPr>
            <w:r w:rsidRPr="00066DB9">
              <w:rPr>
                <w:rFonts w:asciiTheme="minorHAnsi" w:hAnsiTheme="minorHAnsi" w:cstheme="minorHAnsi"/>
                <w:sz w:val="20"/>
              </w:rPr>
              <w:t>Opt-in parties should not have the compliance obligation.</w:t>
            </w:r>
          </w:p>
        </w:tc>
        <w:tc>
          <w:tcPr>
            <w:tcW w:w="4140" w:type="dxa"/>
            <w:vAlign w:val="center"/>
          </w:tcPr>
          <w:p w:rsidR="00091577" w:rsidRPr="00066DB9" w:rsidRDefault="008E5B5E" w:rsidP="00EE02B4">
            <w:pPr>
              <w:jc w:val="center"/>
              <w:rPr>
                <w:rFonts w:asciiTheme="minorHAnsi" w:hAnsiTheme="minorHAnsi" w:cstheme="minorHAnsi"/>
                <w:sz w:val="20"/>
              </w:rPr>
            </w:pPr>
            <w:ins w:id="306" w:author="Dcollie" w:date="2012-11-05T15:24:00Z">
              <w:r>
                <w:rPr>
                  <w:rFonts w:asciiTheme="minorHAnsi" w:hAnsiTheme="minorHAnsi" w:cstheme="minorHAnsi"/>
                  <w:sz w:val="20"/>
                </w:rPr>
                <w:t xml:space="preserve">DEQ disagrees. </w:t>
              </w:r>
            </w:ins>
            <w:r w:rsidR="00EE02B4">
              <w:rPr>
                <w:rFonts w:asciiTheme="minorHAnsi" w:hAnsiTheme="minorHAnsi" w:cstheme="minorHAnsi"/>
                <w:sz w:val="20"/>
              </w:rPr>
              <w:t xml:space="preserve">Opting in to the program is entirely voluntary. </w:t>
            </w:r>
            <w:r w:rsidR="008108C4" w:rsidRPr="00066DB9">
              <w:rPr>
                <w:rFonts w:asciiTheme="minorHAnsi" w:hAnsiTheme="minorHAnsi" w:cstheme="minorHAnsi"/>
                <w:sz w:val="20"/>
              </w:rPr>
              <w:t xml:space="preserve">The assumption made by DEQ is that an opt-in party is in a position </w:t>
            </w:r>
            <w:r w:rsidR="00EE02B4">
              <w:rPr>
                <w:rFonts w:asciiTheme="minorHAnsi" w:hAnsiTheme="minorHAnsi" w:cstheme="minorHAnsi"/>
                <w:sz w:val="20"/>
              </w:rPr>
              <w:t>t</w:t>
            </w:r>
            <w:r w:rsidR="008108C4" w:rsidRPr="00066DB9">
              <w:rPr>
                <w:rFonts w:asciiTheme="minorHAnsi" w:hAnsiTheme="minorHAnsi" w:cstheme="minorHAnsi"/>
                <w:sz w:val="20"/>
              </w:rPr>
              <w:t>o generat</w:t>
            </w:r>
            <w:r w:rsidR="00EE02B4">
              <w:rPr>
                <w:rFonts w:asciiTheme="minorHAnsi" w:hAnsiTheme="minorHAnsi" w:cstheme="minorHAnsi"/>
                <w:sz w:val="20"/>
              </w:rPr>
              <w:t xml:space="preserve">e </w:t>
            </w:r>
            <w:ins w:id="307" w:author="Dcollie" w:date="2012-11-05T15:24:00Z">
              <w:r>
                <w:rPr>
                  <w:rFonts w:asciiTheme="minorHAnsi" w:hAnsiTheme="minorHAnsi" w:cstheme="minorHAnsi"/>
                  <w:sz w:val="20"/>
                </w:rPr>
                <w:t xml:space="preserve">carbon </w:t>
              </w:r>
            </w:ins>
            <w:r w:rsidR="00EE02B4">
              <w:rPr>
                <w:rFonts w:asciiTheme="minorHAnsi" w:hAnsiTheme="minorHAnsi" w:cstheme="minorHAnsi"/>
                <w:sz w:val="20"/>
              </w:rPr>
              <w:t>surpluses (credits)</w:t>
            </w:r>
            <w:r w:rsidR="008108C4" w:rsidRPr="00066DB9">
              <w:rPr>
                <w:rFonts w:asciiTheme="minorHAnsi" w:hAnsiTheme="minorHAnsi" w:cstheme="minorHAnsi"/>
                <w:sz w:val="20"/>
              </w:rPr>
              <w:t xml:space="preserve">. The </w:t>
            </w:r>
            <w:r w:rsidR="005A78D6">
              <w:rPr>
                <w:rFonts w:asciiTheme="minorHAnsi" w:hAnsiTheme="minorHAnsi" w:cstheme="minorHAnsi"/>
                <w:sz w:val="20"/>
              </w:rPr>
              <w:t xml:space="preserve">only </w:t>
            </w:r>
            <w:r w:rsidR="008108C4" w:rsidRPr="00066DB9">
              <w:rPr>
                <w:rFonts w:asciiTheme="minorHAnsi" w:hAnsiTheme="minorHAnsi" w:cstheme="minorHAnsi"/>
                <w:sz w:val="20"/>
              </w:rPr>
              <w:t xml:space="preserve">compliance obligation </w:t>
            </w:r>
            <w:r w:rsidR="005A78D6">
              <w:rPr>
                <w:rFonts w:asciiTheme="minorHAnsi" w:hAnsiTheme="minorHAnsi" w:cstheme="minorHAnsi"/>
                <w:sz w:val="20"/>
              </w:rPr>
              <w:t xml:space="preserve">for an opt-in party is </w:t>
            </w:r>
            <w:r w:rsidR="008108C4" w:rsidRPr="00066DB9">
              <w:rPr>
                <w:rFonts w:asciiTheme="minorHAnsi" w:hAnsiTheme="minorHAnsi" w:cstheme="minorHAnsi"/>
                <w:sz w:val="20"/>
              </w:rPr>
              <w:t xml:space="preserve">to keep records to </w:t>
            </w:r>
            <w:r w:rsidR="00EE02B4">
              <w:rPr>
                <w:rFonts w:asciiTheme="minorHAnsi" w:hAnsiTheme="minorHAnsi" w:cstheme="minorHAnsi"/>
                <w:sz w:val="20"/>
              </w:rPr>
              <w:t>document</w:t>
            </w:r>
            <w:r w:rsidR="008108C4" w:rsidRPr="00066DB9">
              <w:rPr>
                <w:rFonts w:asciiTheme="minorHAnsi" w:hAnsiTheme="minorHAnsi" w:cstheme="minorHAnsi"/>
                <w:sz w:val="20"/>
              </w:rPr>
              <w:t xml:space="preserve"> the generation of </w:t>
            </w:r>
            <w:r w:rsidR="00EE02B4">
              <w:rPr>
                <w:rFonts w:asciiTheme="minorHAnsi" w:hAnsiTheme="minorHAnsi" w:cstheme="minorHAnsi"/>
                <w:sz w:val="20"/>
              </w:rPr>
              <w:t>surpluses (</w:t>
            </w:r>
            <w:r w:rsidR="008108C4" w:rsidRPr="00066DB9">
              <w:rPr>
                <w:rFonts w:asciiTheme="minorHAnsi" w:hAnsiTheme="minorHAnsi" w:cstheme="minorHAnsi"/>
                <w:sz w:val="20"/>
              </w:rPr>
              <w:t>credits</w:t>
            </w:r>
            <w:r w:rsidR="00EE02B4">
              <w:rPr>
                <w:rFonts w:asciiTheme="minorHAnsi" w:hAnsiTheme="minorHAnsi" w:cstheme="minorHAnsi"/>
                <w:sz w:val="20"/>
              </w:rPr>
              <w:t>)</w:t>
            </w:r>
            <w:r w:rsidR="008108C4" w:rsidRPr="00066DB9">
              <w:rPr>
                <w:rFonts w:asciiTheme="minorHAnsi" w:hAnsiTheme="minorHAnsi" w:cstheme="minorHAnsi"/>
                <w:sz w:val="20"/>
              </w:rPr>
              <w:t xml:space="preserve"> and submit reports. These minimal requirements are an integral part of the credit market to ensure the validity of credits being transferred.</w:t>
            </w:r>
          </w:p>
        </w:tc>
        <w:tc>
          <w:tcPr>
            <w:tcW w:w="1530" w:type="dxa"/>
            <w:vAlign w:val="center"/>
          </w:tcPr>
          <w:p w:rsidR="00091577" w:rsidRPr="00066DB9" w:rsidRDefault="008108C4" w:rsidP="00C71E79">
            <w:pPr>
              <w:jc w:val="center"/>
              <w:rPr>
                <w:rFonts w:asciiTheme="minorHAnsi" w:hAnsiTheme="minorHAnsi" w:cstheme="minorHAnsi"/>
                <w:sz w:val="20"/>
              </w:rPr>
            </w:pPr>
            <w:r w:rsidRPr="00066DB9">
              <w:rPr>
                <w:rFonts w:asciiTheme="minorHAnsi" w:hAnsiTheme="minorHAnsi" w:cstheme="minorHAnsi"/>
                <w:sz w:val="20"/>
              </w:rPr>
              <w:t>82</w:t>
            </w:r>
          </w:p>
        </w:tc>
      </w:tr>
      <w:tr w:rsidR="008108C4" w:rsidRPr="00066DB9" w:rsidTr="00D355B3">
        <w:tc>
          <w:tcPr>
            <w:tcW w:w="720" w:type="dxa"/>
            <w:vAlign w:val="center"/>
          </w:tcPr>
          <w:p w:rsidR="008108C4" w:rsidRPr="00066DB9" w:rsidRDefault="008108C4" w:rsidP="007B103F">
            <w:pPr>
              <w:jc w:val="center"/>
              <w:rPr>
                <w:rFonts w:asciiTheme="minorHAnsi" w:hAnsiTheme="minorHAnsi" w:cstheme="minorHAnsi"/>
                <w:sz w:val="20"/>
              </w:rPr>
            </w:pPr>
            <w:r w:rsidRPr="00066DB9">
              <w:rPr>
                <w:rFonts w:asciiTheme="minorHAnsi" w:hAnsiTheme="minorHAnsi" w:cstheme="minorHAnsi"/>
                <w:sz w:val="20"/>
              </w:rPr>
              <w:t>6</w:t>
            </w:r>
            <w:r w:rsidR="007B103F">
              <w:rPr>
                <w:rFonts w:asciiTheme="minorHAnsi" w:hAnsiTheme="minorHAnsi" w:cstheme="minorHAnsi"/>
                <w:sz w:val="20"/>
              </w:rPr>
              <w:t>0</w:t>
            </w:r>
          </w:p>
        </w:tc>
        <w:tc>
          <w:tcPr>
            <w:tcW w:w="4230" w:type="dxa"/>
            <w:vAlign w:val="center"/>
          </w:tcPr>
          <w:p w:rsidR="008108C4" w:rsidRPr="00066DB9" w:rsidRDefault="008108C4" w:rsidP="006B79D4">
            <w:pPr>
              <w:jc w:val="center"/>
              <w:rPr>
                <w:rFonts w:asciiTheme="minorHAnsi" w:hAnsiTheme="minorHAnsi" w:cstheme="minorHAnsi"/>
                <w:sz w:val="20"/>
              </w:rPr>
            </w:pPr>
            <w:r w:rsidRPr="00066DB9">
              <w:rPr>
                <w:rFonts w:asciiTheme="minorHAnsi" w:hAnsiTheme="minorHAnsi" w:cstheme="minorHAnsi"/>
                <w:sz w:val="20"/>
              </w:rPr>
              <w:t>Credits should flow to those making the investment.</w:t>
            </w:r>
          </w:p>
        </w:tc>
        <w:tc>
          <w:tcPr>
            <w:tcW w:w="4140" w:type="dxa"/>
            <w:vAlign w:val="center"/>
          </w:tcPr>
          <w:p w:rsidR="008108C4" w:rsidRPr="00D95195" w:rsidRDefault="00312668" w:rsidP="004F7789">
            <w:pPr>
              <w:jc w:val="center"/>
              <w:rPr>
                <w:rFonts w:asciiTheme="minorHAnsi" w:hAnsiTheme="minorHAnsi" w:cstheme="minorHAnsi"/>
                <w:sz w:val="20"/>
              </w:rPr>
            </w:pPr>
            <w:ins w:id="308" w:author="Dcollie" w:date="2012-11-05T15:26:00Z">
              <w:r>
                <w:rPr>
                  <w:rFonts w:asciiTheme="minorHAnsi" w:hAnsiTheme="minorHAnsi" w:cstheme="minorHAnsi"/>
                  <w:sz w:val="20"/>
                </w:rPr>
                <w:t xml:space="preserve">The comment related to those </w:t>
              </w:r>
              <w:r w:rsidRPr="00D95195">
                <w:rPr>
                  <w:rFonts w:asciiTheme="minorHAnsi" w:hAnsiTheme="minorHAnsi" w:cstheme="minorHAnsi"/>
                  <w:sz w:val="20"/>
                </w:rPr>
                <w:t>involved in providing electricity for a transportation use</w:t>
              </w:r>
              <w:r>
                <w:rPr>
                  <w:rFonts w:asciiTheme="minorHAnsi" w:hAnsiTheme="minorHAnsi" w:cstheme="minorHAnsi"/>
                  <w:sz w:val="20"/>
                </w:rPr>
                <w:t>.</w:t>
              </w:r>
              <w:r w:rsidRPr="00D95195">
                <w:rPr>
                  <w:rFonts w:asciiTheme="minorHAnsi" w:hAnsiTheme="minorHAnsi" w:cstheme="minorHAnsi"/>
                  <w:sz w:val="20"/>
                </w:rPr>
                <w:t xml:space="preserve"> </w:t>
              </w:r>
            </w:ins>
            <w:r w:rsidR="008108C4" w:rsidRPr="00D95195">
              <w:rPr>
                <w:rFonts w:asciiTheme="minorHAnsi" w:hAnsiTheme="minorHAnsi" w:cstheme="minorHAnsi"/>
                <w:sz w:val="20"/>
              </w:rPr>
              <w:t xml:space="preserve">OAR 340-253-0330 is intended to provide certainty to those involved in providing electricity for a transportation use. The proposed hierarchy was a way to offer the value of the credits to those most likely to </w:t>
            </w:r>
            <w:r w:rsidR="004A2BE9" w:rsidRPr="00D95195">
              <w:rPr>
                <w:rFonts w:asciiTheme="minorHAnsi" w:hAnsiTheme="minorHAnsi" w:cstheme="minorHAnsi"/>
                <w:sz w:val="20"/>
              </w:rPr>
              <w:t>invest</w:t>
            </w:r>
            <w:r w:rsidR="00F7766D" w:rsidRPr="00D95195">
              <w:rPr>
                <w:rFonts w:asciiTheme="minorHAnsi" w:hAnsiTheme="minorHAnsi" w:cstheme="minorHAnsi"/>
                <w:sz w:val="20"/>
              </w:rPr>
              <w:t xml:space="preserve">, and not preclude any individuals’ participation. </w:t>
            </w:r>
            <w:r w:rsidR="004A2BE9" w:rsidRPr="00D95195">
              <w:rPr>
                <w:rFonts w:asciiTheme="minorHAnsi" w:hAnsiTheme="minorHAnsi" w:cstheme="minorHAnsi"/>
                <w:sz w:val="20"/>
              </w:rPr>
              <w:t>DEQ recognizes that there may be overlapping rules with Oregon Public Utility Commission and we welcome any fut</w:t>
            </w:r>
            <w:r w:rsidR="00C610D7" w:rsidRPr="00D95195">
              <w:rPr>
                <w:rFonts w:asciiTheme="minorHAnsi" w:hAnsiTheme="minorHAnsi" w:cstheme="minorHAnsi"/>
                <w:sz w:val="20"/>
              </w:rPr>
              <w:t>u</w:t>
            </w:r>
            <w:r w:rsidR="004A2BE9" w:rsidRPr="00D95195">
              <w:rPr>
                <w:rFonts w:asciiTheme="minorHAnsi" w:hAnsiTheme="minorHAnsi" w:cstheme="minorHAnsi"/>
                <w:sz w:val="20"/>
              </w:rPr>
              <w:t>r</w:t>
            </w:r>
            <w:r w:rsidR="00C610D7" w:rsidRPr="00D95195">
              <w:rPr>
                <w:rFonts w:asciiTheme="minorHAnsi" w:hAnsiTheme="minorHAnsi" w:cstheme="minorHAnsi"/>
                <w:sz w:val="20"/>
              </w:rPr>
              <w:t>e</w:t>
            </w:r>
            <w:r w:rsidR="004A2BE9" w:rsidRPr="00D95195">
              <w:rPr>
                <w:rFonts w:asciiTheme="minorHAnsi" w:hAnsiTheme="minorHAnsi" w:cstheme="minorHAnsi"/>
                <w:sz w:val="20"/>
              </w:rPr>
              <w:t xml:space="preserve"> discussion to clarify any barriers to participation in the </w:t>
            </w:r>
            <w:r w:rsidR="004F7789" w:rsidRPr="00D95195">
              <w:rPr>
                <w:rFonts w:asciiTheme="minorHAnsi" w:hAnsiTheme="minorHAnsi" w:cstheme="minorHAnsi"/>
                <w:sz w:val="20"/>
              </w:rPr>
              <w:t>p</w:t>
            </w:r>
            <w:r w:rsidR="004A2BE9" w:rsidRPr="00D95195">
              <w:rPr>
                <w:rFonts w:asciiTheme="minorHAnsi" w:hAnsiTheme="minorHAnsi" w:cstheme="minorHAnsi"/>
                <w:sz w:val="20"/>
              </w:rPr>
              <w:t>rogram.</w:t>
            </w:r>
          </w:p>
        </w:tc>
        <w:tc>
          <w:tcPr>
            <w:tcW w:w="1530" w:type="dxa"/>
            <w:vAlign w:val="center"/>
          </w:tcPr>
          <w:p w:rsidR="008108C4" w:rsidRPr="00066DB9" w:rsidRDefault="004A2BE9" w:rsidP="00C71E79">
            <w:pPr>
              <w:jc w:val="center"/>
              <w:rPr>
                <w:rFonts w:asciiTheme="minorHAnsi" w:hAnsiTheme="minorHAnsi" w:cstheme="minorHAnsi"/>
                <w:sz w:val="20"/>
              </w:rPr>
            </w:pPr>
            <w:r w:rsidRPr="00066DB9">
              <w:rPr>
                <w:rFonts w:asciiTheme="minorHAnsi" w:hAnsiTheme="minorHAnsi" w:cstheme="minorHAnsi"/>
                <w:sz w:val="20"/>
              </w:rPr>
              <w:t>82</w:t>
            </w:r>
          </w:p>
        </w:tc>
      </w:tr>
      <w:tr w:rsidR="00C610D7" w:rsidRPr="00066DB9" w:rsidTr="00D355B3">
        <w:tc>
          <w:tcPr>
            <w:tcW w:w="720" w:type="dxa"/>
            <w:vAlign w:val="center"/>
          </w:tcPr>
          <w:p w:rsidR="00C610D7" w:rsidRPr="00066DB9" w:rsidRDefault="00C610D7" w:rsidP="007B103F">
            <w:pPr>
              <w:jc w:val="center"/>
              <w:rPr>
                <w:rFonts w:asciiTheme="minorHAnsi" w:hAnsiTheme="minorHAnsi" w:cstheme="minorHAnsi"/>
                <w:sz w:val="20"/>
              </w:rPr>
            </w:pPr>
            <w:r w:rsidRPr="00066DB9">
              <w:rPr>
                <w:rFonts w:asciiTheme="minorHAnsi" w:hAnsiTheme="minorHAnsi" w:cstheme="minorHAnsi"/>
                <w:sz w:val="20"/>
              </w:rPr>
              <w:t>6</w:t>
            </w:r>
            <w:r w:rsidR="007B103F">
              <w:rPr>
                <w:rFonts w:asciiTheme="minorHAnsi" w:hAnsiTheme="minorHAnsi" w:cstheme="minorHAnsi"/>
                <w:sz w:val="20"/>
              </w:rPr>
              <w:t>1</w:t>
            </w:r>
          </w:p>
        </w:tc>
        <w:tc>
          <w:tcPr>
            <w:tcW w:w="4230" w:type="dxa"/>
            <w:vAlign w:val="center"/>
          </w:tcPr>
          <w:p w:rsidR="00C610D7" w:rsidRPr="00066DB9" w:rsidRDefault="00C610D7" w:rsidP="006B79D4">
            <w:pPr>
              <w:jc w:val="center"/>
              <w:rPr>
                <w:rFonts w:asciiTheme="minorHAnsi" w:hAnsiTheme="minorHAnsi" w:cstheme="minorHAnsi"/>
                <w:sz w:val="20"/>
              </w:rPr>
            </w:pPr>
            <w:r w:rsidRPr="00066DB9">
              <w:rPr>
                <w:rFonts w:asciiTheme="minorHAnsi" w:hAnsiTheme="minorHAnsi" w:cstheme="minorHAnsi"/>
                <w:sz w:val="20"/>
              </w:rPr>
              <w:t>Rules lack specificity regarding enforcement.</w:t>
            </w:r>
          </w:p>
        </w:tc>
        <w:tc>
          <w:tcPr>
            <w:tcW w:w="4140" w:type="dxa"/>
            <w:vAlign w:val="center"/>
          </w:tcPr>
          <w:p w:rsidR="00C610D7" w:rsidRPr="00066DB9" w:rsidRDefault="00C610D7" w:rsidP="004C627E">
            <w:pPr>
              <w:jc w:val="center"/>
              <w:rPr>
                <w:rFonts w:asciiTheme="minorHAnsi" w:hAnsiTheme="minorHAnsi" w:cstheme="minorHAnsi"/>
                <w:sz w:val="20"/>
              </w:rPr>
            </w:pPr>
            <w:r w:rsidRPr="00066DB9">
              <w:rPr>
                <w:rFonts w:asciiTheme="minorHAnsi" w:hAnsiTheme="minorHAnsi" w:cstheme="minorHAnsi"/>
                <w:sz w:val="20"/>
              </w:rPr>
              <w:t>DEQ did not propose any enforcement rules specific to the Clean Fuels Program at this time. Default criteria located in OAR 340 Division 12 apply in a generic manner to cover failure to keep record</w:t>
            </w:r>
            <w:ins w:id="309" w:author="Dcollie" w:date="2012-11-05T15:26:00Z">
              <w:r w:rsidR="004C627E">
                <w:rPr>
                  <w:rFonts w:asciiTheme="minorHAnsi" w:hAnsiTheme="minorHAnsi" w:cstheme="minorHAnsi"/>
                  <w:sz w:val="20"/>
                </w:rPr>
                <w:t>s</w:t>
              </w:r>
            </w:ins>
            <w:r w:rsidRPr="00066DB9">
              <w:rPr>
                <w:rFonts w:asciiTheme="minorHAnsi" w:hAnsiTheme="minorHAnsi" w:cstheme="minorHAnsi"/>
                <w:sz w:val="20"/>
              </w:rPr>
              <w:t xml:space="preserve"> and report; however it is DEQ’s intent to </w:t>
            </w:r>
            <w:ins w:id="310" w:author="Dcollie" w:date="2012-11-05T15:27:00Z">
              <w:r w:rsidR="004C627E">
                <w:rPr>
                  <w:rFonts w:asciiTheme="minorHAnsi" w:hAnsiTheme="minorHAnsi" w:cstheme="minorHAnsi"/>
                  <w:sz w:val="20"/>
                </w:rPr>
                <w:t xml:space="preserve">rely primarily on </w:t>
              </w:r>
            </w:ins>
            <w:del w:id="311" w:author="Dcollie" w:date="2012-11-05T15:27:00Z">
              <w:r w:rsidRPr="00066DB9" w:rsidDel="004C627E">
                <w:rPr>
                  <w:rFonts w:asciiTheme="minorHAnsi" w:hAnsiTheme="minorHAnsi" w:cstheme="minorHAnsi"/>
                  <w:sz w:val="20"/>
                </w:rPr>
                <w:delText xml:space="preserve">operate in a </w:delText>
              </w:r>
            </w:del>
            <w:r w:rsidRPr="00066DB9">
              <w:rPr>
                <w:rFonts w:asciiTheme="minorHAnsi" w:hAnsiTheme="minorHAnsi" w:cstheme="minorHAnsi"/>
                <w:sz w:val="20"/>
              </w:rPr>
              <w:t xml:space="preserve">technical assistance </w:t>
            </w:r>
            <w:del w:id="312" w:author="Dcollie" w:date="2012-11-05T15:27:00Z">
              <w:r w:rsidRPr="00066DB9" w:rsidDel="004C627E">
                <w:rPr>
                  <w:rFonts w:asciiTheme="minorHAnsi" w:hAnsiTheme="minorHAnsi" w:cstheme="minorHAnsi"/>
                  <w:sz w:val="20"/>
                </w:rPr>
                <w:delText xml:space="preserve">mode </w:delText>
              </w:r>
            </w:del>
            <w:r w:rsidRPr="00066DB9">
              <w:rPr>
                <w:rFonts w:asciiTheme="minorHAnsi" w:hAnsiTheme="minorHAnsi" w:cstheme="minorHAnsi"/>
                <w:sz w:val="20"/>
              </w:rPr>
              <w:t xml:space="preserve">during </w:t>
            </w:r>
            <w:r w:rsidR="00EE02B4">
              <w:rPr>
                <w:rFonts w:asciiTheme="minorHAnsi" w:hAnsiTheme="minorHAnsi" w:cstheme="minorHAnsi"/>
                <w:sz w:val="20"/>
              </w:rPr>
              <w:t>the initial p</w:t>
            </w:r>
            <w:r w:rsidRPr="00066DB9">
              <w:rPr>
                <w:rFonts w:asciiTheme="minorHAnsi" w:hAnsiTheme="minorHAnsi" w:cstheme="minorHAnsi"/>
                <w:sz w:val="20"/>
              </w:rPr>
              <w:t xml:space="preserve">hase </w:t>
            </w:r>
            <w:r w:rsidR="00EE02B4">
              <w:rPr>
                <w:rFonts w:asciiTheme="minorHAnsi" w:hAnsiTheme="minorHAnsi" w:cstheme="minorHAnsi"/>
                <w:sz w:val="20"/>
              </w:rPr>
              <w:t xml:space="preserve">of the program </w:t>
            </w:r>
            <w:r w:rsidRPr="00066DB9">
              <w:rPr>
                <w:rFonts w:asciiTheme="minorHAnsi" w:hAnsiTheme="minorHAnsi" w:cstheme="minorHAnsi"/>
                <w:sz w:val="20"/>
              </w:rPr>
              <w:t xml:space="preserve">unless </w:t>
            </w:r>
            <w:del w:id="313" w:author="Dcollie" w:date="2012-11-05T15:27:00Z">
              <w:r w:rsidRPr="00066DB9" w:rsidDel="004C627E">
                <w:rPr>
                  <w:rFonts w:asciiTheme="minorHAnsi" w:hAnsiTheme="minorHAnsi" w:cstheme="minorHAnsi"/>
                  <w:sz w:val="20"/>
                </w:rPr>
                <w:delText xml:space="preserve">the </w:delText>
              </w:r>
            </w:del>
            <w:r w:rsidRPr="00066DB9">
              <w:rPr>
                <w:rFonts w:asciiTheme="minorHAnsi" w:hAnsiTheme="minorHAnsi" w:cstheme="minorHAnsi"/>
                <w:sz w:val="20"/>
              </w:rPr>
              <w:t xml:space="preserve">violations are egregious. </w:t>
            </w:r>
            <w:ins w:id="314" w:author="Dcollie" w:date="2012-11-05T15:27:00Z">
              <w:r w:rsidR="004C627E">
                <w:rPr>
                  <w:rFonts w:asciiTheme="minorHAnsi" w:hAnsiTheme="minorHAnsi" w:cstheme="minorHAnsi"/>
                  <w:sz w:val="20"/>
                </w:rPr>
                <w:t xml:space="preserve">Should DEQ </w:t>
              </w:r>
            </w:ins>
            <w:ins w:id="315" w:author="Dcollie" w:date="2012-11-05T15:29:00Z">
              <w:r w:rsidR="004C627E">
                <w:rPr>
                  <w:rFonts w:asciiTheme="minorHAnsi" w:hAnsiTheme="minorHAnsi" w:cstheme="minorHAnsi"/>
                  <w:sz w:val="20"/>
                </w:rPr>
                <w:t>proceed</w:t>
              </w:r>
            </w:ins>
            <w:ins w:id="316" w:author="Dcollie" w:date="2012-11-05T15:27:00Z">
              <w:r w:rsidR="004C627E">
                <w:rPr>
                  <w:rFonts w:asciiTheme="minorHAnsi" w:hAnsiTheme="minorHAnsi" w:cstheme="minorHAnsi"/>
                  <w:sz w:val="20"/>
                </w:rPr>
                <w:t xml:space="preserve"> with phase-2 of the </w:t>
              </w:r>
            </w:ins>
            <w:ins w:id="317" w:author="Dcollie" w:date="2012-11-05T15:29:00Z">
              <w:r w:rsidR="004C627E">
                <w:rPr>
                  <w:rFonts w:asciiTheme="minorHAnsi" w:hAnsiTheme="minorHAnsi" w:cstheme="minorHAnsi"/>
                  <w:sz w:val="20"/>
                </w:rPr>
                <w:t>program</w:t>
              </w:r>
            </w:ins>
            <w:ins w:id="318" w:author="Dcollie" w:date="2012-11-05T15:27:00Z">
              <w:r w:rsidR="004C627E">
                <w:rPr>
                  <w:rFonts w:asciiTheme="minorHAnsi" w:hAnsiTheme="minorHAnsi" w:cstheme="minorHAnsi"/>
                  <w:sz w:val="20"/>
                </w:rPr>
                <w:t xml:space="preserve">, </w:t>
              </w:r>
            </w:ins>
            <w:del w:id="319" w:author="Dcollie" w:date="2012-11-05T15:28:00Z">
              <w:r w:rsidRPr="00066DB9" w:rsidDel="004C627E">
                <w:rPr>
                  <w:rFonts w:asciiTheme="minorHAnsi" w:hAnsiTheme="minorHAnsi" w:cstheme="minorHAnsi"/>
                  <w:sz w:val="20"/>
                </w:rPr>
                <w:delText xml:space="preserve">The more significant violation is that of </w:delText>
              </w:r>
              <w:r w:rsidR="004F7789" w:rsidDel="004C627E">
                <w:rPr>
                  <w:rFonts w:asciiTheme="minorHAnsi" w:hAnsiTheme="minorHAnsi" w:cstheme="minorHAnsi"/>
                  <w:sz w:val="20"/>
                </w:rPr>
                <w:delText xml:space="preserve">failing to meet </w:delText>
              </w:r>
              <w:r w:rsidRPr="00066DB9" w:rsidDel="004C627E">
                <w:rPr>
                  <w:rFonts w:asciiTheme="minorHAnsi" w:hAnsiTheme="minorHAnsi" w:cstheme="minorHAnsi"/>
                  <w:sz w:val="20"/>
                </w:rPr>
                <w:delText xml:space="preserve">the standard and since that would not occur until </w:delText>
              </w:r>
              <w:r w:rsidR="00EE02B4" w:rsidDel="004C627E">
                <w:rPr>
                  <w:rFonts w:asciiTheme="minorHAnsi" w:hAnsiTheme="minorHAnsi" w:cstheme="minorHAnsi"/>
                  <w:sz w:val="20"/>
                </w:rPr>
                <w:delText>the next p</w:delText>
              </w:r>
              <w:r w:rsidRPr="00066DB9" w:rsidDel="004C627E">
                <w:rPr>
                  <w:rFonts w:asciiTheme="minorHAnsi" w:hAnsiTheme="minorHAnsi" w:cstheme="minorHAnsi"/>
                  <w:sz w:val="20"/>
                </w:rPr>
                <w:delText xml:space="preserve">hase </w:delText>
              </w:r>
              <w:r w:rsidR="004F7789" w:rsidDel="004C627E">
                <w:rPr>
                  <w:rFonts w:asciiTheme="minorHAnsi" w:hAnsiTheme="minorHAnsi" w:cstheme="minorHAnsi"/>
                  <w:sz w:val="20"/>
                </w:rPr>
                <w:delText>is implemented</w:delText>
              </w:r>
              <w:r w:rsidRPr="00066DB9" w:rsidDel="004C627E">
                <w:rPr>
                  <w:rFonts w:asciiTheme="minorHAnsi" w:hAnsiTheme="minorHAnsi" w:cstheme="minorHAnsi"/>
                  <w:sz w:val="20"/>
                </w:rPr>
                <w:delText>, rulemaking to establish penalties</w:delText>
              </w:r>
            </w:del>
            <w:r w:rsidRPr="00066DB9">
              <w:rPr>
                <w:rFonts w:asciiTheme="minorHAnsi" w:hAnsiTheme="minorHAnsi" w:cstheme="minorHAnsi"/>
                <w:sz w:val="20"/>
              </w:rPr>
              <w:t xml:space="preserve"> </w:t>
            </w:r>
            <w:del w:id="320" w:author="Dcollie" w:date="2012-11-05T15:28:00Z">
              <w:r w:rsidRPr="00066DB9" w:rsidDel="004C627E">
                <w:rPr>
                  <w:rFonts w:asciiTheme="minorHAnsi" w:hAnsiTheme="minorHAnsi" w:cstheme="minorHAnsi"/>
                  <w:sz w:val="20"/>
                </w:rPr>
                <w:delText xml:space="preserve">and </w:delText>
              </w:r>
            </w:del>
            <w:r w:rsidRPr="00066DB9">
              <w:rPr>
                <w:rFonts w:asciiTheme="minorHAnsi" w:hAnsiTheme="minorHAnsi" w:cstheme="minorHAnsi"/>
                <w:sz w:val="20"/>
              </w:rPr>
              <w:t xml:space="preserve">enforcement </w:t>
            </w:r>
            <w:ins w:id="321" w:author="Dcollie" w:date="2012-11-05T15:28:00Z">
              <w:r w:rsidR="004C627E">
                <w:rPr>
                  <w:rFonts w:asciiTheme="minorHAnsi" w:hAnsiTheme="minorHAnsi" w:cstheme="minorHAnsi"/>
                  <w:sz w:val="20"/>
                </w:rPr>
                <w:t xml:space="preserve">rules and </w:t>
              </w:r>
            </w:ins>
            <w:r w:rsidRPr="00066DB9">
              <w:rPr>
                <w:rFonts w:asciiTheme="minorHAnsi" w:hAnsiTheme="minorHAnsi" w:cstheme="minorHAnsi"/>
                <w:sz w:val="20"/>
              </w:rPr>
              <w:t xml:space="preserve">guidance </w:t>
            </w:r>
            <w:ins w:id="322" w:author="Dcollie" w:date="2012-11-05T15:28:00Z">
              <w:r w:rsidR="004C627E">
                <w:rPr>
                  <w:rFonts w:asciiTheme="minorHAnsi" w:hAnsiTheme="minorHAnsi" w:cstheme="minorHAnsi"/>
                  <w:sz w:val="20"/>
                </w:rPr>
                <w:t xml:space="preserve">would </w:t>
              </w:r>
            </w:ins>
            <w:del w:id="323" w:author="Dcollie" w:date="2012-11-05T15:28:00Z">
              <w:r w:rsidRPr="00066DB9" w:rsidDel="004C627E">
                <w:rPr>
                  <w:rFonts w:asciiTheme="minorHAnsi" w:hAnsiTheme="minorHAnsi" w:cstheme="minorHAnsi"/>
                  <w:sz w:val="20"/>
                </w:rPr>
                <w:delText xml:space="preserve">will </w:delText>
              </w:r>
            </w:del>
            <w:r w:rsidRPr="00066DB9">
              <w:rPr>
                <w:rFonts w:asciiTheme="minorHAnsi" w:hAnsiTheme="minorHAnsi" w:cstheme="minorHAnsi"/>
                <w:sz w:val="20"/>
              </w:rPr>
              <w:t>be done in a future rulemaking.</w:t>
            </w:r>
          </w:p>
        </w:tc>
        <w:tc>
          <w:tcPr>
            <w:tcW w:w="1530" w:type="dxa"/>
            <w:vAlign w:val="center"/>
          </w:tcPr>
          <w:p w:rsidR="00C610D7" w:rsidRPr="00066DB9" w:rsidRDefault="00C610D7" w:rsidP="00C71E79">
            <w:pPr>
              <w:jc w:val="center"/>
              <w:rPr>
                <w:rFonts w:asciiTheme="minorHAnsi" w:hAnsiTheme="minorHAnsi" w:cstheme="minorHAnsi"/>
                <w:sz w:val="20"/>
              </w:rPr>
            </w:pPr>
            <w:r w:rsidRPr="00066DB9">
              <w:rPr>
                <w:rFonts w:asciiTheme="minorHAnsi" w:hAnsiTheme="minorHAnsi" w:cstheme="minorHAnsi"/>
                <w:sz w:val="20"/>
              </w:rPr>
              <w:t>82</w:t>
            </w:r>
          </w:p>
        </w:tc>
      </w:tr>
      <w:tr w:rsidR="00C610D7" w:rsidRPr="00066DB9" w:rsidTr="00D355B3">
        <w:tc>
          <w:tcPr>
            <w:tcW w:w="720" w:type="dxa"/>
            <w:vAlign w:val="center"/>
          </w:tcPr>
          <w:p w:rsidR="00C610D7" w:rsidRPr="00066DB9" w:rsidRDefault="00C610D7" w:rsidP="007B103F">
            <w:pPr>
              <w:jc w:val="center"/>
              <w:rPr>
                <w:rFonts w:asciiTheme="minorHAnsi" w:hAnsiTheme="minorHAnsi" w:cstheme="minorHAnsi"/>
                <w:sz w:val="20"/>
              </w:rPr>
            </w:pPr>
            <w:r w:rsidRPr="00066DB9">
              <w:rPr>
                <w:rFonts w:asciiTheme="minorHAnsi" w:hAnsiTheme="minorHAnsi" w:cstheme="minorHAnsi"/>
                <w:sz w:val="20"/>
              </w:rPr>
              <w:t>6</w:t>
            </w:r>
            <w:r w:rsidR="007B103F">
              <w:rPr>
                <w:rFonts w:asciiTheme="minorHAnsi" w:hAnsiTheme="minorHAnsi" w:cstheme="minorHAnsi"/>
                <w:sz w:val="20"/>
              </w:rPr>
              <w:t>2</w:t>
            </w:r>
          </w:p>
        </w:tc>
        <w:tc>
          <w:tcPr>
            <w:tcW w:w="4230" w:type="dxa"/>
            <w:vAlign w:val="center"/>
          </w:tcPr>
          <w:p w:rsidR="00C610D7" w:rsidRPr="00066DB9" w:rsidRDefault="00DF0715" w:rsidP="006B79D4">
            <w:pPr>
              <w:jc w:val="center"/>
              <w:rPr>
                <w:rFonts w:asciiTheme="minorHAnsi" w:hAnsiTheme="minorHAnsi" w:cstheme="minorHAnsi"/>
                <w:sz w:val="20"/>
              </w:rPr>
            </w:pPr>
            <w:r w:rsidRPr="00066DB9">
              <w:rPr>
                <w:rFonts w:asciiTheme="minorHAnsi" w:hAnsiTheme="minorHAnsi" w:cstheme="minorHAnsi"/>
                <w:sz w:val="20"/>
              </w:rPr>
              <w:t>Fundamental weaknesses of the low carbon standard: quantitative regulations are inherently inefficient and ineffective; the off-ramps offer uncertainty and are too complex; no realistic prospect of influencing technological developments, production or pricing of fuels in Oregon; the economic analysis conducted is too simplistic.</w:t>
            </w:r>
          </w:p>
        </w:tc>
        <w:tc>
          <w:tcPr>
            <w:tcW w:w="4140" w:type="dxa"/>
            <w:vAlign w:val="center"/>
          </w:tcPr>
          <w:p w:rsidR="00C610D7" w:rsidRPr="00066DB9" w:rsidRDefault="005C6393" w:rsidP="00030AA9">
            <w:pPr>
              <w:jc w:val="center"/>
              <w:rPr>
                <w:rFonts w:asciiTheme="minorHAnsi" w:hAnsiTheme="minorHAnsi" w:cstheme="minorHAnsi"/>
                <w:sz w:val="20"/>
              </w:rPr>
            </w:pPr>
            <w:ins w:id="324" w:author="Dcollie" w:date="2012-11-05T15:30:00Z">
              <w:r>
                <w:rPr>
                  <w:rFonts w:ascii="Calibri" w:hAnsi="Calibri" w:cs="Calibri"/>
                  <w:sz w:val="20"/>
                </w:rPr>
                <w:t xml:space="preserve">DEQ disagrees and </w:t>
              </w:r>
            </w:ins>
            <w:ins w:id="325" w:author="Dcollie" w:date="2012-11-05T15:33:00Z">
              <w:r w:rsidR="00030AA9">
                <w:rPr>
                  <w:rFonts w:ascii="Calibri" w:hAnsi="Calibri" w:cs="Calibri"/>
                  <w:sz w:val="20"/>
                </w:rPr>
                <w:t>believes</w:t>
              </w:r>
            </w:ins>
            <w:ins w:id="326" w:author="Dcollie" w:date="2012-11-05T15:31:00Z">
              <w:r w:rsidR="00030AA9">
                <w:rPr>
                  <w:rFonts w:ascii="Calibri" w:hAnsi="Calibri" w:cs="Calibri"/>
                  <w:sz w:val="20"/>
                </w:rPr>
                <w:t>, based on its work with its Clean Fuels advisory</w:t>
              </w:r>
            </w:ins>
            <w:ins w:id="327" w:author="Dcollie" w:date="2012-11-05T15:32:00Z">
              <w:r w:rsidR="00030AA9">
                <w:rPr>
                  <w:rFonts w:ascii="Calibri" w:hAnsi="Calibri" w:cs="Calibri"/>
                  <w:sz w:val="20"/>
                </w:rPr>
                <w:t xml:space="preserve"> committee, </w:t>
              </w:r>
            </w:ins>
            <w:ins w:id="328" w:author="Dcollie" w:date="2012-11-05T15:30:00Z">
              <w:r>
                <w:rPr>
                  <w:rFonts w:ascii="Calibri" w:hAnsi="Calibri" w:cs="Calibri"/>
                  <w:sz w:val="20"/>
                </w:rPr>
                <w:t xml:space="preserve">that an </w:t>
              </w:r>
            </w:ins>
            <w:ins w:id="329" w:author="Dcollie" w:date="2012-11-05T15:33:00Z">
              <w:r w:rsidR="00030AA9">
                <w:rPr>
                  <w:rFonts w:ascii="Calibri" w:hAnsi="Calibri" w:cs="Calibri"/>
                  <w:sz w:val="20"/>
                </w:rPr>
                <w:t>Oregon</w:t>
              </w:r>
            </w:ins>
            <w:ins w:id="330" w:author="Dcollie" w:date="2012-11-05T15:30:00Z">
              <w:r>
                <w:rPr>
                  <w:rFonts w:ascii="Calibri" w:hAnsi="Calibri" w:cs="Calibri"/>
                  <w:sz w:val="20"/>
                </w:rPr>
                <w:t xml:space="preserve"> low carbon fuels standard </w:t>
              </w:r>
            </w:ins>
            <w:ins w:id="331" w:author="Dcollie" w:date="2012-11-05T15:32:00Z">
              <w:r w:rsidR="00030AA9">
                <w:rPr>
                  <w:rFonts w:ascii="Calibri" w:hAnsi="Calibri" w:cs="Calibri"/>
                  <w:sz w:val="20"/>
                </w:rPr>
                <w:t xml:space="preserve">would be </w:t>
              </w:r>
            </w:ins>
            <w:ins w:id="332" w:author="Dcollie" w:date="2012-11-05T15:31:00Z">
              <w:r>
                <w:rPr>
                  <w:rFonts w:ascii="Calibri" w:hAnsi="Calibri" w:cs="Calibri"/>
                  <w:sz w:val="20"/>
                </w:rPr>
                <w:t>achievable</w:t>
              </w:r>
            </w:ins>
            <w:ins w:id="333" w:author="Dcollie" w:date="2012-11-05T15:30:00Z">
              <w:r>
                <w:rPr>
                  <w:rFonts w:ascii="Calibri" w:hAnsi="Calibri" w:cs="Calibri"/>
                  <w:sz w:val="20"/>
                </w:rPr>
                <w:t xml:space="preserve"> </w:t>
              </w:r>
            </w:ins>
            <w:ins w:id="334" w:author="Dcollie" w:date="2012-11-05T15:31:00Z">
              <w:r>
                <w:rPr>
                  <w:rFonts w:ascii="Calibri" w:hAnsi="Calibri" w:cs="Calibri"/>
                  <w:sz w:val="20"/>
                </w:rPr>
                <w:t>and cost-</w:t>
              </w:r>
            </w:ins>
            <w:ins w:id="335" w:author="Dcollie" w:date="2012-11-05T15:33:00Z">
              <w:r w:rsidR="00030AA9">
                <w:rPr>
                  <w:rFonts w:ascii="Calibri" w:hAnsi="Calibri" w:cs="Calibri"/>
                  <w:sz w:val="20"/>
                </w:rPr>
                <w:t>effective</w:t>
              </w:r>
            </w:ins>
            <w:ins w:id="336" w:author="Dcollie" w:date="2012-11-05T15:31:00Z">
              <w:r>
                <w:rPr>
                  <w:rFonts w:ascii="Calibri" w:hAnsi="Calibri" w:cs="Calibri"/>
                  <w:sz w:val="20"/>
                </w:rPr>
                <w:t xml:space="preserve">.  The </w:t>
              </w:r>
            </w:ins>
            <w:ins w:id="337" w:author="Dcollie" w:date="2012-11-05T15:33:00Z">
              <w:r w:rsidR="00030AA9">
                <w:rPr>
                  <w:rFonts w:ascii="Calibri" w:hAnsi="Calibri" w:cs="Calibri"/>
                  <w:sz w:val="20"/>
                </w:rPr>
                <w:t>commenter’s</w:t>
              </w:r>
            </w:ins>
            <w:ins w:id="338" w:author="Dcollie" w:date="2012-11-05T15:32:00Z">
              <w:r w:rsidR="00030AA9">
                <w:rPr>
                  <w:rFonts w:ascii="Calibri" w:hAnsi="Calibri" w:cs="Calibri"/>
                  <w:sz w:val="20"/>
                </w:rPr>
                <w:t>’</w:t>
              </w:r>
            </w:ins>
            <w:ins w:id="339" w:author="Dcollie" w:date="2012-11-05T15:31:00Z">
              <w:r>
                <w:rPr>
                  <w:rFonts w:ascii="Calibri" w:hAnsi="Calibri" w:cs="Calibri"/>
                  <w:sz w:val="20"/>
                </w:rPr>
                <w:t xml:space="preserve"> concerns will </w:t>
              </w:r>
            </w:ins>
            <w:ins w:id="340" w:author="Dcollie" w:date="2012-11-05T15:30:00Z">
              <w:r>
                <w:rPr>
                  <w:rFonts w:ascii="Calibri" w:hAnsi="Calibri" w:cs="Calibri"/>
                  <w:sz w:val="20"/>
                </w:rPr>
                <w:t xml:space="preserve">be discussed as part of DEQ’s further exploration of the feasibility of Phase-2. </w:t>
              </w:r>
            </w:ins>
            <w:del w:id="341" w:author="Dcollie" w:date="2012-11-05T15:31:00Z">
              <w:r w:rsidR="00DF0715" w:rsidRPr="00066DB9" w:rsidDel="005C6393">
                <w:rPr>
                  <w:rFonts w:asciiTheme="minorHAnsi" w:hAnsiTheme="minorHAnsi" w:cstheme="minorHAnsi"/>
                  <w:sz w:val="20"/>
                </w:rPr>
                <w:delText>Thank you for your comment.</w:delText>
              </w:r>
            </w:del>
          </w:p>
        </w:tc>
        <w:tc>
          <w:tcPr>
            <w:tcW w:w="1530" w:type="dxa"/>
            <w:vAlign w:val="center"/>
          </w:tcPr>
          <w:p w:rsidR="00C610D7" w:rsidRPr="00066DB9" w:rsidRDefault="00DF0715" w:rsidP="00C71E79">
            <w:pPr>
              <w:jc w:val="center"/>
              <w:rPr>
                <w:rFonts w:asciiTheme="minorHAnsi" w:hAnsiTheme="minorHAnsi" w:cstheme="minorHAnsi"/>
                <w:sz w:val="20"/>
              </w:rPr>
            </w:pPr>
            <w:r w:rsidRPr="00066DB9">
              <w:rPr>
                <w:rFonts w:asciiTheme="minorHAnsi" w:hAnsiTheme="minorHAnsi" w:cstheme="minorHAnsi"/>
                <w:sz w:val="20"/>
              </w:rPr>
              <w:t>85</w:t>
            </w:r>
            <w:r w:rsidR="00F40EA4" w:rsidRPr="00066DB9">
              <w:rPr>
                <w:rFonts w:asciiTheme="minorHAnsi" w:hAnsiTheme="minorHAnsi" w:cstheme="minorHAnsi"/>
                <w:sz w:val="20"/>
              </w:rPr>
              <w:t>, 100</w:t>
            </w:r>
          </w:p>
        </w:tc>
      </w:tr>
      <w:tr w:rsidR="00DF0715" w:rsidRPr="00066DB9" w:rsidTr="00D355B3">
        <w:tc>
          <w:tcPr>
            <w:tcW w:w="720" w:type="dxa"/>
            <w:vAlign w:val="center"/>
          </w:tcPr>
          <w:p w:rsidR="00DF0715" w:rsidRPr="00066DB9" w:rsidRDefault="00DF0715" w:rsidP="007B103F">
            <w:pPr>
              <w:jc w:val="center"/>
              <w:rPr>
                <w:rFonts w:asciiTheme="minorHAnsi" w:hAnsiTheme="minorHAnsi" w:cstheme="minorHAnsi"/>
                <w:sz w:val="20"/>
              </w:rPr>
            </w:pPr>
            <w:r w:rsidRPr="00066DB9">
              <w:rPr>
                <w:rFonts w:asciiTheme="minorHAnsi" w:hAnsiTheme="minorHAnsi" w:cstheme="minorHAnsi"/>
                <w:sz w:val="20"/>
              </w:rPr>
              <w:t>6</w:t>
            </w:r>
            <w:r w:rsidR="007B103F">
              <w:rPr>
                <w:rFonts w:asciiTheme="minorHAnsi" w:hAnsiTheme="minorHAnsi" w:cstheme="minorHAnsi"/>
                <w:sz w:val="20"/>
              </w:rPr>
              <w:t>3</w:t>
            </w:r>
          </w:p>
        </w:tc>
        <w:tc>
          <w:tcPr>
            <w:tcW w:w="4230" w:type="dxa"/>
            <w:vAlign w:val="center"/>
          </w:tcPr>
          <w:p w:rsidR="00DF0715" w:rsidRPr="00066DB9" w:rsidRDefault="000713D6" w:rsidP="006B79D4">
            <w:pPr>
              <w:jc w:val="center"/>
              <w:rPr>
                <w:rFonts w:asciiTheme="minorHAnsi" w:hAnsiTheme="minorHAnsi" w:cstheme="minorHAnsi"/>
                <w:sz w:val="20"/>
              </w:rPr>
            </w:pPr>
            <w:r w:rsidRPr="00066DB9">
              <w:rPr>
                <w:rFonts w:asciiTheme="minorHAnsi" w:hAnsiTheme="minorHAnsi" w:cstheme="minorHAnsi"/>
                <w:sz w:val="20"/>
              </w:rPr>
              <w:t>Support two-phased approach.</w:t>
            </w:r>
          </w:p>
        </w:tc>
        <w:tc>
          <w:tcPr>
            <w:tcW w:w="4140" w:type="dxa"/>
            <w:vAlign w:val="center"/>
          </w:tcPr>
          <w:p w:rsidR="00DF0715" w:rsidRPr="00066DB9" w:rsidRDefault="000713D6" w:rsidP="00C610D7">
            <w:pPr>
              <w:jc w:val="center"/>
              <w:rPr>
                <w:rFonts w:asciiTheme="minorHAnsi" w:hAnsiTheme="minorHAnsi" w:cstheme="minorHAnsi"/>
                <w:sz w:val="20"/>
              </w:rPr>
            </w:pPr>
            <w:r w:rsidRPr="00066DB9">
              <w:rPr>
                <w:rFonts w:asciiTheme="minorHAnsi" w:hAnsiTheme="minorHAnsi" w:cstheme="minorHAnsi"/>
                <w:sz w:val="20"/>
              </w:rPr>
              <w:t>Thank you for your comment.</w:t>
            </w:r>
          </w:p>
        </w:tc>
        <w:tc>
          <w:tcPr>
            <w:tcW w:w="1530" w:type="dxa"/>
            <w:vAlign w:val="center"/>
          </w:tcPr>
          <w:p w:rsidR="00DF0715" w:rsidRPr="00066DB9" w:rsidRDefault="000713D6" w:rsidP="00C71E79">
            <w:pPr>
              <w:jc w:val="center"/>
              <w:rPr>
                <w:rFonts w:asciiTheme="minorHAnsi" w:hAnsiTheme="minorHAnsi" w:cstheme="minorHAnsi"/>
                <w:sz w:val="20"/>
              </w:rPr>
            </w:pPr>
            <w:r w:rsidRPr="00066DB9">
              <w:rPr>
                <w:rFonts w:asciiTheme="minorHAnsi" w:hAnsiTheme="minorHAnsi" w:cstheme="minorHAnsi"/>
                <w:sz w:val="20"/>
              </w:rPr>
              <w:t>88</w:t>
            </w:r>
          </w:p>
        </w:tc>
      </w:tr>
      <w:tr w:rsidR="000713D6" w:rsidRPr="00066DB9" w:rsidTr="00D355B3">
        <w:tc>
          <w:tcPr>
            <w:tcW w:w="720" w:type="dxa"/>
            <w:vAlign w:val="center"/>
          </w:tcPr>
          <w:p w:rsidR="000713D6" w:rsidRPr="00066DB9" w:rsidRDefault="000713D6" w:rsidP="007B103F">
            <w:pPr>
              <w:jc w:val="center"/>
              <w:rPr>
                <w:rFonts w:asciiTheme="minorHAnsi" w:hAnsiTheme="minorHAnsi" w:cstheme="minorHAnsi"/>
                <w:sz w:val="20"/>
              </w:rPr>
            </w:pPr>
            <w:r w:rsidRPr="00066DB9">
              <w:rPr>
                <w:rFonts w:asciiTheme="minorHAnsi" w:hAnsiTheme="minorHAnsi" w:cstheme="minorHAnsi"/>
                <w:sz w:val="20"/>
              </w:rPr>
              <w:t>6</w:t>
            </w:r>
            <w:r w:rsidR="007B103F">
              <w:rPr>
                <w:rFonts w:asciiTheme="minorHAnsi" w:hAnsiTheme="minorHAnsi" w:cstheme="minorHAnsi"/>
                <w:sz w:val="20"/>
              </w:rPr>
              <w:t>4</w:t>
            </w:r>
          </w:p>
        </w:tc>
        <w:tc>
          <w:tcPr>
            <w:tcW w:w="4230" w:type="dxa"/>
            <w:vAlign w:val="center"/>
          </w:tcPr>
          <w:p w:rsidR="000713D6" w:rsidRPr="00066DB9" w:rsidRDefault="000713D6" w:rsidP="006B79D4">
            <w:pPr>
              <w:jc w:val="center"/>
              <w:rPr>
                <w:rFonts w:asciiTheme="minorHAnsi" w:hAnsiTheme="minorHAnsi" w:cstheme="minorHAnsi"/>
                <w:sz w:val="20"/>
              </w:rPr>
            </w:pPr>
            <w:r w:rsidRPr="00066DB9">
              <w:rPr>
                <w:rFonts w:asciiTheme="minorHAnsi" w:hAnsiTheme="minorHAnsi" w:cstheme="minorHAnsi"/>
                <w:sz w:val="20"/>
              </w:rPr>
              <w:t>Use most recent version of GREET</w:t>
            </w:r>
            <w:r w:rsidR="009C3CAE" w:rsidRPr="00066DB9">
              <w:rPr>
                <w:rFonts w:asciiTheme="minorHAnsi" w:hAnsiTheme="minorHAnsi" w:cstheme="minorHAnsi"/>
                <w:sz w:val="20"/>
              </w:rPr>
              <w:t xml:space="preserve"> available</w:t>
            </w:r>
            <w:r w:rsidR="00EC073C" w:rsidRPr="00066DB9">
              <w:rPr>
                <w:rFonts w:asciiTheme="minorHAnsi" w:hAnsiTheme="minorHAnsi" w:cstheme="minorHAnsi"/>
                <w:sz w:val="20"/>
              </w:rPr>
              <w:t xml:space="preserve"> or </w:t>
            </w:r>
            <w:r w:rsidR="00EC073C" w:rsidRPr="00066DB9">
              <w:rPr>
                <w:rFonts w:asciiTheme="minorHAnsi" w:hAnsiTheme="minorHAnsi" w:cstheme="minorHAnsi"/>
                <w:sz w:val="20"/>
              </w:rPr>
              <w:lastRenderedPageBreak/>
              <w:t>CA-GREET.</w:t>
            </w:r>
          </w:p>
        </w:tc>
        <w:tc>
          <w:tcPr>
            <w:tcW w:w="4140" w:type="dxa"/>
            <w:vAlign w:val="center"/>
          </w:tcPr>
          <w:p w:rsidR="000713D6" w:rsidRPr="00066DB9" w:rsidRDefault="009C3CAE" w:rsidP="00EE02B4">
            <w:pPr>
              <w:jc w:val="center"/>
              <w:rPr>
                <w:rFonts w:asciiTheme="minorHAnsi" w:hAnsiTheme="minorHAnsi" w:cstheme="minorHAnsi"/>
                <w:sz w:val="20"/>
              </w:rPr>
            </w:pPr>
            <w:r w:rsidRPr="00066DB9">
              <w:rPr>
                <w:rFonts w:asciiTheme="minorHAnsi" w:hAnsiTheme="minorHAnsi" w:cstheme="minorHAnsi"/>
                <w:sz w:val="20"/>
              </w:rPr>
              <w:lastRenderedPageBreak/>
              <w:t xml:space="preserve">DEQ intends to upgrade OR-GREET in the </w:t>
            </w:r>
            <w:r w:rsidRPr="00066DB9">
              <w:rPr>
                <w:rFonts w:asciiTheme="minorHAnsi" w:hAnsiTheme="minorHAnsi" w:cstheme="minorHAnsi"/>
                <w:sz w:val="20"/>
              </w:rPr>
              <w:lastRenderedPageBreak/>
              <w:t xml:space="preserve">future, but in the meantime, </w:t>
            </w:r>
            <w:r w:rsidR="00EE02B4">
              <w:rPr>
                <w:rFonts w:asciiTheme="minorHAnsi" w:hAnsiTheme="minorHAnsi" w:cstheme="minorHAnsi"/>
                <w:sz w:val="20"/>
              </w:rPr>
              <w:t xml:space="preserve">only </w:t>
            </w:r>
            <w:r w:rsidRPr="00066DB9">
              <w:rPr>
                <w:rFonts w:asciiTheme="minorHAnsi" w:hAnsiTheme="minorHAnsi" w:cstheme="minorHAnsi"/>
                <w:sz w:val="20"/>
              </w:rPr>
              <w:t>the version</w:t>
            </w:r>
            <w:r w:rsidR="004F7789">
              <w:rPr>
                <w:rFonts w:asciiTheme="minorHAnsi" w:hAnsiTheme="minorHAnsi" w:cstheme="minorHAnsi"/>
                <w:sz w:val="20"/>
              </w:rPr>
              <w:t xml:space="preserve"> </w:t>
            </w:r>
            <w:r w:rsidR="00EE02B4">
              <w:rPr>
                <w:rFonts w:asciiTheme="minorHAnsi" w:hAnsiTheme="minorHAnsi" w:cstheme="minorHAnsi"/>
                <w:sz w:val="20"/>
              </w:rPr>
              <w:t>that is currently approved by DEQ</w:t>
            </w:r>
            <w:r w:rsidRPr="00066DB9">
              <w:rPr>
                <w:rFonts w:asciiTheme="minorHAnsi" w:hAnsiTheme="minorHAnsi" w:cstheme="minorHAnsi"/>
                <w:sz w:val="20"/>
              </w:rPr>
              <w:t xml:space="preserve"> must be used. If a regulated party wishes to </w:t>
            </w:r>
            <w:r w:rsidR="004F7789">
              <w:rPr>
                <w:rFonts w:asciiTheme="minorHAnsi" w:hAnsiTheme="minorHAnsi" w:cstheme="minorHAnsi"/>
                <w:sz w:val="20"/>
              </w:rPr>
              <w:t>propose</w:t>
            </w:r>
            <w:r w:rsidRPr="00066DB9">
              <w:rPr>
                <w:rFonts w:asciiTheme="minorHAnsi" w:hAnsiTheme="minorHAnsi" w:cstheme="minorHAnsi"/>
                <w:sz w:val="20"/>
              </w:rPr>
              <w:t xml:space="preserve"> a carbon intensity based on a more current version, the</w:t>
            </w:r>
            <w:r w:rsidR="004F7789">
              <w:rPr>
                <w:rFonts w:asciiTheme="minorHAnsi" w:hAnsiTheme="minorHAnsi" w:cstheme="minorHAnsi"/>
                <w:sz w:val="20"/>
              </w:rPr>
              <w:t xml:space="preserve"> party</w:t>
            </w:r>
            <w:r w:rsidRPr="00066DB9">
              <w:rPr>
                <w:rFonts w:asciiTheme="minorHAnsi" w:hAnsiTheme="minorHAnsi" w:cstheme="minorHAnsi"/>
                <w:sz w:val="20"/>
              </w:rPr>
              <w:t xml:space="preserve"> must document the differences between the two versions </w:t>
            </w:r>
            <w:r w:rsidR="004F7789">
              <w:rPr>
                <w:rFonts w:asciiTheme="minorHAnsi" w:hAnsiTheme="minorHAnsi" w:cstheme="minorHAnsi"/>
                <w:sz w:val="20"/>
              </w:rPr>
              <w:t xml:space="preserve">of GREET </w:t>
            </w:r>
            <w:r w:rsidRPr="00066DB9">
              <w:rPr>
                <w:rFonts w:asciiTheme="minorHAnsi" w:hAnsiTheme="minorHAnsi" w:cstheme="minorHAnsi"/>
                <w:sz w:val="20"/>
              </w:rPr>
              <w:t xml:space="preserve">so DEQ can assess the accuracy </w:t>
            </w:r>
            <w:r w:rsidR="00EE02B4">
              <w:rPr>
                <w:rFonts w:asciiTheme="minorHAnsi" w:hAnsiTheme="minorHAnsi" w:cstheme="minorHAnsi"/>
                <w:sz w:val="20"/>
              </w:rPr>
              <w:t xml:space="preserve">and reliability </w:t>
            </w:r>
            <w:r w:rsidRPr="00066DB9">
              <w:rPr>
                <w:rFonts w:asciiTheme="minorHAnsi" w:hAnsiTheme="minorHAnsi" w:cstheme="minorHAnsi"/>
                <w:sz w:val="20"/>
              </w:rPr>
              <w:t>of the calculations.</w:t>
            </w:r>
          </w:p>
        </w:tc>
        <w:tc>
          <w:tcPr>
            <w:tcW w:w="1530" w:type="dxa"/>
            <w:vAlign w:val="center"/>
          </w:tcPr>
          <w:p w:rsidR="000713D6" w:rsidRPr="00066DB9" w:rsidRDefault="009C3CAE" w:rsidP="00C71E79">
            <w:pPr>
              <w:jc w:val="center"/>
              <w:rPr>
                <w:rFonts w:asciiTheme="minorHAnsi" w:hAnsiTheme="minorHAnsi" w:cstheme="minorHAnsi"/>
                <w:sz w:val="20"/>
              </w:rPr>
            </w:pPr>
            <w:r w:rsidRPr="00066DB9">
              <w:rPr>
                <w:rFonts w:asciiTheme="minorHAnsi" w:hAnsiTheme="minorHAnsi" w:cstheme="minorHAnsi"/>
                <w:sz w:val="20"/>
              </w:rPr>
              <w:lastRenderedPageBreak/>
              <w:t>88</w:t>
            </w:r>
            <w:r w:rsidR="00EC073C" w:rsidRPr="00066DB9">
              <w:rPr>
                <w:rFonts w:asciiTheme="minorHAnsi" w:hAnsiTheme="minorHAnsi" w:cstheme="minorHAnsi"/>
                <w:sz w:val="20"/>
              </w:rPr>
              <w:t>, 100</w:t>
            </w:r>
          </w:p>
        </w:tc>
      </w:tr>
      <w:tr w:rsidR="009C3CAE" w:rsidRPr="00066DB9" w:rsidTr="00D355B3">
        <w:tc>
          <w:tcPr>
            <w:tcW w:w="720" w:type="dxa"/>
            <w:vAlign w:val="center"/>
          </w:tcPr>
          <w:p w:rsidR="009C3CAE" w:rsidRPr="00066DB9" w:rsidRDefault="009C3CAE" w:rsidP="007B103F">
            <w:pPr>
              <w:jc w:val="center"/>
              <w:rPr>
                <w:rFonts w:asciiTheme="minorHAnsi" w:hAnsiTheme="minorHAnsi" w:cstheme="minorHAnsi"/>
                <w:sz w:val="20"/>
              </w:rPr>
            </w:pPr>
            <w:r w:rsidRPr="00066DB9">
              <w:rPr>
                <w:rFonts w:asciiTheme="minorHAnsi" w:hAnsiTheme="minorHAnsi" w:cstheme="minorHAnsi"/>
                <w:sz w:val="20"/>
              </w:rPr>
              <w:lastRenderedPageBreak/>
              <w:t>6</w:t>
            </w:r>
            <w:r w:rsidR="007B103F">
              <w:rPr>
                <w:rFonts w:asciiTheme="minorHAnsi" w:hAnsiTheme="minorHAnsi" w:cstheme="minorHAnsi"/>
                <w:sz w:val="20"/>
              </w:rPr>
              <w:t>5</w:t>
            </w:r>
          </w:p>
        </w:tc>
        <w:tc>
          <w:tcPr>
            <w:tcW w:w="4230" w:type="dxa"/>
            <w:vAlign w:val="center"/>
          </w:tcPr>
          <w:p w:rsidR="009C3CAE" w:rsidRPr="00066DB9" w:rsidRDefault="00F6079C" w:rsidP="006B79D4">
            <w:pPr>
              <w:jc w:val="center"/>
              <w:rPr>
                <w:rFonts w:asciiTheme="minorHAnsi" w:hAnsiTheme="minorHAnsi" w:cstheme="minorHAnsi"/>
                <w:sz w:val="20"/>
              </w:rPr>
            </w:pPr>
            <w:r w:rsidRPr="00066DB9">
              <w:rPr>
                <w:rFonts w:asciiTheme="minorHAnsi" w:hAnsiTheme="minorHAnsi" w:cstheme="minorHAnsi"/>
                <w:sz w:val="20"/>
              </w:rPr>
              <w:t>Amend the energy density value for ethanol to represent denatured ethanol.</w:t>
            </w:r>
          </w:p>
        </w:tc>
        <w:tc>
          <w:tcPr>
            <w:tcW w:w="4140" w:type="dxa"/>
            <w:vAlign w:val="center"/>
          </w:tcPr>
          <w:p w:rsidR="009C3CAE" w:rsidRPr="00066DB9" w:rsidRDefault="00D95195" w:rsidP="00EE02B4">
            <w:pPr>
              <w:jc w:val="center"/>
              <w:rPr>
                <w:rFonts w:asciiTheme="minorHAnsi" w:hAnsiTheme="minorHAnsi" w:cstheme="minorHAnsi"/>
                <w:sz w:val="20"/>
              </w:rPr>
            </w:pPr>
            <w:r>
              <w:rPr>
                <w:rFonts w:asciiTheme="minorHAnsi" w:hAnsiTheme="minorHAnsi" w:cstheme="minorHAnsi"/>
                <w:sz w:val="20"/>
              </w:rPr>
              <w:t xml:space="preserve">Table 3 under </w:t>
            </w:r>
            <w:r w:rsidR="00F6079C" w:rsidRPr="00066DB9">
              <w:rPr>
                <w:rFonts w:asciiTheme="minorHAnsi" w:hAnsiTheme="minorHAnsi" w:cstheme="minorHAnsi"/>
                <w:sz w:val="20"/>
              </w:rPr>
              <w:t>OAR 340-253-30</w:t>
            </w:r>
            <w:r w:rsidR="00EE02B4">
              <w:rPr>
                <w:rFonts w:asciiTheme="minorHAnsi" w:hAnsiTheme="minorHAnsi" w:cstheme="minorHAnsi"/>
                <w:sz w:val="20"/>
              </w:rPr>
              <w:t>3</w:t>
            </w:r>
            <w:r w:rsidR="00F6079C" w:rsidRPr="00066DB9">
              <w:rPr>
                <w:rFonts w:asciiTheme="minorHAnsi" w:hAnsiTheme="minorHAnsi" w:cstheme="minorHAnsi"/>
                <w:sz w:val="20"/>
              </w:rPr>
              <w:t>0 has been changed.</w:t>
            </w:r>
          </w:p>
        </w:tc>
        <w:tc>
          <w:tcPr>
            <w:tcW w:w="1530" w:type="dxa"/>
            <w:vAlign w:val="center"/>
          </w:tcPr>
          <w:p w:rsidR="009C3CAE" w:rsidRPr="00066DB9" w:rsidRDefault="00F6079C" w:rsidP="00C71E79">
            <w:pPr>
              <w:jc w:val="center"/>
              <w:rPr>
                <w:rFonts w:asciiTheme="minorHAnsi" w:hAnsiTheme="minorHAnsi" w:cstheme="minorHAnsi"/>
                <w:sz w:val="20"/>
              </w:rPr>
            </w:pPr>
            <w:r w:rsidRPr="00066DB9">
              <w:rPr>
                <w:rFonts w:asciiTheme="minorHAnsi" w:hAnsiTheme="minorHAnsi" w:cstheme="minorHAnsi"/>
                <w:sz w:val="20"/>
              </w:rPr>
              <w:t>88</w:t>
            </w:r>
          </w:p>
        </w:tc>
      </w:tr>
      <w:tr w:rsidR="00F6079C" w:rsidRPr="00066DB9" w:rsidTr="00D355B3">
        <w:tc>
          <w:tcPr>
            <w:tcW w:w="720" w:type="dxa"/>
            <w:vAlign w:val="center"/>
          </w:tcPr>
          <w:p w:rsidR="00F6079C" w:rsidRPr="00066DB9" w:rsidRDefault="00F6079C" w:rsidP="007B103F">
            <w:pPr>
              <w:jc w:val="center"/>
              <w:rPr>
                <w:rFonts w:asciiTheme="minorHAnsi" w:hAnsiTheme="minorHAnsi" w:cstheme="minorHAnsi"/>
                <w:sz w:val="20"/>
              </w:rPr>
            </w:pPr>
            <w:r w:rsidRPr="00066DB9">
              <w:rPr>
                <w:rFonts w:asciiTheme="minorHAnsi" w:hAnsiTheme="minorHAnsi" w:cstheme="minorHAnsi"/>
                <w:sz w:val="20"/>
              </w:rPr>
              <w:t>6</w:t>
            </w:r>
            <w:r w:rsidR="007B103F">
              <w:rPr>
                <w:rFonts w:asciiTheme="minorHAnsi" w:hAnsiTheme="minorHAnsi" w:cstheme="minorHAnsi"/>
                <w:sz w:val="20"/>
              </w:rPr>
              <w:t>6</w:t>
            </w:r>
          </w:p>
        </w:tc>
        <w:tc>
          <w:tcPr>
            <w:tcW w:w="4230" w:type="dxa"/>
            <w:vAlign w:val="center"/>
          </w:tcPr>
          <w:p w:rsidR="00F6079C" w:rsidRPr="00066DB9" w:rsidRDefault="00F40EA4" w:rsidP="006B79D4">
            <w:pPr>
              <w:jc w:val="center"/>
              <w:rPr>
                <w:rFonts w:asciiTheme="minorHAnsi" w:hAnsiTheme="minorHAnsi" w:cstheme="minorHAnsi"/>
                <w:sz w:val="20"/>
              </w:rPr>
            </w:pPr>
            <w:r w:rsidRPr="00066DB9">
              <w:rPr>
                <w:rFonts w:asciiTheme="minorHAnsi" w:hAnsiTheme="minorHAnsi" w:cstheme="minorHAnsi"/>
                <w:sz w:val="20"/>
              </w:rPr>
              <w:t>Improper to focus on small businesses based on number of employees.</w:t>
            </w:r>
          </w:p>
        </w:tc>
        <w:tc>
          <w:tcPr>
            <w:tcW w:w="4140" w:type="dxa"/>
            <w:vAlign w:val="center"/>
          </w:tcPr>
          <w:p w:rsidR="00F6079C" w:rsidRPr="00066DB9" w:rsidRDefault="00F40EA4" w:rsidP="00F40EA4">
            <w:pPr>
              <w:jc w:val="center"/>
              <w:rPr>
                <w:rFonts w:asciiTheme="minorHAnsi" w:hAnsiTheme="minorHAnsi" w:cstheme="minorHAnsi"/>
                <w:sz w:val="20"/>
              </w:rPr>
            </w:pPr>
            <w:r w:rsidRPr="00066DB9">
              <w:rPr>
                <w:rFonts w:asciiTheme="minorHAnsi" w:hAnsiTheme="minorHAnsi" w:cstheme="minorHAnsi"/>
                <w:sz w:val="20"/>
              </w:rPr>
              <w:t>ORS183.310(10) defines small business for the purposes of conducting its Statement of Need and Fiscal and Economic Impact.</w:t>
            </w:r>
            <w:r w:rsidR="004F7789">
              <w:rPr>
                <w:rFonts w:asciiTheme="minorHAnsi" w:hAnsiTheme="minorHAnsi" w:cstheme="minorHAnsi"/>
                <w:sz w:val="20"/>
              </w:rPr>
              <w:t xml:space="preserve"> Broader discussions about how the proposed regulations could impact businesses outside this definition can be found in other parts of the document; including how volume or the number of fuel types and not the number of employees have a greater impact on the amount of resources are needed to comply.</w:t>
            </w:r>
          </w:p>
        </w:tc>
        <w:tc>
          <w:tcPr>
            <w:tcW w:w="1530" w:type="dxa"/>
            <w:vAlign w:val="center"/>
          </w:tcPr>
          <w:p w:rsidR="00F6079C" w:rsidRPr="00066DB9" w:rsidRDefault="00F40EA4" w:rsidP="00C71E79">
            <w:pPr>
              <w:jc w:val="center"/>
              <w:rPr>
                <w:rFonts w:asciiTheme="minorHAnsi" w:hAnsiTheme="minorHAnsi" w:cstheme="minorHAnsi"/>
                <w:sz w:val="20"/>
              </w:rPr>
            </w:pPr>
            <w:r w:rsidRPr="00066DB9">
              <w:rPr>
                <w:rFonts w:asciiTheme="minorHAnsi" w:hAnsiTheme="minorHAnsi" w:cstheme="minorHAnsi"/>
                <w:sz w:val="20"/>
              </w:rPr>
              <w:t>100</w:t>
            </w:r>
          </w:p>
        </w:tc>
      </w:tr>
      <w:tr w:rsidR="00F40EA4" w:rsidRPr="00066DB9" w:rsidTr="00D355B3">
        <w:tc>
          <w:tcPr>
            <w:tcW w:w="720" w:type="dxa"/>
            <w:vAlign w:val="center"/>
          </w:tcPr>
          <w:p w:rsidR="00F40EA4" w:rsidRPr="00066DB9" w:rsidRDefault="00F40EA4" w:rsidP="007B103F">
            <w:pPr>
              <w:jc w:val="center"/>
              <w:rPr>
                <w:rFonts w:asciiTheme="minorHAnsi" w:hAnsiTheme="minorHAnsi" w:cstheme="minorHAnsi"/>
                <w:sz w:val="20"/>
              </w:rPr>
            </w:pPr>
            <w:r w:rsidRPr="00066DB9">
              <w:rPr>
                <w:rFonts w:asciiTheme="minorHAnsi" w:hAnsiTheme="minorHAnsi" w:cstheme="minorHAnsi"/>
                <w:sz w:val="20"/>
              </w:rPr>
              <w:t>6</w:t>
            </w:r>
            <w:r w:rsidR="007B103F">
              <w:rPr>
                <w:rFonts w:asciiTheme="minorHAnsi" w:hAnsiTheme="minorHAnsi" w:cstheme="minorHAnsi"/>
                <w:sz w:val="20"/>
              </w:rPr>
              <w:t>7</w:t>
            </w:r>
          </w:p>
        </w:tc>
        <w:tc>
          <w:tcPr>
            <w:tcW w:w="4230" w:type="dxa"/>
            <w:vAlign w:val="center"/>
          </w:tcPr>
          <w:p w:rsidR="00F40EA4" w:rsidRPr="00066DB9" w:rsidRDefault="00F40EA4" w:rsidP="00F40EA4">
            <w:pPr>
              <w:jc w:val="center"/>
              <w:rPr>
                <w:rFonts w:asciiTheme="minorHAnsi" w:hAnsiTheme="minorHAnsi" w:cstheme="minorHAnsi"/>
                <w:sz w:val="20"/>
              </w:rPr>
            </w:pPr>
            <w:r w:rsidRPr="00066DB9">
              <w:rPr>
                <w:rFonts w:asciiTheme="minorHAnsi" w:hAnsiTheme="minorHAnsi" w:cstheme="minorHAnsi"/>
                <w:sz w:val="20"/>
              </w:rPr>
              <w:t>In investigating an emergency supply shortage, the previous year’s credit generation should not be relevant.</w:t>
            </w:r>
          </w:p>
        </w:tc>
        <w:tc>
          <w:tcPr>
            <w:tcW w:w="4140" w:type="dxa"/>
            <w:vAlign w:val="center"/>
          </w:tcPr>
          <w:p w:rsidR="00F40EA4" w:rsidRPr="00066DB9" w:rsidRDefault="00EE02B4" w:rsidP="000E64D8">
            <w:pPr>
              <w:jc w:val="center"/>
              <w:rPr>
                <w:rFonts w:asciiTheme="minorHAnsi" w:hAnsiTheme="minorHAnsi" w:cstheme="minorHAnsi"/>
                <w:sz w:val="20"/>
              </w:rPr>
            </w:pPr>
            <w:r>
              <w:rPr>
                <w:rFonts w:asciiTheme="minorHAnsi" w:hAnsiTheme="minorHAnsi" w:cstheme="minorHAnsi"/>
                <w:sz w:val="20"/>
              </w:rPr>
              <w:t xml:space="preserve">Since this is a Phase 2 issue, refinement of these provisions </w:t>
            </w:r>
            <w:ins w:id="342" w:author="Dcollie" w:date="2012-11-05T15:37:00Z">
              <w:r w:rsidR="000E64D8">
                <w:rPr>
                  <w:rFonts w:asciiTheme="minorHAnsi" w:hAnsiTheme="minorHAnsi" w:cstheme="minorHAnsi"/>
                  <w:sz w:val="20"/>
                </w:rPr>
                <w:t xml:space="preserve">will </w:t>
              </w:r>
            </w:ins>
            <w:del w:id="343" w:author="Dcollie" w:date="2012-11-05T15:37:00Z">
              <w:r w:rsidDel="000E64D8">
                <w:rPr>
                  <w:rFonts w:asciiTheme="minorHAnsi" w:hAnsiTheme="minorHAnsi" w:cstheme="minorHAnsi"/>
                  <w:sz w:val="20"/>
                </w:rPr>
                <w:delText xml:space="preserve">can </w:delText>
              </w:r>
            </w:del>
            <w:del w:id="344" w:author="Dcollie" w:date="2012-11-05T15:35:00Z">
              <w:r w:rsidDel="0093288C">
                <w:rPr>
                  <w:rFonts w:asciiTheme="minorHAnsi" w:hAnsiTheme="minorHAnsi" w:cstheme="minorHAnsi"/>
                  <w:sz w:val="20"/>
                </w:rPr>
                <w:delText>c</w:delText>
              </w:r>
            </w:del>
            <w:ins w:id="345" w:author="Dcollie" w:date="2012-11-05T15:38:00Z">
              <w:r w:rsidR="000E64D8">
                <w:rPr>
                  <w:rFonts w:asciiTheme="minorHAnsi" w:hAnsiTheme="minorHAnsi" w:cstheme="minorHAnsi"/>
                  <w:sz w:val="20"/>
                </w:rPr>
                <w:t xml:space="preserve"> b</w:t>
              </w:r>
            </w:ins>
            <w:ins w:id="346" w:author="Dcollie" w:date="2012-11-05T15:35:00Z">
              <w:r w:rsidR="0093288C">
                <w:rPr>
                  <w:rFonts w:ascii="Calibri" w:hAnsi="Calibri" w:cs="Calibri"/>
                  <w:sz w:val="20"/>
                </w:rPr>
                <w:t xml:space="preserve">e discussed as part of DEQ’s further exploration of the feasibility of Phase-2. </w:t>
              </w:r>
            </w:ins>
            <w:del w:id="347" w:author="Dcollie" w:date="2012-11-05T15:36:00Z">
              <w:r w:rsidDel="0093288C">
                <w:rPr>
                  <w:rFonts w:asciiTheme="minorHAnsi" w:hAnsiTheme="minorHAnsi" w:cstheme="minorHAnsi"/>
                  <w:sz w:val="20"/>
                </w:rPr>
                <w:delText>ontinue until a future rulemaking.</w:delText>
              </w:r>
            </w:del>
            <w:r>
              <w:rPr>
                <w:rFonts w:asciiTheme="minorHAnsi" w:hAnsiTheme="minorHAnsi" w:cstheme="minorHAnsi"/>
                <w:sz w:val="20"/>
              </w:rPr>
              <w:t xml:space="preserve"> </w:t>
            </w:r>
            <w:r w:rsidR="00F40EA4" w:rsidRPr="00066DB9">
              <w:rPr>
                <w:rFonts w:asciiTheme="minorHAnsi" w:hAnsiTheme="minorHAnsi" w:cstheme="minorHAnsi"/>
                <w:sz w:val="20"/>
              </w:rPr>
              <w:t>DEQ</w:t>
            </w:r>
            <w:r w:rsidR="00024D5C">
              <w:rPr>
                <w:rFonts w:asciiTheme="minorHAnsi" w:hAnsiTheme="minorHAnsi" w:cstheme="minorHAnsi"/>
                <w:sz w:val="20"/>
              </w:rPr>
              <w:t xml:space="preserve">’s intent </w:t>
            </w:r>
            <w:ins w:id="348" w:author="Dcollie" w:date="2012-11-05T15:37:00Z">
              <w:r w:rsidR="000E64D8">
                <w:rPr>
                  <w:rFonts w:asciiTheme="minorHAnsi" w:hAnsiTheme="minorHAnsi" w:cstheme="minorHAnsi"/>
                  <w:sz w:val="20"/>
                </w:rPr>
                <w:t xml:space="preserve">would be </w:t>
              </w:r>
            </w:ins>
            <w:del w:id="349" w:author="Dcollie" w:date="2012-11-05T15:37:00Z">
              <w:r w:rsidR="00024D5C" w:rsidDel="000E64D8">
                <w:rPr>
                  <w:rFonts w:asciiTheme="minorHAnsi" w:hAnsiTheme="minorHAnsi" w:cstheme="minorHAnsi"/>
                  <w:sz w:val="20"/>
                </w:rPr>
                <w:delText xml:space="preserve">is </w:delText>
              </w:r>
            </w:del>
            <w:r w:rsidR="00024D5C">
              <w:rPr>
                <w:rFonts w:asciiTheme="minorHAnsi" w:hAnsiTheme="minorHAnsi" w:cstheme="minorHAnsi"/>
                <w:sz w:val="20"/>
              </w:rPr>
              <w:t xml:space="preserve">to </w:t>
            </w:r>
            <w:r w:rsidR="00F40EA4" w:rsidRPr="00066DB9">
              <w:rPr>
                <w:rFonts w:asciiTheme="minorHAnsi" w:hAnsiTheme="minorHAnsi" w:cstheme="minorHAnsi"/>
                <w:sz w:val="20"/>
              </w:rPr>
              <w:t xml:space="preserve">work with the parties involved in the supply shortage to estimate the volume, carbon intensity and thus the potential impact of the shortage. This potential impact, alongside consideration of the existing credit bank </w:t>
            </w:r>
            <w:ins w:id="350" w:author="Dcollie" w:date="2012-11-05T15:37:00Z">
              <w:r w:rsidR="000E64D8">
                <w:rPr>
                  <w:rFonts w:asciiTheme="minorHAnsi" w:hAnsiTheme="minorHAnsi" w:cstheme="minorHAnsi"/>
                  <w:sz w:val="20"/>
                </w:rPr>
                <w:t xml:space="preserve">would </w:t>
              </w:r>
            </w:ins>
            <w:del w:id="351" w:author="Dcollie" w:date="2012-11-05T15:37:00Z">
              <w:r w:rsidR="00F40EA4" w:rsidRPr="00066DB9" w:rsidDel="000E64D8">
                <w:rPr>
                  <w:rFonts w:asciiTheme="minorHAnsi" w:hAnsiTheme="minorHAnsi" w:cstheme="minorHAnsi"/>
                  <w:sz w:val="20"/>
                </w:rPr>
                <w:delText xml:space="preserve">will </w:delText>
              </w:r>
            </w:del>
            <w:r w:rsidR="00F40EA4" w:rsidRPr="00066DB9">
              <w:rPr>
                <w:rFonts w:asciiTheme="minorHAnsi" w:hAnsiTheme="minorHAnsi" w:cstheme="minorHAnsi"/>
                <w:sz w:val="20"/>
              </w:rPr>
              <w:t xml:space="preserve">inform whether it is appropriate for a deferral to be issued and the nature and extent of </w:t>
            </w:r>
            <w:ins w:id="352" w:author="Dcollie" w:date="2012-11-05T15:37:00Z">
              <w:r w:rsidR="000E64D8">
                <w:rPr>
                  <w:rFonts w:asciiTheme="minorHAnsi" w:hAnsiTheme="minorHAnsi" w:cstheme="minorHAnsi"/>
                  <w:sz w:val="20"/>
                </w:rPr>
                <w:t xml:space="preserve">the </w:t>
              </w:r>
              <w:proofErr w:type="spellStart"/>
              <w:r w:rsidR="000E64D8">
                <w:rPr>
                  <w:rFonts w:asciiTheme="minorHAnsi" w:hAnsiTheme="minorHAnsi" w:cstheme="minorHAnsi"/>
                  <w:sz w:val="20"/>
                </w:rPr>
                <w:t>deferal</w:t>
              </w:r>
            </w:ins>
            <w:proofErr w:type="spellEnd"/>
            <w:del w:id="353" w:author="Dcollie" w:date="2012-11-05T15:37:00Z">
              <w:r w:rsidR="00F40EA4" w:rsidRPr="00066DB9" w:rsidDel="000E64D8">
                <w:rPr>
                  <w:rFonts w:asciiTheme="minorHAnsi" w:hAnsiTheme="minorHAnsi" w:cstheme="minorHAnsi"/>
                  <w:sz w:val="20"/>
                </w:rPr>
                <w:delText>it</w:delText>
              </w:r>
            </w:del>
            <w:r w:rsidR="00F40EA4" w:rsidRPr="00066DB9">
              <w:rPr>
                <w:rFonts w:asciiTheme="minorHAnsi" w:hAnsiTheme="minorHAnsi" w:cstheme="minorHAnsi"/>
                <w:sz w:val="20"/>
              </w:rPr>
              <w:t>.</w:t>
            </w:r>
          </w:p>
        </w:tc>
        <w:tc>
          <w:tcPr>
            <w:tcW w:w="1530" w:type="dxa"/>
            <w:vAlign w:val="center"/>
          </w:tcPr>
          <w:p w:rsidR="00F40EA4" w:rsidRPr="00066DB9" w:rsidRDefault="002F4C39" w:rsidP="00C71E79">
            <w:pPr>
              <w:jc w:val="center"/>
              <w:rPr>
                <w:rFonts w:asciiTheme="minorHAnsi" w:hAnsiTheme="minorHAnsi" w:cstheme="minorHAnsi"/>
                <w:sz w:val="20"/>
              </w:rPr>
            </w:pPr>
            <w:r w:rsidRPr="00066DB9">
              <w:rPr>
                <w:rFonts w:asciiTheme="minorHAnsi" w:hAnsiTheme="minorHAnsi" w:cstheme="minorHAnsi"/>
                <w:sz w:val="20"/>
              </w:rPr>
              <w:t>100</w:t>
            </w:r>
          </w:p>
        </w:tc>
      </w:tr>
      <w:tr w:rsidR="002F4C39" w:rsidRPr="00066DB9" w:rsidTr="00D355B3">
        <w:tc>
          <w:tcPr>
            <w:tcW w:w="720" w:type="dxa"/>
            <w:vAlign w:val="center"/>
          </w:tcPr>
          <w:p w:rsidR="002F4C39" w:rsidRPr="00066DB9" w:rsidRDefault="002F4C39" w:rsidP="007B103F">
            <w:pPr>
              <w:jc w:val="center"/>
              <w:rPr>
                <w:rFonts w:asciiTheme="minorHAnsi" w:hAnsiTheme="minorHAnsi" w:cstheme="minorHAnsi"/>
                <w:sz w:val="20"/>
              </w:rPr>
            </w:pPr>
            <w:r w:rsidRPr="00066DB9">
              <w:rPr>
                <w:rFonts w:asciiTheme="minorHAnsi" w:hAnsiTheme="minorHAnsi" w:cstheme="minorHAnsi"/>
                <w:sz w:val="20"/>
              </w:rPr>
              <w:t>6</w:t>
            </w:r>
            <w:r w:rsidR="007B103F">
              <w:rPr>
                <w:rFonts w:asciiTheme="minorHAnsi" w:hAnsiTheme="minorHAnsi" w:cstheme="minorHAnsi"/>
                <w:sz w:val="20"/>
              </w:rPr>
              <w:t>8</w:t>
            </w:r>
          </w:p>
        </w:tc>
        <w:tc>
          <w:tcPr>
            <w:tcW w:w="4230" w:type="dxa"/>
            <w:vAlign w:val="center"/>
          </w:tcPr>
          <w:p w:rsidR="002F4C39" w:rsidRPr="00066DB9" w:rsidRDefault="002F4C39" w:rsidP="00024D5C">
            <w:pPr>
              <w:jc w:val="center"/>
              <w:rPr>
                <w:rFonts w:asciiTheme="minorHAnsi" w:hAnsiTheme="minorHAnsi" w:cstheme="minorHAnsi"/>
                <w:sz w:val="20"/>
              </w:rPr>
            </w:pPr>
            <w:r w:rsidRPr="00066DB9">
              <w:rPr>
                <w:rFonts w:asciiTheme="minorHAnsi" w:hAnsiTheme="minorHAnsi" w:cstheme="minorHAnsi"/>
                <w:sz w:val="20"/>
              </w:rPr>
              <w:t>Oregon shouldn’t be included in the statutory PADD 5 average. If information is unavailable, the actual PADD 5 should not be the default.</w:t>
            </w:r>
            <w:r w:rsidR="008E3861" w:rsidRPr="00066DB9">
              <w:rPr>
                <w:rFonts w:asciiTheme="minorHAnsi" w:hAnsiTheme="minorHAnsi" w:cstheme="minorHAnsi"/>
                <w:sz w:val="20"/>
              </w:rPr>
              <w:t xml:space="preserve"> </w:t>
            </w:r>
          </w:p>
        </w:tc>
        <w:tc>
          <w:tcPr>
            <w:tcW w:w="4140" w:type="dxa"/>
            <w:vAlign w:val="center"/>
          </w:tcPr>
          <w:p w:rsidR="002F4C39" w:rsidRPr="00066DB9" w:rsidRDefault="004E7E31" w:rsidP="00F57215">
            <w:pPr>
              <w:jc w:val="center"/>
              <w:rPr>
                <w:rFonts w:asciiTheme="minorHAnsi" w:hAnsiTheme="minorHAnsi" w:cstheme="minorHAnsi"/>
                <w:sz w:val="20"/>
              </w:rPr>
            </w:pPr>
            <w:r w:rsidRPr="00066DB9">
              <w:rPr>
                <w:rFonts w:asciiTheme="minorHAnsi" w:hAnsiTheme="minorHAnsi" w:cstheme="minorHAnsi"/>
                <w:sz w:val="20"/>
              </w:rPr>
              <w:t xml:space="preserve">This was discussed extensively </w:t>
            </w:r>
            <w:r w:rsidR="00F57215" w:rsidRPr="00066DB9">
              <w:rPr>
                <w:rFonts w:asciiTheme="minorHAnsi" w:hAnsiTheme="minorHAnsi" w:cstheme="minorHAnsi"/>
                <w:sz w:val="20"/>
              </w:rPr>
              <w:t>during</w:t>
            </w:r>
            <w:r w:rsidRPr="00066DB9">
              <w:rPr>
                <w:rFonts w:asciiTheme="minorHAnsi" w:hAnsiTheme="minorHAnsi" w:cstheme="minorHAnsi"/>
                <w:sz w:val="20"/>
              </w:rPr>
              <w:t xml:space="preserve"> the advisory committee and can be found on pages </w:t>
            </w:r>
            <w:r w:rsidR="00F57215" w:rsidRPr="00066DB9">
              <w:rPr>
                <w:rFonts w:asciiTheme="minorHAnsi" w:hAnsiTheme="minorHAnsi" w:cstheme="minorHAnsi"/>
                <w:sz w:val="20"/>
              </w:rPr>
              <w:t xml:space="preserve">101 -108 of the final </w:t>
            </w:r>
            <w:commentRangeStart w:id="354"/>
            <w:r w:rsidR="00F57215" w:rsidRPr="00066DB9">
              <w:rPr>
                <w:rFonts w:asciiTheme="minorHAnsi" w:hAnsiTheme="minorHAnsi" w:cstheme="minorHAnsi"/>
                <w:sz w:val="20"/>
              </w:rPr>
              <w:t>report</w:t>
            </w:r>
            <w:commentRangeEnd w:id="354"/>
            <w:r w:rsidR="00B95669">
              <w:rPr>
                <w:rStyle w:val="CommentReference"/>
              </w:rPr>
              <w:commentReference w:id="354"/>
            </w:r>
            <w:r w:rsidR="00F57215" w:rsidRPr="00066DB9">
              <w:rPr>
                <w:rFonts w:asciiTheme="minorHAnsi" w:hAnsiTheme="minorHAnsi" w:cstheme="minorHAnsi"/>
                <w:sz w:val="20"/>
              </w:rPr>
              <w:t xml:space="preserve">. </w:t>
            </w:r>
          </w:p>
        </w:tc>
        <w:tc>
          <w:tcPr>
            <w:tcW w:w="1530" w:type="dxa"/>
            <w:vAlign w:val="center"/>
          </w:tcPr>
          <w:p w:rsidR="002F4C39" w:rsidRPr="00066DB9" w:rsidRDefault="002F4C39" w:rsidP="00C71E79">
            <w:pPr>
              <w:jc w:val="center"/>
              <w:rPr>
                <w:rFonts w:asciiTheme="minorHAnsi" w:hAnsiTheme="minorHAnsi" w:cstheme="minorHAnsi"/>
                <w:sz w:val="20"/>
              </w:rPr>
            </w:pPr>
            <w:r w:rsidRPr="00066DB9">
              <w:rPr>
                <w:rFonts w:asciiTheme="minorHAnsi" w:hAnsiTheme="minorHAnsi" w:cstheme="minorHAnsi"/>
                <w:sz w:val="20"/>
              </w:rPr>
              <w:t>100</w:t>
            </w:r>
          </w:p>
        </w:tc>
      </w:tr>
      <w:tr w:rsidR="002F4C39" w:rsidRPr="00066DB9" w:rsidTr="00D355B3">
        <w:tc>
          <w:tcPr>
            <w:tcW w:w="720" w:type="dxa"/>
            <w:vAlign w:val="center"/>
          </w:tcPr>
          <w:p w:rsidR="002F4C39" w:rsidRPr="00066DB9" w:rsidRDefault="007B103F" w:rsidP="00C71E79">
            <w:pPr>
              <w:jc w:val="center"/>
              <w:rPr>
                <w:rFonts w:asciiTheme="minorHAnsi" w:hAnsiTheme="minorHAnsi" w:cstheme="minorHAnsi"/>
                <w:sz w:val="20"/>
              </w:rPr>
            </w:pPr>
            <w:r>
              <w:rPr>
                <w:rFonts w:asciiTheme="minorHAnsi" w:hAnsiTheme="minorHAnsi" w:cstheme="minorHAnsi"/>
                <w:sz w:val="20"/>
              </w:rPr>
              <w:t>69</w:t>
            </w:r>
          </w:p>
        </w:tc>
        <w:tc>
          <w:tcPr>
            <w:tcW w:w="4230" w:type="dxa"/>
            <w:vAlign w:val="center"/>
          </w:tcPr>
          <w:p w:rsidR="002F4C39" w:rsidRPr="00066DB9" w:rsidRDefault="008E3861" w:rsidP="00F40EA4">
            <w:pPr>
              <w:jc w:val="center"/>
              <w:rPr>
                <w:rFonts w:asciiTheme="minorHAnsi" w:hAnsiTheme="minorHAnsi" w:cstheme="minorHAnsi"/>
                <w:sz w:val="20"/>
              </w:rPr>
            </w:pPr>
            <w:r w:rsidRPr="00066DB9">
              <w:rPr>
                <w:rFonts w:asciiTheme="minorHAnsi" w:hAnsiTheme="minorHAnsi" w:cstheme="minorHAnsi"/>
                <w:sz w:val="20"/>
              </w:rPr>
              <w:t>There should be a single standard, not separate standards for gasoline and diesel.</w:t>
            </w:r>
          </w:p>
        </w:tc>
        <w:tc>
          <w:tcPr>
            <w:tcW w:w="4140" w:type="dxa"/>
            <w:vAlign w:val="center"/>
          </w:tcPr>
          <w:p w:rsidR="002F4C39" w:rsidRPr="00066DB9" w:rsidRDefault="00223D24" w:rsidP="00223D24">
            <w:pPr>
              <w:jc w:val="center"/>
              <w:rPr>
                <w:rFonts w:asciiTheme="minorHAnsi" w:hAnsiTheme="minorHAnsi" w:cstheme="minorHAnsi"/>
                <w:sz w:val="20"/>
              </w:rPr>
            </w:pPr>
            <w:ins w:id="355" w:author="Dcollie" w:date="2012-11-05T15:39:00Z">
              <w:r>
                <w:rPr>
                  <w:rFonts w:asciiTheme="minorHAnsi" w:hAnsiTheme="minorHAnsi" w:cstheme="minorHAnsi"/>
                  <w:sz w:val="20"/>
                </w:rPr>
                <w:t xml:space="preserve">DEQ disagrees.  </w:t>
              </w:r>
            </w:ins>
            <w:ins w:id="356" w:author="Dcollie" w:date="2012-11-05T15:40:00Z">
              <w:r>
                <w:rPr>
                  <w:rFonts w:asciiTheme="minorHAnsi" w:hAnsiTheme="minorHAnsi" w:cstheme="minorHAnsi"/>
                  <w:sz w:val="20"/>
                </w:rPr>
                <w:t>Separate</w:t>
              </w:r>
            </w:ins>
            <w:ins w:id="357" w:author="Dcollie" w:date="2012-11-05T15:39:00Z">
              <w:r>
                <w:rPr>
                  <w:rFonts w:asciiTheme="minorHAnsi" w:hAnsiTheme="minorHAnsi" w:cstheme="minorHAnsi"/>
                  <w:sz w:val="20"/>
                </w:rPr>
                <w:t xml:space="preserve"> low carbon standards are needed for both conventional gasoline and </w:t>
              </w:r>
            </w:ins>
            <w:ins w:id="358" w:author="Dcollie" w:date="2012-11-05T15:40:00Z">
              <w:r>
                <w:rPr>
                  <w:rFonts w:asciiTheme="minorHAnsi" w:hAnsiTheme="minorHAnsi" w:cstheme="minorHAnsi"/>
                  <w:sz w:val="20"/>
                </w:rPr>
                <w:t>diesel</w:t>
              </w:r>
            </w:ins>
            <w:ins w:id="359" w:author="Dcollie" w:date="2012-11-05T15:39:00Z">
              <w:r>
                <w:rPr>
                  <w:rFonts w:asciiTheme="minorHAnsi" w:hAnsiTheme="minorHAnsi" w:cstheme="minorHAnsi"/>
                  <w:sz w:val="20"/>
                </w:rPr>
                <w:t xml:space="preserve"> fuel to promote carbon reduction in each </w:t>
              </w:r>
            </w:ins>
            <w:ins w:id="360" w:author="Dcollie" w:date="2012-11-05T15:40:00Z">
              <w:r>
                <w:rPr>
                  <w:rFonts w:asciiTheme="minorHAnsi" w:hAnsiTheme="minorHAnsi" w:cstheme="minorHAnsi"/>
                  <w:sz w:val="20"/>
                </w:rPr>
                <w:t>category</w:t>
              </w:r>
            </w:ins>
            <w:ins w:id="361" w:author="Dcollie" w:date="2012-11-05T15:39:00Z">
              <w:r>
                <w:rPr>
                  <w:rFonts w:asciiTheme="minorHAnsi" w:hAnsiTheme="minorHAnsi" w:cstheme="minorHAnsi"/>
                  <w:sz w:val="20"/>
                </w:rPr>
                <w:t xml:space="preserve">. </w:t>
              </w:r>
            </w:ins>
            <w:r w:rsidR="00F57215" w:rsidRPr="00066DB9">
              <w:rPr>
                <w:rFonts w:asciiTheme="minorHAnsi" w:hAnsiTheme="minorHAnsi" w:cstheme="minorHAnsi"/>
                <w:sz w:val="20"/>
              </w:rPr>
              <w:t>This was discussed extensively</w:t>
            </w:r>
            <w:r w:rsidR="008E3861" w:rsidRPr="00066DB9">
              <w:rPr>
                <w:rFonts w:asciiTheme="minorHAnsi" w:hAnsiTheme="minorHAnsi" w:cstheme="minorHAnsi"/>
                <w:sz w:val="20"/>
              </w:rPr>
              <w:t xml:space="preserve"> during the advisory committee</w:t>
            </w:r>
            <w:r w:rsidR="00F57215" w:rsidRPr="00066DB9">
              <w:rPr>
                <w:rFonts w:asciiTheme="minorHAnsi" w:hAnsiTheme="minorHAnsi" w:cstheme="minorHAnsi"/>
                <w:sz w:val="20"/>
              </w:rPr>
              <w:t xml:space="preserve"> and can be f</w:t>
            </w:r>
            <w:r w:rsidR="008E3861" w:rsidRPr="00066DB9">
              <w:rPr>
                <w:rFonts w:asciiTheme="minorHAnsi" w:hAnsiTheme="minorHAnsi" w:cstheme="minorHAnsi"/>
                <w:sz w:val="20"/>
              </w:rPr>
              <w:t>ound on page 72 of the final repor</w:t>
            </w:r>
            <w:commentRangeStart w:id="362"/>
            <w:r w:rsidR="008E3861" w:rsidRPr="00066DB9">
              <w:rPr>
                <w:rFonts w:asciiTheme="minorHAnsi" w:hAnsiTheme="minorHAnsi" w:cstheme="minorHAnsi"/>
                <w:sz w:val="20"/>
              </w:rPr>
              <w:t>t</w:t>
            </w:r>
            <w:commentRangeEnd w:id="362"/>
            <w:r w:rsidR="00A62D9E">
              <w:rPr>
                <w:rStyle w:val="CommentReference"/>
              </w:rPr>
              <w:commentReference w:id="362"/>
            </w:r>
            <w:r w:rsidR="008E3861" w:rsidRPr="00066DB9">
              <w:rPr>
                <w:rFonts w:asciiTheme="minorHAnsi" w:hAnsiTheme="minorHAnsi" w:cstheme="minorHAnsi"/>
                <w:sz w:val="20"/>
              </w:rPr>
              <w:t xml:space="preserve">. To </w:t>
            </w:r>
            <w:r w:rsidR="00F57215" w:rsidRPr="00066DB9">
              <w:rPr>
                <w:rFonts w:asciiTheme="minorHAnsi" w:hAnsiTheme="minorHAnsi" w:cstheme="minorHAnsi"/>
                <w:sz w:val="20"/>
              </w:rPr>
              <w:t>increase</w:t>
            </w:r>
            <w:r w:rsidR="008E3861" w:rsidRPr="00066DB9">
              <w:rPr>
                <w:rFonts w:asciiTheme="minorHAnsi" w:hAnsiTheme="minorHAnsi" w:cstheme="minorHAnsi"/>
                <w:sz w:val="20"/>
              </w:rPr>
              <w:t xml:space="preserve"> flexibility in the program, credits generated can be used</w:t>
            </w:r>
            <w:r w:rsidR="003C41F3" w:rsidRPr="00066DB9">
              <w:rPr>
                <w:rFonts w:asciiTheme="minorHAnsi" w:hAnsiTheme="minorHAnsi" w:cstheme="minorHAnsi"/>
                <w:sz w:val="20"/>
              </w:rPr>
              <w:t xml:space="preserve"> to comply with either </w:t>
            </w:r>
            <w:ins w:id="363" w:author="Dcollie" w:date="2012-11-05T15:40:00Z">
              <w:r>
                <w:rPr>
                  <w:rFonts w:asciiTheme="minorHAnsi" w:hAnsiTheme="minorHAnsi" w:cstheme="minorHAnsi"/>
                  <w:sz w:val="20"/>
                </w:rPr>
                <w:t xml:space="preserve">the diesel or gasoline </w:t>
              </w:r>
            </w:ins>
            <w:r w:rsidR="003C41F3" w:rsidRPr="00066DB9">
              <w:rPr>
                <w:rFonts w:asciiTheme="minorHAnsi" w:hAnsiTheme="minorHAnsi" w:cstheme="minorHAnsi"/>
                <w:sz w:val="20"/>
              </w:rPr>
              <w:t>standard.</w:t>
            </w:r>
          </w:p>
        </w:tc>
        <w:tc>
          <w:tcPr>
            <w:tcW w:w="1530" w:type="dxa"/>
            <w:vAlign w:val="center"/>
          </w:tcPr>
          <w:p w:rsidR="002F4C39" w:rsidRPr="00066DB9" w:rsidRDefault="003C41F3" w:rsidP="00C71E79">
            <w:pPr>
              <w:jc w:val="center"/>
              <w:rPr>
                <w:rFonts w:asciiTheme="minorHAnsi" w:hAnsiTheme="minorHAnsi" w:cstheme="minorHAnsi"/>
                <w:sz w:val="20"/>
              </w:rPr>
            </w:pPr>
            <w:r w:rsidRPr="00066DB9">
              <w:rPr>
                <w:rFonts w:asciiTheme="minorHAnsi" w:hAnsiTheme="minorHAnsi" w:cstheme="minorHAnsi"/>
                <w:sz w:val="20"/>
              </w:rPr>
              <w:t>100</w:t>
            </w:r>
          </w:p>
        </w:tc>
      </w:tr>
      <w:tr w:rsidR="00024D5C" w:rsidRPr="00066DB9" w:rsidTr="00D355B3">
        <w:tc>
          <w:tcPr>
            <w:tcW w:w="720" w:type="dxa"/>
            <w:vAlign w:val="center"/>
          </w:tcPr>
          <w:p w:rsidR="00024D5C" w:rsidRPr="00066DB9" w:rsidRDefault="007B103F" w:rsidP="00C71E79">
            <w:pPr>
              <w:jc w:val="center"/>
              <w:rPr>
                <w:rFonts w:asciiTheme="minorHAnsi" w:hAnsiTheme="minorHAnsi" w:cstheme="minorHAnsi"/>
                <w:sz w:val="20"/>
              </w:rPr>
            </w:pPr>
            <w:r>
              <w:rPr>
                <w:rFonts w:asciiTheme="minorHAnsi" w:hAnsiTheme="minorHAnsi" w:cstheme="minorHAnsi"/>
                <w:sz w:val="20"/>
              </w:rPr>
              <w:t>70</w:t>
            </w:r>
          </w:p>
        </w:tc>
        <w:tc>
          <w:tcPr>
            <w:tcW w:w="4230" w:type="dxa"/>
            <w:vAlign w:val="center"/>
          </w:tcPr>
          <w:p w:rsidR="00024D5C" w:rsidRPr="00066DB9" w:rsidRDefault="00024D5C" w:rsidP="00024D5C">
            <w:pPr>
              <w:jc w:val="center"/>
              <w:rPr>
                <w:rFonts w:asciiTheme="minorHAnsi" w:hAnsiTheme="minorHAnsi" w:cstheme="minorHAnsi"/>
                <w:sz w:val="20"/>
              </w:rPr>
            </w:pPr>
            <w:r w:rsidRPr="00024D5C">
              <w:rPr>
                <w:rFonts w:asciiTheme="minorHAnsi" w:hAnsiTheme="minorHAnsi" w:cstheme="minorHAnsi"/>
                <w:sz w:val="20"/>
              </w:rPr>
              <w:t xml:space="preserve">Should not have to demonstrate that the program is causing the price increase to trigger </w:t>
            </w:r>
            <w:r w:rsidR="007B103F">
              <w:rPr>
                <w:rFonts w:asciiTheme="minorHAnsi" w:hAnsiTheme="minorHAnsi" w:cstheme="minorHAnsi"/>
                <w:sz w:val="20"/>
              </w:rPr>
              <w:t xml:space="preserve">the </w:t>
            </w:r>
            <w:r w:rsidRPr="00024D5C">
              <w:rPr>
                <w:rFonts w:asciiTheme="minorHAnsi" w:hAnsiTheme="minorHAnsi" w:cstheme="minorHAnsi"/>
                <w:sz w:val="20"/>
              </w:rPr>
              <w:t>deferral process.</w:t>
            </w:r>
          </w:p>
        </w:tc>
        <w:tc>
          <w:tcPr>
            <w:tcW w:w="4140" w:type="dxa"/>
            <w:vAlign w:val="center"/>
          </w:tcPr>
          <w:p w:rsidR="00024D5C" w:rsidRPr="00066DB9" w:rsidRDefault="00EE02B4" w:rsidP="00D05A77">
            <w:pPr>
              <w:jc w:val="center"/>
              <w:rPr>
                <w:rFonts w:asciiTheme="minorHAnsi" w:hAnsiTheme="minorHAnsi" w:cstheme="minorHAnsi"/>
                <w:sz w:val="20"/>
              </w:rPr>
            </w:pPr>
            <w:r>
              <w:rPr>
                <w:rFonts w:asciiTheme="minorHAnsi" w:hAnsiTheme="minorHAnsi" w:cstheme="minorHAnsi"/>
                <w:sz w:val="20"/>
              </w:rPr>
              <w:t xml:space="preserve">Since this is a Phase 2 issue, refinement of these provisions </w:t>
            </w:r>
            <w:ins w:id="364" w:author="Dcollie" w:date="2012-11-05T15:41:00Z">
              <w:r w:rsidR="00D05A77">
                <w:rPr>
                  <w:rFonts w:asciiTheme="minorHAnsi" w:hAnsiTheme="minorHAnsi" w:cstheme="minorHAnsi"/>
                  <w:sz w:val="20"/>
                </w:rPr>
                <w:t>will b</w:t>
              </w:r>
              <w:r w:rsidR="00D05A77">
                <w:rPr>
                  <w:rFonts w:ascii="Calibri" w:hAnsi="Calibri" w:cs="Calibri"/>
                  <w:sz w:val="20"/>
                </w:rPr>
                <w:t xml:space="preserve">e discussed as part of DEQ’s further exploration of the feasibility of Phase-2. </w:t>
              </w:r>
            </w:ins>
            <w:del w:id="365" w:author="Dcollie" w:date="2012-11-05T15:41:00Z">
              <w:r w:rsidDel="00D05A77">
                <w:rPr>
                  <w:rFonts w:asciiTheme="minorHAnsi" w:hAnsiTheme="minorHAnsi" w:cstheme="minorHAnsi"/>
                  <w:sz w:val="20"/>
                </w:rPr>
                <w:delText xml:space="preserve">can continue until a future rulemaking. </w:delText>
              </w:r>
            </w:del>
            <w:r w:rsidR="007B103F">
              <w:rPr>
                <w:rFonts w:asciiTheme="minorHAnsi" w:hAnsiTheme="minorHAnsi" w:cstheme="minorHAnsi"/>
                <w:sz w:val="20"/>
              </w:rPr>
              <w:t>HB 2186 directs the EQC to provide for exemptions and deferrals as necessary to mitigate the costs of complying</w:t>
            </w:r>
            <w:r w:rsidR="000F254B">
              <w:rPr>
                <w:rFonts w:asciiTheme="minorHAnsi" w:hAnsiTheme="minorHAnsi" w:cstheme="minorHAnsi"/>
                <w:sz w:val="20"/>
              </w:rPr>
              <w:t xml:space="preserve"> with the standard upon a finding by the EQC. The EQC will consider the extent to </w:t>
            </w:r>
            <w:r w:rsidR="000F254B">
              <w:rPr>
                <w:rFonts w:asciiTheme="minorHAnsi" w:hAnsiTheme="minorHAnsi" w:cstheme="minorHAnsi"/>
                <w:sz w:val="20"/>
              </w:rPr>
              <w:lastRenderedPageBreak/>
              <w:t>which the standard caused the non-competitive cost, whether there were other causal factors, and whether there is a practicable strategy that could mitigate its impact. In fairness to the greenhouse gas reductions and market certainty provided by this program, deferrals should only be granted if these criteria are met.</w:t>
            </w:r>
          </w:p>
        </w:tc>
        <w:tc>
          <w:tcPr>
            <w:tcW w:w="1530" w:type="dxa"/>
            <w:vAlign w:val="center"/>
          </w:tcPr>
          <w:p w:rsidR="00024D5C" w:rsidRPr="00066DB9" w:rsidRDefault="00024D5C" w:rsidP="00C71E79">
            <w:pPr>
              <w:jc w:val="center"/>
              <w:rPr>
                <w:rFonts w:asciiTheme="minorHAnsi" w:hAnsiTheme="minorHAnsi" w:cstheme="minorHAnsi"/>
                <w:sz w:val="20"/>
              </w:rPr>
            </w:pPr>
          </w:p>
        </w:tc>
      </w:tr>
      <w:tr w:rsidR="003C41F3" w:rsidRPr="00066DB9" w:rsidTr="00D355B3">
        <w:tc>
          <w:tcPr>
            <w:tcW w:w="720" w:type="dxa"/>
            <w:vAlign w:val="center"/>
          </w:tcPr>
          <w:p w:rsidR="003C41F3" w:rsidRPr="00066DB9" w:rsidRDefault="003C41F3" w:rsidP="00C71E79">
            <w:pPr>
              <w:jc w:val="center"/>
              <w:rPr>
                <w:rFonts w:asciiTheme="minorHAnsi" w:hAnsiTheme="minorHAnsi" w:cstheme="minorHAnsi"/>
                <w:sz w:val="20"/>
              </w:rPr>
            </w:pPr>
            <w:r w:rsidRPr="00066DB9">
              <w:rPr>
                <w:rFonts w:asciiTheme="minorHAnsi" w:hAnsiTheme="minorHAnsi" w:cstheme="minorHAnsi"/>
                <w:sz w:val="20"/>
              </w:rPr>
              <w:lastRenderedPageBreak/>
              <w:t>71</w:t>
            </w:r>
          </w:p>
        </w:tc>
        <w:tc>
          <w:tcPr>
            <w:tcW w:w="4230" w:type="dxa"/>
            <w:vAlign w:val="center"/>
          </w:tcPr>
          <w:p w:rsidR="003C41F3" w:rsidRPr="00066DB9" w:rsidRDefault="00F27F34" w:rsidP="00F27F34">
            <w:pPr>
              <w:jc w:val="center"/>
              <w:rPr>
                <w:rFonts w:asciiTheme="minorHAnsi" w:hAnsiTheme="minorHAnsi" w:cstheme="minorHAnsi"/>
                <w:sz w:val="20"/>
              </w:rPr>
            </w:pPr>
            <w:r>
              <w:rPr>
                <w:rFonts w:asciiTheme="minorHAnsi" w:hAnsiTheme="minorHAnsi" w:cstheme="minorHAnsi"/>
                <w:sz w:val="20"/>
              </w:rPr>
              <w:t>The r</w:t>
            </w:r>
            <w:r w:rsidR="003C41F3" w:rsidRPr="00066DB9">
              <w:rPr>
                <w:rFonts w:asciiTheme="minorHAnsi" w:hAnsiTheme="minorHAnsi" w:cstheme="minorHAnsi"/>
                <w:sz w:val="20"/>
              </w:rPr>
              <w:t>ules about the designation of regulated parties are too convoluted.</w:t>
            </w:r>
          </w:p>
        </w:tc>
        <w:tc>
          <w:tcPr>
            <w:tcW w:w="4140" w:type="dxa"/>
            <w:vAlign w:val="center"/>
          </w:tcPr>
          <w:p w:rsidR="003C41F3" w:rsidRPr="00066DB9" w:rsidRDefault="000F254B" w:rsidP="00C86D6F">
            <w:pPr>
              <w:jc w:val="center"/>
              <w:rPr>
                <w:rFonts w:asciiTheme="minorHAnsi" w:hAnsiTheme="minorHAnsi" w:cstheme="minorHAnsi"/>
                <w:sz w:val="20"/>
              </w:rPr>
            </w:pPr>
            <w:r>
              <w:rPr>
                <w:rFonts w:asciiTheme="minorHAnsi" w:hAnsiTheme="minorHAnsi" w:cstheme="minorHAnsi"/>
                <w:sz w:val="20"/>
              </w:rPr>
              <w:t xml:space="preserve">The transfer of compliance obligation along with the transfer of fuel is a critical element of the program; not only for recordkeeping, but for who has the responsibility to calculate deficits and credits towards meeting the annual standard. Even though some of the scenarios described will not occur often, </w:t>
            </w:r>
            <w:r w:rsidR="003C41F3" w:rsidRPr="00066DB9">
              <w:rPr>
                <w:rFonts w:asciiTheme="minorHAnsi" w:hAnsiTheme="minorHAnsi" w:cstheme="minorHAnsi"/>
                <w:sz w:val="20"/>
              </w:rPr>
              <w:t xml:space="preserve">DEQ needs to draft rules for all possible scenarios </w:t>
            </w:r>
            <w:r>
              <w:rPr>
                <w:rFonts w:asciiTheme="minorHAnsi" w:hAnsiTheme="minorHAnsi" w:cstheme="minorHAnsi"/>
                <w:sz w:val="20"/>
              </w:rPr>
              <w:t>to provide clarity to both the transferor and recipient of fuels</w:t>
            </w:r>
            <w:r w:rsidR="003C41F3" w:rsidRPr="00066DB9">
              <w:rPr>
                <w:rFonts w:asciiTheme="minorHAnsi" w:hAnsiTheme="minorHAnsi" w:cstheme="minorHAnsi"/>
                <w:sz w:val="20"/>
              </w:rPr>
              <w:t>.</w:t>
            </w:r>
            <w:ins w:id="366" w:author="Dcollie" w:date="2012-11-05T15:42:00Z">
              <w:r w:rsidR="00C86D6F">
                <w:rPr>
                  <w:rFonts w:asciiTheme="minorHAnsi" w:hAnsiTheme="minorHAnsi" w:cstheme="minorHAnsi"/>
                  <w:sz w:val="20"/>
                </w:rPr>
                <w:t xml:space="preserve"> DEQ will provide technical assistance to help </w:t>
              </w:r>
            </w:ins>
            <w:ins w:id="367" w:author="Dcollie" w:date="2012-11-05T15:43:00Z">
              <w:r w:rsidR="00C86D6F">
                <w:rPr>
                  <w:rFonts w:asciiTheme="minorHAnsi" w:hAnsiTheme="minorHAnsi" w:cstheme="minorHAnsi"/>
                  <w:sz w:val="20"/>
                </w:rPr>
                <w:t>regulated</w:t>
              </w:r>
            </w:ins>
            <w:ins w:id="368" w:author="Dcollie" w:date="2012-11-05T15:42:00Z">
              <w:r w:rsidR="00C86D6F">
                <w:rPr>
                  <w:rFonts w:asciiTheme="minorHAnsi" w:hAnsiTheme="minorHAnsi" w:cstheme="minorHAnsi"/>
                  <w:sz w:val="20"/>
                </w:rPr>
                <w:t xml:space="preserve"> parties </w:t>
              </w:r>
            </w:ins>
            <w:ins w:id="369" w:author="Dcollie" w:date="2012-11-05T15:43:00Z">
              <w:r w:rsidR="00C86D6F">
                <w:rPr>
                  <w:rFonts w:asciiTheme="minorHAnsi" w:hAnsiTheme="minorHAnsi" w:cstheme="minorHAnsi"/>
                  <w:sz w:val="20"/>
                </w:rPr>
                <w:t>understand</w:t>
              </w:r>
            </w:ins>
            <w:ins w:id="370" w:author="Dcollie" w:date="2012-11-05T15:42:00Z">
              <w:r w:rsidR="00C86D6F">
                <w:rPr>
                  <w:rFonts w:asciiTheme="minorHAnsi" w:hAnsiTheme="minorHAnsi" w:cstheme="minorHAnsi"/>
                  <w:sz w:val="20"/>
                </w:rPr>
                <w:t xml:space="preserve"> the applicable rules. </w:t>
              </w:r>
            </w:ins>
          </w:p>
        </w:tc>
        <w:tc>
          <w:tcPr>
            <w:tcW w:w="1530" w:type="dxa"/>
            <w:vAlign w:val="center"/>
          </w:tcPr>
          <w:p w:rsidR="003C41F3" w:rsidRPr="00066DB9" w:rsidRDefault="003C41F3" w:rsidP="00C71E79">
            <w:pPr>
              <w:jc w:val="center"/>
              <w:rPr>
                <w:rFonts w:asciiTheme="minorHAnsi" w:hAnsiTheme="minorHAnsi" w:cstheme="minorHAnsi"/>
                <w:sz w:val="20"/>
              </w:rPr>
            </w:pPr>
            <w:r w:rsidRPr="00066DB9">
              <w:rPr>
                <w:rFonts w:asciiTheme="minorHAnsi" w:hAnsiTheme="minorHAnsi" w:cstheme="minorHAnsi"/>
                <w:sz w:val="20"/>
              </w:rPr>
              <w:t>100</w:t>
            </w:r>
          </w:p>
        </w:tc>
      </w:tr>
      <w:tr w:rsidR="003C41F3" w:rsidRPr="00066DB9" w:rsidTr="00D355B3">
        <w:tc>
          <w:tcPr>
            <w:tcW w:w="720" w:type="dxa"/>
            <w:vAlign w:val="center"/>
          </w:tcPr>
          <w:p w:rsidR="003C41F3" w:rsidRPr="00066DB9" w:rsidRDefault="003C41F3" w:rsidP="00C71E79">
            <w:pPr>
              <w:jc w:val="center"/>
              <w:rPr>
                <w:rFonts w:asciiTheme="minorHAnsi" w:hAnsiTheme="minorHAnsi" w:cstheme="minorHAnsi"/>
                <w:sz w:val="20"/>
              </w:rPr>
            </w:pPr>
            <w:r w:rsidRPr="00066DB9">
              <w:rPr>
                <w:rFonts w:asciiTheme="minorHAnsi" w:hAnsiTheme="minorHAnsi" w:cstheme="minorHAnsi"/>
                <w:sz w:val="20"/>
              </w:rPr>
              <w:t>72</w:t>
            </w:r>
          </w:p>
        </w:tc>
        <w:tc>
          <w:tcPr>
            <w:tcW w:w="4230" w:type="dxa"/>
            <w:vAlign w:val="center"/>
          </w:tcPr>
          <w:p w:rsidR="003C41F3" w:rsidRPr="00066DB9" w:rsidRDefault="000F254B" w:rsidP="000F254B">
            <w:pPr>
              <w:jc w:val="center"/>
              <w:rPr>
                <w:rFonts w:asciiTheme="minorHAnsi" w:hAnsiTheme="minorHAnsi" w:cstheme="minorHAnsi"/>
                <w:sz w:val="20"/>
              </w:rPr>
            </w:pPr>
            <w:r>
              <w:rPr>
                <w:rFonts w:asciiTheme="minorHAnsi" w:hAnsiTheme="minorHAnsi" w:cstheme="minorHAnsi"/>
                <w:sz w:val="20"/>
              </w:rPr>
              <w:t>Why are the b</w:t>
            </w:r>
            <w:r w:rsidR="003C41F3" w:rsidRPr="00066DB9">
              <w:rPr>
                <w:rFonts w:asciiTheme="minorHAnsi" w:hAnsiTheme="minorHAnsi" w:cstheme="minorHAnsi"/>
                <w:sz w:val="20"/>
              </w:rPr>
              <w:t>aseline carbon intensities different than California’s</w:t>
            </w:r>
            <w:r w:rsidR="00F27F34">
              <w:rPr>
                <w:rFonts w:asciiTheme="minorHAnsi" w:hAnsiTheme="minorHAnsi" w:cstheme="minorHAnsi"/>
                <w:sz w:val="20"/>
              </w:rPr>
              <w:t>?</w:t>
            </w:r>
          </w:p>
        </w:tc>
        <w:tc>
          <w:tcPr>
            <w:tcW w:w="4140" w:type="dxa"/>
            <w:vAlign w:val="center"/>
          </w:tcPr>
          <w:p w:rsidR="003C41F3" w:rsidRPr="00066DB9" w:rsidRDefault="0058496A" w:rsidP="00C55E46">
            <w:pPr>
              <w:jc w:val="center"/>
              <w:rPr>
                <w:rFonts w:asciiTheme="minorHAnsi" w:hAnsiTheme="minorHAnsi" w:cstheme="minorHAnsi"/>
                <w:sz w:val="20"/>
              </w:rPr>
            </w:pPr>
            <w:ins w:id="371" w:author="Dcollie" w:date="2012-11-05T15:43:00Z">
              <w:r w:rsidRPr="00066DB9">
                <w:rPr>
                  <w:rFonts w:asciiTheme="minorHAnsi" w:hAnsiTheme="minorHAnsi" w:cstheme="minorHAnsi"/>
                  <w:sz w:val="20"/>
                </w:rPr>
                <w:t xml:space="preserve">The baseline </w:t>
              </w:r>
            </w:ins>
            <w:ins w:id="372" w:author="Dcollie" w:date="2012-11-05T15:44:00Z">
              <w:r w:rsidR="00C55E46">
                <w:rPr>
                  <w:rFonts w:asciiTheme="minorHAnsi" w:hAnsiTheme="minorHAnsi" w:cstheme="minorHAnsi"/>
                  <w:sz w:val="20"/>
                </w:rPr>
                <w:t xml:space="preserve">carbon intensity </w:t>
              </w:r>
            </w:ins>
            <w:ins w:id="373" w:author="Dcollie" w:date="2012-11-05T15:43:00Z">
              <w:r w:rsidRPr="00066DB9">
                <w:rPr>
                  <w:rFonts w:asciiTheme="minorHAnsi" w:hAnsiTheme="minorHAnsi" w:cstheme="minorHAnsi"/>
                  <w:sz w:val="20"/>
                </w:rPr>
                <w:t xml:space="preserve">estimates </w:t>
              </w:r>
              <w:r>
                <w:rPr>
                  <w:rFonts w:asciiTheme="minorHAnsi" w:hAnsiTheme="minorHAnsi" w:cstheme="minorHAnsi"/>
                  <w:sz w:val="20"/>
                </w:rPr>
                <w:t xml:space="preserve">for </w:t>
              </w:r>
            </w:ins>
            <w:ins w:id="374" w:author="Dcollie" w:date="2012-11-05T15:44:00Z">
              <w:r w:rsidR="00C55E46">
                <w:rPr>
                  <w:rFonts w:asciiTheme="minorHAnsi" w:hAnsiTheme="minorHAnsi" w:cstheme="minorHAnsi"/>
                  <w:sz w:val="20"/>
                </w:rPr>
                <w:t>Oregon’s</w:t>
              </w:r>
            </w:ins>
            <w:ins w:id="375" w:author="Dcollie" w:date="2012-11-05T15:43:00Z">
              <w:r>
                <w:rPr>
                  <w:rFonts w:asciiTheme="minorHAnsi" w:hAnsiTheme="minorHAnsi" w:cstheme="minorHAnsi"/>
                  <w:sz w:val="20"/>
                </w:rPr>
                <w:t xml:space="preserve"> Clean </w:t>
              </w:r>
            </w:ins>
            <w:ins w:id="376" w:author="Dcollie" w:date="2012-11-05T15:44:00Z">
              <w:r w:rsidR="00C55E46">
                <w:rPr>
                  <w:rFonts w:asciiTheme="minorHAnsi" w:hAnsiTheme="minorHAnsi" w:cstheme="minorHAnsi"/>
                  <w:sz w:val="20"/>
                </w:rPr>
                <w:t>Fuels</w:t>
              </w:r>
            </w:ins>
            <w:ins w:id="377" w:author="Dcollie" w:date="2012-11-05T15:43:00Z">
              <w:r>
                <w:rPr>
                  <w:rFonts w:asciiTheme="minorHAnsi" w:hAnsiTheme="minorHAnsi" w:cstheme="minorHAnsi"/>
                  <w:sz w:val="20"/>
                </w:rPr>
                <w:t xml:space="preserve"> program are based on </w:t>
              </w:r>
              <w:r w:rsidRPr="00066DB9">
                <w:rPr>
                  <w:rFonts w:asciiTheme="minorHAnsi" w:hAnsiTheme="minorHAnsi" w:cstheme="minorHAnsi"/>
                  <w:sz w:val="20"/>
                </w:rPr>
                <w:t xml:space="preserve">Oregon’s </w:t>
              </w:r>
              <w:r>
                <w:rPr>
                  <w:rFonts w:asciiTheme="minorHAnsi" w:hAnsiTheme="minorHAnsi" w:cstheme="minorHAnsi"/>
                  <w:sz w:val="20"/>
                </w:rPr>
                <w:t xml:space="preserve">unique </w:t>
              </w:r>
            </w:ins>
            <w:ins w:id="378" w:author="Dcollie" w:date="2012-11-05T15:44:00Z">
              <w:r>
                <w:rPr>
                  <w:rFonts w:asciiTheme="minorHAnsi" w:hAnsiTheme="minorHAnsi" w:cstheme="minorHAnsi"/>
                  <w:sz w:val="20"/>
                </w:rPr>
                <w:t>transportation</w:t>
              </w:r>
            </w:ins>
            <w:ins w:id="379" w:author="Dcollie" w:date="2012-11-05T15:43:00Z">
              <w:r>
                <w:rPr>
                  <w:rFonts w:asciiTheme="minorHAnsi" w:hAnsiTheme="minorHAnsi" w:cstheme="minorHAnsi"/>
                  <w:sz w:val="20"/>
                </w:rPr>
                <w:t xml:space="preserve"> </w:t>
              </w:r>
              <w:r w:rsidRPr="00066DB9">
                <w:rPr>
                  <w:rFonts w:asciiTheme="minorHAnsi" w:hAnsiTheme="minorHAnsi" w:cstheme="minorHAnsi"/>
                  <w:sz w:val="20"/>
                </w:rPr>
                <w:t xml:space="preserve">fuel mix, not California’s </w:t>
              </w:r>
            </w:ins>
            <w:r w:rsidR="00F57215" w:rsidRPr="00066DB9">
              <w:rPr>
                <w:rFonts w:asciiTheme="minorHAnsi" w:hAnsiTheme="minorHAnsi" w:cstheme="minorHAnsi"/>
                <w:sz w:val="20"/>
              </w:rPr>
              <w:t xml:space="preserve">This was discussed during the advisory committee and can be found on pages 70-71 in the final </w:t>
            </w:r>
            <w:commentRangeStart w:id="380"/>
            <w:r w:rsidR="00F57215" w:rsidRPr="00066DB9">
              <w:rPr>
                <w:rFonts w:asciiTheme="minorHAnsi" w:hAnsiTheme="minorHAnsi" w:cstheme="minorHAnsi"/>
                <w:sz w:val="20"/>
              </w:rPr>
              <w:t>report</w:t>
            </w:r>
            <w:commentRangeEnd w:id="380"/>
            <w:r>
              <w:rPr>
                <w:rStyle w:val="CommentReference"/>
              </w:rPr>
              <w:commentReference w:id="380"/>
            </w:r>
            <w:r w:rsidR="00F57215" w:rsidRPr="00066DB9">
              <w:rPr>
                <w:rFonts w:asciiTheme="minorHAnsi" w:hAnsiTheme="minorHAnsi" w:cstheme="minorHAnsi"/>
                <w:sz w:val="20"/>
              </w:rPr>
              <w:t>.</w:t>
            </w:r>
            <w:del w:id="381" w:author="Dcollie" w:date="2012-11-05T15:43:00Z">
              <w:r w:rsidR="00F57215" w:rsidRPr="00066DB9" w:rsidDel="0058496A">
                <w:rPr>
                  <w:rFonts w:asciiTheme="minorHAnsi" w:hAnsiTheme="minorHAnsi" w:cstheme="minorHAnsi"/>
                  <w:sz w:val="20"/>
                </w:rPr>
                <w:delText xml:space="preserve"> </w:delText>
              </w:r>
              <w:r w:rsidR="003C41F3" w:rsidRPr="00066DB9" w:rsidDel="0058496A">
                <w:rPr>
                  <w:rFonts w:asciiTheme="minorHAnsi" w:hAnsiTheme="minorHAnsi" w:cstheme="minorHAnsi"/>
                  <w:sz w:val="20"/>
                </w:rPr>
                <w:delText>The baseline estimates Oregon’s fuel mix, not California’s</w:delText>
              </w:r>
            </w:del>
            <w:r w:rsidR="003C41F3" w:rsidRPr="00066DB9">
              <w:rPr>
                <w:rFonts w:asciiTheme="minorHAnsi" w:hAnsiTheme="minorHAnsi" w:cstheme="minorHAnsi"/>
                <w:sz w:val="20"/>
              </w:rPr>
              <w:t xml:space="preserve">. </w:t>
            </w:r>
          </w:p>
        </w:tc>
        <w:tc>
          <w:tcPr>
            <w:tcW w:w="1530" w:type="dxa"/>
            <w:vAlign w:val="center"/>
          </w:tcPr>
          <w:p w:rsidR="003C41F3" w:rsidRPr="00066DB9" w:rsidRDefault="003C41F3" w:rsidP="00C71E79">
            <w:pPr>
              <w:jc w:val="center"/>
              <w:rPr>
                <w:rFonts w:asciiTheme="minorHAnsi" w:hAnsiTheme="minorHAnsi" w:cstheme="minorHAnsi"/>
                <w:sz w:val="20"/>
              </w:rPr>
            </w:pPr>
            <w:r w:rsidRPr="00066DB9">
              <w:rPr>
                <w:rFonts w:asciiTheme="minorHAnsi" w:hAnsiTheme="minorHAnsi" w:cstheme="minorHAnsi"/>
                <w:sz w:val="20"/>
              </w:rPr>
              <w:t>100</w:t>
            </w:r>
          </w:p>
        </w:tc>
      </w:tr>
      <w:tr w:rsidR="003C41F3" w:rsidRPr="00066DB9" w:rsidTr="00D355B3">
        <w:tc>
          <w:tcPr>
            <w:tcW w:w="720" w:type="dxa"/>
            <w:vAlign w:val="center"/>
          </w:tcPr>
          <w:p w:rsidR="003C41F3" w:rsidRPr="00066DB9" w:rsidRDefault="003C41F3" w:rsidP="00C71E79">
            <w:pPr>
              <w:jc w:val="center"/>
              <w:rPr>
                <w:rFonts w:asciiTheme="minorHAnsi" w:hAnsiTheme="minorHAnsi" w:cstheme="minorHAnsi"/>
                <w:sz w:val="20"/>
              </w:rPr>
            </w:pPr>
            <w:r w:rsidRPr="00066DB9">
              <w:rPr>
                <w:rFonts w:asciiTheme="minorHAnsi" w:hAnsiTheme="minorHAnsi" w:cstheme="minorHAnsi"/>
                <w:sz w:val="20"/>
              </w:rPr>
              <w:t>73</w:t>
            </w:r>
          </w:p>
        </w:tc>
        <w:tc>
          <w:tcPr>
            <w:tcW w:w="4230" w:type="dxa"/>
            <w:vAlign w:val="center"/>
          </w:tcPr>
          <w:p w:rsidR="003C41F3" w:rsidRPr="00066DB9" w:rsidRDefault="00F27F34" w:rsidP="00F27F34">
            <w:pPr>
              <w:jc w:val="center"/>
              <w:rPr>
                <w:rFonts w:asciiTheme="minorHAnsi" w:hAnsiTheme="minorHAnsi" w:cstheme="minorHAnsi"/>
                <w:sz w:val="20"/>
              </w:rPr>
            </w:pPr>
            <w:r>
              <w:rPr>
                <w:rFonts w:asciiTheme="minorHAnsi" w:hAnsiTheme="minorHAnsi" w:cstheme="minorHAnsi"/>
                <w:sz w:val="20"/>
              </w:rPr>
              <w:t>There are n</w:t>
            </w:r>
            <w:r w:rsidR="003C41F3" w:rsidRPr="00066DB9">
              <w:rPr>
                <w:rFonts w:asciiTheme="minorHAnsi" w:hAnsiTheme="minorHAnsi" w:cstheme="minorHAnsi"/>
                <w:sz w:val="20"/>
              </w:rPr>
              <w:t>o provisions for individual carbon intensities for conventional fuels</w:t>
            </w:r>
            <w:r>
              <w:rPr>
                <w:rFonts w:asciiTheme="minorHAnsi" w:hAnsiTheme="minorHAnsi" w:cstheme="minorHAnsi"/>
                <w:sz w:val="20"/>
              </w:rPr>
              <w:t xml:space="preserve"> as there are for alternative fuels</w:t>
            </w:r>
            <w:r w:rsidR="003C41F3" w:rsidRPr="00066DB9">
              <w:rPr>
                <w:rFonts w:asciiTheme="minorHAnsi" w:hAnsiTheme="minorHAnsi" w:cstheme="minorHAnsi"/>
                <w:sz w:val="20"/>
              </w:rPr>
              <w:t>.</w:t>
            </w:r>
          </w:p>
        </w:tc>
        <w:tc>
          <w:tcPr>
            <w:tcW w:w="4140" w:type="dxa"/>
            <w:vAlign w:val="center"/>
          </w:tcPr>
          <w:p w:rsidR="003C41F3" w:rsidRPr="00066DB9" w:rsidRDefault="00F27F34" w:rsidP="00DC73E5">
            <w:pPr>
              <w:jc w:val="center"/>
              <w:rPr>
                <w:rFonts w:asciiTheme="minorHAnsi" w:hAnsiTheme="minorHAnsi" w:cstheme="minorHAnsi"/>
                <w:sz w:val="20"/>
              </w:rPr>
            </w:pPr>
            <w:moveFromRangeStart w:id="382" w:author="Dcollie" w:date="2012-11-05T15:45:00Z" w:name="move339893648"/>
            <w:moveFrom w:id="383" w:author="Dcollie" w:date="2012-11-05T15:45:00Z">
              <w:r w:rsidDel="00A64441">
                <w:rPr>
                  <w:rFonts w:asciiTheme="minorHAnsi" w:hAnsiTheme="minorHAnsi" w:cstheme="minorHAnsi"/>
                  <w:sz w:val="20"/>
                </w:rPr>
                <w:t>This was discussed during the advisory committee and can be found on pages</w:t>
              </w:r>
              <w:r w:rsidR="004D5CB6" w:rsidDel="00A64441">
                <w:rPr>
                  <w:rFonts w:asciiTheme="minorHAnsi" w:hAnsiTheme="minorHAnsi" w:cstheme="minorHAnsi"/>
                  <w:sz w:val="20"/>
                </w:rPr>
                <w:t xml:space="preserve"> 77 – 82</w:t>
              </w:r>
              <w:r w:rsidR="00313C7E" w:rsidDel="00A64441">
                <w:rPr>
                  <w:rFonts w:asciiTheme="minorHAnsi" w:hAnsiTheme="minorHAnsi" w:cstheme="minorHAnsi"/>
                  <w:sz w:val="20"/>
                </w:rPr>
                <w:t xml:space="preserve"> of the final report</w:t>
              </w:r>
              <w:del w:id="384" w:author="Dcollie" w:date="2012-11-05T15:47:00Z">
                <w:r w:rsidR="004D5CB6" w:rsidDel="00700CC7">
                  <w:rPr>
                    <w:rFonts w:asciiTheme="minorHAnsi" w:hAnsiTheme="minorHAnsi" w:cstheme="minorHAnsi"/>
                    <w:sz w:val="20"/>
                  </w:rPr>
                  <w:delText xml:space="preserve">. </w:delText>
                </w:r>
                <w:r w:rsidDel="00700CC7">
                  <w:rPr>
                    <w:rFonts w:asciiTheme="minorHAnsi" w:hAnsiTheme="minorHAnsi" w:cstheme="minorHAnsi"/>
                    <w:sz w:val="20"/>
                  </w:rPr>
                  <w:delText xml:space="preserve"> </w:delText>
                </w:r>
              </w:del>
            </w:moveFrom>
            <w:moveFromRangeEnd w:id="382"/>
            <w:ins w:id="385" w:author="Dcollie" w:date="2012-11-05T15:46:00Z">
              <w:r w:rsidR="00A64441">
                <w:rPr>
                  <w:rFonts w:ascii="Calibri" w:hAnsi="Calibri" w:cs="Calibri"/>
                  <w:sz w:val="20"/>
                </w:rPr>
                <w:t xml:space="preserve"> </w:t>
              </w:r>
            </w:ins>
            <w:r w:rsidR="003C41F3" w:rsidRPr="00066DB9">
              <w:rPr>
                <w:rFonts w:asciiTheme="minorHAnsi" w:hAnsiTheme="minorHAnsi" w:cstheme="minorHAnsi"/>
                <w:sz w:val="20"/>
              </w:rPr>
              <w:t xml:space="preserve">In the </w:t>
            </w:r>
            <w:ins w:id="386" w:author="Dcollie" w:date="2012-11-05T15:47:00Z">
              <w:r w:rsidR="00700CC7">
                <w:rPr>
                  <w:rFonts w:asciiTheme="minorHAnsi" w:hAnsiTheme="minorHAnsi" w:cstheme="minorHAnsi"/>
                  <w:sz w:val="20"/>
                </w:rPr>
                <w:t xml:space="preserve">proposed </w:t>
              </w:r>
            </w:ins>
            <w:ins w:id="387" w:author="Dcollie" w:date="2012-11-05T15:53:00Z">
              <w:r w:rsidR="00DC73E5">
                <w:rPr>
                  <w:rFonts w:asciiTheme="minorHAnsi" w:hAnsiTheme="minorHAnsi" w:cstheme="minorHAnsi"/>
                  <w:sz w:val="20"/>
                </w:rPr>
                <w:t>rules</w:t>
              </w:r>
            </w:ins>
            <w:del w:id="388" w:author="Dcollie" w:date="2012-11-05T15:47:00Z">
              <w:r w:rsidR="003C41F3" w:rsidRPr="00066DB9" w:rsidDel="00700CC7">
                <w:rPr>
                  <w:rFonts w:asciiTheme="minorHAnsi" w:hAnsiTheme="minorHAnsi" w:cstheme="minorHAnsi"/>
                  <w:sz w:val="20"/>
                </w:rPr>
                <w:delText>current program</w:delText>
              </w:r>
            </w:del>
            <w:r w:rsidR="003C41F3" w:rsidRPr="00066DB9">
              <w:rPr>
                <w:rFonts w:asciiTheme="minorHAnsi" w:hAnsiTheme="minorHAnsi" w:cstheme="minorHAnsi"/>
                <w:sz w:val="20"/>
              </w:rPr>
              <w:t xml:space="preserve">, all conventional fuels must use </w:t>
            </w:r>
            <w:ins w:id="389" w:author="Dcollie" w:date="2012-11-05T15:47:00Z">
              <w:r w:rsidR="00700CC7">
                <w:rPr>
                  <w:rFonts w:asciiTheme="minorHAnsi" w:hAnsiTheme="minorHAnsi" w:cstheme="minorHAnsi"/>
                  <w:sz w:val="20"/>
                </w:rPr>
                <w:t xml:space="preserve">default carbon intensities that reflect </w:t>
              </w:r>
            </w:ins>
            <w:r w:rsidR="003C41F3" w:rsidRPr="00066DB9">
              <w:rPr>
                <w:rFonts w:asciiTheme="minorHAnsi" w:hAnsiTheme="minorHAnsi" w:cstheme="minorHAnsi"/>
                <w:sz w:val="20"/>
              </w:rPr>
              <w:t xml:space="preserve">the statewide average carbon intensity found in Tables </w:t>
            </w:r>
            <w:r w:rsidR="007F49CC">
              <w:rPr>
                <w:rFonts w:asciiTheme="minorHAnsi" w:hAnsiTheme="minorHAnsi" w:cstheme="minorHAnsi"/>
                <w:sz w:val="20"/>
              </w:rPr>
              <w:t>1</w:t>
            </w:r>
            <w:r w:rsidR="003C41F3" w:rsidRPr="00066DB9">
              <w:rPr>
                <w:rFonts w:asciiTheme="minorHAnsi" w:hAnsiTheme="minorHAnsi" w:cstheme="minorHAnsi"/>
                <w:sz w:val="20"/>
              </w:rPr>
              <w:t xml:space="preserve"> and </w:t>
            </w:r>
            <w:r w:rsidR="007F49CC">
              <w:rPr>
                <w:rFonts w:asciiTheme="minorHAnsi" w:hAnsiTheme="minorHAnsi" w:cstheme="minorHAnsi"/>
                <w:sz w:val="20"/>
              </w:rPr>
              <w:t>2</w:t>
            </w:r>
            <w:r w:rsidR="004D5CB6">
              <w:rPr>
                <w:rFonts w:asciiTheme="minorHAnsi" w:hAnsiTheme="minorHAnsi" w:cstheme="minorHAnsi"/>
                <w:sz w:val="20"/>
              </w:rPr>
              <w:t>, and these values should be updated at least every 3 years</w:t>
            </w:r>
            <w:r w:rsidR="003C41F3" w:rsidRPr="00066DB9">
              <w:rPr>
                <w:rFonts w:asciiTheme="minorHAnsi" w:hAnsiTheme="minorHAnsi" w:cstheme="minorHAnsi"/>
                <w:sz w:val="20"/>
              </w:rPr>
              <w:t xml:space="preserve">. </w:t>
            </w:r>
            <w:del w:id="390" w:author="Dcollie" w:date="2012-11-05T15:48:00Z">
              <w:r w:rsidR="004D5CB6" w:rsidDel="00700CC7">
                <w:rPr>
                  <w:rFonts w:asciiTheme="minorHAnsi" w:hAnsiTheme="minorHAnsi" w:cstheme="minorHAnsi"/>
                  <w:sz w:val="20"/>
                </w:rPr>
                <w:delText>C</w:delText>
              </w:r>
              <w:r w:rsidR="003C41F3" w:rsidRPr="00066DB9" w:rsidDel="00700CC7">
                <w:rPr>
                  <w:rFonts w:asciiTheme="minorHAnsi" w:hAnsiTheme="minorHAnsi" w:cstheme="minorHAnsi"/>
                  <w:sz w:val="20"/>
                </w:rPr>
                <w:delText>onsider</w:delText>
              </w:r>
              <w:r w:rsidR="004D5CB6" w:rsidDel="00700CC7">
                <w:rPr>
                  <w:rFonts w:asciiTheme="minorHAnsi" w:hAnsiTheme="minorHAnsi" w:cstheme="minorHAnsi"/>
                  <w:sz w:val="20"/>
                </w:rPr>
                <w:delText>ation to</w:delText>
              </w:r>
              <w:r w:rsidR="003C41F3" w:rsidRPr="00066DB9" w:rsidDel="00700CC7">
                <w:rPr>
                  <w:rFonts w:asciiTheme="minorHAnsi" w:hAnsiTheme="minorHAnsi" w:cstheme="minorHAnsi"/>
                  <w:sz w:val="20"/>
                </w:rPr>
                <w:delText xml:space="preserve"> change</w:delText>
              </w:r>
              <w:r w:rsidR="004D5CB6" w:rsidDel="00700CC7">
                <w:rPr>
                  <w:rFonts w:asciiTheme="minorHAnsi" w:hAnsiTheme="minorHAnsi" w:cstheme="minorHAnsi"/>
                  <w:sz w:val="20"/>
                </w:rPr>
                <w:delText xml:space="preserve"> this provision </w:delText>
              </w:r>
              <w:r w:rsidR="003C41F3" w:rsidRPr="00066DB9" w:rsidDel="00700CC7">
                <w:rPr>
                  <w:rFonts w:asciiTheme="minorHAnsi" w:hAnsiTheme="minorHAnsi" w:cstheme="minorHAnsi"/>
                  <w:sz w:val="20"/>
                </w:rPr>
                <w:delText xml:space="preserve">can be </w:delText>
              </w:r>
              <w:r w:rsidR="00550843" w:rsidRPr="00066DB9" w:rsidDel="00700CC7">
                <w:rPr>
                  <w:rFonts w:asciiTheme="minorHAnsi" w:hAnsiTheme="minorHAnsi" w:cstheme="minorHAnsi"/>
                  <w:sz w:val="20"/>
                </w:rPr>
                <w:delText>consider</w:delText>
              </w:r>
              <w:r w:rsidR="003C41F3" w:rsidRPr="00066DB9" w:rsidDel="00700CC7">
                <w:rPr>
                  <w:rFonts w:asciiTheme="minorHAnsi" w:hAnsiTheme="minorHAnsi" w:cstheme="minorHAnsi"/>
                  <w:sz w:val="20"/>
                </w:rPr>
                <w:delText>ed</w:delText>
              </w:r>
              <w:r w:rsidR="004D5CB6" w:rsidDel="00700CC7">
                <w:rPr>
                  <w:rFonts w:asciiTheme="minorHAnsi" w:hAnsiTheme="minorHAnsi" w:cstheme="minorHAnsi"/>
                  <w:sz w:val="20"/>
                </w:rPr>
                <w:delText xml:space="preserve"> during a future program review</w:delText>
              </w:r>
              <w:r w:rsidR="003C41F3" w:rsidRPr="00066DB9" w:rsidDel="00700CC7">
                <w:rPr>
                  <w:rFonts w:asciiTheme="minorHAnsi" w:hAnsiTheme="minorHAnsi" w:cstheme="minorHAnsi"/>
                  <w:sz w:val="20"/>
                </w:rPr>
                <w:delText>.</w:delText>
              </w:r>
            </w:del>
            <w:ins w:id="391" w:author="Dcollie" w:date="2012-11-05T15:52:00Z">
              <w:r w:rsidR="00DC73E5">
                <w:rPr>
                  <w:rFonts w:asciiTheme="minorHAnsi" w:hAnsiTheme="minorHAnsi" w:cstheme="minorHAnsi"/>
                  <w:sz w:val="20"/>
                </w:rPr>
                <w:t xml:space="preserve"> Several options for treating the carbon intensities of conventional fuels </w:t>
              </w:r>
            </w:ins>
            <w:moveToRangeStart w:id="392" w:author="Dcollie" w:date="2012-11-05T15:45:00Z" w:name="move339893648"/>
            <w:moveTo w:id="393" w:author="Dcollie" w:date="2012-11-05T15:45:00Z">
              <w:del w:id="394" w:author="Dcollie" w:date="2012-11-05T15:52:00Z">
                <w:r w:rsidR="00A64441" w:rsidDel="00DC73E5">
                  <w:rPr>
                    <w:rFonts w:asciiTheme="minorHAnsi" w:hAnsiTheme="minorHAnsi" w:cstheme="minorHAnsi"/>
                    <w:sz w:val="20"/>
                  </w:rPr>
                  <w:delText xml:space="preserve">This </w:delText>
                </w:r>
              </w:del>
            </w:moveTo>
            <w:ins w:id="395" w:author="Dcollie" w:date="2012-11-05T15:52:00Z">
              <w:r w:rsidR="00DC73E5">
                <w:rPr>
                  <w:rFonts w:asciiTheme="minorHAnsi" w:hAnsiTheme="minorHAnsi" w:cstheme="minorHAnsi"/>
                  <w:sz w:val="20"/>
                </w:rPr>
                <w:t xml:space="preserve">were </w:t>
              </w:r>
            </w:ins>
            <w:moveTo w:id="396" w:author="Dcollie" w:date="2012-11-05T15:45:00Z">
              <w:del w:id="397" w:author="Dcollie" w:date="2012-11-05T15:52:00Z">
                <w:r w:rsidR="00A64441" w:rsidDel="00DC73E5">
                  <w:rPr>
                    <w:rFonts w:asciiTheme="minorHAnsi" w:hAnsiTheme="minorHAnsi" w:cstheme="minorHAnsi"/>
                    <w:sz w:val="20"/>
                  </w:rPr>
                  <w:delText xml:space="preserve">was </w:delText>
                </w:r>
              </w:del>
              <w:r w:rsidR="00A64441">
                <w:rPr>
                  <w:rFonts w:asciiTheme="minorHAnsi" w:hAnsiTheme="minorHAnsi" w:cstheme="minorHAnsi"/>
                  <w:sz w:val="20"/>
                </w:rPr>
                <w:t xml:space="preserve">discussed during the </w:t>
              </w:r>
            </w:moveTo>
            <w:ins w:id="398" w:author="Dcollie" w:date="2012-11-05T15:53:00Z">
              <w:r w:rsidR="00DC73E5">
                <w:rPr>
                  <w:rFonts w:asciiTheme="minorHAnsi" w:hAnsiTheme="minorHAnsi" w:cstheme="minorHAnsi"/>
                  <w:sz w:val="20"/>
                </w:rPr>
                <w:t xml:space="preserve">DEQ’s </w:t>
              </w:r>
            </w:ins>
            <w:moveTo w:id="399" w:author="Dcollie" w:date="2012-11-05T15:45:00Z">
              <w:r w:rsidR="00A64441">
                <w:rPr>
                  <w:rFonts w:asciiTheme="minorHAnsi" w:hAnsiTheme="minorHAnsi" w:cstheme="minorHAnsi"/>
                  <w:sz w:val="20"/>
                </w:rPr>
                <w:t xml:space="preserve">advisory committee and </w:t>
              </w:r>
            </w:moveTo>
            <w:ins w:id="400" w:author="Dcollie" w:date="2012-11-05T15:53:00Z">
              <w:r w:rsidR="00DC73E5">
                <w:rPr>
                  <w:rFonts w:asciiTheme="minorHAnsi" w:hAnsiTheme="minorHAnsi" w:cstheme="minorHAnsi"/>
                  <w:sz w:val="20"/>
                </w:rPr>
                <w:t xml:space="preserve">the issues and discussion </w:t>
              </w:r>
            </w:ins>
            <w:moveTo w:id="401" w:author="Dcollie" w:date="2012-11-05T15:45:00Z">
              <w:r w:rsidR="00A64441">
                <w:rPr>
                  <w:rFonts w:asciiTheme="minorHAnsi" w:hAnsiTheme="minorHAnsi" w:cstheme="minorHAnsi"/>
                  <w:sz w:val="20"/>
                </w:rPr>
                <w:t xml:space="preserve">can be found on pages 77 – 82 of the final </w:t>
              </w:r>
            </w:moveTo>
            <w:ins w:id="402" w:author="Dcollie" w:date="2012-11-05T15:54:00Z">
              <w:r w:rsidR="00DC73E5">
                <w:rPr>
                  <w:rFonts w:asciiTheme="minorHAnsi" w:hAnsiTheme="minorHAnsi" w:cstheme="minorHAnsi"/>
                  <w:sz w:val="20"/>
                </w:rPr>
                <w:t xml:space="preserve">committee </w:t>
              </w:r>
            </w:ins>
            <w:moveTo w:id="403" w:author="Dcollie" w:date="2012-11-05T15:45:00Z">
              <w:r w:rsidR="00A64441">
                <w:rPr>
                  <w:rFonts w:asciiTheme="minorHAnsi" w:hAnsiTheme="minorHAnsi" w:cstheme="minorHAnsi"/>
                  <w:sz w:val="20"/>
                </w:rPr>
                <w:t>report</w:t>
              </w:r>
            </w:moveTo>
            <w:ins w:id="404" w:author="Dcollie" w:date="2012-11-05T15:51:00Z">
              <w:r w:rsidR="00DC73E5">
                <w:rPr>
                  <w:rFonts w:asciiTheme="minorHAnsi" w:hAnsiTheme="minorHAnsi" w:cstheme="minorHAnsi"/>
                  <w:sz w:val="20"/>
                </w:rPr>
                <w:t>. DEQ’s proposed approach</w:t>
              </w:r>
            </w:ins>
            <w:ins w:id="405" w:author="Dcollie" w:date="2012-11-05T15:50:00Z">
              <w:r w:rsidR="00DC73E5">
                <w:rPr>
                  <w:rFonts w:asciiTheme="minorHAnsi" w:hAnsiTheme="minorHAnsi" w:cstheme="minorHAnsi"/>
                  <w:sz w:val="20"/>
                </w:rPr>
                <w:t xml:space="preserve"> </w:t>
              </w:r>
            </w:ins>
            <w:ins w:id="406" w:author="Dcollie" w:date="2012-11-05T15:54:00Z">
              <w:r w:rsidR="00DC73E5">
                <w:rPr>
                  <w:rFonts w:asciiTheme="minorHAnsi" w:hAnsiTheme="minorHAnsi" w:cstheme="minorHAnsi"/>
                  <w:sz w:val="20"/>
                </w:rPr>
                <w:t xml:space="preserve">has been </w:t>
              </w:r>
            </w:ins>
            <w:ins w:id="407" w:author="Dcollie" w:date="2012-11-05T15:51:00Z">
              <w:r w:rsidR="00DC73E5">
                <w:rPr>
                  <w:rFonts w:asciiTheme="minorHAnsi" w:hAnsiTheme="minorHAnsi" w:cstheme="minorHAnsi"/>
                  <w:sz w:val="20"/>
                </w:rPr>
                <w:t>informed by the committee deliberations</w:t>
              </w:r>
            </w:ins>
            <w:moveTo w:id="408" w:author="Dcollie" w:date="2012-11-05T15:45:00Z">
              <w:del w:id="409" w:author="Dcollie" w:date="2012-11-05T15:51:00Z">
                <w:r w:rsidR="00A64441" w:rsidDel="00DC73E5">
                  <w:rPr>
                    <w:rFonts w:asciiTheme="minorHAnsi" w:hAnsiTheme="minorHAnsi" w:cstheme="minorHAnsi"/>
                    <w:sz w:val="20"/>
                  </w:rPr>
                  <w:delText>.</w:delText>
                </w:r>
              </w:del>
              <w:r w:rsidR="00A64441">
                <w:rPr>
                  <w:rFonts w:asciiTheme="minorHAnsi" w:hAnsiTheme="minorHAnsi" w:cstheme="minorHAnsi"/>
                  <w:sz w:val="20"/>
                </w:rPr>
                <w:t xml:space="preserve">  </w:t>
              </w:r>
            </w:moveTo>
            <w:moveToRangeEnd w:id="392"/>
            <w:ins w:id="410" w:author="Dcollie" w:date="2012-11-05T15:48:00Z">
              <w:r w:rsidR="00700CC7">
                <w:rPr>
                  <w:rFonts w:asciiTheme="minorHAnsi" w:hAnsiTheme="minorHAnsi" w:cstheme="minorHAnsi"/>
                  <w:sz w:val="20"/>
                </w:rPr>
                <w:t>Refinement of these provisions can b</w:t>
              </w:r>
              <w:r w:rsidR="00700CC7">
                <w:rPr>
                  <w:rFonts w:ascii="Calibri" w:hAnsi="Calibri" w:cs="Calibri"/>
                  <w:sz w:val="20"/>
                </w:rPr>
                <w:t>e discussed as part of DEQ’s further exploration of the implementation of Phase-2.</w:t>
              </w:r>
            </w:ins>
          </w:p>
        </w:tc>
        <w:tc>
          <w:tcPr>
            <w:tcW w:w="1530" w:type="dxa"/>
            <w:vAlign w:val="center"/>
          </w:tcPr>
          <w:p w:rsidR="003C41F3" w:rsidRPr="00066DB9" w:rsidRDefault="00B134B5" w:rsidP="00C71E79">
            <w:pPr>
              <w:jc w:val="center"/>
              <w:rPr>
                <w:rFonts w:asciiTheme="minorHAnsi" w:hAnsiTheme="minorHAnsi" w:cstheme="minorHAnsi"/>
                <w:sz w:val="20"/>
              </w:rPr>
            </w:pPr>
            <w:r w:rsidRPr="00066DB9">
              <w:rPr>
                <w:rFonts w:asciiTheme="minorHAnsi" w:hAnsiTheme="minorHAnsi" w:cstheme="minorHAnsi"/>
                <w:sz w:val="20"/>
              </w:rPr>
              <w:t>100</w:t>
            </w:r>
          </w:p>
        </w:tc>
      </w:tr>
      <w:tr w:rsidR="00B134B5" w:rsidRPr="00066DB9" w:rsidTr="00D355B3">
        <w:tc>
          <w:tcPr>
            <w:tcW w:w="720" w:type="dxa"/>
            <w:vAlign w:val="center"/>
          </w:tcPr>
          <w:p w:rsidR="00B134B5" w:rsidRPr="00066DB9" w:rsidRDefault="00B134B5" w:rsidP="00C71E79">
            <w:pPr>
              <w:jc w:val="center"/>
              <w:rPr>
                <w:rFonts w:asciiTheme="minorHAnsi" w:hAnsiTheme="minorHAnsi" w:cstheme="minorHAnsi"/>
                <w:sz w:val="20"/>
              </w:rPr>
            </w:pPr>
            <w:r w:rsidRPr="00066DB9">
              <w:rPr>
                <w:rFonts w:asciiTheme="minorHAnsi" w:hAnsiTheme="minorHAnsi" w:cstheme="minorHAnsi"/>
                <w:sz w:val="20"/>
              </w:rPr>
              <w:t>74</w:t>
            </w:r>
          </w:p>
        </w:tc>
        <w:tc>
          <w:tcPr>
            <w:tcW w:w="4230" w:type="dxa"/>
            <w:vAlign w:val="center"/>
          </w:tcPr>
          <w:p w:rsidR="00B134B5" w:rsidRPr="00066DB9" w:rsidRDefault="002D0DBC" w:rsidP="003C41F3">
            <w:pPr>
              <w:jc w:val="center"/>
              <w:rPr>
                <w:rFonts w:asciiTheme="minorHAnsi" w:hAnsiTheme="minorHAnsi" w:cstheme="minorHAnsi"/>
                <w:sz w:val="20"/>
              </w:rPr>
            </w:pPr>
            <w:r w:rsidRPr="00066DB9">
              <w:rPr>
                <w:rFonts w:asciiTheme="minorHAnsi" w:hAnsiTheme="minorHAnsi" w:cstheme="minorHAnsi"/>
                <w:sz w:val="20"/>
              </w:rPr>
              <w:t>Provide a simple reporting/recordkeeping alternative to the California-like reporting tool.</w:t>
            </w:r>
          </w:p>
        </w:tc>
        <w:tc>
          <w:tcPr>
            <w:tcW w:w="4140" w:type="dxa"/>
            <w:vAlign w:val="center"/>
          </w:tcPr>
          <w:p w:rsidR="00B134B5" w:rsidRPr="00066DB9" w:rsidRDefault="001A6E56" w:rsidP="00B134B5">
            <w:pPr>
              <w:jc w:val="center"/>
              <w:rPr>
                <w:rFonts w:asciiTheme="minorHAnsi" w:hAnsiTheme="minorHAnsi" w:cstheme="minorHAnsi"/>
                <w:sz w:val="20"/>
              </w:rPr>
            </w:pPr>
            <w:r w:rsidRPr="00066DB9">
              <w:rPr>
                <w:rFonts w:asciiTheme="minorHAnsi" w:hAnsiTheme="minorHAnsi" w:cstheme="minorHAnsi"/>
                <w:sz w:val="20"/>
              </w:rPr>
              <w:t>DEQ’s primary focus is to develop a reporting tool that works for both small and large-sized parties to use.</w:t>
            </w:r>
          </w:p>
        </w:tc>
        <w:tc>
          <w:tcPr>
            <w:tcW w:w="1530" w:type="dxa"/>
            <w:vAlign w:val="center"/>
          </w:tcPr>
          <w:p w:rsidR="00B134B5" w:rsidRPr="00066DB9" w:rsidRDefault="002D0DBC" w:rsidP="00C71E79">
            <w:pPr>
              <w:jc w:val="center"/>
              <w:rPr>
                <w:rFonts w:asciiTheme="minorHAnsi" w:hAnsiTheme="minorHAnsi" w:cstheme="minorHAnsi"/>
                <w:sz w:val="20"/>
              </w:rPr>
            </w:pPr>
            <w:r w:rsidRPr="00066DB9">
              <w:rPr>
                <w:rFonts w:asciiTheme="minorHAnsi" w:hAnsiTheme="minorHAnsi" w:cstheme="minorHAnsi"/>
                <w:sz w:val="20"/>
              </w:rPr>
              <w:t>100</w:t>
            </w:r>
          </w:p>
        </w:tc>
      </w:tr>
      <w:tr w:rsidR="002D0DBC" w:rsidRPr="00066DB9" w:rsidTr="00D355B3">
        <w:tc>
          <w:tcPr>
            <w:tcW w:w="720" w:type="dxa"/>
            <w:vAlign w:val="center"/>
          </w:tcPr>
          <w:p w:rsidR="002D0DBC" w:rsidRPr="00066DB9" w:rsidRDefault="002D0DBC" w:rsidP="00C71E79">
            <w:pPr>
              <w:jc w:val="center"/>
              <w:rPr>
                <w:rFonts w:asciiTheme="minorHAnsi" w:hAnsiTheme="minorHAnsi" w:cstheme="minorHAnsi"/>
                <w:sz w:val="20"/>
              </w:rPr>
            </w:pPr>
            <w:r w:rsidRPr="00066DB9">
              <w:rPr>
                <w:rFonts w:asciiTheme="minorHAnsi" w:hAnsiTheme="minorHAnsi" w:cstheme="minorHAnsi"/>
                <w:sz w:val="20"/>
              </w:rPr>
              <w:t>75</w:t>
            </w:r>
          </w:p>
        </w:tc>
        <w:tc>
          <w:tcPr>
            <w:tcW w:w="4230" w:type="dxa"/>
            <w:vAlign w:val="center"/>
          </w:tcPr>
          <w:p w:rsidR="002D0DBC" w:rsidRPr="00066DB9" w:rsidRDefault="001A6E56" w:rsidP="003C41F3">
            <w:pPr>
              <w:jc w:val="center"/>
              <w:rPr>
                <w:rFonts w:asciiTheme="minorHAnsi" w:hAnsiTheme="minorHAnsi" w:cstheme="minorHAnsi"/>
                <w:sz w:val="20"/>
              </w:rPr>
            </w:pPr>
            <w:r w:rsidRPr="00066DB9">
              <w:rPr>
                <w:rFonts w:asciiTheme="minorHAnsi" w:hAnsiTheme="minorHAnsi" w:cstheme="minorHAnsi"/>
                <w:sz w:val="20"/>
              </w:rPr>
              <w:t>Carbon intensity information should only be required to be recorded when the compliance obligation is transferred.</w:t>
            </w:r>
          </w:p>
        </w:tc>
        <w:tc>
          <w:tcPr>
            <w:tcW w:w="4140" w:type="dxa"/>
            <w:vAlign w:val="center"/>
          </w:tcPr>
          <w:p w:rsidR="002D0DBC" w:rsidRPr="00D95195" w:rsidRDefault="001A6E56" w:rsidP="00B134B5">
            <w:pPr>
              <w:jc w:val="center"/>
              <w:rPr>
                <w:rFonts w:asciiTheme="minorHAnsi" w:hAnsiTheme="minorHAnsi" w:cstheme="minorHAnsi"/>
                <w:sz w:val="20"/>
              </w:rPr>
            </w:pPr>
            <w:r w:rsidRPr="00D95195">
              <w:rPr>
                <w:rFonts w:asciiTheme="minorHAnsi" w:hAnsiTheme="minorHAnsi" w:cstheme="minorHAnsi"/>
                <w:sz w:val="20"/>
              </w:rPr>
              <w:t>OAR 340-253-0600(1</w:t>
            </w:r>
            <w:proofErr w:type="gramStart"/>
            <w:r w:rsidRPr="00D95195">
              <w:rPr>
                <w:rFonts w:asciiTheme="minorHAnsi" w:hAnsiTheme="minorHAnsi" w:cstheme="minorHAnsi"/>
                <w:sz w:val="20"/>
              </w:rPr>
              <w:t>)(</w:t>
            </w:r>
            <w:proofErr w:type="gramEnd"/>
            <w:r w:rsidRPr="00D95195">
              <w:rPr>
                <w:rFonts w:asciiTheme="minorHAnsi" w:hAnsiTheme="minorHAnsi" w:cstheme="minorHAnsi"/>
                <w:sz w:val="20"/>
              </w:rPr>
              <w:t>b) has been modified to reflect this change.</w:t>
            </w:r>
          </w:p>
        </w:tc>
        <w:tc>
          <w:tcPr>
            <w:tcW w:w="1530" w:type="dxa"/>
            <w:vAlign w:val="center"/>
          </w:tcPr>
          <w:p w:rsidR="002D0DBC" w:rsidRPr="00066DB9" w:rsidRDefault="001A6E56" w:rsidP="00C71E79">
            <w:pPr>
              <w:jc w:val="center"/>
              <w:rPr>
                <w:rFonts w:asciiTheme="minorHAnsi" w:hAnsiTheme="minorHAnsi" w:cstheme="minorHAnsi"/>
                <w:sz w:val="20"/>
              </w:rPr>
            </w:pPr>
            <w:r w:rsidRPr="00066DB9">
              <w:rPr>
                <w:rFonts w:asciiTheme="minorHAnsi" w:hAnsiTheme="minorHAnsi" w:cstheme="minorHAnsi"/>
                <w:sz w:val="20"/>
              </w:rPr>
              <w:t>100</w:t>
            </w:r>
          </w:p>
        </w:tc>
      </w:tr>
      <w:tr w:rsidR="001A6E56" w:rsidRPr="00066DB9" w:rsidTr="00D355B3">
        <w:tc>
          <w:tcPr>
            <w:tcW w:w="720" w:type="dxa"/>
            <w:vAlign w:val="center"/>
          </w:tcPr>
          <w:p w:rsidR="001A6E56" w:rsidRPr="00066DB9" w:rsidRDefault="001A6E56" w:rsidP="00C71E79">
            <w:pPr>
              <w:jc w:val="center"/>
              <w:rPr>
                <w:rFonts w:asciiTheme="minorHAnsi" w:hAnsiTheme="minorHAnsi" w:cstheme="minorHAnsi"/>
                <w:sz w:val="20"/>
              </w:rPr>
            </w:pPr>
            <w:r w:rsidRPr="00066DB9">
              <w:rPr>
                <w:rFonts w:asciiTheme="minorHAnsi" w:hAnsiTheme="minorHAnsi" w:cstheme="minorHAnsi"/>
                <w:sz w:val="20"/>
              </w:rPr>
              <w:t>76</w:t>
            </w:r>
          </w:p>
        </w:tc>
        <w:tc>
          <w:tcPr>
            <w:tcW w:w="4230" w:type="dxa"/>
            <w:vAlign w:val="center"/>
          </w:tcPr>
          <w:p w:rsidR="001A6E56" w:rsidRPr="00066DB9" w:rsidRDefault="00EC073C" w:rsidP="003C41F3">
            <w:pPr>
              <w:jc w:val="center"/>
              <w:rPr>
                <w:rFonts w:asciiTheme="minorHAnsi" w:hAnsiTheme="minorHAnsi" w:cstheme="minorHAnsi"/>
                <w:sz w:val="20"/>
              </w:rPr>
            </w:pPr>
            <w:r w:rsidRPr="00066DB9">
              <w:rPr>
                <w:rFonts w:asciiTheme="minorHAnsi" w:hAnsiTheme="minorHAnsi" w:cstheme="minorHAnsi"/>
                <w:sz w:val="20"/>
              </w:rPr>
              <w:t xml:space="preserve">DEQ should not be able to determine a specific </w:t>
            </w:r>
            <w:r w:rsidRPr="00066DB9">
              <w:rPr>
                <w:rFonts w:asciiTheme="minorHAnsi" w:hAnsiTheme="minorHAnsi" w:cstheme="minorHAnsi"/>
                <w:sz w:val="20"/>
              </w:rPr>
              <w:lastRenderedPageBreak/>
              <w:t>pathway for a fuel.</w:t>
            </w:r>
          </w:p>
        </w:tc>
        <w:tc>
          <w:tcPr>
            <w:tcW w:w="4140" w:type="dxa"/>
            <w:vAlign w:val="center"/>
          </w:tcPr>
          <w:p w:rsidR="001A6E56" w:rsidRPr="00D95195" w:rsidRDefault="00EC073C" w:rsidP="00FB7EB2">
            <w:pPr>
              <w:jc w:val="center"/>
              <w:rPr>
                <w:rFonts w:asciiTheme="minorHAnsi" w:hAnsiTheme="minorHAnsi" w:cstheme="minorHAnsi"/>
                <w:sz w:val="20"/>
              </w:rPr>
            </w:pPr>
            <w:r w:rsidRPr="00D95195">
              <w:rPr>
                <w:rFonts w:asciiTheme="minorHAnsi" w:hAnsiTheme="minorHAnsi" w:cstheme="minorHAnsi"/>
                <w:sz w:val="20"/>
              </w:rPr>
              <w:lastRenderedPageBreak/>
              <w:t>OAR 340-253-0</w:t>
            </w:r>
            <w:r w:rsidR="00D95195" w:rsidRPr="00D95195">
              <w:rPr>
                <w:rFonts w:asciiTheme="minorHAnsi" w:hAnsiTheme="minorHAnsi" w:cstheme="minorHAnsi"/>
                <w:sz w:val="20"/>
              </w:rPr>
              <w:t>4</w:t>
            </w:r>
            <w:r w:rsidRPr="00D95195">
              <w:rPr>
                <w:rFonts w:asciiTheme="minorHAnsi" w:hAnsiTheme="minorHAnsi" w:cstheme="minorHAnsi"/>
                <w:sz w:val="20"/>
              </w:rPr>
              <w:t>00</w:t>
            </w:r>
            <w:r w:rsidR="00D95195" w:rsidRPr="00D95195">
              <w:rPr>
                <w:rFonts w:asciiTheme="minorHAnsi" w:hAnsiTheme="minorHAnsi" w:cstheme="minorHAnsi"/>
                <w:sz w:val="20"/>
              </w:rPr>
              <w:t xml:space="preserve"> and -0450</w:t>
            </w:r>
            <w:r w:rsidRPr="00D95195">
              <w:rPr>
                <w:rFonts w:asciiTheme="minorHAnsi" w:hAnsiTheme="minorHAnsi" w:cstheme="minorHAnsi"/>
                <w:sz w:val="20"/>
              </w:rPr>
              <w:t xml:space="preserve"> outline</w:t>
            </w:r>
            <w:ins w:id="411" w:author="Dcollie" w:date="2012-11-05T15:56:00Z">
              <w:r w:rsidR="00FB7EB2">
                <w:rPr>
                  <w:rFonts w:asciiTheme="minorHAnsi" w:hAnsiTheme="minorHAnsi" w:cstheme="minorHAnsi"/>
                  <w:sz w:val="20"/>
                </w:rPr>
                <w:t>s</w:t>
              </w:r>
            </w:ins>
            <w:r w:rsidRPr="00D95195">
              <w:rPr>
                <w:rFonts w:asciiTheme="minorHAnsi" w:hAnsiTheme="minorHAnsi" w:cstheme="minorHAnsi"/>
                <w:sz w:val="20"/>
              </w:rPr>
              <w:t xml:space="preserve"> a process </w:t>
            </w:r>
            <w:r w:rsidRPr="00D95195">
              <w:rPr>
                <w:rFonts w:asciiTheme="minorHAnsi" w:hAnsiTheme="minorHAnsi" w:cstheme="minorHAnsi"/>
                <w:sz w:val="20"/>
              </w:rPr>
              <w:lastRenderedPageBreak/>
              <w:t>whereby a registrant propos</w:t>
            </w:r>
            <w:r w:rsidR="00313C7E" w:rsidRPr="00D95195">
              <w:rPr>
                <w:rFonts w:asciiTheme="minorHAnsi" w:hAnsiTheme="minorHAnsi" w:cstheme="minorHAnsi"/>
                <w:sz w:val="20"/>
              </w:rPr>
              <w:t>es</w:t>
            </w:r>
            <w:r w:rsidRPr="00D95195">
              <w:rPr>
                <w:rFonts w:asciiTheme="minorHAnsi" w:hAnsiTheme="minorHAnsi" w:cstheme="minorHAnsi"/>
                <w:sz w:val="20"/>
              </w:rPr>
              <w:t xml:space="preserve"> a carbon intensity value that must </w:t>
            </w:r>
            <w:r w:rsidR="00313C7E" w:rsidRPr="00D95195">
              <w:rPr>
                <w:rFonts w:asciiTheme="minorHAnsi" w:hAnsiTheme="minorHAnsi" w:cstheme="minorHAnsi"/>
                <w:sz w:val="20"/>
              </w:rPr>
              <w:t xml:space="preserve">then </w:t>
            </w:r>
            <w:r w:rsidRPr="00D95195">
              <w:rPr>
                <w:rFonts w:asciiTheme="minorHAnsi" w:hAnsiTheme="minorHAnsi" w:cstheme="minorHAnsi"/>
                <w:sz w:val="20"/>
              </w:rPr>
              <w:t xml:space="preserve">be approved by DEQ. Only if DEQ disagrees with the initial proposal </w:t>
            </w:r>
            <w:ins w:id="412" w:author="Dcollie" w:date="2012-11-05T15:55:00Z">
              <w:r w:rsidR="00FB7EB2">
                <w:rPr>
                  <w:rFonts w:asciiTheme="minorHAnsi" w:hAnsiTheme="minorHAnsi" w:cstheme="minorHAnsi"/>
                  <w:sz w:val="20"/>
                </w:rPr>
                <w:t xml:space="preserve">does the agency </w:t>
              </w:r>
            </w:ins>
            <w:del w:id="413" w:author="Dcollie" w:date="2012-11-05T15:55:00Z">
              <w:r w:rsidRPr="00D95195" w:rsidDel="00FB7EB2">
                <w:rPr>
                  <w:rFonts w:asciiTheme="minorHAnsi" w:hAnsiTheme="minorHAnsi" w:cstheme="minorHAnsi"/>
                  <w:sz w:val="20"/>
                </w:rPr>
                <w:delText xml:space="preserve">do they </w:delText>
              </w:r>
            </w:del>
            <w:r w:rsidRPr="00D95195">
              <w:rPr>
                <w:rFonts w:asciiTheme="minorHAnsi" w:hAnsiTheme="minorHAnsi" w:cstheme="minorHAnsi"/>
                <w:sz w:val="20"/>
              </w:rPr>
              <w:t xml:space="preserve">suggest </w:t>
            </w:r>
            <w:ins w:id="414" w:author="Dcollie" w:date="2012-11-05T15:55:00Z">
              <w:r w:rsidR="00FB7EB2">
                <w:rPr>
                  <w:rFonts w:asciiTheme="minorHAnsi" w:hAnsiTheme="minorHAnsi" w:cstheme="minorHAnsi"/>
                  <w:sz w:val="20"/>
                </w:rPr>
                <w:t xml:space="preserve">what they </w:t>
              </w:r>
            </w:ins>
            <w:ins w:id="415" w:author="Dcollie" w:date="2012-11-05T15:56:00Z">
              <w:r w:rsidR="00FB7EB2">
                <w:rPr>
                  <w:rFonts w:asciiTheme="minorHAnsi" w:hAnsiTheme="minorHAnsi" w:cstheme="minorHAnsi"/>
                  <w:sz w:val="20"/>
                </w:rPr>
                <w:t>believe</w:t>
              </w:r>
            </w:ins>
            <w:ins w:id="416" w:author="Dcollie" w:date="2012-11-05T15:55:00Z">
              <w:r w:rsidR="00FB7EB2">
                <w:rPr>
                  <w:rFonts w:asciiTheme="minorHAnsi" w:hAnsiTheme="minorHAnsi" w:cstheme="minorHAnsi"/>
                  <w:sz w:val="20"/>
                </w:rPr>
                <w:t xml:space="preserve"> to be </w:t>
              </w:r>
            </w:ins>
            <w:r w:rsidRPr="00D95195">
              <w:rPr>
                <w:rFonts w:asciiTheme="minorHAnsi" w:hAnsiTheme="minorHAnsi" w:cstheme="minorHAnsi"/>
                <w:sz w:val="20"/>
              </w:rPr>
              <w:t xml:space="preserve">a more appropriate value; and the registrant has the ability to </w:t>
            </w:r>
            <w:ins w:id="417" w:author="Dcollie" w:date="2012-11-05T15:56:00Z">
              <w:r w:rsidR="00FB7EB2">
                <w:rPr>
                  <w:rFonts w:asciiTheme="minorHAnsi" w:hAnsiTheme="minorHAnsi" w:cstheme="minorHAnsi"/>
                  <w:sz w:val="20"/>
                </w:rPr>
                <w:t xml:space="preserve">work with DEQ to reach an agreed upon number. </w:t>
              </w:r>
            </w:ins>
            <w:del w:id="418" w:author="Dcollie" w:date="2012-11-05T15:56:00Z">
              <w:r w:rsidRPr="00D95195" w:rsidDel="00FB7EB2">
                <w:rPr>
                  <w:rFonts w:asciiTheme="minorHAnsi" w:hAnsiTheme="minorHAnsi" w:cstheme="minorHAnsi"/>
                  <w:sz w:val="20"/>
                </w:rPr>
                <w:delText xml:space="preserve">respond to that </w:delText>
              </w:r>
              <w:r w:rsidR="00313C7E" w:rsidRPr="00D95195" w:rsidDel="00FB7EB2">
                <w:rPr>
                  <w:rFonts w:asciiTheme="minorHAnsi" w:hAnsiTheme="minorHAnsi" w:cstheme="minorHAnsi"/>
                  <w:sz w:val="20"/>
                </w:rPr>
                <w:delText>suggestion</w:delText>
              </w:r>
              <w:r w:rsidRPr="00D95195" w:rsidDel="00FB7EB2">
                <w:rPr>
                  <w:rFonts w:asciiTheme="minorHAnsi" w:hAnsiTheme="minorHAnsi" w:cstheme="minorHAnsi"/>
                  <w:sz w:val="20"/>
                </w:rPr>
                <w:delText>.</w:delText>
              </w:r>
            </w:del>
          </w:p>
        </w:tc>
        <w:tc>
          <w:tcPr>
            <w:tcW w:w="1530" w:type="dxa"/>
            <w:vAlign w:val="center"/>
          </w:tcPr>
          <w:p w:rsidR="001A6E56" w:rsidRPr="00066DB9" w:rsidRDefault="00EC073C" w:rsidP="00C71E79">
            <w:pPr>
              <w:jc w:val="center"/>
              <w:rPr>
                <w:rFonts w:asciiTheme="minorHAnsi" w:hAnsiTheme="minorHAnsi" w:cstheme="minorHAnsi"/>
                <w:sz w:val="20"/>
              </w:rPr>
            </w:pPr>
            <w:r w:rsidRPr="00066DB9">
              <w:rPr>
                <w:rFonts w:asciiTheme="minorHAnsi" w:hAnsiTheme="minorHAnsi" w:cstheme="minorHAnsi"/>
                <w:sz w:val="20"/>
              </w:rPr>
              <w:lastRenderedPageBreak/>
              <w:t>100</w:t>
            </w:r>
          </w:p>
        </w:tc>
      </w:tr>
      <w:tr w:rsidR="00EC073C" w:rsidRPr="00066DB9" w:rsidTr="00D355B3">
        <w:tc>
          <w:tcPr>
            <w:tcW w:w="720" w:type="dxa"/>
            <w:vAlign w:val="center"/>
          </w:tcPr>
          <w:p w:rsidR="00EC073C" w:rsidRPr="00066DB9" w:rsidRDefault="00EC073C" w:rsidP="00C71E79">
            <w:pPr>
              <w:jc w:val="center"/>
              <w:rPr>
                <w:rFonts w:asciiTheme="minorHAnsi" w:hAnsiTheme="minorHAnsi" w:cstheme="minorHAnsi"/>
                <w:sz w:val="20"/>
              </w:rPr>
            </w:pPr>
            <w:r w:rsidRPr="00066DB9">
              <w:rPr>
                <w:rFonts w:asciiTheme="minorHAnsi" w:hAnsiTheme="minorHAnsi" w:cstheme="minorHAnsi"/>
                <w:sz w:val="20"/>
              </w:rPr>
              <w:lastRenderedPageBreak/>
              <w:t>77</w:t>
            </w:r>
          </w:p>
        </w:tc>
        <w:tc>
          <w:tcPr>
            <w:tcW w:w="4230" w:type="dxa"/>
            <w:vAlign w:val="center"/>
          </w:tcPr>
          <w:p w:rsidR="00EC073C" w:rsidRPr="00066DB9" w:rsidRDefault="00EC073C" w:rsidP="00EC073C">
            <w:pPr>
              <w:jc w:val="center"/>
              <w:rPr>
                <w:rFonts w:asciiTheme="minorHAnsi" w:hAnsiTheme="minorHAnsi" w:cstheme="minorHAnsi"/>
                <w:sz w:val="20"/>
              </w:rPr>
            </w:pPr>
            <w:r w:rsidRPr="00066DB9">
              <w:rPr>
                <w:rFonts w:asciiTheme="minorHAnsi" w:hAnsiTheme="minorHAnsi" w:cstheme="minorHAnsi"/>
                <w:sz w:val="20"/>
              </w:rPr>
              <w:t>The treatment of crude oil is unclear.</w:t>
            </w:r>
          </w:p>
        </w:tc>
        <w:tc>
          <w:tcPr>
            <w:tcW w:w="4140" w:type="dxa"/>
            <w:vAlign w:val="center"/>
          </w:tcPr>
          <w:p w:rsidR="00FB7EB2" w:rsidRDefault="00E604E9" w:rsidP="0078391B">
            <w:pPr>
              <w:jc w:val="center"/>
              <w:rPr>
                <w:ins w:id="419" w:author="Dcollie" w:date="2012-11-05T16:00:00Z"/>
                <w:rFonts w:asciiTheme="minorHAnsi" w:hAnsiTheme="minorHAnsi" w:cstheme="minorHAnsi"/>
                <w:sz w:val="20"/>
              </w:rPr>
            </w:pPr>
            <w:moveFromRangeStart w:id="420" w:author="Dcollie" w:date="2012-11-05T15:59:00Z" w:name="move339894507"/>
            <w:moveFrom w:id="421" w:author="Dcollie" w:date="2012-11-05T15:59:00Z">
              <w:r w:rsidRPr="00066DB9" w:rsidDel="00FB7EB2">
                <w:rPr>
                  <w:rFonts w:asciiTheme="minorHAnsi" w:hAnsiTheme="minorHAnsi" w:cstheme="minorHAnsi"/>
                  <w:sz w:val="20"/>
                </w:rPr>
                <w:t xml:space="preserve">This was discussed during the advisory committee and can be found on page 80 in the final report. </w:t>
              </w:r>
            </w:moveFrom>
            <w:moveFromRangeEnd w:id="420"/>
            <w:ins w:id="422" w:author="Dcollie" w:date="2012-11-05T15:59:00Z">
              <w:r w:rsidR="00FB7EB2">
                <w:rPr>
                  <w:rFonts w:asciiTheme="minorHAnsi" w:hAnsiTheme="minorHAnsi" w:cstheme="minorHAnsi"/>
                  <w:sz w:val="20"/>
                </w:rPr>
                <w:t xml:space="preserve">During the initial </w:t>
              </w:r>
            </w:ins>
            <w:ins w:id="423" w:author="Dcollie" w:date="2012-11-05T16:00:00Z">
              <w:r w:rsidR="00FB7EB2">
                <w:rPr>
                  <w:rFonts w:asciiTheme="minorHAnsi" w:hAnsiTheme="minorHAnsi" w:cstheme="minorHAnsi"/>
                  <w:sz w:val="20"/>
                </w:rPr>
                <w:t>reporting</w:t>
              </w:r>
            </w:ins>
            <w:ins w:id="424" w:author="Dcollie" w:date="2012-11-05T15:59:00Z">
              <w:r w:rsidR="00FB7EB2">
                <w:rPr>
                  <w:rFonts w:asciiTheme="minorHAnsi" w:hAnsiTheme="minorHAnsi" w:cstheme="minorHAnsi"/>
                  <w:sz w:val="20"/>
                </w:rPr>
                <w:t xml:space="preserve"> phase, </w:t>
              </w:r>
            </w:ins>
            <w:del w:id="425" w:author="Dcollie" w:date="2012-11-05T15:59:00Z">
              <w:r w:rsidRPr="00066DB9" w:rsidDel="00FB7EB2">
                <w:rPr>
                  <w:rFonts w:asciiTheme="minorHAnsi" w:hAnsiTheme="minorHAnsi" w:cstheme="minorHAnsi"/>
                  <w:sz w:val="20"/>
                </w:rPr>
                <w:delText>A</w:delText>
              </w:r>
            </w:del>
            <w:ins w:id="426" w:author="Dcollie" w:date="2012-11-05T15:59:00Z">
              <w:r w:rsidR="00FB7EB2">
                <w:rPr>
                  <w:rFonts w:asciiTheme="minorHAnsi" w:hAnsiTheme="minorHAnsi" w:cstheme="minorHAnsi"/>
                  <w:sz w:val="20"/>
                </w:rPr>
                <w:t>a</w:t>
              </w:r>
            </w:ins>
            <w:r w:rsidR="00EC073C" w:rsidRPr="00066DB9">
              <w:rPr>
                <w:rFonts w:asciiTheme="minorHAnsi" w:hAnsiTheme="minorHAnsi" w:cstheme="minorHAnsi"/>
                <w:sz w:val="20"/>
              </w:rPr>
              <w:t>ll petroleum fuels receive the same carbon intensity based on a statewide average of fuels entering the state. This average will be</w:t>
            </w:r>
            <w:r w:rsidRPr="00066DB9">
              <w:rPr>
                <w:rFonts w:asciiTheme="minorHAnsi" w:hAnsiTheme="minorHAnsi" w:cstheme="minorHAnsi"/>
                <w:sz w:val="20"/>
              </w:rPr>
              <w:t xml:space="preserve"> updated periodically. </w:t>
            </w:r>
            <w:ins w:id="427" w:author="Dcollie" w:date="2012-11-05T15:58:00Z">
              <w:r w:rsidR="00FB7EB2">
                <w:rPr>
                  <w:rFonts w:asciiTheme="minorHAnsi" w:hAnsiTheme="minorHAnsi" w:cstheme="minorHAnsi"/>
                  <w:sz w:val="20"/>
                </w:rPr>
                <w:t xml:space="preserve"> Refinement of the provisions for </w:t>
              </w:r>
            </w:ins>
            <w:ins w:id="428" w:author="Dcollie" w:date="2012-11-05T16:00:00Z">
              <w:r w:rsidR="00FB7EB2">
                <w:rPr>
                  <w:rFonts w:asciiTheme="minorHAnsi" w:hAnsiTheme="minorHAnsi" w:cstheme="minorHAnsi"/>
                  <w:sz w:val="20"/>
                </w:rPr>
                <w:t>treating</w:t>
              </w:r>
            </w:ins>
            <w:ins w:id="429" w:author="Dcollie" w:date="2012-11-05T15:58:00Z">
              <w:r w:rsidR="00FB7EB2">
                <w:rPr>
                  <w:rFonts w:asciiTheme="minorHAnsi" w:hAnsiTheme="minorHAnsi" w:cstheme="minorHAnsi"/>
                  <w:sz w:val="20"/>
                </w:rPr>
                <w:t xml:space="preserve"> changes in crude </w:t>
              </w:r>
            </w:ins>
            <w:ins w:id="430" w:author="Dcollie" w:date="2012-11-05T16:00:00Z">
              <w:r w:rsidR="00FB7EB2">
                <w:rPr>
                  <w:rFonts w:asciiTheme="minorHAnsi" w:hAnsiTheme="minorHAnsi" w:cstheme="minorHAnsi"/>
                  <w:sz w:val="20"/>
                </w:rPr>
                <w:t>oil</w:t>
              </w:r>
            </w:ins>
            <w:ins w:id="431" w:author="Dcollie" w:date="2012-11-05T15:58:00Z">
              <w:r w:rsidR="00FB7EB2">
                <w:rPr>
                  <w:rFonts w:asciiTheme="minorHAnsi" w:hAnsiTheme="minorHAnsi" w:cstheme="minorHAnsi"/>
                  <w:sz w:val="20"/>
                </w:rPr>
                <w:t xml:space="preserve"> </w:t>
              </w:r>
            </w:ins>
            <w:ins w:id="432" w:author="Dcollie" w:date="2012-11-05T15:59:00Z">
              <w:r w:rsidR="00FB7EB2">
                <w:rPr>
                  <w:rFonts w:asciiTheme="minorHAnsi" w:hAnsiTheme="minorHAnsi" w:cstheme="minorHAnsi"/>
                  <w:sz w:val="20"/>
                </w:rPr>
                <w:t xml:space="preserve">carbon intensity can </w:t>
              </w:r>
            </w:ins>
            <w:ins w:id="433" w:author="Dcollie" w:date="2012-11-05T15:58:00Z">
              <w:r w:rsidR="00FB7EB2">
                <w:rPr>
                  <w:rFonts w:asciiTheme="minorHAnsi" w:hAnsiTheme="minorHAnsi" w:cstheme="minorHAnsi"/>
                  <w:sz w:val="20"/>
                </w:rPr>
                <w:t>b</w:t>
              </w:r>
              <w:r w:rsidR="00FB7EB2">
                <w:rPr>
                  <w:rFonts w:ascii="Calibri" w:hAnsi="Calibri" w:cs="Calibri"/>
                  <w:sz w:val="20"/>
                </w:rPr>
                <w:t>e discussed as part of DEQ’s further exploration of the feasibility of Phase-2</w:t>
              </w:r>
            </w:ins>
            <w:ins w:id="434" w:author="Dcollie" w:date="2012-11-05T15:59:00Z">
              <w:r w:rsidR="00FB7EB2">
                <w:rPr>
                  <w:rFonts w:ascii="Calibri" w:hAnsi="Calibri" w:cs="Calibri"/>
                  <w:sz w:val="20"/>
                </w:rPr>
                <w:t xml:space="preserve">.  </w:t>
              </w:r>
            </w:ins>
            <w:moveToRangeStart w:id="435" w:author="Dcollie" w:date="2012-11-05T15:59:00Z" w:name="move339894507"/>
            <w:moveTo w:id="436" w:author="Dcollie" w:date="2012-11-05T15:59:00Z">
              <w:r w:rsidR="00FB7EB2" w:rsidRPr="00066DB9">
                <w:rPr>
                  <w:rFonts w:asciiTheme="minorHAnsi" w:hAnsiTheme="minorHAnsi" w:cstheme="minorHAnsi"/>
                  <w:sz w:val="20"/>
                </w:rPr>
                <w:t xml:space="preserve">This </w:t>
              </w:r>
            </w:moveTo>
            <w:ins w:id="437" w:author="Dcollie" w:date="2012-11-05T16:00:00Z">
              <w:r w:rsidR="00FB7EB2">
                <w:rPr>
                  <w:rFonts w:asciiTheme="minorHAnsi" w:hAnsiTheme="minorHAnsi" w:cstheme="minorHAnsi"/>
                  <w:sz w:val="20"/>
                </w:rPr>
                <w:t>issue</w:t>
              </w:r>
            </w:ins>
            <w:ins w:id="438" w:author="Dcollie" w:date="2012-11-05T15:59:00Z">
              <w:r w:rsidR="00FB7EB2">
                <w:rPr>
                  <w:rFonts w:asciiTheme="minorHAnsi" w:hAnsiTheme="minorHAnsi" w:cstheme="minorHAnsi"/>
                  <w:sz w:val="20"/>
                </w:rPr>
                <w:t xml:space="preserve"> </w:t>
              </w:r>
            </w:ins>
            <w:moveTo w:id="439" w:author="Dcollie" w:date="2012-11-05T15:59:00Z">
              <w:r w:rsidR="00FB7EB2" w:rsidRPr="00066DB9">
                <w:rPr>
                  <w:rFonts w:asciiTheme="minorHAnsi" w:hAnsiTheme="minorHAnsi" w:cstheme="minorHAnsi"/>
                  <w:sz w:val="20"/>
                </w:rPr>
                <w:t xml:space="preserve">was discussed during the </w:t>
              </w:r>
            </w:moveTo>
            <w:ins w:id="440" w:author="Dcollie" w:date="2012-11-05T15:59:00Z">
              <w:r w:rsidR="00FB7EB2">
                <w:rPr>
                  <w:rFonts w:asciiTheme="minorHAnsi" w:hAnsiTheme="minorHAnsi" w:cstheme="minorHAnsi"/>
                  <w:sz w:val="20"/>
                </w:rPr>
                <w:t xml:space="preserve">Clean Fuels </w:t>
              </w:r>
            </w:ins>
            <w:moveTo w:id="441" w:author="Dcollie" w:date="2012-11-05T15:59:00Z">
              <w:r w:rsidR="00FB7EB2" w:rsidRPr="00066DB9">
                <w:rPr>
                  <w:rFonts w:asciiTheme="minorHAnsi" w:hAnsiTheme="minorHAnsi" w:cstheme="minorHAnsi"/>
                  <w:sz w:val="20"/>
                </w:rPr>
                <w:t xml:space="preserve">advisory committee and can be found on page 80 in the final </w:t>
              </w:r>
            </w:moveTo>
            <w:ins w:id="442" w:author="Dcollie" w:date="2012-11-05T15:59:00Z">
              <w:r w:rsidR="00FB7EB2">
                <w:rPr>
                  <w:rFonts w:asciiTheme="minorHAnsi" w:hAnsiTheme="minorHAnsi" w:cstheme="minorHAnsi"/>
                  <w:sz w:val="20"/>
                </w:rPr>
                <w:t xml:space="preserve">DEQ </w:t>
              </w:r>
            </w:ins>
            <w:moveTo w:id="443" w:author="Dcollie" w:date="2012-11-05T15:59:00Z">
              <w:r w:rsidR="00FB7EB2" w:rsidRPr="00066DB9">
                <w:rPr>
                  <w:rFonts w:asciiTheme="minorHAnsi" w:hAnsiTheme="minorHAnsi" w:cstheme="minorHAnsi"/>
                  <w:sz w:val="20"/>
                </w:rPr>
                <w:t>report.</w:t>
              </w:r>
            </w:moveTo>
            <w:moveToRangeEnd w:id="435"/>
          </w:p>
          <w:p w:rsidR="00FB7EB2" w:rsidRDefault="00FB7EB2" w:rsidP="0078391B">
            <w:pPr>
              <w:jc w:val="center"/>
              <w:rPr>
                <w:ins w:id="444" w:author="Dcollie" w:date="2012-11-05T15:57:00Z"/>
                <w:rFonts w:asciiTheme="minorHAnsi" w:hAnsiTheme="minorHAnsi" w:cstheme="minorHAnsi"/>
                <w:sz w:val="20"/>
              </w:rPr>
            </w:pPr>
          </w:p>
          <w:p w:rsidR="00EC073C" w:rsidRPr="00066DB9" w:rsidRDefault="0078391B" w:rsidP="0078391B">
            <w:pPr>
              <w:jc w:val="center"/>
              <w:rPr>
                <w:rFonts w:asciiTheme="minorHAnsi" w:hAnsiTheme="minorHAnsi" w:cstheme="minorHAnsi"/>
                <w:sz w:val="20"/>
              </w:rPr>
            </w:pPr>
            <w:del w:id="445" w:author="Dcollie" w:date="2012-11-05T15:58:00Z">
              <w:r w:rsidDel="00FB7EB2">
                <w:rPr>
                  <w:rFonts w:asciiTheme="minorHAnsi" w:hAnsiTheme="minorHAnsi" w:cstheme="minorHAnsi"/>
                  <w:sz w:val="20"/>
                </w:rPr>
                <w:delText>Changes to the statewide average will not automatically trigger a change to t</w:delText>
              </w:r>
              <w:r w:rsidR="00E604E9" w:rsidRPr="00066DB9" w:rsidDel="00FB7EB2">
                <w:rPr>
                  <w:rFonts w:asciiTheme="minorHAnsi" w:hAnsiTheme="minorHAnsi" w:cstheme="minorHAnsi"/>
                  <w:sz w:val="20"/>
                </w:rPr>
                <w:delText>he compliance schedule. If there is a change in the statewide average, individual regulated parties will need to adjust their plans</w:delText>
              </w:r>
              <w:r w:rsidDel="00FB7EB2">
                <w:rPr>
                  <w:rFonts w:asciiTheme="minorHAnsi" w:hAnsiTheme="minorHAnsi" w:cstheme="minorHAnsi"/>
                  <w:sz w:val="20"/>
                </w:rPr>
                <w:delText xml:space="preserve"> to comply</w:delText>
              </w:r>
              <w:r w:rsidR="00E604E9" w:rsidRPr="00066DB9" w:rsidDel="00FB7EB2">
                <w:rPr>
                  <w:rFonts w:asciiTheme="minorHAnsi" w:hAnsiTheme="minorHAnsi" w:cstheme="minorHAnsi"/>
                  <w:sz w:val="20"/>
                </w:rPr>
                <w:delText xml:space="preserve"> accordingly. </w:delText>
              </w:r>
              <w:r w:rsidDel="00FB7EB2">
                <w:rPr>
                  <w:rFonts w:asciiTheme="minorHAnsi" w:hAnsiTheme="minorHAnsi" w:cstheme="minorHAnsi"/>
                  <w:sz w:val="20"/>
                </w:rPr>
                <w:delText>C</w:delText>
              </w:r>
              <w:r w:rsidR="00E604E9" w:rsidRPr="00066DB9" w:rsidDel="00FB7EB2">
                <w:rPr>
                  <w:rFonts w:asciiTheme="minorHAnsi" w:hAnsiTheme="minorHAnsi" w:cstheme="minorHAnsi"/>
                  <w:sz w:val="20"/>
                </w:rPr>
                <w:delText>onsider</w:delText>
              </w:r>
              <w:r w:rsidDel="00FB7EB2">
                <w:rPr>
                  <w:rFonts w:asciiTheme="minorHAnsi" w:hAnsiTheme="minorHAnsi" w:cstheme="minorHAnsi"/>
                  <w:sz w:val="20"/>
                </w:rPr>
                <w:delText>ation to</w:delText>
              </w:r>
              <w:r w:rsidR="00E604E9" w:rsidRPr="00066DB9" w:rsidDel="00FB7EB2">
                <w:rPr>
                  <w:rFonts w:asciiTheme="minorHAnsi" w:hAnsiTheme="minorHAnsi" w:cstheme="minorHAnsi"/>
                  <w:sz w:val="20"/>
                </w:rPr>
                <w:delText xml:space="preserve"> change</w:delText>
              </w:r>
              <w:r w:rsidDel="00FB7EB2">
                <w:rPr>
                  <w:rFonts w:asciiTheme="minorHAnsi" w:hAnsiTheme="minorHAnsi" w:cstheme="minorHAnsi"/>
                  <w:sz w:val="20"/>
                </w:rPr>
                <w:delText xml:space="preserve"> this provision can be reviewed in a future program review</w:delText>
              </w:r>
              <w:r w:rsidR="00E604E9" w:rsidRPr="00066DB9" w:rsidDel="00FB7EB2">
                <w:rPr>
                  <w:rFonts w:asciiTheme="minorHAnsi" w:hAnsiTheme="minorHAnsi" w:cstheme="minorHAnsi"/>
                  <w:sz w:val="20"/>
                </w:rPr>
                <w:delText>.</w:delText>
              </w:r>
            </w:del>
          </w:p>
        </w:tc>
        <w:tc>
          <w:tcPr>
            <w:tcW w:w="1530" w:type="dxa"/>
            <w:vAlign w:val="center"/>
          </w:tcPr>
          <w:p w:rsidR="00EC073C" w:rsidRPr="00066DB9" w:rsidRDefault="00E604E9" w:rsidP="00C71E79">
            <w:pPr>
              <w:jc w:val="center"/>
              <w:rPr>
                <w:rFonts w:asciiTheme="minorHAnsi" w:hAnsiTheme="minorHAnsi" w:cstheme="minorHAnsi"/>
                <w:sz w:val="20"/>
              </w:rPr>
            </w:pPr>
            <w:r w:rsidRPr="00066DB9">
              <w:rPr>
                <w:rFonts w:asciiTheme="minorHAnsi" w:hAnsiTheme="minorHAnsi" w:cstheme="minorHAnsi"/>
                <w:sz w:val="20"/>
              </w:rPr>
              <w:t>100</w:t>
            </w:r>
          </w:p>
        </w:tc>
      </w:tr>
      <w:tr w:rsidR="00E604E9" w:rsidRPr="00066DB9" w:rsidTr="00D355B3">
        <w:tc>
          <w:tcPr>
            <w:tcW w:w="720" w:type="dxa"/>
            <w:vAlign w:val="center"/>
          </w:tcPr>
          <w:p w:rsidR="00E604E9" w:rsidRPr="00066DB9" w:rsidRDefault="00E604E9" w:rsidP="00C71E79">
            <w:pPr>
              <w:jc w:val="center"/>
              <w:rPr>
                <w:rFonts w:asciiTheme="minorHAnsi" w:hAnsiTheme="minorHAnsi" w:cstheme="minorHAnsi"/>
                <w:sz w:val="20"/>
              </w:rPr>
            </w:pPr>
            <w:r w:rsidRPr="00066DB9">
              <w:rPr>
                <w:rFonts w:asciiTheme="minorHAnsi" w:hAnsiTheme="minorHAnsi" w:cstheme="minorHAnsi"/>
                <w:sz w:val="20"/>
              </w:rPr>
              <w:t>78</w:t>
            </w:r>
          </w:p>
        </w:tc>
        <w:tc>
          <w:tcPr>
            <w:tcW w:w="4230" w:type="dxa"/>
            <w:vAlign w:val="center"/>
          </w:tcPr>
          <w:p w:rsidR="00E604E9" w:rsidRPr="00066DB9" w:rsidRDefault="0078391B" w:rsidP="0078391B">
            <w:pPr>
              <w:jc w:val="center"/>
              <w:rPr>
                <w:rFonts w:asciiTheme="minorHAnsi" w:hAnsiTheme="minorHAnsi" w:cstheme="minorHAnsi"/>
                <w:sz w:val="20"/>
              </w:rPr>
            </w:pPr>
            <w:r>
              <w:rPr>
                <w:rFonts w:asciiTheme="minorHAnsi" w:hAnsiTheme="minorHAnsi" w:cstheme="minorHAnsi"/>
                <w:sz w:val="20"/>
              </w:rPr>
              <w:t>The p</w:t>
            </w:r>
            <w:r w:rsidR="00E604E9" w:rsidRPr="00066DB9">
              <w:rPr>
                <w:rFonts w:asciiTheme="minorHAnsi" w:hAnsiTheme="minorHAnsi" w:cstheme="minorHAnsi"/>
                <w:sz w:val="20"/>
              </w:rPr>
              <w:t>rocesses to update carbon intensities are without basis or unjustified.</w:t>
            </w:r>
          </w:p>
        </w:tc>
        <w:tc>
          <w:tcPr>
            <w:tcW w:w="4140" w:type="dxa"/>
            <w:vAlign w:val="center"/>
          </w:tcPr>
          <w:p w:rsidR="00E604E9" w:rsidRPr="00066DB9" w:rsidRDefault="00FA046F" w:rsidP="00FA046F">
            <w:pPr>
              <w:jc w:val="center"/>
              <w:rPr>
                <w:rFonts w:asciiTheme="minorHAnsi" w:hAnsiTheme="minorHAnsi" w:cstheme="minorHAnsi"/>
                <w:sz w:val="20"/>
              </w:rPr>
            </w:pPr>
            <w:ins w:id="446" w:author="Dcollie" w:date="2012-11-05T16:01:00Z">
              <w:r>
                <w:rPr>
                  <w:rFonts w:asciiTheme="minorHAnsi" w:hAnsiTheme="minorHAnsi" w:cstheme="minorHAnsi"/>
                  <w:sz w:val="20"/>
                </w:rPr>
                <w:t xml:space="preserve">DEQ disagrees. </w:t>
              </w:r>
            </w:ins>
            <w:r w:rsidR="00E604E9" w:rsidRPr="00066DB9">
              <w:rPr>
                <w:rFonts w:asciiTheme="minorHAnsi" w:hAnsiTheme="minorHAnsi" w:cstheme="minorHAnsi"/>
                <w:sz w:val="20"/>
              </w:rPr>
              <w:t xml:space="preserve">This </w:t>
            </w:r>
            <w:ins w:id="447" w:author="Dcollie" w:date="2012-11-05T16:01:00Z">
              <w:r>
                <w:rPr>
                  <w:rFonts w:asciiTheme="minorHAnsi" w:hAnsiTheme="minorHAnsi" w:cstheme="minorHAnsi"/>
                  <w:sz w:val="20"/>
                </w:rPr>
                <w:t xml:space="preserve">question </w:t>
              </w:r>
            </w:ins>
            <w:r w:rsidR="00E604E9" w:rsidRPr="00066DB9">
              <w:rPr>
                <w:rFonts w:asciiTheme="minorHAnsi" w:hAnsiTheme="minorHAnsi" w:cstheme="minorHAnsi"/>
                <w:sz w:val="20"/>
              </w:rPr>
              <w:t xml:space="preserve">was discussed extensively during </w:t>
            </w:r>
            <w:ins w:id="448" w:author="Dcollie" w:date="2012-11-05T16:01:00Z">
              <w:r>
                <w:rPr>
                  <w:rFonts w:asciiTheme="minorHAnsi" w:hAnsiTheme="minorHAnsi" w:cstheme="minorHAnsi"/>
                  <w:sz w:val="20"/>
                </w:rPr>
                <w:t xml:space="preserve">DEQ’s </w:t>
              </w:r>
            </w:ins>
            <w:del w:id="449" w:author="Dcollie" w:date="2012-11-05T16:01:00Z">
              <w:r w:rsidR="00E604E9" w:rsidRPr="00066DB9" w:rsidDel="00FA046F">
                <w:rPr>
                  <w:rFonts w:asciiTheme="minorHAnsi" w:hAnsiTheme="minorHAnsi" w:cstheme="minorHAnsi"/>
                  <w:sz w:val="20"/>
                </w:rPr>
                <w:delText xml:space="preserve">the </w:delText>
              </w:r>
            </w:del>
            <w:r w:rsidR="00E604E9" w:rsidRPr="00066DB9">
              <w:rPr>
                <w:rFonts w:asciiTheme="minorHAnsi" w:hAnsiTheme="minorHAnsi" w:cstheme="minorHAnsi"/>
                <w:sz w:val="20"/>
              </w:rPr>
              <w:t>advisory committee</w:t>
            </w:r>
            <w:r w:rsidR="0078391B">
              <w:rPr>
                <w:rFonts w:asciiTheme="minorHAnsi" w:hAnsiTheme="minorHAnsi" w:cstheme="minorHAnsi"/>
                <w:sz w:val="20"/>
              </w:rPr>
              <w:t xml:space="preserve"> and can be found throughout the final report</w:t>
            </w:r>
            <w:r w:rsidR="002D4781" w:rsidRPr="00066DB9">
              <w:rPr>
                <w:rFonts w:asciiTheme="minorHAnsi" w:hAnsiTheme="minorHAnsi" w:cstheme="minorHAnsi"/>
                <w:sz w:val="20"/>
              </w:rPr>
              <w:t xml:space="preserve">. </w:t>
            </w:r>
            <w:r w:rsidR="0078391B">
              <w:rPr>
                <w:rFonts w:asciiTheme="minorHAnsi" w:hAnsiTheme="minorHAnsi" w:cstheme="minorHAnsi"/>
                <w:sz w:val="20"/>
              </w:rPr>
              <w:t xml:space="preserve">The report also includes the alternatives considered and the rationale behind DEQ’s </w:t>
            </w:r>
            <w:commentRangeStart w:id="450"/>
            <w:r w:rsidR="0078391B">
              <w:rPr>
                <w:rFonts w:asciiTheme="minorHAnsi" w:hAnsiTheme="minorHAnsi" w:cstheme="minorHAnsi"/>
                <w:sz w:val="20"/>
              </w:rPr>
              <w:t>recommendation</w:t>
            </w:r>
            <w:commentRangeEnd w:id="450"/>
            <w:r>
              <w:rPr>
                <w:rStyle w:val="CommentReference"/>
              </w:rPr>
              <w:commentReference w:id="450"/>
            </w:r>
            <w:r w:rsidR="0078391B">
              <w:rPr>
                <w:rFonts w:asciiTheme="minorHAnsi" w:hAnsiTheme="minorHAnsi" w:cstheme="minorHAnsi"/>
                <w:sz w:val="20"/>
              </w:rPr>
              <w:t>.</w:t>
            </w:r>
          </w:p>
        </w:tc>
        <w:tc>
          <w:tcPr>
            <w:tcW w:w="1530" w:type="dxa"/>
            <w:vAlign w:val="center"/>
          </w:tcPr>
          <w:p w:rsidR="00E604E9" w:rsidRPr="00066DB9" w:rsidRDefault="002D4781" w:rsidP="00C71E79">
            <w:pPr>
              <w:jc w:val="center"/>
              <w:rPr>
                <w:rFonts w:asciiTheme="minorHAnsi" w:hAnsiTheme="minorHAnsi" w:cstheme="minorHAnsi"/>
                <w:sz w:val="20"/>
              </w:rPr>
            </w:pPr>
            <w:r w:rsidRPr="00066DB9">
              <w:rPr>
                <w:rFonts w:asciiTheme="minorHAnsi" w:hAnsiTheme="minorHAnsi" w:cstheme="minorHAnsi"/>
                <w:sz w:val="20"/>
              </w:rPr>
              <w:t>100</w:t>
            </w:r>
          </w:p>
        </w:tc>
      </w:tr>
      <w:tr w:rsidR="002D4781" w:rsidRPr="00066DB9" w:rsidTr="00D355B3">
        <w:tc>
          <w:tcPr>
            <w:tcW w:w="720" w:type="dxa"/>
            <w:vAlign w:val="center"/>
          </w:tcPr>
          <w:p w:rsidR="002D4781" w:rsidRPr="00066DB9" w:rsidRDefault="002D4781" w:rsidP="00C71E79">
            <w:pPr>
              <w:jc w:val="center"/>
              <w:rPr>
                <w:rFonts w:asciiTheme="minorHAnsi" w:hAnsiTheme="minorHAnsi" w:cstheme="minorHAnsi"/>
                <w:sz w:val="20"/>
              </w:rPr>
            </w:pPr>
            <w:r w:rsidRPr="00066DB9">
              <w:rPr>
                <w:rFonts w:asciiTheme="minorHAnsi" w:hAnsiTheme="minorHAnsi" w:cstheme="minorHAnsi"/>
                <w:sz w:val="20"/>
              </w:rPr>
              <w:t>79</w:t>
            </w:r>
          </w:p>
        </w:tc>
        <w:tc>
          <w:tcPr>
            <w:tcW w:w="4230" w:type="dxa"/>
            <w:vAlign w:val="center"/>
          </w:tcPr>
          <w:p w:rsidR="002D4781" w:rsidRPr="00066DB9" w:rsidRDefault="002D4781" w:rsidP="002D4781">
            <w:pPr>
              <w:jc w:val="center"/>
              <w:rPr>
                <w:rFonts w:asciiTheme="minorHAnsi" w:hAnsiTheme="minorHAnsi" w:cstheme="minorHAnsi"/>
                <w:sz w:val="20"/>
              </w:rPr>
            </w:pPr>
            <w:r w:rsidRPr="00066DB9">
              <w:rPr>
                <w:rFonts w:asciiTheme="minorHAnsi" w:hAnsiTheme="minorHAnsi" w:cstheme="minorHAnsi"/>
                <w:sz w:val="20"/>
              </w:rPr>
              <w:t>The difference in energy densities and energy efficiency ratios in Oregon and California need to be clarified.</w:t>
            </w:r>
          </w:p>
        </w:tc>
        <w:tc>
          <w:tcPr>
            <w:tcW w:w="4140" w:type="dxa"/>
            <w:vAlign w:val="center"/>
          </w:tcPr>
          <w:p w:rsidR="002D4781" w:rsidRPr="00066DB9" w:rsidRDefault="009A6EB7" w:rsidP="00965009">
            <w:pPr>
              <w:jc w:val="center"/>
              <w:rPr>
                <w:rFonts w:asciiTheme="minorHAnsi" w:hAnsiTheme="minorHAnsi" w:cstheme="minorHAnsi"/>
                <w:sz w:val="20"/>
              </w:rPr>
            </w:pPr>
            <w:moveFromRangeStart w:id="451" w:author="Dcollie" w:date="2012-11-05T16:02:00Z" w:name="move339894653"/>
            <w:moveFrom w:id="452" w:author="Dcollie" w:date="2012-11-05T16:02:00Z">
              <w:r w:rsidDel="00F869D7">
                <w:rPr>
                  <w:rFonts w:asciiTheme="minorHAnsi" w:hAnsiTheme="minorHAnsi" w:cstheme="minorHAnsi"/>
                  <w:sz w:val="20"/>
                </w:rPr>
                <w:t xml:space="preserve">This was discussed during the advisory committee and can be found on pages 139 – 145 of the final report. </w:t>
              </w:r>
            </w:moveFrom>
            <w:moveFromRangeEnd w:id="451"/>
            <w:commentRangeStart w:id="453"/>
            <w:r>
              <w:rPr>
                <w:rFonts w:asciiTheme="minorHAnsi" w:hAnsiTheme="minorHAnsi" w:cstheme="minorHAnsi"/>
                <w:sz w:val="20"/>
              </w:rPr>
              <w:t>The</w:t>
            </w:r>
            <w:commentRangeEnd w:id="453"/>
            <w:r w:rsidR="00F869D7">
              <w:rPr>
                <w:rStyle w:val="CommentReference"/>
              </w:rPr>
              <w:commentReference w:id="453"/>
            </w:r>
            <w:r>
              <w:rPr>
                <w:rFonts w:asciiTheme="minorHAnsi" w:hAnsiTheme="minorHAnsi" w:cstheme="minorHAnsi"/>
                <w:sz w:val="20"/>
              </w:rPr>
              <w:t xml:space="preserve"> difference is primarily due to a declining ratio to account for a change in fuel economy from now until the end of the program as opposed to a set value.</w:t>
            </w:r>
            <w:r w:rsidR="00965009">
              <w:rPr>
                <w:rFonts w:asciiTheme="minorHAnsi" w:hAnsiTheme="minorHAnsi" w:cstheme="minorHAnsi"/>
                <w:sz w:val="20"/>
              </w:rPr>
              <w:t xml:space="preserve"> The differences in the energy densities of various fuels are due to differences in the formulations required in Oregon versus California.</w:t>
            </w:r>
            <w:ins w:id="454" w:author="Dcollie" w:date="2012-11-05T16:02:00Z">
              <w:r w:rsidR="00F869D7">
                <w:rPr>
                  <w:rFonts w:asciiTheme="minorHAnsi" w:hAnsiTheme="minorHAnsi" w:cstheme="minorHAnsi"/>
                  <w:sz w:val="20"/>
                </w:rPr>
                <w:t xml:space="preserve"> </w:t>
              </w:r>
            </w:ins>
            <w:moveToRangeStart w:id="455" w:author="Dcollie" w:date="2012-11-05T16:02:00Z" w:name="move339894653"/>
            <w:moveTo w:id="456" w:author="Dcollie" w:date="2012-11-05T16:02:00Z">
              <w:r w:rsidR="00F869D7">
                <w:rPr>
                  <w:rFonts w:asciiTheme="minorHAnsi" w:hAnsiTheme="minorHAnsi" w:cstheme="minorHAnsi"/>
                  <w:sz w:val="20"/>
                </w:rPr>
                <w:t>This was discussed during the advisory committee and can be found on pages 139 – 145 of the final report.</w:t>
              </w:r>
            </w:moveTo>
            <w:moveToRangeEnd w:id="455"/>
          </w:p>
        </w:tc>
        <w:tc>
          <w:tcPr>
            <w:tcW w:w="1530" w:type="dxa"/>
            <w:vAlign w:val="center"/>
          </w:tcPr>
          <w:p w:rsidR="002D4781" w:rsidRPr="00066DB9" w:rsidRDefault="002D4781" w:rsidP="00C71E79">
            <w:pPr>
              <w:jc w:val="center"/>
              <w:rPr>
                <w:rFonts w:asciiTheme="minorHAnsi" w:hAnsiTheme="minorHAnsi" w:cstheme="minorHAnsi"/>
                <w:sz w:val="20"/>
              </w:rPr>
            </w:pPr>
            <w:r w:rsidRPr="00066DB9">
              <w:rPr>
                <w:rFonts w:asciiTheme="minorHAnsi" w:hAnsiTheme="minorHAnsi" w:cstheme="minorHAnsi"/>
                <w:sz w:val="20"/>
              </w:rPr>
              <w:t>100</w:t>
            </w:r>
          </w:p>
        </w:tc>
      </w:tr>
      <w:tr w:rsidR="002D4781" w:rsidRPr="00066DB9" w:rsidTr="00D355B3">
        <w:tc>
          <w:tcPr>
            <w:tcW w:w="720" w:type="dxa"/>
            <w:vAlign w:val="center"/>
          </w:tcPr>
          <w:p w:rsidR="002D4781" w:rsidRPr="00066DB9" w:rsidRDefault="002D4781" w:rsidP="00C71E79">
            <w:pPr>
              <w:jc w:val="center"/>
              <w:rPr>
                <w:rFonts w:asciiTheme="minorHAnsi" w:hAnsiTheme="minorHAnsi" w:cstheme="minorHAnsi"/>
                <w:sz w:val="20"/>
              </w:rPr>
            </w:pPr>
            <w:r w:rsidRPr="00066DB9">
              <w:rPr>
                <w:rFonts w:asciiTheme="minorHAnsi" w:hAnsiTheme="minorHAnsi" w:cstheme="minorHAnsi"/>
                <w:sz w:val="20"/>
              </w:rPr>
              <w:t>80</w:t>
            </w:r>
          </w:p>
        </w:tc>
        <w:tc>
          <w:tcPr>
            <w:tcW w:w="4230" w:type="dxa"/>
            <w:vAlign w:val="center"/>
          </w:tcPr>
          <w:p w:rsidR="002D4781" w:rsidRPr="00066DB9" w:rsidRDefault="002D4781" w:rsidP="002D4781">
            <w:pPr>
              <w:jc w:val="center"/>
              <w:rPr>
                <w:rFonts w:asciiTheme="minorHAnsi" w:hAnsiTheme="minorHAnsi" w:cstheme="minorHAnsi"/>
                <w:color w:val="000000"/>
                <w:sz w:val="20"/>
              </w:rPr>
            </w:pPr>
            <w:r w:rsidRPr="00066DB9">
              <w:rPr>
                <w:rFonts w:asciiTheme="minorHAnsi" w:hAnsiTheme="minorHAnsi" w:cstheme="minorHAnsi"/>
                <w:color w:val="000000"/>
                <w:sz w:val="20"/>
              </w:rPr>
              <w:t>Include additional pathways for renewable natural gas into the pipeline, renewable electricity into the grid, and renewable LPG-substitute such as di-methyl ether.</w:t>
            </w:r>
          </w:p>
          <w:p w:rsidR="002D4781" w:rsidRPr="00066DB9" w:rsidRDefault="002D4781" w:rsidP="002D4781">
            <w:pPr>
              <w:jc w:val="center"/>
              <w:rPr>
                <w:rFonts w:asciiTheme="minorHAnsi" w:hAnsiTheme="minorHAnsi" w:cstheme="minorHAnsi"/>
                <w:sz w:val="20"/>
              </w:rPr>
            </w:pPr>
          </w:p>
        </w:tc>
        <w:tc>
          <w:tcPr>
            <w:tcW w:w="4140" w:type="dxa"/>
            <w:vAlign w:val="center"/>
          </w:tcPr>
          <w:p w:rsidR="002D4781" w:rsidRPr="00066DB9" w:rsidRDefault="002D4781" w:rsidP="00843175">
            <w:pPr>
              <w:jc w:val="center"/>
              <w:rPr>
                <w:rFonts w:asciiTheme="minorHAnsi" w:hAnsiTheme="minorHAnsi" w:cstheme="minorHAnsi"/>
                <w:sz w:val="20"/>
              </w:rPr>
            </w:pPr>
            <w:r w:rsidRPr="00066DB9">
              <w:rPr>
                <w:rFonts w:asciiTheme="minorHAnsi" w:hAnsiTheme="minorHAnsi" w:cstheme="minorHAnsi"/>
                <w:sz w:val="20"/>
              </w:rPr>
              <w:lastRenderedPageBreak/>
              <w:t xml:space="preserve">DEQ asked for additional information to justify the addition of these fuel pathways and supporting documentation as to what the carbon intensities should be. The commenter </w:t>
            </w:r>
            <w:r w:rsidRPr="00066DB9">
              <w:rPr>
                <w:rFonts w:asciiTheme="minorHAnsi" w:hAnsiTheme="minorHAnsi" w:cstheme="minorHAnsi"/>
                <w:sz w:val="20"/>
              </w:rPr>
              <w:lastRenderedPageBreak/>
              <w:t>did not respond so they were not included in this rulemaking.</w:t>
            </w:r>
            <w:r w:rsidR="00160C2C">
              <w:rPr>
                <w:rFonts w:asciiTheme="minorHAnsi" w:hAnsiTheme="minorHAnsi" w:cstheme="minorHAnsi"/>
                <w:sz w:val="20"/>
              </w:rPr>
              <w:t xml:space="preserve"> Requests to include </w:t>
            </w:r>
            <w:ins w:id="457" w:author="Dcollie" w:date="2012-11-05T16:04:00Z">
              <w:r w:rsidR="00843175">
                <w:rPr>
                  <w:rFonts w:asciiTheme="minorHAnsi" w:hAnsiTheme="minorHAnsi" w:cstheme="minorHAnsi"/>
                  <w:sz w:val="20"/>
                </w:rPr>
                <w:t xml:space="preserve">new </w:t>
              </w:r>
            </w:ins>
            <w:del w:id="458" w:author="Dcollie" w:date="2012-11-05T16:04:00Z">
              <w:r w:rsidR="00160C2C" w:rsidDel="00843175">
                <w:rPr>
                  <w:rFonts w:asciiTheme="minorHAnsi" w:hAnsiTheme="minorHAnsi" w:cstheme="minorHAnsi"/>
                  <w:sz w:val="20"/>
                </w:rPr>
                <w:delText xml:space="preserve">these </w:delText>
              </w:r>
            </w:del>
            <w:r w:rsidR="00160C2C">
              <w:rPr>
                <w:rFonts w:asciiTheme="minorHAnsi" w:hAnsiTheme="minorHAnsi" w:cstheme="minorHAnsi"/>
                <w:sz w:val="20"/>
              </w:rPr>
              <w:t xml:space="preserve">pathways </w:t>
            </w:r>
            <w:ins w:id="459" w:author="Dcollie" w:date="2012-11-05T16:04:00Z">
              <w:r w:rsidR="00843175">
                <w:rPr>
                  <w:rFonts w:asciiTheme="minorHAnsi" w:hAnsiTheme="minorHAnsi" w:cstheme="minorHAnsi"/>
                  <w:sz w:val="20"/>
                </w:rPr>
                <w:t xml:space="preserve">for these or any other new fuels available in Oregon </w:t>
              </w:r>
            </w:ins>
            <w:r w:rsidR="00160C2C">
              <w:rPr>
                <w:rFonts w:asciiTheme="minorHAnsi" w:hAnsiTheme="minorHAnsi" w:cstheme="minorHAnsi"/>
                <w:sz w:val="20"/>
              </w:rPr>
              <w:t xml:space="preserve">can be made </w:t>
            </w:r>
            <w:ins w:id="460" w:author="Dcollie" w:date="2012-11-05T16:03:00Z">
              <w:r w:rsidR="00843175">
                <w:rPr>
                  <w:rFonts w:asciiTheme="minorHAnsi" w:hAnsiTheme="minorHAnsi" w:cstheme="minorHAnsi"/>
                  <w:sz w:val="20"/>
                </w:rPr>
                <w:t xml:space="preserve">at any time using </w:t>
              </w:r>
            </w:ins>
            <w:del w:id="461" w:author="Dcollie" w:date="2012-11-05T16:03:00Z">
              <w:r w:rsidR="00160C2C" w:rsidDel="00843175">
                <w:rPr>
                  <w:rFonts w:asciiTheme="minorHAnsi" w:hAnsiTheme="minorHAnsi" w:cstheme="minorHAnsi"/>
                  <w:sz w:val="20"/>
                </w:rPr>
                <w:delText xml:space="preserve">through </w:delText>
              </w:r>
            </w:del>
            <w:r w:rsidR="00160C2C">
              <w:rPr>
                <w:rFonts w:asciiTheme="minorHAnsi" w:hAnsiTheme="minorHAnsi" w:cstheme="minorHAnsi"/>
                <w:sz w:val="20"/>
              </w:rPr>
              <w:t xml:space="preserve">the new fuels pathway process </w:t>
            </w:r>
            <w:ins w:id="462" w:author="Dcollie" w:date="2012-11-05T16:03:00Z">
              <w:r w:rsidR="00843175">
                <w:rPr>
                  <w:rFonts w:asciiTheme="minorHAnsi" w:hAnsiTheme="minorHAnsi" w:cstheme="minorHAnsi"/>
                  <w:sz w:val="20"/>
                </w:rPr>
                <w:t>in the proposed rules</w:t>
              </w:r>
            </w:ins>
            <w:ins w:id="463" w:author="Dcollie" w:date="2012-11-05T16:04:00Z">
              <w:r w:rsidR="00843175">
                <w:rPr>
                  <w:rFonts w:asciiTheme="minorHAnsi" w:hAnsiTheme="minorHAnsi" w:cstheme="minorHAnsi"/>
                  <w:sz w:val="20"/>
                </w:rPr>
                <w:t xml:space="preserve">.  </w:t>
              </w:r>
            </w:ins>
            <w:del w:id="464" w:author="Dcollie" w:date="2012-11-05T16:04:00Z">
              <w:r w:rsidR="00160C2C" w:rsidDel="00843175">
                <w:rPr>
                  <w:rFonts w:asciiTheme="minorHAnsi" w:hAnsiTheme="minorHAnsi" w:cstheme="minorHAnsi"/>
                  <w:sz w:val="20"/>
                </w:rPr>
                <w:delText xml:space="preserve">as they become available to </w:delText>
              </w:r>
              <w:r w:rsidR="007F49CC" w:rsidDel="00843175">
                <w:rPr>
                  <w:rFonts w:asciiTheme="minorHAnsi" w:hAnsiTheme="minorHAnsi" w:cstheme="minorHAnsi"/>
                  <w:sz w:val="20"/>
                </w:rPr>
                <w:delText>in</w:delText>
              </w:r>
              <w:r w:rsidR="00160C2C" w:rsidDel="00843175">
                <w:rPr>
                  <w:rFonts w:asciiTheme="minorHAnsi" w:hAnsiTheme="minorHAnsi" w:cstheme="minorHAnsi"/>
                  <w:sz w:val="20"/>
                </w:rPr>
                <w:delText xml:space="preserve"> Oregon.</w:delText>
              </w:r>
            </w:del>
          </w:p>
        </w:tc>
        <w:tc>
          <w:tcPr>
            <w:tcW w:w="1530" w:type="dxa"/>
            <w:vAlign w:val="center"/>
          </w:tcPr>
          <w:p w:rsidR="002D4781" w:rsidRPr="00066DB9" w:rsidRDefault="002D4781" w:rsidP="00C71E79">
            <w:pPr>
              <w:jc w:val="center"/>
              <w:rPr>
                <w:rFonts w:asciiTheme="minorHAnsi" w:hAnsiTheme="minorHAnsi" w:cstheme="minorHAnsi"/>
                <w:sz w:val="20"/>
              </w:rPr>
            </w:pPr>
            <w:r w:rsidRPr="00066DB9">
              <w:rPr>
                <w:rFonts w:asciiTheme="minorHAnsi" w:hAnsiTheme="minorHAnsi" w:cstheme="minorHAnsi"/>
                <w:sz w:val="20"/>
              </w:rPr>
              <w:lastRenderedPageBreak/>
              <w:t>101</w:t>
            </w:r>
          </w:p>
        </w:tc>
      </w:tr>
      <w:tr w:rsidR="002D4781" w:rsidRPr="00066DB9" w:rsidTr="00D355B3">
        <w:tc>
          <w:tcPr>
            <w:tcW w:w="720" w:type="dxa"/>
            <w:vAlign w:val="center"/>
          </w:tcPr>
          <w:p w:rsidR="002D4781" w:rsidRPr="00066DB9" w:rsidRDefault="002D4781" w:rsidP="00C71E79">
            <w:pPr>
              <w:jc w:val="center"/>
              <w:rPr>
                <w:rFonts w:asciiTheme="minorHAnsi" w:hAnsiTheme="minorHAnsi" w:cstheme="minorHAnsi"/>
                <w:sz w:val="20"/>
              </w:rPr>
            </w:pPr>
            <w:r w:rsidRPr="00066DB9">
              <w:rPr>
                <w:rFonts w:asciiTheme="minorHAnsi" w:hAnsiTheme="minorHAnsi" w:cstheme="minorHAnsi"/>
                <w:sz w:val="20"/>
              </w:rPr>
              <w:lastRenderedPageBreak/>
              <w:t>81</w:t>
            </w:r>
          </w:p>
        </w:tc>
        <w:tc>
          <w:tcPr>
            <w:tcW w:w="4230" w:type="dxa"/>
            <w:vAlign w:val="center"/>
          </w:tcPr>
          <w:p w:rsidR="002D4781" w:rsidRPr="00066DB9" w:rsidRDefault="003F40C3" w:rsidP="002D4781">
            <w:pPr>
              <w:jc w:val="center"/>
              <w:rPr>
                <w:rFonts w:asciiTheme="minorHAnsi" w:hAnsiTheme="minorHAnsi" w:cstheme="minorHAnsi"/>
                <w:color w:val="000000"/>
                <w:sz w:val="20"/>
              </w:rPr>
            </w:pPr>
            <w:r w:rsidRPr="00066DB9">
              <w:rPr>
                <w:rFonts w:asciiTheme="minorHAnsi" w:hAnsiTheme="minorHAnsi" w:cstheme="minorHAnsi"/>
                <w:color w:val="000000"/>
                <w:sz w:val="20"/>
              </w:rPr>
              <w:t>Support exemption for research, development and demonstration facilities.</w:t>
            </w:r>
          </w:p>
        </w:tc>
        <w:tc>
          <w:tcPr>
            <w:tcW w:w="4140" w:type="dxa"/>
            <w:vAlign w:val="center"/>
          </w:tcPr>
          <w:p w:rsidR="002D4781" w:rsidRPr="00066DB9" w:rsidRDefault="003F40C3" w:rsidP="007F49CC">
            <w:pPr>
              <w:jc w:val="center"/>
              <w:rPr>
                <w:rFonts w:asciiTheme="minorHAnsi" w:hAnsiTheme="minorHAnsi" w:cstheme="minorHAnsi"/>
                <w:sz w:val="20"/>
              </w:rPr>
            </w:pPr>
            <w:r w:rsidRPr="00066DB9">
              <w:rPr>
                <w:rFonts w:asciiTheme="minorHAnsi" w:hAnsiTheme="minorHAnsi" w:cstheme="minorHAnsi"/>
                <w:sz w:val="20"/>
              </w:rPr>
              <w:t>Thank you for your comment.</w:t>
            </w:r>
            <w:r w:rsidR="007F49CC">
              <w:rPr>
                <w:rFonts w:asciiTheme="minorHAnsi" w:hAnsiTheme="minorHAnsi" w:cstheme="minorHAnsi"/>
                <w:sz w:val="20"/>
              </w:rPr>
              <w:t xml:space="preserve"> It is important for DEQ to minimize any regulatory barriers to innovation that may lead to cleaner fuels for Oregon.</w:t>
            </w:r>
          </w:p>
        </w:tc>
        <w:tc>
          <w:tcPr>
            <w:tcW w:w="1530" w:type="dxa"/>
            <w:vAlign w:val="center"/>
          </w:tcPr>
          <w:p w:rsidR="002D4781" w:rsidRPr="00066DB9" w:rsidRDefault="003F40C3" w:rsidP="00C71E79">
            <w:pPr>
              <w:jc w:val="center"/>
              <w:rPr>
                <w:rFonts w:asciiTheme="minorHAnsi" w:hAnsiTheme="minorHAnsi" w:cstheme="minorHAnsi"/>
                <w:sz w:val="20"/>
              </w:rPr>
            </w:pPr>
            <w:r w:rsidRPr="00066DB9">
              <w:rPr>
                <w:rFonts w:asciiTheme="minorHAnsi" w:hAnsiTheme="minorHAnsi" w:cstheme="minorHAnsi"/>
                <w:sz w:val="20"/>
              </w:rPr>
              <w:t>102</w:t>
            </w:r>
          </w:p>
        </w:tc>
      </w:tr>
      <w:tr w:rsidR="003F40C3" w:rsidRPr="00066DB9" w:rsidTr="00D355B3">
        <w:tc>
          <w:tcPr>
            <w:tcW w:w="720" w:type="dxa"/>
            <w:vAlign w:val="center"/>
          </w:tcPr>
          <w:p w:rsidR="003F40C3" w:rsidRPr="00066DB9" w:rsidRDefault="003F40C3" w:rsidP="00C71E79">
            <w:pPr>
              <w:jc w:val="center"/>
              <w:rPr>
                <w:rFonts w:asciiTheme="minorHAnsi" w:hAnsiTheme="minorHAnsi" w:cstheme="minorHAnsi"/>
                <w:sz w:val="20"/>
              </w:rPr>
            </w:pPr>
            <w:r w:rsidRPr="00066DB9">
              <w:rPr>
                <w:rFonts w:asciiTheme="minorHAnsi" w:hAnsiTheme="minorHAnsi" w:cstheme="minorHAnsi"/>
                <w:sz w:val="20"/>
              </w:rPr>
              <w:t>82</w:t>
            </w:r>
          </w:p>
        </w:tc>
        <w:tc>
          <w:tcPr>
            <w:tcW w:w="4230" w:type="dxa"/>
            <w:vAlign w:val="center"/>
          </w:tcPr>
          <w:p w:rsidR="003F40C3" w:rsidRPr="00066DB9" w:rsidRDefault="003F40C3" w:rsidP="002D4781">
            <w:pPr>
              <w:jc w:val="center"/>
              <w:rPr>
                <w:rFonts w:asciiTheme="minorHAnsi" w:hAnsiTheme="minorHAnsi" w:cstheme="minorHAnsi"/>
                <w:color w:val="000000"/>
                <w:sz w:val="20"/>
              </w:rPr>
            </w:pPr>
            <w:r w:rsidRPr="00066DB9">
              <w:rPr>
                <w:rFonts w:asciiTheme="minorHAnsi" w:hAnsiTheme="minorHAnsi" w:cstheme="minorHAnsi"/>
                <w:color w:val="000000"/>
                <w:sz w:val="20"/>
              </w:rPr>
              <w:t>Modify definition of “Oregon production facility” to refer to finished fuel rather than blendstock.</w:t>
            </w:r>
          </w:p>
        </w:tc>
        <w:tc>
          <w:tcPr>
            <w:tcW w:w="4140" w:type="dxa"/>
            <w:vAlign w:val="center"/>
          </w:tcPr>
          <w:p w:rsidR="003F40C3" w:rsidRPr="00066DB9" w:rsidRDefault="003F40C3" w:rsidP="008A35A4">
            <w:pPr>
              <w:jc w:val="center"/>
              <w:rPr>
                <w:rFonts w:asciiTheme="minorHAnsi" w:hAnsiTheme="minorHAnsi" w:cstheme="minorHAnsi"/>
                <w:sz w:val="20"/>
              </w:rPr>
            </w:pPr>
            <w:r w:rsidRPr="00066DB9">
              <w:rPr>
                <w:rFonts w:asciiTheme="minorHAnsi" w:hAnsiTheme="minorHAnsi" w:cstheme="minorHAnsi"/>
                <w:color w:val="000000"/>
                <w:sz w:val="20"/>
              </w:rPr>
              <w:t xml:space="preserve">DEQ has </w:t>
            </w:r>
            <w:r w:rsidR="00160C2C">
              <w:rPr>
                <w:rFonts w:asciiTheme="minorHAnsi" w:hAnsiTheme="minorHAnsi" w:cstheme="minorHAnsi"/>
                <w:color w:val="000000"/>
                <w:sz w:val="20"/>
              </w:rPr>
              <w:t>modifi</w:t>
            </w:r>
            <w:r w:rsidRPr="00066DB9">
              <w:rPr>
                <w:rFonts w:asciiTheme="minorHAnsi" w:hAnsiTheme="minorHAnsi" w:cstheme="minorHAnsi"/>
                <w:color w:val="000000"/>
                <w:sz w:val="20"/>
              </w:rPr>
              <w:t xml:space="preserve">ed the definition of "Oregon production facility" </w:t>
            </w:r>
            <w:r w:rsidR="00160C2C">
              <w:rPr>
                <w:rFonts w:asciiTheme="minorHAnsi" w:hAnsiTheme="minorHAnsi" w:cstheme="minorHAnsi"/>
                <w:color w:val="000000"/>
                <w:sz w:val="20"/>
              </w:rPr>
              <w:t xml:space="preserve">to </w:t>
            </w:r>
            <w:r w:rsidRPr="00066DB9">
              <w:rPr>
                <w:rFonts w:asciiTheme="minorHAnsi" w:hAnsiTheme="minorHAnsi" w:cstheme="minorHAnsi"/>
                <w:color w:val="000000"/>
                <w:sz w:val="20"/>
              </w:rPr>
              <w:t xml:space="preserve">refer to </w:t>
            </w:r>
            <w:r w:rsidR="00160C2C">
              <w:rPr>
                <w:rFonts w:asciiTheme="minorHAnsi" w:hAnsiTheme="minorHAnsi" w:cstheme="minorHAnsi"/>
                <w:color w:val="000000"/>
                <w:sz w:val="20"/>
              </w:rPr>
              <w:t>b</w:t>
            </w:r>
            <w:r w:rsidRPr="00066DB9">
              <w:rPr>
                <w:rFonts w:asciiTheme="minorHAnsi" w:hAnsiTheme="minorHAnsi" w:cstheme="minorHAnsi"/>
                <w:color w:val="000000"/>
                <w:sz w:val="20"/>
              </w:rPr>
              <w:t>lendstock</w:t>
            </w:r>
            <w:r w:rsidR="00160C2C">
              <w:rPr>
                <w:rFonts w:asciiTheme="minorHAnsi" w:hAnsiTheme="minorHAnsi" w:cstheme="minorHAnsi"/>
                <w:color w:val="000000"/>
                <w:sz w:val="20"/>
              </w:rPr>
              <w:t>s</w:t>
            </w:r>
            <w:r w:rsidRPr="00066DB9">
              <w:rPr>
                <w:rFonts w:asciiTheme="minorHAnsi" w:hAnsiTheme="minorHAnsi" w:cstheme="minorHAnsi"/>
                <w:color w:val="000000"/>
                <w:sz w:val="20"/>
              </w:rPr>
              <w:t xml:space="preserve"> and finished fuel. </w:t>
            </w:r>
            <w:ins w:id="465" w:author="Dcollie" w:date="2012-11-05T16:05:00Z">
              <w:r w:rsidR="001A581B">
                <w:rPr>
                  <w:rFonts w:asciiTheme="minorHAnsi" w:hAnsiTheme="minorHAnsi" w:cstheme="minorHAnsi"/>
                  <w:color w:val="000000"/>
                  <w:sz w:val="20"/>
                </w:rPr>
                <w:t xml:space="preserve"> </w:t>
              </w:r>
            </w:ins>
            <w:ins w:id="466" w:author="Dcollie" w:date="2012-11-05T16:06:00Z">
              <w:r w:rsidR="001A581B">
                <w:rPr>
                  <w:rFonts w:asciiTheme="minorHAnsi" w:hAnsiTheme="minorHAnsi" w:cstheme="minorHAnsi"/>
                  <w:color w:val="000000"/>
                  <w:sz w:val="20"/>
                </w:rPr>
                <w:t>For example</w:t>
              </w:r>
            </w:ins>
            <w:ins w:id="467" w:author="Dcollie" w:date="2012-11-05T16:07:00Z">
              <w:r w:rsidR="008A35A4">
                <w:rPr>
                  <w:rFonts w:asciiTheme="minorHAnsi" w:hAnsiTheme="minorHAnsi" w:cstheme="minorHAnsi"/>
                  <w:color w:val="000000"/>
                  <w:sz w:val="20"/>
                </w:rPr>
                <w:t xml:space="preserve">, </w:t>
              </w:r>
            </w:ins>
            <w:del w:id="468" w:author="Dcollie" w:date="2012-11-05T16:06:00Z">
              <w:r w:rsidRPr="00066DB9" w:rsidDel="001A581B">
                <w:rPr>
                  <w:rFonts w:asciiTheme="minorHAnsi" w:hAnsiTheme="minorHAnsi" w:cstheme="minorHAnsi"/>
                  <w:color w:val="000000"/>
                  <w:sz w:val="20"/>
                </w:rPr>
                <w:delText>In the case of</w:delText>
              </w:r>
            </w:del>
            <w:r w:rsidRPr="00066DB9">
              <w:rPr>
                <w:rFonts w:asciiTheme="minorHAnsi" w:hAnsiTheme="minorHAnsi" w:cstheme="minorHAnsi"/>
                <w:color w:val="000000"/>
                <w:sz w:val="20"/>
              </w:rPr>
              <w:t xml:space="preserve"> </w:t>
            </w:r>
            <w:ins w:id="469" w:author="Dcollie" w:date="2012-11-05T16:06:00Z">
              <w:r w:rsidR="001A581B">
                <w:rPr>
                  <w:rFonts w:asciiTheme="minorHAnsi" w:hAnsiTheme="minorHAnsi" w:cstheme="minorHAnsi"/>
                  <w:color w:val="000000"/>
                  <w:sz w:val="20"/>
                </w:rPr>
                <w:t xml:space="preserve">the company </w:t>
              </w:r>
            </w:ins>
            <w:r w:rsidRPr="00066DB9">
              <w:rPr>
                <w:rFonts w:asciiTheme="minorHAnsi" w:hAnsiTheme="minorHAnsi" w:cstheme="minorHAnsi"/>
                <w:color w:val="000000"/>
                <w:sz w:val="20"/>
              </w:rPr>
              <w:t>ZeaChem</w:t>
            </w:r>
            <w:ins w:id="470" w:author="Dcollie" w:date="2012-11-05T16:07:00Z">
              <w:r w:rsidR="008A35A4">
                <w:rPr>
                  <w:rFonts w:asciiTheme="minorHAnsi" w:hAnsiTheme="minorHAnsi" w:cstheme="minorHAnsi"/>
                  <w:color w:val="000000"/>
                  <w:sz w:val="20"/>
                </w:rPr>
                <w:t xml:space="preserve"> is </w:t>
              </w:r>
            </w:ins>
            <w:del w:id="471" w:author="Dcollie" w:date="2012-11-05T16:07:00Z">
              <w:r w:rsidRPr="00066DB9" w:rsidDel="008A35A4">
                <w:rPr>
                  <w:rFonts w:asciiTheme="minorHAnsi" w:hAnsiTheme="minorHAnsi" w:cstheme="minorHAnsi"/>
                  <w:color w:val="000000"/>
                  <w:sz w:val="20"/>
                </w:rPr>
                <w:delText xml:space="preserve">, as </w:delText>
              </w:r>
            </w:del>
            <w:r w:rsidRPr="00066DB9">
              <w:rPr>
                <w:rFonts w:asciiTheme="minorHAnsi" w:hAnsiTheme="minorHAnsi" w:cstheme="minorHAnsi"/>
                <w:color w:val="000000"/>
                <w:sz w:val="20"/>
              </w:rPr>
              <w:t xml:space="preserve">an Oregon producer of a blendstock, </w:t>
            </w:r>
            <w:ins w:id="472" w:author="Dcollie" w:date="2012-11-05T16:07:00Z">
              <w:r w:rsidR="008A35A4">
                <w:rPr>
                  <w:rFonts w:asciiTheme="minorHAnsi" w:hAnsiTheme="minorHAnsi" w:cstheme="minorHAnsi"/>
                  <w:color w:val="000000"/>
                  <w:sz w:val="20"/>
                </w:rPr>
                <w:t xml:space="preserve">and </w:t>
              </w:r>
            </w:ins>
            <w:ins w:id="473" w:author="Dcollie" w:date="2012-11-05T16:06:00Z">
              <w:r w:rsidR="001A581B">
                <w:rPr>
                  <w:rFonts w:asciiTheme="minorHAnsi" w:hAnsiTheme="minorHAnsi" w:cstheme="minorHAnsi"/>
                  <w:color w:val="000000"/>
                  <w:sz w:val="20"/>
                </w:rPr>
                <w:t xml:space="preserve">is </w:t>
              </w:r>
            </w:ins>
            <w:del w:id="474" w:author="Dcollie" w:date="2012-11-05T16:06:00Z">
              <w:r w:rsidRPr="00066DB9" w:rsidDel="001A581B">
                <w:rPr>
                  <w:rFonts w:asciiTheme="minorHAnsi" w:hAnsiTheme="minorHAnsi" w:cstheme="minorHAnsi"/>
                  <w:color w:val="000000"/>
                  <w:sz w:val="20"/>
                </w:rPr>
                <w:delText xml:space="preserve">you are </w:delText>
              </w:r>
            </w:del>
            <w:r w:rsidRPr="00066DB9">
              <w:rPr>
                <w:rFonts w:asciiTheme="minorHAnsi" w:hAnsiTheme="minorHAnsi" w:cstheme="minorHAnsi"/>
                <w:color w:val="000000"/>
                <w:sz w:val="20"/>
              </w:rPr>
              <w:t xml:space="preserve">only required </w:t>
            </w:r>
            <w:ins w:id="475" w:author="Dcollie" w:date="2012-11-05T16:07:00Z">
              <w:r w:rsidR="008A35A4">
                <w:rPr>
                  <w:rFonts w:asciiTheme="minorHAnsi" w:hAnsiTheme="minorHAnsi" w:cstheme="minorHAnsi"/>
                  <w:color w:val="000000"/>
                  <w:sz w:val="20"/>
                </w:rPr>
                <w:t xml:space="preserve">under the rule </w:t>
              </w:r>
            </w:ins>
            <w:r w:rsidRPr="00066DB9">
              <w:rPr>
                <w:rFonts w:asciiTheme="minorHAnsi" w:hAnsiTheme="minorHAnsi" w:cstheme="minorHAnsi"/>
                <w:color w:val="000000"/>
                <w:sz w:val="20"/>
              </w:rPr>
              <w:t xml:space="preserve">to provide documentation of the carbon intensity of the blendstock </w:t>
            </w:r>
            <w:ins w:id="476" w:author="Dcollie" w:date="2012-11-05T16:06:00Z">
              <w:r w:rsidR="001A581B">
                <w:rPr>
                  <w:rFonts w:asciiTheme="minorHAnsi" w:hAnsiTheme="minorHAnsi" w:cstheme="minorHAnsi"/>
                  <w:color w:val="000000"/>
                  <w:sz w:val="20"/>
                </w:rPr>
                <w:t xml:space="preserve">they </w:t>
              </w:r>
            </w:ins>
            <w:del w:id="477" w:author="Dcollie" w:date="2012-11-05T16:06:00Z">
              <w:r w:rsidRPr="00066DB9" w:rsidDel="001A581B">
                <w:rPr>
                  <w:rFonts w:asciiTheme="minorHAnsi" w:hAnsiTheme="minorHAnsi" w:cstheme="minorHAnsi"/>
                  <w:color w:val="000000"/>
                  <w:sz w:val="20"/>
                </w:rPr>
                <w:delText xml:space="preserve">you </w:delText>
              </w:r>
            </w:del>
            <w:r w:rsidRPr="00066DB9">
              <w:rPr>
                <w:rFonts w:asciiTheme="minorHAnsi" w:hAnsiTheme="minorHAnsi" w:cstheme="minorHAnsi"/>
                <w:color w:val="000000"/>
                <w:sz w:val="20"/>
              </w:rPr>
              <w:t xml:space="preserve">produce, not that of the finished fuel. As </w:t>
            </w:r>
            <w:ins w:id="478" w:author="Dcollie" w:date="2012-11-05T16:06:00Z">
              <w:r w:rsidR="001A581B">
                <w:rPr>
                  <w:rFonts w:asciiTheme="minorHAnsi" w:hAnsiTheme="minorHAnsi" w:cstheme="minorHAnsi"/>
                  <w:color w:val="000000"/>
                  <w:sz w:val="20"/>
                </w:rPr>
                <w:t xml:space="preserve">the commenter </w:t>
              </w:r>
            </w:ins>
            <w:del w:id="479" w:author="Dcollie" w:date="2012-11-05T16:06:00Z">
              <w:r w:rsidRPr="00066DB9" w:rsidDel="001A581B">
                <w:rPr>
                  <w:rFonts w:asciiTheme="minorHAnsi" w:hAnsiTheme="minorHAnsi" w:cstheme="minorHAnsi"/>
                  <w:color w:val="000000"/>
                  <w:sz w:val="20"/>
                </w:rPr>
                <w:delText xml:space="preserve">you </w:delText>
              </w:r>
            </w:del>
            <w:r w:rsidRPr="00066DB9">
              <w:rPr>
                <w:rFonts w:asciiTheme="minorHAnsi" w:hAnsiTheme="minorHAnsi" w:cstheme="minorHAnsi"/>
                <w:color w:val="000000"/>
                <w:sz w:val="20"/>
              </w:rPr>
              <w:t xml:space="preserve">correctly point out, the supplier of </w:t>
            </w:r>
            <w:bookmarkStart w:id="480" w:name="_GoBack"/>
            <w:bookmarkEnd w:id="480"/>
            <w:r w:rsidRPr="00066DB9">
              <w:rPr>
                <w:rFonts w:asciiTheme="minorHAnsi" w:hAnsiTheme="minorHAnsi" w:cstheme="minorHAnsi"/>
                <w:color w:val="000000"/>
                <w:sz w:val="20"/>
              </w:rPr>
              <w:t xml:space="preserve">the finished fuel is </w:t>
            </w:r>
            <w:r w:rsidR="00160C2C">
              <w:rPr>
                <w:rFonts w:asciiTheme="minorHAnsi" w:hAnsiTheme="minorHAnsi" w:cstheme="minorHAnsi"/>
                <w:color w:val="000000"/>
                <w:sz w:val="20"/>
              </w:rPr>
              <w:t xml:space="preserve">then </w:t>
            </w:r>
            <w:r w:rsidRPr="00066DB9">
              <w:rPr>
                <w:rFonts w:asciiTheme="minorHAnsi" w:hAnsiTheme="minorHAnsi" w:cstheme="minorHAnsi"/>
                <w:color w:val="000000"/>
                <w:sz w:val="20"/>
              </w:rPr>
              <w:t xml:space="preserve">obligated to </w:t>
            </w:r>
            <w:r w:rsidR="00160C2C">
              <w:rPr>
                <w:rFonts w:asciiTheme="minorHAnsi" w:hAnsiTheme="minorHAnsi" w:cstheme="minorHAnsi"/>
                <w:color w:val="000000"/>
                <w:sz w:val="20"/>
              </w:rPr>
              <w:t>document</w:t>
            </w:r>
            <w:r w:rsidRPr="00066DB9">
              <w:rPr>
                <w:rFonts w:asciiTheme="minorHAnsi" w:hAnsiTheme="minorHAnsi" w:cstheme="minorHAnsi"/>
                <w:color w:val="000000"/>
                <w:sz w:val="20"/>
              </w:rPr>
              <w:t xml:space="preserve"> the multiple </w:t>
            </w:r>
            <w:r w:rsidR="00160C2C">
              <w:rPr>
                <w:rFonts w:asciiTheme="minorHAnsi" w:hAnsiTheme="minorHAnsi" w:cstheme="minorHAnsi"/>
                <w:color w:val="000000"/>
                <w:sz w:val="20"/>
              </w:rPr>
              <w:t>blendstocks</w:t>
            </w:r>
            <w:r w:rsidRPr="00066DB9">
              <w:rPr>
                <w:rFonts w:asciiTheme="minorHAnsi" w:hAnsiTheme="minorHAnsi" w:cstheme="minorHAnsi"/>
                <w:color w:val="000000"/>
                <w:sz w:val="20"/>
              </w:rPr>
              <w:t xml:space="preserve"> and </w:t>
            </w:r>
            <w:del w:id="481" w:author="Dcollie" w:date="2012-11-05T16:08:00Z">
              <w:r w:rsidRPr="00066DB9" w:rsidDel="008A35A4">
                <w:rPr>
                  <w:rFonts w:asciiTheme="minorHAnsi" w:hAnsiTheme="minorHAnsi" w:cstheme="minorHAnsi"/>
                  <w:color w:val="000000"/>
                  <w:sz w:val="20"/>
                </w:rPr>
                <w:delText xml:space="preserve">their </w:delText>
              </w:r>
            </w:del>
            <w:ins w:id="482" w:author="Dcollie" w:date="2012-11-05T16:08:00Z">
              <w:r w:rsidR="008A35A4">
                <w:rPr>
                  <w:rFonts w:asciiTheme="minorHAnsi" w:hAnsiTheme="minorHAnsi" w:cstheme="minorHAnsi"/>
                  <w:color w:val="000000"/>
                  <w:sz w:val="20"/>
                </w:rPr>
                <w:t xml:space="preserve">associated </w:t>
              </w:r>
            </w:ins>
            <w:del w:id="483" w:author="Dcollie" w:date="2012-11-05T16:08:00Z">
              <w:r w:rsidRPr="00066DB9" w:rsidDel="008A35A4">
                <w:rPr>
                  <w:rFonts w:asciiTheme="minorHAnsi" w:hAnsiTheme="minorHAnsi" w:cstheme="minorHAnsi"/>
                  <w:color w:val="000000"/>
                  <w:sz w:val="20"/>
                </w:rPr>
                <w:delText xml:space="preserve">individual </w:delText>
              </w:r>
            </w:del>
            <w:r w:rsidRPr="00066DB9">
              <w:rPr>
                <w:rFonts w:asciiTheme="minorHAnsi" w:hAnsiTheme="minorHAnsi" w:cstheme="minorHAnsi"/>
                <w:color w:val="000000"/>
                <w:sz w:val="20"/>
              </w:rPr>
              <w:t xml:space="preserve">carbon intensities </w:t>
            </w:r>
            <w:ins w:id="484" w:author="Dcollie" w:date="2012-11-05T16:08:00Z">
              <w:r w:rsidR="008A35A4">
                <w:rPr>
                  <w:rFonts w:asciiTheme="minorHAnsi" w:hAnsiTheme="minorHAnsi" w:cstheme="minorHAnsi"/>
                  <w:color w:val="000000"/>
                  <w:sz w:val="20"/>
                </w:rPr>
                <w:t xml:space="preserve">used in </w:t>
              </w:r>
            </w:ins>
            <w:ins w:id="485" w:author="Dcollie" w:date="2012-11-05T16:09:00Z">
              <w:r w:rsidR="008A35A4">
                <w:rPr>
                  <w:rFonts w:asciiTheme="minorHAnsi" w:hAnsiTheme="minorHAnsi" w:cstheme="minorHAnsi"/>
                  <w:color w:val="000000"/>
                  <w:sz w:val="20"/>
                </w:rPr>
                <w:t>their</w:t>
              </w:r>
            </w:ins>
            <w:ins w:id="486" w:author="Dcollie" w:date="2012-11-05T16:08:00Z">
              <w:r w:rsidR="008A35A4">
                <w:rPr>
                  <w:rFonts w:asciiTheme="minorHAnsi" w:hAnsiTheme="minorHAnsi" w:cstheme="minorHAnsi"/>
                  <w:color w:val="000000"/>
                  <w:sz w:val="20"/>
                </w:rPr>
                <w:t xml:space="preserve"> finished fuel </w:t>
              </w:r>
            </w:ins>
            <w:r w:rsidRPr="00066DB9">
              <w:rPr>
                <w:rFonts w:asciiTheme="minorHAnsi" w:hAnsiTheme="minorHAnsi" w:cstheme="minorHAnsi"/>
                <w:color w:val="000000"/>
                <w:sz w:val="20"/>
              </w:rPr>
              <w:t xml:space="preserve">to be able to calculate </w:t>
            </w:r>
            <w:r w:rsidR="00160C2C">
              <w:rPr>
                <w:rFonts w:asciiTheme="minorHAnsi" w:hAnsiTheme="minorHAnsi" w:cstheme="minorHAnsi"/>
                <w:color w:val="000000"/>
                <w:sz w:val="20"/>
              </w:rPr>
              <w:t xml:space="preserve">the </w:t>
            </w:r>
            <w:r w:rsidRPr="00066DB9">
              <w:rPr>
                <w:rFonts w:asciiTheme="minorHAnsi" w:hAnsiTheme="minorHAnsi" w:cstheme="minorHAnsi"/>
                <w:color w:val="000000"/>
                <w:sz w:val="20"/>
              </w:rPr>
              <w:t xml:space="preserve">credits and deficits </w:t>
            </w:r>
            <w:r w:rsidR="00160C2C">
              <w:rPr>
                <w:rFonts w:asciiTheme="minorHAnsi" w:hAnsiTheme="minorHAnsi" w:cstheme="minorHAnsi"/>
                <w:color w:val="000000"/>
                <w:sz w:val="20"/>
              </w:rPr>
              <w:t xml:space="preserve">counted </w:t>
            </w:r>
            <w:r w:rsidRPr="00066DB9">
              <w:rPr>
                <w:rFonts w:asciiTheme="minorHAnsi" w:hAnsiTheme="minorHAnsi" w:cstheme="minorHAnsi"/>
                <w:color w:val="000000"/>
                <w:sz w:val="20"/>
              </w:rPr>
              <w:t xml:space="preserve">towards compliance with the annual standard. </w:t>
            </w:r>
          </w:p>
        </w:tc>
        <w:tc>
          <w:tcPr>
            <w:tcW w:w="1530" w:type="dxa"/>
            <w:vAlign w:val="center"/>
          </w:tcPr>
          <w:p w:rsidR="003F40C3" w:rsidRPr="00066DB9" w:rsidRDefault="003F40C3" w:rsidP="00C71E79">
            <w:pPr>
              <w:jc w:val="center"/>
              <w:rPr>
                <w:rFonts w:asciiTheme="minorHAnsi" w:hAnsiTheme="minorHAnsi" w:cstheme="minorHAnsi"/>
                <w:sz w:val="20"/>
              </w:rPr>
            </w:pPr>
            <w:r w:rsidRPr="00066DB9">
              <w:rPr>
                <w:rFonts w:asciiTheme="minorHAnsi" w:hAnsiTheme="minorHAnsi" w:cstheme="minorHAnsi"/>
                <w:sz w:val="20"/>
              </w:rPr>
              <w:t>102</w:t>
            </w:r>
          </w:p>
        </w:tc>
      </w:tr>
    </w:tbl>
    <w:p w:rsidR="00795E6B" w:rsidRPr="00D83DE0" w:rsidRDefault="00795E6B" w:rsidP="004C3021">
      <w:pPr>
        <w:ind w:right="864"/>
        <w:rPr>
          <w:rFonts w:ascii="Arial" w:hAnsi="Arial" w:cs="Arial"/>
          <w:b/>
          <w:bCs/>
          <w:szCs w:val="22"/>
          <w:u w:val="single"/>
        </w:rPr>
      </w:pPr>
    </w:p>
    <w:tbl>
      <w:tblPr>
        <w:tblW w:w="10436" w:type="dxa"/>
        <w:jc w:val="center"/>
        <w:tblInd w:w="-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88"/>
        <w:gridCol w:w="1084"/>
        <w:gridCol w:w="2559"/>
        <w:gridCol w:w="1364"/>
        <w:gridCol w:w="2133"/>
        <w:gridCol w:w="1196"/>
        <w:gridCol w:w="842"/>
        <w:gridCol w:w="723"/>
      </w:tblGrid>
      <w:tr w:rsidR="002157B2" w:rsidRPr="00363A25" w:rsidTr="002157B2">
        <w:trPr>
          <w:trHeight w:val="37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b/>
                <w:bCs/>
                <w:color w:val="000000"/>
                <w:sz w:val="20"/>
              </w:rPr>
            </w:pPr>
            <w:r w:rsidRPr="00363A25">
              <w:rPr>
                <w:rFonts w:asciiTheme="minorHAnsi" w:hAnsiTheme="minorHAnsi" w:cstheme="minorHAnsi"/>
                <w:b/>
                <w:bCs/>
                <w:color w:val="000000"/>
                <w:sz w:val="20"/>
              </w:rPr>
              <w:t>Ref #</w:t>
            </w:r>
          </w:p>
        </w:tc>
        <w:tc>
          <w:tcPr>
            <w:tcW w:w="1084" w:type="dxa"/>
            <w:shd w:val="clear" w:color="auto" w:fill="auto"/>
            <w:vAlign w:val="center"/>
            <w:hideMark/>
          </w:tcPr>
          <w:p w:rsidR="002157B2" w:rsidRPr="00363A25" w:rsidRDefault="002157B2" w:rsidP="00C71E79">
            <w:pPr>
              <w:jc w:val="center"/>
              <w:rPr>
                <w:rFonts w:asciiTheme="minorHAnsi" w:hAnsiTheme="minorHAnsi" w:cstheme="minorHAnsi"/>
                <w:b/>
                <w:bCs/>
                <w:color w:val="000000"/>
                <w:sz w:val="20"/>
              </w:rPr>
            </w:pPr>
            <w:r w:rsidRPr="00363A25">
              <w:rPr>
                <w:rFonts w:asciiTheme="minorHAnsi" w:hAnsiTheme="minorHAnsi" w:cstheme="minorHAnsi"/>
                <w:b/>
                <w:bCs/>
                <w:color w:val="000000"/>
                <w:sz w:val="20"/>
              </w:rPr>
              <w:t>Date Submitted</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b/>
                <w:bCs/>
                <w:color w:val="000000"/>
                <w:sz w:val="20"/>
              </w:rPr>
            </w:pPr>
            <w:r w:rsidRPr="00363A25">
              <w:rPr>
                <w:rFonts w:asciiTheme="minorHAnsi" w:hAnsiTheme="minorHAnsi" w:cstheme="minorHAnsi"/>
                <w:b/>
                <w:bCs/>
                <w:color w:val="000000"/>
                <w:sz w:val="20"/>
              </w:rPr>
              <w:t>Organization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b/>
                <w:bCs/>
                <w:color w:val="000000"/>
                <w:sz w:val="20"/>
              </w:rPr>
            </w:pPr>
            <w:r w:rsidRPr="00363A25">
              <w:rPr>
                <w:rFonts w:asciiTheme="minorHAnsi" w:hAnsiTheme="minorHAnsi" w:cstheme="minorHAnsi"/>
                <w:b/>
                <w:bCs/>
                <w:color w:val="000000"/>
                <w:sz w:val="20"/>
              </w:rPr>
              <w:t>Contact Person</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b/>
                <w:bCs/>
                <w:color w:val="000000"/>
                <w:sz w:val="20"/>
              </w:rPr>
            </w:pPr>
            <w:r w:rsidRPr="00363A25">
              <w:rPr>
                <w:rFonts w:asciiTheme="minorHAnsi" w:hAnsiTheme="minorHAnsi" w:cstheme="minorHAnsi"/>
                <w:b/>
                <w:bCs/>
                <w:color w:val="000000"/>
                <w:sz w:val="20"/>
              </w:rPr>
              <w:t>Mailing Address</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b/>
                <w:bCs/>
                <w:color w:val="000000"/>
                <w:sz w:val="20"/>
              </w:rPr>
            </w:pPr>
            <w:r w:rsidRPr="00363A25">
              <w:rPr>
                <w:rFonts w:asciiTheme="minorHAnsi" w:hAnsiTheme="minorHAnsi" w:cstheme="minorHAnsi"/>
                <w:b/>
                <w:bCs/>
                <w:color w:val="000000"/>
                <w:sz w:val="20"/>
              </w:rPr>
              <w:t>City</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b/>
                <w:bCs/>
                <w:color w:val="000000"/>
                <w:sz w:val="20"/>
              </w:rPr>
            </w:pPr>
            <w:r w:rsidRPr="00363A25">
              <w:rPr>
                <w:rFonts w:asciiTheme="minorHAnsi" w:hAnsiTheme="minorHAnsi" w:cstheme="minorHAnsi"/>
                <w:b/>
                <w:bCs/>
                <w:color w:val="000000"/>
                <w:sz w:val="20"/>
              </w:rPr>
              <w:t>State</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b/>
                <w:bCs/>
                <w:color w:val="000000"/>
                <w:sz w:val="20"/>
              </w:rPr>
            </w:pPr>
            <w:r w:rsidRPr="00363A25">
              <w:rPr>
                <w:rFonts w:asciiTheme="minorHAnsi" w:hAnsiTheme="minorHAnsi" w:cstheme="minorHAnsi"/>
                <w:b/>
                <w:bCs/>
                <w:color w:val="000000"/>
                <w:sz w:val="20"/>
              </w:rPr>
              <w:t>Zip Code</w:t>
            </w:r>
          </w:p>
        </w:tc>
      </w:tr>
      <w:tr w:rsidR="002157B2" w:rsidRPr="00363A25" w:rsidTr="002157B2">
        <w:trPr>
          <w:trHeight w:val="41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1000 Friends of Oregon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Jason Miner</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7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Andy Harris, MD</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82"/>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8/29/2012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Associated General Contractors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Mike </w:t>
            </w:r>
            <w:proofErr w:type="spellStart"/>
            <w:r w:rsidRPr="00363A25">
              <w:rPr>
                <w:rFonts w:asciiTheme="minorHAnsi" w:hAnsiTheme="minorHAnsi" w:cstheme="minorHAnsi"/>
                <w:color w:val="000000"/>
                <w:sz w:val="20"/>
              </w:rPr>
              <w:t>Salsgiver</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408"/>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4</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Associated Oregon Industries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John Ledger</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1140 Court Street NE</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Salem</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97301</w:t>
            </w:r>
          </w:p>
        </w:tc>
      </w:tr>
      <w:tr w:rsidR="002157B2" w:rsidRPr="00363A25" w:rsidTr="002157B2">
        <w:trPr>
          <w:trHeight w:val="6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5</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Basey Klopp</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73"/>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Beaver Biodiesel, LLC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Daniel Shafer</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2501 NW 28th Avenue</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97210</w:t>
            </w:r>
          </w:p>
        </w:tc>
      </w:tr>
      <w:tr w:rsidR="002157B2" w:rsidRPr="00363A25" w:rsidTr="002157B2">
        <w:trPr>
          <w:trHeight w:val="6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7</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Beaver Biodiesel, LLC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Daniel Shafer</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2501 NW 28th Avenue</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97210</w:t>
            </w:r>
          </w:p>
        </w:tc>
      </w:tr>
      <w:tr w:rsidR="002157B2" w:rsidRPr="00363A25" w:rsidTr="002157B2">
        <w:trPr>
          <w:trHeight w:val="6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Beyond Toxics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Lisa </w:t>
            </w:r>
            <w:proofErr w:type="spellStart"/>
            <w:r w:rsidRPr="00363A25">
              <w:rPr>
                <w:rFonts w:asciiTheme="minorHAnsi" w:hAnsiTheme="minorHAnsi" w:cstheme="minorHAnsi"/>
                <w:color w:val="000000"/>
                <w:sz w:val="20"/>
              </w:rPr>
              <w:t>Arkin</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Eugene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24"/>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Blue Star Gas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Jeff Stewart</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9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10</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Bonnie </w:t>
            </w:r>
            <w:proofErr w:type="spellStart"/>
            <w:r w:rsidRPr="00363A25">
              <w:rPr>
                <w:rFonts w:asciiTheme="minorHAnsi" w:hAnsiTheme="minorHAnsi" w:cstheme="minorHAnsi"/>
                <w:color w:val="000000"/>
                <w:sz w:val="20"/>
              </w:rPr>
              <w:t>Nedrow</w:t>
            </w:r>
            <w:proofErr w:type="spellEnd"/>
            <w:r w:rsidRPr="00363A25">
              <w:rPr>
                <w:rFonts w:asciiTheme="minorHAnsi" w:hAnsiTheme="minorHAnsi" w:cstheme="minorHAnsi"/>
                <w:color w:val="000000"/>
                <w:sz w:val="20"/>
              </w:rPr>
              <w:t>, ND</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Ashland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462"/>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11</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BP America Inc.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Michael Abendhoff</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4519 Grandview Road Building #1</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Blaine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WA</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98231</w:t>
            </w:r>
          </w:p>
        </w:tc>
      </w:tr>
      <w:tr w:rsidR="002157B2" w:rsidRPr="00363A25" w:rsidTr="002157B2">
        <w:trPr>
          <w:trHeight w:val="5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12</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8/23/2012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Brian Brandt</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5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13</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Campbell &amp; Poole Distributing</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Ken Poole</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Ontario</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1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14</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Caroline Zaworski</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6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15</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Carson Oil Company</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Lance Woodbury</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51"/>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16</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Ceres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Carol Lee </w:t>
            </w:r>
            <w:proofErr w:type="spellStart"/>
            <w:r w:rsidRPr="00363A25">
              <w:rPr>
                <w:rFonts w:asciiTheme="minorHAnsi" w:hAnsiTheme="minorHAnsi" w:cstheme="minorHAnsi"/>
                <w:color w:val="000000"/>
                <w:sz w:val="20"/>
              </w:rPr>
              <w:lastRenderedPageBreak/>
              <w:t>Rawn</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79"/>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lastRenderedPageBreak/>
              <w:t>17</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8/29/2012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Christopher Pond</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Glide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97443</w:t>
            </w:r>
          </w:p>
        </w:tc>
      </w:tr>
      <w:tr w:rsidR="002157B2" w:rsidRPr="00363A25" w:rsidTr="002157B2">
        <w:trPr>
          <w:trHeight w:val="372"/>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18</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City of Portland</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Susan Anderson</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1900 SW 4th Avenue Suite 7100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97201</w:t>
            </w:r>
          </w:p>
        </w:tc>
      </w:tr>
      <w:tr w:rsidR="002157B2" w:rsidRPr="00363A25" w:rsidTr="002157B2">
        <w:trPr>
          <w:trHeight w:val="498"/>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19</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8/27/2012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Clean Energy</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Todd Campbell</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3020 Old Ranch Parkway, Suite 400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Seal Beach</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CA</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90740</w:t>
            </w:r>
          </w:p>
        </w:tc>
      </w:tr>
      <w:tr w:rsidR="002157B2" w:rsidRPr="00363A25" w:rsidTr="002157B2">
        <w:trPr>
          <w:trHeight w:val="323"/>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20</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Climate Solutions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Ann Gravatt</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69"/>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21</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Climate Solutions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Ann Gravatt</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6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22</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Clipper Creek Inc.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Barry Woods</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11850 Kemper Road Suite #E</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Auburn</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CA</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95603</w:t>
            </w:r>
          </w:p>
        </w:tc>
      </w:tr>
      <w:tr w:rsidR="002157B2" w:rsidRPr="00363A25" w:rsidTr="002157B2">
        <w:trPr>
          <w:trHeight w:val="12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23</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Coalition for a Livable Future</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Ron </w:t>
            </w:r>
            <w:proofErr w:type="spellStart"/>
            <w:r w:rsidRPr="00363A25">
              <w:rPr>
                <w:rFonts w:asciiTheme="minorHAnsi" w:hAnsiTheme="minorHAnsi" w:cstheme="minorHAnsi"/>
                <w:color w:val="000000"/>
                <w:sz w:val="20"/>
              </w:rPr>
              <w:t>Carley</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53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24</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Conservation Law Foundation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N. Jonathan </w:t>
            </w:r>
            <w:proofErr w:type="spellStart"/>
            <w:r w:rsidRPr="00363A25">
              <w:rPr>
                <w:rFonts w:asciiTheme="minorHAnsi" w:hAnsiTheme="minorHAnsi" w:cstheme="minorHAnsi"/>
                <w:color w:val="000000"/>
                <w:sz w:val="20"/>
              </w:rPr>
              <w:t>Peress</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3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25</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Consumer Energy Alliance</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Michael Whatley</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2211 Norfolk Street, Suite 614</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Houston</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TX</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77098</w:t>
            </w:r>
          </w:p>
        </w:tc>
      </w:tr>
      <w:tr w:rsidR="002157B2" w:rsidRPr="00363A25" w:rsidTr="002157B2">
        <w:trPr>
          <w:trHeight w:val="251"/>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26</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8/27/2012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Craig Markham</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Dundee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34"/>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27</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8/23/2012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Darcy Cronin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91"/>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28</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Douglas County Global Warming Coalition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Stuart </w:t>
            </w:r>
            <w:proofErr w:type="spellStart"/>
            <w:r w:rsidRPr="00363A25">
              <w:rPr>
                <w:rFonts w:asciiTheme="minorHAnsi" w:hAnsiTheme="minorHAnsi" w:cstheme="minorHAnsi"/>
                <w:color w:val="000000"/>
                <w:sz w:val="20"/>
              </w:rPr>
              <w:t>Liebowitz</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37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29</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Energy Independence Now</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Remy </w:t>
            </w:r>
            <w:proofErr w:type="spellStart"/>
            <w:r w:rsidRPr="00363A25">
              <w:rPr>
                <w:rFonts w:asciiTheme="minorHAnsi" w:hAnsiTheme="minorHAnsi" w:cstheme="minorHAnsi"/>
                <w:color w:val="000000"/>
                <w:sz w:val="20"/>
              </w:rPr>
              <w:t>Garderet</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566"/>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30</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Environment Northeast</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Jeremy </w:t>
            </w:r>
            <w:proofErr w:type="spellStart"/>
            <w:r w:rsidRPr="00363A25">
              <w:rPr>
                <w:rFonts w:asciiTheme="minorHAnsi" w:hAnsiTheme="minorHAnsi" w:cstheme="minorHAnsi"/>
                <w:color w:val="000000"/>
                <w:sz w:val="20"/>
              </w:rPr>
              <w:t>McDiarmid</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64"/>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31</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Environment Oregon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Sarah Higginbotham</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6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32</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Environment Oregon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Megan Jones</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309"/>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33</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8/30/2021</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Environmental Entrepreneurs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Mary Solecki</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11 Sutter Street, Fl 20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San Francisco</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CA</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94104</w:t>
            </w:r>
          </w:p>
        </w:tc>
      </w:tr>
      <w:tr w:rsidR="002157B2" w:rsidRPr="00363A25" w:rsidTr="002157B2">
        <w:trPr>
          <w:trHeight w:val="43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34</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Environmental Entrepreneurs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Chris Dennett, Alex Wall, Trevor Winnie</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28"/>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35</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Environmental Entrepreneurs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Mary Solecki</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11 Sutter Street, Fl 20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San Francisco</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CA</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94104</w:t>
            </w:r>
          </w:p>
        </w:tc>
      </w:tr>
      <w:tr w:rsidR="002157B2" w:rsidRPr="00363A25" w:rsidTr="002157B2">
        <w:trPr>
          <w:trHeight w:val="174"/>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36</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General Biodiesel Seattle, LLC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Jeff Haas</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1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37</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8/28/2012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General Biodiesel Seattle, LLC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Jeff Haas</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6333 1st Ave S</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Seattle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WA</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98108</w:t>
            </w:r>
          </w:p>
        </w:tc>
      </w:tr>
      <w:tr w:rsidR="002157B2" w:rsidRPr="00363A25" w:rsidTr="002157B2">
        <w:trPr>
          <w:trHeight w:val="32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38</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Good Company</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Joshua Skov</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65 Centennial Loop, Suite B</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Eugene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92"/>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39</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Green for All</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Kimberly Freeman Brown</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408"/>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40</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8/28/2012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roofErr w:type="spellStart"/>
            <w:r w:rsidRPr="00363A25">
              <w:rPr>
                <w:rFonts w:asciiTheme="minorHAnsi" w:hAnsiTheme="minorHAnsi" w:cstheme="minorHAnsi"/>
                <w:color w:val="000000"/>
                <w:sz w:val="20"/>
              </w:rPr>
              <w:t>GreenWood</w:t>
            </w:r>
            <w:proofErr w:type="spellEnd"/>
            <w:r w:rsidRPr="00363A25">
              <w:rPr>
                <w:rFonts w:asciiTheme="minorHAnsi" w:hAnsiTheme="minorHAnsi" w:cstheme="minorHAnsi"/>
                <w:color w:val="000000"/>
                <w:sz w:val="20"/>
              </w:rPr>
              <w:t xml:space="preserve"> Resources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Don Rice</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121 SW Salmon Street, Suite 1020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97204</w:t>
            </w:r>
          </w:p>
        </w:tc>
      </w:tr>
      <w:tr w:rsidR="002157B2" w:rsidRPr="00363A25" w:rsidTr="002157B2">
        <w:trPr>
          <w:trHeight w:val="354"/>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41</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Growth Energy</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Tom </w:t>
            </w:r>
            <w:proofErr w:type="spellStart"/>
            <w:r w:rsidRPr="00363A25">
              <w:rPr>
                <w:rFonts w:asciiTheme="minorHAnsi" w:hAnsiTheme="minorHAnsi" w:cstheme="minorHAnsi"/>
                <w:color w:val="000000"/>
                <w:sz w:val="20"/>
              </w:rPr>
              <w:t>Buis</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777 North Capitol Street, NE, Suite 805</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Washington</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DC</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20002</w:t>
            </w:r>
          </w:p>
        </w:tc>
      </w:tr>
      <w:tr w:rsidR="002157B2" w:rsidRPr="00363A25" w:rsidTr="002157B2">
        <w:trPr>
          <w:trHeight w:val="143"/>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42</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Hans Van Der Meer</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EV4Oregon</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98"/>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43</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IBEW Local 48</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Joseph </w:t>
            </w:r>
            <w:proofErr w:type="spellStart"/>
            <w:r w:rsidRPr="00363A25">
              <w:rPr>
                <w:rFonts w:asciiTheme="minorHAnsi" w:hAnsiTheme="minorHAnsi" w:cstheme="minorHAnsi"/>
                <w:color w:val="000000"/>
                <w:sz w:val="20"/>
              </w:rPr>
              <w:t>Esmonde</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5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lastRenderedPageBreak/>
              <w:t>44</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Imperium Renewables, Inc.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John Plaza</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568 First Avenue South, Suite 600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Seattle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WA</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98104</w:t>
            </w:r>
          </w:p>
        </w:tc>
      </w:tr>
      <w:tr w:rsidR="002157B2" w:rsidRPr="00363A25" w:rsidTr="002157B2">
        <w:trPr>
          <w:trHeight w:val="296"/>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45</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Imperium Renewables, Inc.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John Plaza</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568 First Avenue South, Suite 600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Seattle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WA</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98104</w:t>
            </w:r>
          </w:p>
        </w:tc>
      </w:tr>
      <w:tr w:rsidR="002157B2" w:rsidRPr="00363A25" w:rsidTr="002157B2">
        <w:trPr>
          <w:trHeight w:val="246"/>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46</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Inland Empire Oilseeds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Joel Edmonds</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92"/>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47</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Jenny </w:t>
            </w:r>
            <w:proofErr w:type="spellStart"/>
            <w:r w:rsidRPr="00363A25">
              <w:rPr>
                <w:rFonts w:asciiTheme="minorHAnsi" w:hAnsiTheme="minorHAnsi" w:cstheme="minorHAnsi"/>
                <w:color w:val="000000"/>
                <w:sz w:val="20"/>
              </w:rPr>
              <w:t>Pompilio</w:t>
            </w:r>
            <w:proofErr w:type="spellEnd"/>
            <w:r w:rsidRPr="00363A25">
              <w:rPr>
                <w:rFonts w:asciiTheme="minorHAnsi" w:hAnsiTheme="minorHAnsi" w:cstheme="minorHAnsi"/>
                <w:color w:val="000000"/>
                <w:sz w:val="20"/>
              </w:rPr>
              <w:t>, MD, MPH</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6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48</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Jim </w:t>
            </w:r>
            <w:proofErr w:type="spellStart"/>
            <w:r w:rsidRPr="00363A25">
              <w:rPr>
                <w:rFonts w:asciiTheme="minorHAnsi" w:hAnsiTheme="minorHAnsi" w:cstheme="minorHAnsi"/>
                <w:color w:val="000000"/>
                <w:sz w:val="20"/>
              </w:rPr>
              <w:t>Edelson</w:t>
            </w:r>
            <w:proofErr w:type="spellEnd"/>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34"/>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49</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Jim </w:t>
            </w:r>
            <w:proofErr w:type="spellStart"/>
            <w:r w:rsidRPr="00363A25">
              <w:rPr>
                <w:rFonts w:asciiTheme="minorHAnsi" w:hAnsiTheme="minorHAnsi" w:cstheme="minorHAnsi"/>
                <w:color w:val="000000"/>
                <w:sz w:val="20"/>
              </w:rPr>
              <w:t>Hajek</w:t>
            </w:r>
            <w:proofErr w:type="spellEnd"/>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9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50</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Krista Reynolds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8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51</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Marjorie </w:t>
            </w:r>
            <w:proofErr w:type="spellStart"/>
            <w:r w:rsidRPr="00363A25">
              <w:rPr>
                <w:rFonts w:asciiTheme="minorHAnsi" w:hAnsiTheme="minorHAnsi" w:cstheme="minorHAnsi"/>
                <w:color w:val="000000"/>
                <w:sz w:val="20"/>
              </w:rPr>
              <w:t>Kundiger</w:t>
            </w:r>
            <w:proofErr w:type="spellEnd"/>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2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52</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Mary Lehman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Florence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64"/>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53</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roofErr w:type="spellStart"/>
            <w:r w:rsidRPr="00363A25">
              <w:rPr>
                <w:rFonts w:asciiTheme="minorHAnsi" w:hAnsiTheme="minorHAnsi" w:cstheme="minorHAnsi"/>
                <w:color w:val="000000"/>
                <w:sz w:val="20"/>
              </w:rPr>
              <w:t>Maye</w:t>
            </w:r>
            <w:proofErr w:type="spellEnd"/>
            <w:r w:rsidRPr="00363A25">
              <w:rPr>
                <w:rFonts w:asciiTheme="minorHAnsi" w:hAnsiTheme="minorHAnsi" w:cstheme="minorHAnsi"/>
                <w:color w:val="000000"/>
                <w:sz w:val="20"/>
              </w:rPr>
              <w:t xml:space="preserve"> Thompson, RN PhD</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34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54</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8/17/2012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Metro</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Martha Bennett</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600 NE Grand Avenue</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97232</w:t>
            </w:r>
          </w:p>
        </w:tc>
      </w:tr>
      <w:tr w:rsidR="002157B2" w:rsidRPr="00363A25" w:rsidTr="002157B2">
        <w:trPr>
          <w:trHeight w:val="17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55</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Nancy Merrick</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29"/>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56</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Nathan Boddie, MD, MS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Bend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97701</w:t>
            </w:r>
          </w:p>
        </w:tc>
      </w:tr>
      <w:tr w:rsidR="002157B2" w:rsidRPr="00363A25" w:rsidTr="002157B2">
        <w:trPr>
          <w:trHeight w:val="174"/>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57</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National Biodiesel Board</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Shelby Neal</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 Box 104898</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Jefferson City</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MO</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65110</w:t>
            </w:r>
          </w:p>
        </w:tc>
      </w:tr>
      <w:tr w:rsidR="002157B2" w:rsidRPr="00363A25" w:rsidTr="002157B2">
        <w:trPr>
          <w:trHeight w:val="30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58</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National Wildlife Federation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Nicholas </w:t>
            </w:r>
            <w:proofErr w:type="spellStart"/>
            <w:r w:rsidRPr="00363A25">
              <w:rPr>
                <w:rFonts w:asciiTheme="minorHAnsi" w:hAnsiTheme="minorHAnsi" w:cstheme="minorHAnsi"/>
                <w:color w:val="000000"/>
                <w:sz w:val="20"/>
              </w:rPr>
              <w:t>Callero</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46"/>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59</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Natural Resources Defense Council</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Simon </w:t>
            </w:r>
            <w:proofErr w:type="spellStart"/>
            <w:r w:rsidRPr="00363A25">
              <w:rPr>
                <w:rFonts w:asciiTheme="minorHAnsi" w:hAnsiTheme="minorHAnsi" w:cstheme="minorHAnsi"/>
                <w:color w:val="000000"/>
                <w:sz w:val="20"/>
              </w:rPr>
              <w:t>Mui</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363"/>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60</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Northwest District Association Air Quality Committee</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Sharon </w:t>
            </w:r>
            <w:proofErr w:type="spellStart"/>
            <w:r w:rsidRPr="00363A25">
              <w:rPr>
                <w:rFonts w:asciiTheme="minorHAnsi" w:hAnsiTheme="minorHAnsi" w:cstheme="minorHAnsi"/>
                <w:color w:val="000000"/>
                <w:sz w:val="20"/>
              </w:rPr>
              <w:t>Genasci</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6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61</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Oregon Business Association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Ryan </w:t>
            </w:r>
            <w:proofErr w:type="spellStart"/>
            <w:r w:rsidRPr="00363A25">
              <w:rPr>
                <w:rFonts w:asciiTheme="minorHAnsi" w:hAnsiTheme="minorHAnsi" w:cstheme="minorHAnsi"/>
                <w:color w:val="000000"/>
                <w:sz w:val="20"/>
              </w:rPr>
              <w:t>Deckert</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6975 SW Sandburg Street, Suite 250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Tigard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97223</w:t>
            </w:r>
          </w:p>
        </w:tc>
      </w:tr>
      <w:tr w:rsidR="002157B2" w:rsidRPr="00363A25" w:rsidTr="002157B2">
        <w:trPr>
          <w:trHeight w:val="39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62</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Oregon Environmental Council</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Andrea Durbin</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222 NW Davis Street Suite 309</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97209</w:t>
            </w:r>
          </w:p>
        </w:tc>
      </w:tr>
      <w:tr w:rsidR="002157B2" w:rsidRPr="00363A25" w:rsidTr="002157B2">
        <w:trPr>
          <w:trHeight w:val="354"/>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63</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Oregon Environmental Council</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Chris Hagerbaumer</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222 NW Davis Street Suite 309</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97209</w:t>
            </w:r>
          </w:p>
        </w:tc>
      </w:tr>
      <w:tr w:rsidR="002157B2" w:rsidRPr="00363A25" w:rsidTr="002157B2">
        <w:trPr>
          <w:trHeight w:val="32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64</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Oregon Environmental Council</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Mark Kendall</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222 NW Davis Street Suite 309</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97209</w:t>
            </w:r>
          </w:p>
        </w:tc>
      </w:tr>
      <w:tr w:rsidR="002157B2" w:rsidRPr="00363A25" w:rsidTr="002157B2">
        <w:trPr>
          <w:trHeight w:val="21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65</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Oregon Farm Bureau</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Katie Fast</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3415 Commercial Street</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Salem</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97302</w:t>
            </w:r>
          </w:p>
        </w:tc>
      </w:tr>
      <w:tr w:rsidR="002157B2" w:rsidRPr="00363A25" w:rsidTr="002157B2">
        <w:trPr>
          <w:trHeight w:val="179"/>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66</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Oregon Global Warming Commission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Angus Duncan</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625 Marion Street NE</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Salem</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97301</w:t>
            </w:r>
          </w:p>
        </w:tc>
      </w:tr>
      <w:tr w:rsidR="002157B2" w:rsidRPr="00363A25" w:rsidTr="002157B2">
        <w:trPr>
          <w:trHeight w:val="458"/>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67</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Oregon League of Conservation Voters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Doug Moore</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386"/>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68</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Oregon Oils, Inc.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David and Matt Burns</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5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69</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Oregon Petroleum Association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Paul </w:t>
            </w:r>
            <w:proofErr w:type="spellStart"/>
            <w:r w:rsidRPr="00363A25">
              <w:rPr>
                <w:rFonts w:asciiTheme="minorHAnsi" w:hAnsiTheme="minorHAnsi" w:cstheme="minorHAnsi"/>
                <w:color w:val="000000"/>
                <w:sz w:val="20"/>
              </w:rPr>
              <w:t>Romain</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32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70</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Oregon Public Health Association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Josie Henderson</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73"/>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71</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Oregon Trucking Associations, Inc.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Debra Dunn</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4005 SE </w:t>
            </w:r>
            <w:proofErr w:type="spellStart"/>
            <w:r w:rsidRPr="00363A25">
              <w:rPr>
                <w:rFonts w:asciiTheme="minorHAnsi" w:hAnsiTheme="minorHAnsi" w:cstheme="minorHAnsi"/>
                <w:color w:val="000000"/>
                <w:sz w:val="20"/>
              </w:rPr>
              <w:t>Naef</w:t>
            </w:r>
            <w:proofErr w:type="spellEnd"/>
            <w:r w:rsidRPr="00363A25">
              <w:rPr>
                <w:rFonts w:asciiTheme="minorHAnsi" w:hAnsiTheme="minorHAnsi" w:cstheme="minorHAnsi"/>
                <w:color w:val="000000"/>
                <w:sz w:val="20"/>
              </w:rPr>
              <w:t xml:space="preserve"> Road</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97267</w:t>
            </w:r>
          </w:p>
        </w:tc>
      </w:tr>
      <w:tr w:rsidR="002157B2" w:rsidRPr="00363A25" w:rsidTr="002157B2">
        <w:trPr>
          <w:trHeight w:val="242"/>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72</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Oregon Wild</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Doug Heiken</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 Box 11648</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Eugene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97440</w:t>
            </w:r>
          </w:p>
        </w:tc>
      </w:tr>
      <w:tr w:rsidR="002157B2" w:rsidRPr="00363A25" w:rsidTr="002157B2">
        <w:trPr>
          <w:trHeight w:val="28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73</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Pacific Ethanol</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Neil Koehler</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91"/>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74</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Pacific Propane Gas </w:t>
            </w:r>
            <w:r w:rsidRPr="00363A25">
              <w:rPr>
                <w:rFonts w:asciiTheme="minorHAnsi" w:hAnsiTheme="minorHAnsi" w:cstheme="minorHAnsi"/>
                <w:color w:val="000000"/>
                <w:sz w:val="20"/>
              </w:rPr>
              <w:lastRenderedPageBreak/>
              <w:t>Association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lastRenderedPageBreak/>
              <w:t xml:space="preserve">Lana </w:t>
            </w:r>
            <w:r w:rsidRPr="00363A25">
              <w:rPr>
                <w:rFonts w:asciiTheme="minorHAnsi" w:hAnsiTheme="minorHAnsi" w:cstheme="minorHAnsi"/>
                <w:color w:val="000000"/>
                <w:sz w:val="20"/>
              </w:rPr>
              <w:lastRenderedPageBreak/>
              <w:t>Butterfield</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lastRenderedPageBreak/>
              <w:t>P.O. Box 1517</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Wilsonville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97070</w:t>
            </w:r>
          </w:p>
        </w:tc>
      </w:tr>
      <w:tr w:rsidR="002157B2" w:rsidRPr="00363A25" w:rsidTr="002157B2">
        <w:trPr>
          <w:trHeight w:val="14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lastRenderedPageBreak/>
              <w:t>75</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Pacific Propane Gas Association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Lana Butterfield</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 Box 1517</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Wilsonville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97070</w:t>
            </w:r>
          </w:p>
        </w:tc>
      </w:tr>
      <w:tr w:rsidR="002157B2" w:rsidRPr="00363A25" w:rsidTr="002157B2">
        <w:trPr>
          <w:trHeight w:val="192"/>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76</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Phillips 66</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H. Daniel Sinks</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3900 Kilroy Airport Way, Suite 210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Long Beach</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CA</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90806</w:t>
            </w:r>
          </w:p>
        </w:tc>
      </w:tr>
      <w:tr w:rsidR="002157B2" w:rsidRPr="00363A25" w:rsidTr="002157B2">
        <w:trPr>
          <w:trHeight w:val="489"/>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77</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Physicians for Social Responsibility, Oregon Chapter</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Susan Katz</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91"/>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78</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8/28/2012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POET Ethanol Products, LLC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Heather Gullic</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3939 N Webb Road</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Wichita</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KS</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67226</w:t>
            </w:r>
          </w:p>
        </w:tc>
      </w:tr>
      <w:tr w:rsidR="002157B2" w:rsidRPr="00363A25" w:rsidTr="002157B2">
        <w:trPr>
          <w:trHeight w:val="5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79</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8/23/2012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 of Morrow</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Gary Neal</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 Box 200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Boardman</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97818</w:t>
            </w:r>
          </w:p>
        </w:tc>
      </w:tr>
      <w:tr w:rsidR="002157B2" w:rsidRPr="00363A25" w:rsidTr="002157B2">
        <w:trPr>
          <w:trHeight w:val="246"/>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80</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 of Portland</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David Breen</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7200 NE Airport Way</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97218</w:t>
            </w:r>
          </w:p>
        </w:tc>
      </w:tr>
      <w:tr w:rsidR="002157B2" w:rsidRPr="00363A25" w:rsidTr="002157B2">
        <w:trPr>
          <w:trHeight w:val="25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81</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 &amp; Western Railroad</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James Irvin</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200 Hawthorne Ave SE Suite C-230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Salem</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97301</w:t>
            </w:r>
          </w:p>
        </w:tc>
      </w:tr>
      <w:tr w:rsidR="002157B2" w:rsidRPr="00363A25" w:rsidTr="002157B2">
        <w:trPr>
          <w:trHeight w:val="201"/>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 General Electric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Brendan McCarthy</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4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roofErr w:type="spellStart"/>
            <w:r w:rsidRPr="00363A25">
              <w:rPr>
                <w:rFonts w:asciiTheme="minorHAnsi" w:hAnsiTheme="minorHAnsi" w:cstheme="minorHAnsi"/>
                <w:color w:val="000000"/>
                <w:sz w:val="20"/>
              </w:rPr>
              <w:t>PowerStock</w:t>
            </w:r>
            <w:proofErr w:type="spellEnd"/>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Bill Levy</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56"/>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84</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roofErr w:type="spellStart"/>
            <w:r w:rsidRPr="00363A25">
              <w:rPr>
                <w:rFonts w:asciiTheme="minorHAnsi" w:hAnsiTheme="minorHAnsi" w:cstheme="minorHAnsi"/>
                <w:color w:val="000000"/>
                <w:sz w:val="20"/>
              </w:rPr>
              <w:t>PowerStock</w:t>
            </w:r>
            <w:proofErr w:type="spellEnd"/>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Harrison Pettit</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28"/>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85</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8/29/2012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roofErr w:type="spellStart"/>
            <w:r w:rsidRPr="00363A25">
              <w:rPr>
                <w:rFonts w:asciiTheme="minorHAnsi" w:hAnsiTheme="minorHAnsi" w:cstheme="minorHAnsi"/>
                <w:color w:val="000000"/>
                <w:sz w:val="20"/>
              </w:rPr>
              <w:t>QuantEcon</w:t>
            </w:r>
            <w:proofErr w:type="spellEnd"/>
            <w:r w:rsidRPr="00363A25">
              <w:rPr>
                <w:rFonts w:asciiTheme="minorHAnsi" w:hAnsiTheme="minorHAnsi" w:cstheme="minorHAnsi"/>
                <w:color w:val="000000"/>
                <w:sz w:val="20"/>
              </w:rPr>
              <w:t>, Inc.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Randall Pozdena</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 Box 280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Manzanita</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97229</w:t>
            </w:r>
          </w:p>
        </w:tc>
      </w:tr>
      <w:tr w:rsidR="002157B2" w:rsidRPr="00363A25" w:rsidTr="002157B2">
        <w:trPr>
          <w:trHeight w:val="363"/>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86</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Rachel's Friends Breast Cancer Coalition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Alice Shapiro</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Florence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56"/>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87</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Raymond Dukes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46"/>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88</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Renewable Fuels Association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Bob </w:t>
            </w:r>
            <w:proofErr w:type="spellStart"/>
            <w:r w:rsidRPr="00363A25">
              <w:rPr>
                <w:rFonts w:asciiTheme="minorHAnsi" w:hAnsiTheme="minorHAnsi" w:cstheme="minorHAnsi"/>
                <w:color w:val="000000"/>
                <w:sz w:val="20"/>
              </w:rPr>
              <w:t>Dinneen</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161"/>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89</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8/22/2012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Roni Jensen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01"/>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90</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roofErr w:type="spellStart"/>
            <w:r w:rsidRPr="00363A25">
              <w:rPr>
                <w:rFonts w:asciiTheme="minorHAnsi" w:hAnsiTheme="minorHAnsi" w:cstheme="minorHAnsi"/>
                <w:color w:val="000000"/>
                <w:sz w:val="20"/>
              </w:rPr>
              <w:t>SeQuential</w:t>
            </w:r>
            <w:proofErr w:type="spellEnd"/>
            <w:r w:rsidRPr="00363A25">
              <w:rPr>
                <w:rFonts w:asciiTheme="minorHAnsi" w:hAnsiTheme="minorHAnsi" w:cstheme="minorHAnsi"/>
                <w:color w:val="000000"/>
                <w:sz w:val="20"/>
              </w:rPr>
              <w:t xml:space="preserve"> Biofuels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Ian Hill</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341"/>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91</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roofErr w:type="spellStart"/>
            <w:r w:rsidRPr="00363A25">
              <w:rPr>
                <w:rFonts w:asciiTheme="minorHAnsi" w:hAnsiTheme="minorHAnsi" w:cstheme="minorHAnsi"/>
                <w:color w:val="000000"/>
                <w:sz w:val="20"/>
              </w:rPr>
              <w:t>SeQuential</w:t>
            </w:r>
            <w:proofErr w:type="spellEnd"/>
            <w:r w:rsidRPr="00363A25">
              <w:rPr>
                <w:rFonts w:asciiTheme="minorHAnsi" w:hAnsiTheme="minorHAnsi" w:cstheme="minorHAnsi"/>
                <w:color w:val="000000"/>
                <w:sz w:val="20"/>
              </w:rPr>
              <w:t>-Pacific Biodiesel</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Tyson </w:t>
            </w:r>
            <w:proofErr w:type="spellStart"/>
            <w:r w:rsidRPr="00363A25">
              <w:rPr>
                <w:rFonts w:asciiTheme="minorHAnsi" w:hAnsiTheme="minorHAnsi" w:cstheme="minorHAnsi"/>
                <w:color w:val="000000"/>
                <w:sz w:val="20"/>
              </w:rPr>
              <w:t>Keever</w:t>
            </w:r>
            <w:proofErr w:type="spellEnd"/>
            <w:r w:rsidRPr="00363A25">
              <w:rPr>
                <w:rFonts w:asciiTheme="minorHAnsi" w:hAnsiTheme="minorHAnsi" w:cstheme="minorHAnsi"/>
                <w:color w:val="000000"/>
                <w:sz w:val="20"/>
              </w:rPr>
              <w:t xml:space="preserve">, Kevin </w:t>
            </w:r>
            <w:proofErr w:type="spellStart"/>
            <w:r w:rsidRPr="00363A25">
              <w:rPr>
                <w:rFonts w:asciiTheme="minorHAnsi" w:hAnsiTheme="minorHAnsi" w:cstheme="minorHAnsi"/>
                <w:color w:val="000000"/>
                <w:sz w:val="20"/>
              </w:rPr>
              <w:t>Kuper</w:t>
            </w:r>
            <w:proofErr w:type="spellEnd"/>
            <w:r w:rsidRPr="00363A25">
              <w:rPr>
                <w:rFonts w:asciiTheme="minorHAnsi" w:hAnsiTheme="minorHAnsi" w:cstheme="minorHAnsi"/>
                <w:color w:val="000000"/>
                <w:sz w:val="20"/>
              </w:rPr>
              <w:t xml:space="preserve">, Gavin </w:t>
            </w:r>
            <w:proofErr w:type="spellStart"/>
            <w:r w:rsidRPr="00363A25">
              <w:rPr>
                <w:rFonts w:asciiTheme="minorHAnsi" w:hAnsiTheme="minorHAnsi" w:cstheme="minorHAnsi"/>
                <w:color w:val="000000"/>
                <w:sz w:val="20"/>
              </w:rPr>
              <w:t>Carpeter</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82"/>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92</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roofErr w:type="spellStart"/>
            <w:r w:rsidRPr="00363A25">
              <w:rPr>
                <w:rFonts w:asciiTheme="minorHAnsi" w:hAnsiTheme="minorHAnsi" w:cstheme="minorHAnsi"/>
                <w:color w:val="000000"/>
                <w:sz w:val="20"/>
              </w:rPr>
              <w:t>SeQuential</w:t>
            </w:r>
            <w:proofErr w:type="spellEnd"/>
            <w:r w:rsidRPr="00363A25">
              <w:rPr>
                <w:rFonts w:asciiTheme="minorHAnsi" w:hAnsiTheme="minorHAnsi" w:cstheme="minorHAnsi"/>
                <w:color w:val="000000"/>
                <w:sz w:val="20"/>
              </w:rPr>
              <w:t>-Pacific Biodiesel</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Gavin Carpenter</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28"/>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93</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Sierra Club </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Kathryn Phillips</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37"/>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94</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Sierra Club  Oregon Chapter</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Ivan </w:t>
            </w:r>
            <w:proofErr w:type="spellStart"/>
            <w:r w:rsidRPr="00363A25">
              <w:rPr>
                <w:rFonts w:asciiTheme="minorHAnsi" w:hAnsiTheme="minorHAnsi" w:cstheme="minorHAnsi"/>
                <w:color w:val="000000"/>
                <w:sz w:val="20"/>
              </w:rPr>
              <w:t>Maluski</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1821 SE Ankeny St</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97214</w:t>
            </w:r>
          </w:p>
        </w:tc>
      </w:tr>
      <w:tr w:rsidR="002157B2" w:rsidRPr="00363A25" w:rsidTr="002157B2">
        <w:trPr>
          <w:trHeight w:val="372"/>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95</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Smooth Water Construction Company</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Lenn and Denise Ball</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 Box 578</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Arlington</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97812</w:t>
            </w:r>
          </w:p>
        </w:tc>
      </w:tr>
      <w:tr w:rsidR="002157B2" w:rsidRPr="00363A25" w:rsidTr="002157B2">
        <w:trPr>
          <w:trHeight w:val="156"/>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96</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Tyree Oil</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Ron Tyree</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34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97</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Union of Concerned Scientists</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Jeremy Martin</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 Brattle Square</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Cambridge</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MA</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2138</w:t>
            </w:r>
          </w:p>
        </w:tc>
      </w:tr>
      <w:tr w:rsidR="002157B2" w:rsidRPr="00363A25" w:rsidTr="002157B2">
        <w:trPr>
          <w:trHeight w:val="75"/>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98</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Upstream Public Health</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Mel Rader</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Portland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OR</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516"/>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99</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8/24/2012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Western States Petroleum Association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Frank Holmes</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1415 L Street, Suite 600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Sacramento</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CA</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95814</w:t>
            </w:r>
          </w:p>
        </w:tc>
      </w:tr>
      <w:tr w:rsidR="002157B2" w:rsidRPr="00363A25" w:rsidTr="002157B2">
        <w:trPr>
          <w:trHeight w:val="399"/>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100</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8/30/2012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Western States Petroleum Association</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Catherine H. Reheis-Boyd</w:t>
            </w:r>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1415 L Street, Suite 600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Sacramento</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CA</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95814</w:t>
            </w:r>
          </w:p>
        </w:tc>
      </w:tr>
      <w:tr w:rsidR="002157B2" w:rsidRPr="00363A25" w:rsidTr="002157B2">
        <w:trPr>
          <w:trHeight w:val="111"/>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101</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8/7/2012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Whole Energy</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roofErr w:type="spellStart"/>
            <w:r w:rsidRPr="00363A25">
              <w:rPr>
                <w:rFonts w:asciiTheme="minorHAnsi" w:hAnsiTheme="minorHAnsi" w:cstheme="minorHAnsi"/>
                <w:color w:val="000000"/>
                <w:sz w:val="20"/>
              </w:rPr>
              <w:t>Atul</w:t>
            </w:r>
            <w:proofErr w:type="spellEnd"/>
            <w:r w:rsidRPr="00363A25">
              <w:rPr>
                <w:rFonts w:asciiTheme="minorHAnsi" w:hAnsiTheme="minorHAnsi" w:cstheme="minorHAnsi"/>
                <w:color w:val="000000"/>
                <w:sz w:val="20"/>
              </w:rPr>
              <w:t xml:space="preserve"> </w:t>
            </w:r>
            <w:proofErr w:type="spellStart"/>
            <w:r w:rsidRPr="00363A25">
              <w:rPr>
                <w:rFonts w:asciiTheme="minorHAnsi" w:hAnsiTheme="minorHAnsi" w:cstheme="minorHAnsi"/>
                <w:color w:val="000000"/>
                <w:sz w:val="20"/>
              </w:rPr>
              <w:t>Deshmane</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WA</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
        </w:tc>
      </w:tr>
      <w:tr w:rsidR="002157B2" w:rsidRPr="00363A25" w:rsidTr="002157B2">
        <w:trPr>
          <w:trHeight w:val="210"/>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102</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8/27/2012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roofErr w:type="spellStart"/>
            <w:r w:rsidRPr="00363A25">
              <w:rPr>
                <w:rFonts w:asciiTheme="minorHAnsi" w:hAnsiTheme="minorHAnsi" w:cstheme="minorHAnsi"/>
                <w:color w:val="000000"/>
                <w:sz w:val="20"/>
              </w:rPr>
              <w:t>ZeaChem</w:t>
            </w:r>
            <w:proofErr w:type="spellEnd"/>
            <w:r w:rsidRPr="00363A25">
              <w:rPr>
                <w:rFonts w:asciiTheme="minorHAnsi" w:hAnsiTheme="minorHAnsi" w:cstheme="minorHAnsi"/>
                <w:color w:val="000000"/>
                <w:sz w:val="20"/>
              </w:rPr>
              <w:t xml:space="preserve"> Inc.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Jim </w:t>
            </w:r>
            <w:proofErr w:type="spellStart"/>
            <w:r w:rsidRPr="00363A25">
              <w:rPr>
                <w:rFonts w:asciiTheme="minorHAnsi" w:hAnsiTheme="minorHAnsi" w:cstheme="minorHAnsi"/>
                <w:color w:val="000000"/>
                <w:sz w:val="20"/>
              </w:rPr>
              <w:t>Imbler</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215 Union Blvd, Suite 500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Lakewood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CO</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80228</w:t>
            </w:r>
          </w:p>
        </w:tc>
      </w:tr>
      <w:tr w:rsidR="002157B2" w:rsidRPr="00363A25" w:rsidTr="002157B2">
        <w:trPr>
          <w:trHeight w:val="246"/>
          <w:jc w:val="center"/>
        </w:trPr>
        <w:tc>
          <w:tcPr>
            <w:tcW w:w="688"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lastRenderedPageBreak/>
              <w:t>103</w:t>
            </w:r>
          </w:p>
        </w:tc>
        <w:tc>
          <w:tcPr>
            <w:tcW w:w="108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8/31/2012</w:t>
            </w:r>
          </w:p>
        </w:tc>
        <w:tc>
          <w:tcPr>
            <w:tcW w:w="2559"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proofErr w:type="spellStart"/>
            <w:r w:rsidRPr="00363A25">
              <w:rPr>
                <w:rFonts w:asciiTheme="minorHAnsi" w:hAnsiTheme="minorHAnsi" w:cstheme="minorHAnsi"/>
                <w:color w:val="000000"/>
                <w:sz w:val="20"/>
              </w:rPr>
              <w:t>ZeaChem</w:t>
            </w:r>
            <w:proofErr w:type="spellEnd"/>
            <w:r w:rsidRPr="00363A25">
              <w:rPr>
                <w:rFonts w:asciiTheme="minorHAnsi" w:hAnsiTheme="minorHAnsi" w:cstheme="minorHAnsi"/>
                <w:color w:val="000000"/>
                <w:sz w:val="20"/>
              </w:rPr>
              <w:t>, Inc.</w:t>
            </w:r>
          </w:p>
        </w:tc>
        <w:tc>
          <w:tcPr>
            <w:tcW w:w="1364"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 xml:space="preserve">Jim </w:t>
            </w:r>
            <w:proofErr w:type="spellStart"/>
            <w:r w:rsidRPr="00363A25">
              <w:rPr>
                <w:rFonts w:asciiTheme="minorHAnsi" w:hAnsiTheme="minorHAnsi" w:cstheme="minorHAnsi"/>
                <w:color w:val="000000"/>
                <w:sz w:val="20"/>
              </w:rPr>
              <w:t>Imbler</w:t>
            </w:r>
            <w:proofErr w:type="spellEnd"/>
          </w:p>
        </w:tc>
        <w:tc>
          <w:tcPr>
            <w:tcW w:w="213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215 Union Blvd, Suite 500</w:t>
            </w:r>
          </w:p>
        </w:tc>
        <w:tc>
          <w:tcPr>
            <w:tcW w:w="104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Lakewood</w:t>
            </w:r>
          </w:p>
        </w:tc>
        <w:tc>
          <w:tcPr>
            <w:tcW w:w="842"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CO</w:t>
            </w:r>
          </w:p>
        </w:tc>
        <w:tc>
          <w:tcPr>
            <w:tcW w:w="723" w:type="dxa"/>
            <w:shd w:val="clear" w:color="auto" w:fill="auto"/>
            <w:noWrap/>
            <w:vAlign w:val="center"/>
            <w:hideMark/>
          </w:tcPr>
          <w:p w:rsidR="002157B2" w:rsidRPr="00363A25" w:rsidRDefault="002157B2" w:rsidP="00C71E79">
            <w:pPr>
              <w:jc w:val="center"/>
              <w:rPr>
                <w:rFonts w:asciiTheme="minorHAnsi" w:hAnsiTheme="minorHAnsi" w:cstheme="minorHAnsi"/>
                <w:color w:val="000000"/>
                <w:sz w:val="20"/>
              </w:rPr>
            </w:pPr>
            <w:r w:rsidRPr="00363A25">
              <w:rPr>
                <w:rFonts w:asciiTheme="minorHAnsi" w:hAnsiTheme="minorHAnsi" w:cstheme="minorHAnsi"/>
                <w:color w:val="000000"/>
                <w:sz w:val="20"/>
              </w:rPr>
              <w:t>80228</w:t>
            </w:r>
          </w:p>
        </w:tc>
      </w:tr>
    </w:tbl>
    <w:p w:rsidR="00795E6B" w:rsidRPr="00D83DE0" w:rsidRDefault="00795E6B" w:rsidP="004C3021">
      <w:pPr>
        <w:ind w:right="864"/>
        <w:rPr>
          <w:rFonts w:ascii="Arial" w:hAnsi="Arial" w:cs="Arial"/>
          <w:b/>
          <w:bCs/>
          <w:szCs w:val="22"/>
          <w:u w:val="single"/>
        </w:rPr>
      </w:pPr>
    </w:p>
    <w:p w:rsidR="00362BAE" w:rsidRDefault="00362BAE" w:rsidP="00C468F7">
      <w:pPr>
        <w:ind w:right="864"/>
      </w:pPr>
    </w:p>
    <w:p w:rsidR="00795E6B" w:rsidRDefault="00362BAE" w:rsidP="00C468F7">
      <w:pPr>
        <w:ind w:right="864"/>
      </w:pPr>
      <w:r>
        <w:br w:type="page"/>
      </w:r>
    </w:p>
    <w:p w:rsidR="000E2569" w:rsidRPr="00D83DE0" w:rsidRDefault="000E2569" w:rsidP="00C468F7">
      <w:pPr>
        <w:ind w:right="864"/>
      </w:pPr>
    </w:p>
    <w:sectPr w:rsidR="000E2569" w:rsidRPr="00D83DE0" w:rsidSect="000D27A1">
      <w:footerReference w:type="default" r:id="rId12"/>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6" w:author="Dcollie" w:date="2012-11-05T13:58:00Z" w:initials="D">
    <w:p w:rsidR="00C37C94" w:rsidRDefault="00C37C94">
      <w:pPr>
        <w:pStyle w:val="CommentText"/>
      </w:pPr>
      <w:r>
        <w:rPr>
          <w:rStyle w:val="CommentReference"/>
        </w:rPr>
        <w:annotationRef/>
      </w:r>
      <w:r>
        <w:t>Why?</w:t>
      </w:r>
      <w:r w:rsidR="00937BDF">
        <w:t xml:space="preserve"> This sounds a bit </w:t>
      </w:r>
      <w:r w:rsidR="00C43859">
        <w:t xml:space="preserve">simplistic and </w:t>
      </w:r>
      <w:r w:rsidR="00937BDF">
        <w:t xml:space="preserve">“sound </w:t>
      </w:r>
      <w:proofErr w:type="spellStart"/>
      <w:r w:rsidR="00937BDF">
        <w:t>biteish</w:t>
      </w:r>
      <w:proofErr w:type="spellEnd"/>
      <w:r w:rsidR="00937BDF">
        <w:t>”.</w:t>
      </w:r>
    </w:p>
  </w:comment>
  <w:comment w:id="73" w:author="Dcollie" w:date="2012-11-05T13:58:00Z" w:initials="D">
    <w:p w:rsidR="00DE78A1" w:rsidRDefault="00DE78A1">
      <w:pPr>
        <w:pStyle w:val="CommentText"/>
      </w:pPr>
      <w:r>
        <w:rPr>
          <w:rStyle w:val="CommentReference"/>
        </w:rPr>
        <w:annotationRef/>
      </w:r>
      <w:r>
        <w:t>Cory, this is a non-answer.  Can you speak to the concern?</w:t>
      </w:r>
    </w:p>
  </w:comment>
  <w:comment w:id="144" w:author="Dcollie" w:date="2012-11-05T13:58:00Z" w:initials="D">
    <w:p w:rsidR="004C25E5" w:rsidRDefault="004C25E5" w:rsidP="004C25E5">
      <w:pPr>
        <w:pStyle w:val="CommentText"/>
      </w:pPr>
      <w:r>
        <w:rPr>
          <w:rStyle w:val="CommentReference"/>
        </w:rPr>
        <w:annotationRef/>
      </w:r>
      <w:r>
        <w:t>Cory- isn’t this true?</w:t>
      </w:r>
    </w:p>
  </w:comment>
  <w:comment w:id="184" w:author="Dcollie" w:date="2012-11-05T13:58:00Z" w:initials="D">
    <w:p w:rsidR="00914B99" w:rsidRDefault="00914B99">
      <w:pPr>
        <w:pStyle w:val="CommentText"/>
      </w:pPr>
      <w:r>
        <w:rPr>
          <w:rStyle w:val="CommentReference"/>
        </w:rPr>
        <w:annotationRef/>
      </w:r>
      <w:r>
        <w:t>Only under phase-2. Maybe just not mention it now.</w:t>
      </w:r>
    </w:p>
  </w:comment>
  <w:comment w:id="214" w:author="Dcollie" w:date="2012-11-05T13:58:00Z" w:initials="D">
    <w:p w:rsidR="005E652E" w:rsidRDefault="005E652E">
      <w:pPr>
        <w:pStyle w:val="CommentText"/>
      </w:pPr>
      <w:r>
        <w:rPr>
          <w:rStyle w:val="CommentReference"/>
        </w:rPr>
        <w:annotationRef/>
      </w:r>
      <w:r>
        <w:t xml:space="preserve">Going for something a little more positive in tone. I bet Andy has a particular was he want to phrase this. </w:t>
      </w:r>
    </w:p>
  </w:comment>
  <w:comment w:id="223" w:author="Dcollie" w:date="2012-11-05T15:05:00Z" w:initials="D">
    <w:p w:rsidR="00610354" w:rsidRDefault="00610354">
      <w:pPr>
        <w:pStyle w:val="CommentText"/>
      </w:pPr>
      <w:r>
        <w:rPr>
          <w:rStyle w:val="CommentReference"/>
        </w:rPr>
        <w:annotationRef/>
      </w:r>
      <w:r>
        <w:t>Update</w:t>
      </w:r>
    </w:p>
  </w:comment>
  <w:comment w:id="267" w:author="Dcollie" w:date="2012-11-05T15:17:00Z" w:initials="D">
    <w:p w:rsidR="009E2D91" w:rsidRDefault="009E2D91">
      <w:pPr>
        <w:pStyle w:val="CommentText"/>
      </w:pPr>
      <w:r>
        <w:rPr>
          <w:rStyle w:val="CommentReference"/>
        </w:rPr>
        <w:annotationRef/>
      </w:r>
      <w:r>
        <w:t>Language not applicable now, right?</w:t>
      </w:r>
    </w:p>
  </w:comment>
  <w:comment w:id="354" w:author="Dcollie" w:date="2012-11-05T15:39:00Z" w:initials="D">
    <w:p w:rsidR="00B95669" w:rsidRDefault="00B95669">
      <w:pPr>
        <w:pStyle w:val="CommentText"/>
      </w:pPr>
      <w:r>
        <w:rPr>
          <w:rStyle w:val="CommentReference"/>
        </w:rPr>
        <w:annotationRef/>
      </w:r>
      <w:r>
        <w:t xml:space="preserve"> Can you sum up in 1-3 sentence?</w:t>
      </w:r>
      <w:r w:rsidR="00A85D00" w:rsidRPr="00A85D00">
        <w:t xml:space="preserve"> </w:t>
      </w:r>
      <w:r w:rsidR="00A85D00">
        <w:t xml:space="preserve">Can you at least provide a web link?  </w:t>
      </w:r>
    </w:p>
  </w:comment>
  <w:comment w:id="362" w:author="Dcollie" w:date="2012-11-05T15:41:00Z" w:initials="D">
    <w:p w:rsidR="00A62D9E" w:rsidRDefault="00A62D9E">
      <w:pPr>
        <w:pStyle w:val="CommentText"/>
      </w:pPr>
      <w:r>
        <w:rPr>
          <w:rStyle w:val="CommentReference"/>
        </w:rPr>
        <w:annotationRef/>
      </w:r>
      <w:r>
        <w:t>Web link to report</w:t>
      </w:r>
    </w:p>
  </w:comment>
  <w:comment w:id="380" w:author="Dcollie" w:date="2012-11-05T15:44:00Z" w:initials="D">
    <w:p w:rsidR="0058496A" w:rsidRDefault="0058496A">
      <w:pPr>
        <w:pStyle w:val="CommentText"/>
      </w:pPr>
      <w:r>
        <w:rPr>
          <w:rStyle w:val="CommentReference"/>
        </w:rPr>
        <w:annotationRef/>
      </w:r>
      <w:r>
        <w:t>Web link</w:t>
      </w:r>
    </w:p>
  </w:comment>
  <w:comment w:id="450" w:author="Dcollie" w:date="2012-11-05T16:01:00Z" w:initials="D">
    <w:p w:rsidR="00FA046F" w:rsidRDefault="00FA046F">
      <w:pPr>
        <w:pStyle w:val="CommentText"/>
      </w:pPr>
      <w:r>
        <w:rPr>
          <w:rStyle w:val="CommentReference"/>
        </w:rPr>
        <w:annotationRef/>
      </w:r>
      <w:r>
        <w:t>Cory- what is our rational?</w:t>
      </w:r>
    </w:p>
  </w:comment>
  <w:comment w:id="453" w:author="Dcollie" w:date="2012-11-05T16:03:00Z" w:initials="D">
    <w:p w:rsidR="00F869D7" w:rsidRDefault="00F869D7">
      <w:pPr>
        <w:pStyle w:val="CommentText"/>
      </w:pPr>
      <w:r>
        <w:rPr>
          <w:rStyle w:val="CommentReference"/>
        </w:rPr>
        <w:annotationRef/>
      </w:r>
      <w:r>
        <w:t>Cory- what’s our point? In plain English?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965" w:rsidRDefault="00203965" w:rsidP="00E647EC">
      <w:r>
        <w:separator/>
      </w:r>
    </w:p>
  </w:endnote>
  <w:endnote w:type="continuationSeparator" w:id="0">
    <w:p w:rsidR="00203965" w:rsidRDefault="00203965" w:rsidP="00E647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A0" w:rsidRDefault="006832A0">
    <w:pPr>
      <w:pStyle w:val="Footer"/>
    </w:pPr>
    <w:smartTag w:uri="urn:schemas-microsoft-com:office:smarttags" w:element="date">
      <w:smartTagPr>
        <w:attr w:name="Month" w:val="8"/>
        <w:attr w:name="Day" w:val="7"/>
        <w:attr w:name="Year" w:val="2002"/>
      </w:smartTagPr>
      <w:r>
        <w:t>8/7/02</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965" w:rsidRDefault="00203965" w:rsidP="00E647EC">
      <w:r>
        <w:separator/>
      </w:r>
    </w:p>
  </w:footnote>
  <w:footnote w:type="continuationSeparator" w:id="0">
    <w:p w:rsidR="00203965" w:rsidRDefault="00203965" w:rsidP="00E64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1531C"/>
    <w:multiLevelType w:val="singleLevel"/>
    <w:tmpl w:val="7486C42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trackRevisions/>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054D06"/>
    <w:rsid w:val="000069A2"/>
    <w:rsid w:val="00024D5C"/>
    <w:rsid w:val="00030AA9"/>
    <w:rsid w:val="00032C28"/>
    <w:rsid w:val="0003370A"/>
    <w:rsid w:val="000476BC"/>
    <w:rsid w:val="00054D06"/>
    <w:rsid w:val="00054E84"/>
    <w:rsid w:val="00066DB9"/>
    <w:rsid w:val="000713D6"/>
    <w:rsid w:val="000776D5"/>
    <w:rsid w:val="00091577"/>
    <w:rsid w:val="00091B89"/>
    <w:rsid w:val="000D2190"/>
    <w:rsid w:val="000D27A1"/>
    <w:rsid w:val="000D31D7"/>
    <w:rsid w:val="000E2569"/>
    <w:rsid w:val="000E64D8"/>
    <w:rsid w:val="000F018D"/>
    <w:rsid w:val="000F254B"/>
    <w:rsid w:val="001179CB"/>
    <w:rsid w:val="00134AC5"/>
    <w:rsid w:val="001578C8"/>
    <w:rsid w:val="00160C2C"/>
    <w:rsid w:val="001711C7"/>
    <w:rsid w:val="00174A13"/>
    <w:rsid w:val="00185EA5"/>
    <w:rsid w:val="00185F02"/>
    <w:rsid w:val="001A581B"/>
    <w:rsid w:val="001A6E56"/>
    <w:rsid w:val="001B0ED2"/>
    <w:rsid w:val="001C45E9"/>
    <w:rsid w:val="001C5A17"/>
    <w:rsid w:val="00203965"/>
    <w:rsid w:val="00210954"/>
    <w:rsid w:val="002157B2"/>
    <w:rsid w:val="0022399A"/>
    <w:rsid w:val="00223D24"/>
    <w:rsid w:val="00224A28"/>
    <w:rsid w:val="00226200"/>
    <w:rsid w:val="00242AF0"/>
    <w:rsid w:val="00247E25"/>
    <w:rsid w:val="0026436E"/>
    <w:rsid w:val="002709D7"/>
    <w:rsid w:val="002713EF"/>
    <w:rsid w:val="00271B98"/>
    <w:rsid w:val="00286D43"/>
    <w:rsid w:val="00292FBE"/>
    <w:rsid w:val="00295E6E"/>
    <w:rsid w:val="002C179A"/>
    <w:rsid w:val="002D0DBC"/>
    <w:rsid w:val="002D2B58"/>
    <w:rsid w:val="002D4781"/>
    <w:rsid w:val="002E0256"/>
    <w:rsid w:val="002F46BF"/>
    <w:rsid w:val="002F4C39"/>
    <w:rsid w:val="00312668"/>
    <w:rsid w:val="00313C7E"/>
    <w:rsid w:val="00324ADF"/>
    <w:rsid w:val="0032564F"/>
    <w:rsid w:val="003407CD"/>
    <w:rsid w:val="00362BAE"/>
    <w:rsid w:val="00363A25"/>
    <w:rsid w:val="003665A6"/>
    <w:rsid w:val="003807BC"/>
    <w:rsid w:val="003908C4"/>
    <w:rsid w:val="003A056D"/>
    <w:rsid w:val="003B60D3"/>
    <w:rsid w:val="003B761B"/>
    <w:rsid w:val="003C3E39"/>
    <w:rsid w:val="003C41F3"/>
    <w:rsid w:val="003D3937"/>
    <w:rsid w:val="003F40C3"/>
    <w:rsid w:val="003F683A"/>
    <w:rsid w:val="003F728D"/>
    <w:rsid w:val="00403A55"/>
    <w:rsid w:val="00426C92"/>
    <w:rsid w:val="00431E41"/>
    <w:rsid w:val="00436956"/>
    <w:rsid w:val="004471AA"/>
    <w:rsid w:val="00464E3E"/>
    <w:rsid w:val="00466D1C"/>
    <w:rsid w:val="00470C3E"/>
    <w:rsid w:val="004719FF"/>
    <w:rsid w:val="00493DE2"/>
    <w:rsid w:val="004A2BE9"/>
    <w:rsid w:val="004C25E5"/>
    <w:rsid w:val="004C3021"/>
    <w:rsid w:val="004C627E"/>
    <w:rsid w:val="004D5CB6"/>
    <w:rsid w:val="004E7E31"/>
    <w:rsid w:val="004F7789"/>
    <w:rsid w:val="00507EA3"/>
    <w:rsid w:val="00517A39"/>
    <w:rsid w:val="00532599"/>
    <w:rsid w:val="00547EDF"/>
    <w:rsid w:val="00550843"/>
    <w:rsid w:val="0058496A"/>
    <w:rsid w:val="005A1313"/>
    <w:rsid w:val="005A6B14"/>
    <w:rsid w:val="005A78D6"/>
    <w:rsid w:val="005C4E3D"/>
    <w:rsid w:val="005C6393"/>
    <w:rsid w:val="005E1EA2"/>
    <w:rsid w:val="005E652E"/>
    <w:rsid w:val="005F04EB"/>
    <w:rsid w:val="00601A83"/>
    <w:rsid w:val="00607DDC"/>
    <w:rsid w:val="00610354"/>
    <w:rsid w:val="00634029"/>
    <w:rsid w:val="00654A11"/>
    <w:rsid w:val="0065642A"/>
    <w:rsid w:val="00663DE2"/>
    <w:rsid w:val="00673FAE"/>
    <w:rsid w:val="006832A0"/>
    <w:rsid w:val="00691361"/>
    <w:rsid w:val="00696073"/>
    <w:rsid w:val="006976EA"/>
    <w:rsid w:val="006B0940"/>
    <w:rsid w:val="006B1D27"/>
    <w:rsid w:val="006B79D4"/>
    <w:rsid w:val="006B7F3C"/>
    <w:rsid w:val="006C650E"/>
    <w:rsid w:val="00700CC7"/>
    <w:rsid w:val="00713A7C"/>
    <w:rsid w:val="00721450"/>
    <w:rsid w:val="007343AD"/>
    <w:rsid w:val="00740895"/>
    <w:rsid w:val="00765F1A"/>
    <w:rsid w:val="0078391B"/>
    <w:rsid w:val="00795E6B"/>
    <w:rsid w:val="007A65C5"/>
    <w:rsid w:val="007B103F"/>
    <w:rsid w:val="007B6F8C"/>
    <w:rsid w:val="007C47EB"/>
    <w:rsid w:val="007E20DD"/>
    <w:rsid w:val="007E456B"/>
    <w:rsid w:val="007F49CC"/>
    <w:rsid w:val="00805352"/>
    <w:rsid w:val="008108C4"/>
    <w:rsid w:val="00817273"/>
    <w:rsid w:val="008261D8"/>
    <w:rsid w:val="00833FB2"/>
    <w:rsid w:val="00843175"/>
    <w:rsid w:val="00850458"/>
    <w:rsid w:val="00864983"/>
    <w:rsid w:val="008A35A4"/>
    <w:rsid w:val="008B14E2"/>
    <w:rsid w:val="008C1DD5"/>
    <w:rsid w:val="008C5307"/>
    <w:rsid w:val="008E3861"/>
    <w:rsid w:val="008E5B5E"/>
    <w:rsid w:val="00903CA3"/>
    <w:rsid w:val="00905BF7"/>
    <w:rsid w:val="00907E0D"/>
    <w:rsid w:val="00914B99"/>
    <w:rsid w:val="00924A21"/>
    <w:rsid w:val="0093288C"/>
    <w:rsid w:val="00937BDF"/>
    <w:rsid w:val="0095275E"/>
    <w:rsid w:val="00953411"/>
    <w:rsid w:val="0095769E"/>
    <w:rsid w:val="00965009"/>
    <w:rsid w:val="0098064F"/>
    <w:rsid w:val="009A6EB7"/>
    <w:rsid w:val="009B35CD"/>
    <w:rsid w:val="009C3A39"/>
    <w:rsid w:val="009C3CAE"/>
    <w:rsid w:val="009D05AD"/>
    <w:rsid w:val="009E2D91"/>
    <w:rsid w:val="00A109E3"/>
    <w:rsid w:val="00A61071"/>
    <w:rsid w:val="00A62D9E"/>
    <w:rsid w:val="00A6372C"/>
    <w:rsid w:val="00A64441"/>
    <w:rsid w:val="00A70F00"/>
    <w:rsid w:val="00A85D00"/>
    <w:rsid w:val="00A90227"/>
    <w:rsid w:val="00A96AFE"/>
    <w:rsid w:val="00AD3403"/>
    <w:rsid w:val="00AE20DC"/>
    <w:rsid w:val="00AE30C9"/>
    <w:rsid w:val="00AE73F8"/>
    <w:rsid w:val="00B134B5"/>
    <w:rsid w:val="00B63DA1"/>
    <w:rsid w:val="00B66B7C"/>
    <w:rsid w:val="00B706AB"/>
    <w:rsid w:val="00B7372D"/>
    <w:rsid w:val="00B95669"/>
    <w:rsid w:val="00B9575F"/>
    <w:rsid w:val="00B978BE"/>
    <w:rsid w:val="00BC695E"/>
    <w:rsid w:val="00BC77F4"/>
    <w:rsid w:val="00BF24D4"/>
    <w:rsid w:val="00C02DD9"/>
    <w:rsid w:val="00C17EFB"/>
    <w:rsid w:val="00C373DC"/>
    <w:rsid w:val="00C37C94"/>
    <w:rsid w:val="00C43859"/>
    <w:rsid w:val="00C468F7"/>
    <w:rsid w:val="00C55E46"/>
    <w:rsid w:val="00C610D7"/>
    <w:rsid w:val="00C71E79"/>
    <w:rsid w:val="00C800A1"/>
    <w:rsid w:val="00C86C50"/>
    <w:rsid w:val="00C86D6F"/>
    <w:rsid w:val="00C8735A"/>
    <w:rsid w:val="00CA0E46"/>
    <w:rsid w:val="00CB2F5C"/>
    <w:rsid w:val="00CE3A48"/>
    <w:rsid w:val="00CE6FF4"/>
    <w:rsid w:val="00CF0F93"/>
    <w:rsid w:val="00CF63FF"/>
    <w:rsid w:val="00D03AD4"/>
    <w:rsid w:val="00D05A77"/>
    <w:rsid w:val="00D355B3"/>
    <w:rsid w:val="00D40110"/>
    <w:rsid w:val="00D50CE0"/>
    <w:rsid w:val="00D51082"/>
    <w:rsid w:val="00D62421"/>
    <w:rsid w:val="00D836C6"/>
    <w:rsid w:val="00D83DE0"/>
    <w:rsid w:val="00D878B1"/>
    <w:rsid w:val="00D9253B"/>
    <w:rsid w:val="00D95195"/>
    <w:rsid w:val="00D951AD"/>
    <w:rsid w:val="00D9579E"/>
    <w:rsid w:val="00D97A58"/>
    <w:rsid w:val="00DA63F1"/>
    <w:rsid w:val="00DB4F2B"/>
    <w:rsid w:val="00DC73E5"/>
    <w:rsid w:val="00DE3DDE"/>
    <w:rsid w:val="00DE78A1"/>
    <w:rsid w:val="00DF0715"/>
    <w:rsid w:val="00DF3757"/>
    <w:rsid w:val="00E05B62"/>
    <w:rsid w:val="00E13539"/>
    <w:rsid w:val="00E173BC"/>
    <w:rsid w:val="00E34214"/>
    <w:rsid w:val="00E42347"/>
    <w:rsid w:val="00E565D0"/>
    <w:rsid w:val="00E604E9"/>
    <w:rsid w:val="00E647EC"/>
    <w:rsid w:val="00E829C6"/>
    <w:rsid w:val="00E873B2"/>
    <w:rsid w:val="00EC073C"/>
    <w:rsid w:val="00EE02B4"/>
    <w:rsid w:val="00EE4374"/>
    <w:rsid w:val="00F04C69"/>
    <w:rsid w:val="00F27F34"/>
    <w:rsid w:val="00F40EA4"/>
    <w:rsid w:val="00F40F4C"/>
    <w:rsid w:val="00F57215"/>
    <w:rsid w:val="00F6079C"/>
    <w:rsid w:val="00F7434E"/>
    <w:rsid w:val="00F7766D"/>
    <w:rsid w:val="00F869D7"/>
    <w:rsid w:val="00F9560F"/>
    <w:rsid w:val="00FA046F"/>
    <w:rsid w:val="00FA1872"/>
    <w:rsid w:val="00FB13B1"/>
    <w:rsid w:val="00FB2838"/>
    <w:rsid w:val="00FB3873"/>
    <w:rsid w:val="00FB7EB2"/>
    <w:rsid w:val="00FF5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C8"/>
    <w:rPr>
      <w:sz w:val="22"/>
    </w:rPr>
  </w:style>
  <w:style w:type="paragraph" w:styleId="Heading2">
    <w:name w:val="heading 2"/>
    <w:basedOn w:val="Normal"/>
    <w:qFormat/>
    <w:rsid w:val="001578C8"/>
    <w:pPr>
      <w:keepNext/>
      <w:outlineLvl w:val="1"/>
    </w:pPr>
    <w:rPr>
      <w:sz w:val="24"/>
      <w:szCs w:val="24"/>
    </w:rPr>
  </w:style>
  <w:style w:type="paragraph" w:styleId="Heading4">
    <w:name w:val="heading 4"/>
    <w:basedOn w:val="Normal"/>
    <w:next w:val="Normal"/>
    <w:qFormat/>
    <w:rsid w:val="00BC77F4"/>
    <w:pPr>
      <w:keepNext/>
      <w:spacing w:before="240" w:after="60"/>
      <w:outlineLvl w:val="3"/>
    </w:pPr>
    <w:rPr>
      <w:b/>
      <w:bCs/>
      <w:sz w:val="28"/>
      <w:szCs w:val="28"/>
    </w:rPr>
  </w:style>
  <w:style w:type="paragraph" w:styleId="Heading5">
    <w:name w:val="heading 5"/>
    <w:basedOn w:val="Normal"/>
    <w:next w:val="Normal"/>
    <w:qFormat/>
    <w:rsid w:val="00BC77F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78C8"/>
    <w:rPr>
      <w:sz w:val="20"/>
    </w:rPr>
  </w:style>
  <w:style w:type="paragraph" w:styleId="BodyText">
    <w:name w:val="Body Text"/>
    <w:basedOn w:val="Normal"/>
    <w:rsid w:val="001578C8"/>
    <w:rPr>
      <w:sz w:val="24"/>
      <w:szCs w:val="24"/>
    </w:rPr>
  </w:style>
  <w:style w:type="paragraph" w:customStyle="1" w:styleId="BlockLine">
    <w:name w:val="Block Line"/>
    <w:basedOn w:val="Normal"/>
    <w:next w:val="Normal"/>
    <w:rsid w:val="00BC77F4"/>
    <w:pPr>
      <w:pBdr>
        <w:top w:val="single" w:sz="6" w:space="1" w:color="auto"/>
        <w:between w:val="single" w:sz="6" w:space="1" w:color="auto"/>
      </w:pBdr>
      <w:spacing w:before="240"/>
      <w:ind w:left="1700"/>
    </w:pPr>
    <w:rPr>
      <w:sz w:val="24"/>
    </w:rPr>
  </w:style>
  <w:style w:type="paragraph" w:styleId="BlockText">
    <w:name w:val="Block Text"/>
    <w:basedOn w:val="Normal"/>
    <w:rsid w:val="00BC77F4"/>
    <w:rPr>
      <w:sz w:val="24"/>
    </w:rPr>
  </w:style>
  <w:style w:type="table" w:styleId="TableGrid">
    <w:name w:val="Table Grid"/>
    <w:basedOn w:val="TableNormal"/>
    <w:rsid w:val="007A6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21450"/>
    <w:pPr>
      <w:tabs>
        <w:tab w:val="center" w:pos="4320"/>
        <w:tab w:val="right" w:pos="8640"/>
      </w:tabs>
    </w:pPr>
  </w:style>
  <w:style w:type="paragraph" w:styleId="BalloonText">
    <w:name w:val="Balloon Text"/>
    <w:basedOn w:val="Normal"/>
    <w:link w:val="BalloonTextChar"/>
    <w:uiPriority w:val="99"/>
    <w:semiHidden/>
    <w:unhideWhenUsed/>
    <w:rsid w:val="008C5307"/>
    <w:rPr>
      <w:rFonts w:ascii="Tahoma" w:hAnsi="Tahoma" w:cs="Tahoma"/>
      <w:sz w:val="16"/>
      <w:szCs w:val="16"/>
    </w:rPr>
  </w:style>
  <w:style w:type="character" w:customStyle="1" w:styleId="BalloonTextChar">
    <w:name w:val="Balloon Text Char"/>
    <w:basedOn w:val="DefaultParagraphFont"/>
    <w:link w:val="BalloonText"/>
    <w:uiPriority w:val="99"/>
    <w:semiHidden/>
    <w:rsid w:val="008C5307"/>
    <w:rPr>
      <w:rFonts w:ascii="Tahoma" w:hAnsi="Tahoma" w:cs="Tahoma"/>
      <w:sz w:val="16"/>
      <w:szCs w:val="16"/>
    </w:rPr>
  </w:style>
  <w:style w:type="character" w:styleId="CommentReference">
    <w:name w:val="annotation reference"/>
    <w:basedOn w:val="DefaultParagraphFont"/>
    <w:uiPriority w:val="99"/>
    <w:semiHidden/>
    <w:unhideWhenUsed/>
    <w:rsid w:val="008C5307"/>
    <w:rPr>
      <w:sz w:val="16"/>
      <w:szCs w:val="16"/>
    </w:rPr>
  </w:style>
  <w:style w:type="paragraph" w:styleId="CommentText">
    <w:name w:val="annotation text"/>
    <w:basedOn w:val="Normal"/>
    <w:link w:val="CommentTextChar"/>
    <w:uiPriority w:val="99"/>
    <w:semiHidden/>
    <w:unhideWhenUsed/>
    <w:rsid w:val="008C5307"/>
    <w:rPr>
      <w:sz w:val="20"/>
    </w:rPr>
  </w:style>
  <w:style w:type="character" w:customStyle="1" w:styleId="CommentTextChar">
    <w:name w:val="Comment Text Char"/>
    <w:basedOn w:val="DefaultParagraphFont"/>
    <w:link w:val="CommentText"/>
    <w:uiPriority w:val="99"/>
    <w:semiHidden/>
    <w:rsid w:val="008C5307"/>
  </w:style>
  <w:style w:type="paragraph" w:styleId="CommentSubject">
    <w:name w:val="annotation subject"/>
    <w:basedOn w:val="CommentText"/>
    <w:next w:val="CommentText"/>
    <w:link w:val="CommentSubjectChar"/>
    <w:uiPriority w:val="99"/>
    <w:semiHidden/>
    <w:unhideWhenUsed/>
    <w:rsid w:val="008C5307"/>
    <w:rPr>
      <w:b/>
      <w:bCs/>
    </w:rPr>
  </w:style>
  <w:style w:type="character" w:customStyle="1" w:styleId="CommentSubjectChar">
    <w:name w:val="Comment Subject Char"/>
    <w:basedOn w:val="CommentTextChar"/>
    <w:link w:val="CommentSubject"/>
    <w:uiPriority w:val="99"/>
    <w:semiHidden/>
    <w:rsid w:val="008C53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C8"/>
    <w:rPr>
      <w:sz w:val="22"/>
    </w:rPr>
  </w:style>
  <w:style w:type="paragraph" w:styleId="Heading2">
    <w:name w:val="heading 2"/>
    <w:basedOn w:val="Normal"/>
    <w:qFormat/>
    <w:rsid w:val="001578C8"/>
    <w:pPr>
      <w:keepNext/>
      <w:outlineLvl w:val="1"/>
    </w:pPr>
    <w:rPr>
      <w:sz w:val="24"/>
      <w:szCs w:val="24"/>
    </w:rPr>
  </w:style>
  <w:style w:type="paragraph" w:styleId="Heading4">
    <w:name w:val="heading 4"/>
    <w:basedOn w:val="Normal"/>
    <w:next w:val="Normal"/>
    <w:qFormat/>
    <w:rsid w:val="00BC77F4"/>
    <w:pPr>
      <w:keepNext/>
      <w:spacing w:before="240" w:after="60"/>
      <w:outlineLvl w:val="3"/>
    </w:pPr>
    <w:rPr>
      <w:b/>
      <w:bCs/>
      <w:sz w:val="28"/>
      <w:szCs w:val="28"/>
    </w:rPr>
  </w:style>
  <w:style w:type="paragraph" w:styleId="Heading5">
    <w:name w:val="heading 5"/>
    <w:basedOn w:val="Normal"/>
    <w:next w:val="Normal"/>
    <w:qFormat/>
    <w:rsid w:val="00BC77F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78C8"/>
    <w:rPr>
      <w:sz w:val="20"/>
    </w:rPr>
  </w:style>
  <w:style w:type="paragraph" w:styleId="BodyText">
    <w:name w:val="Body Text"/>
    <w:basedOn w:val="Normal"/>
    <w:rsid w:val="001578C8"/>
    <w:rPr>
      <w:sz w:val="24"/>
      <w:szCs w:val="24"/>
    </w:rPr>
  </w:style>
  <w:style w:type="paragraph" w:customStyle="1" w:styleId="BlockLine">
    <w:name w:val="Block Line"/>
    <w:basedOn w:val="Normal"/>
    <w:next w:val="Normal"/>
    <w:rsid w:val="00BC77F4"/>
    <w:pPr>
      <w:pBdr>
        <w:top w:val="single" w:sz="6" w:space="1" w:color="auto"/>
        <w:between w:val="single" w:sz="6" w:space="1" w:color="auto"/>
      </w:pBdr>
      <w:spacing w:before="240"/>
      <w:ind w:left="1700"/>
    </w:pPr>
    <w:rPr>
      <w:sz w:val="24"/>
    </w:rPr>
  </w:style>
  <w:style w:type="paragraph" w:styleId="BlockText">
    <w:name w:val="Block Text"/>
    <w:basedOn w:val="Normal"/>
    <w:rsid w:val="00BC77F4"/>
    <w:rPr>
      <w:sz w:val="24"/>
    </w:rPr>
  </w:style>
  <w:style w:type="table" w:styleId="TableGrid">
    <w:name w:val="Table Grid"/>
    <w:basedOn w:val="TableNormal"/>
    <w:rsid w:val="007A6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21450"/>
    <w:pPr>
      <w:tabs>
        <w:tab w:val="center" w:pos="4320"/>
        <w:tab w:val="right" w:pos="8640"/>
      </w:tabs>
    </w:pPr>
  </w:style>
  <w:style w:type="paragraph" w:styleId="BalloonText">
    <w:name w:val="Balloon Text"/>
    <w:basedOn w:val="Normal"/>
    <w:link w:val="BalloonTextChar"/>
    <w:uiPriority w:val="99"/>
    <w:semiHidden/>
    <w:unhideWhenUsed/>
    <w:rsid w:val="008C5307"/>
    <w:rPr>
      <w:rFonts w:ascii="Tahoma" w:hAnsi="Tahoma" w:cs="Tahoma"/>
      <w:sz w:val="16"/>
      <w:szCs w:val="16"/>
    </w:rPr>
  </w:style>
  <w:style w:type="character" w:customStyle="1" w:styleId="BalloonTextChar">
    <w:name w:val="Balloon Text Char"/>
    <w:basedOn w:val="DefaultParagraphFont"/>
    <w:link w:val="BalloonText"/>
    <w:uiPriority w:val="99"/>
    <w:semiHidden/>
    <w:rsid w:val="008C5307"/>
    <w:rPr>
      <w:rFonts w:ascii="Tahoma" w:hAnsi="Tahoma" w:cs="Tahoma"/>
      <w:sz w:val="16"/>
      <w:szCs w:val="16"/>
    </w:rPr>
  </w:style>
  <w:style w:type="character" w:styleId="CommentReference">
    <w:name w:val="annotation reference"/>
    <w:basedOn w:val="DefaultParagraphFont"/>
    <w:uiPriority w:val="99"/>
    <w:semiHidden/>
    <w:unhideWhenUsed/>
    <w:rsid w:val="008C5307"/>
    <w:rPr>
      <w:sz w:val="16"/>
      <w:szCs w:val="16"/>
    </w:rPr>
  </w:style>
  <w:style w:type="paragraph" w:styleId="CommentText">
    <w:name w:val="annotation text"/>
    <w:basedOn w:val="Normal"/>
    <w:link w:val="CommentTextChar"/>
    <w:uiPriority w:val="99"/>
    <w:semiHidden/>
    <w:unhideWhenUsed/>
    <w:rsid w:val="008C5307"/>
    <w:rPr>
      <w:sz w:val="20"/>
    </w:rPr>
  </w:style>
  <w:style w:type="character" w:customStyle="1" w:styleId="CommentTextChar">
    <w:name w:val="Comment Text Char"/>
    <w:basedOn w:val="DefaultParagraphFont"/>
    <w:link w:val="CommentText"/>
    <w:uiPriority w:val="99"/>
    <w:semiHidden/>
    <w:rsid w:val="008C5307"/>
  </w:style>
  <w:style w:type="paragraph" w:styleId="CommentSubject">
    <w:name w:val="annotation subject"/>
    <w:basedOn w:val="CommentText"/>
    <w:next w:val="CommentText"/>
    <w:link w:val="CommentSubjectChar"/>
    <w:uiPriority w:val="99"/>
    <w:semiHidden/>
    <w:unhideWhenUsed/>
    <w:rsid w:val="008C5307"/>
    <w:rPr>
      <w:b/>
      <w:bCs/>
    </w:rPr>
  </w:style>
  <w:style w:type="character" w:customStyle="1" w:styleId="CommentSubjectChar">
    <w:name w:val="Comment Subject Char"/>
    <w:basedOn w:val="CommentTextChar"/>
    <w:link w:val="CommentSubject"/>
    <w:uiPriority w:val="99"/>
    <w:semiHidden/>
    <w:rsid w:val="008C5307"/>
    <w:rPr>
      <w:b/>
      <w:bCs/>
    </w:rPr>
  </w:style>
</w:styles>
</file>

<file path=word/webSettings.xml><?xml version="1.0" encoding="utf-8"?>
<w:webSettings xmlns:r="http://schemas.openxmlformats.org/officeDocument/2006/relationships" xmlns:w="http://schemas.openxmlformats.org/wordprocessingml/2006/main">
  <w:divs>
    <w:div w:id="253363853">
      <w:bodyDiv w:val="1"/>
      <w:marLeft w:val="0"/>
      <w:marRight w:val="0"/>
      <w:marTop w:val="0"/>
      <w:marBottom w:val="0"/>
      <w:divBdr>
        <w:top w:val="none" w:sz="0" w:space="0" w:color="auto"/>
        <w:left w:val="none" w:sz="0" w:space="0" w:color="auto"/>
        <w:bottom w:val="none" w:sz="0" w:space="0" w:color="auto"/>
        <w:right w:val="none" w:sz="0" w:space="0" w:color="auto"/>
      </w:divBdr>
    </w:div>
    <w:div w:id="1160579689">
      <w:bodyDiv w:val="1"/>
      <w:marLeft w:val="0"/>
      <w:marRight w:val="0"/>
      <w:marTop w:val="0"/>
      <w:marBottom w:val="0"/>
      <w:divBdr>
        <w:top w:val="none" w:sz="0" w:space="0" w:color="auto"/>
        <w:left w:val="none" w:sz="0" w:space="0" w:color="auto"/>
        <w:bottom w:val="none" w:sz="0" w:space="0" w:color="auto"/>
        <w:right w:val="none" w:sz="0" w:space="0" w:color="auto"/>
      </w:divBdr>
    </w:div>
    <w:div w:id="1384711830">
      <w:bodyDiv w:val="1"/>
      <w:marLeft w:val="0"/>
      <w:marRight w:val="0"/>
      <w:marTop w:val="0"/>
      <w:marBottom w:val="0"/>
      <w:divBdr>
        <w:top w:val="none" w:sz="0" w:space="0" w:color="auto"/>
        <w:left w:val="none" w:sz="0" w:space="0" w:color="auto"/>
        <w:bottom w:val="none" w:sz="0" w:space="0" w:color="auto"/>
        <w:right w:val="none" w:sz="0" w:space="0" w:color="auto"/>
      </w:divBdr>
    </w:div>
    <w:div w:id="1407148497">
      <w:bodyDiv w:val="1"/>
      <w:marLeft w:val="0"/>
      <w:marRight w:val="0"/>
      <w:marTop w:val="0"/>
      <w:marBottom w:val="0"/>
      <w:divBdr>
        <w:top w:val="none" w:sz="0" w:space="0" w:color="auto"/>
        <w:left w:val="none" w:sz="0" w:space="0" w:color="auto"/>
        <w:bottom w:val="none" w:sz="0" w:space="0" w:color="auto"/>
        <w:right w:val="none" w:sz="0" w:space="0" w:color="auto"/>
      </w:divBdr>
    </w:div>
    <w:div w:id="1427191901">
      <w:bodyDiv w:val="1"/>
      <w:marLeft w:val="0"/>
      <w:marRight w:val="0"/>
      <w:marTop w:val="0"/>
      <w:marBottom w:val="0"/>
      <w:divBdr>
        <w:top w:val="none" w:sz="0" w:space="0" w:color="auto"/>
        <w:left w:val="none" w:sz="0" w:space="0" w:color="auto"/>
        <w:bottom w:val="none" w:sz="0" w:space="0" w:color="auto"/>
        <w:right w:val="none" w:sz="0" w:space="0" w:color="auto"/>
      </w:divBdr>
    </w:div>
    <w:div w:id="20603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9A112231E4844A14DCA465E3FA8B3" ma:contentTypeVersion="" ma:contentTypeDescription="Create a new document." ma:contentTypeScope="" ma:versionID="02d2c1bf7873775357c90ce350e7edf8">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F47DD-E90B-41CF-9D79-1E99A1459C25}">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5405C659-E92F-4CE2-9283-C26502BBDAF4}">
  <ds:schemaRefs>
    <ds:schemaRef ds:uri="http://schemas.microsoft.com/sharepoint/v3/contenttype/forms"/>
  </ds:schemaRefs>
</ds:datastoreItem>
</file>

<file path=customXml/itemProps3.xml><?xml version="1.0" encoding="utf-8"?>
<ds:datastoreItem xmlns:ds="http://schemas.openxmlformats.org/officeDocument/2006/customXml" ds:itemID="{9BF85145-514D-4CB0-B61F-47E505D83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6173</Words>
  <Characters>36030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42119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Loretta Pickerell</dc:creator>
  <cp:lastModifiedBy>cwind</cp:lastModifiedBy>
  <cp:revision>2</cp:revision>
  <cp:lastPrinted>2012-10-24T01:07:00Z</cp:lastPrinted>
  <dcterms:created xsi:type="dcterms:W3CDTF">2012-11-06T00:23:00Z</dcterms:created>
  <dcterms:modified xsi:type="dcterms:W3CDTF">2012-11-06T00:23:00Z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0x010100B059A112231E4844A14DCA465E3FA8B3</vt:lpwstr>
  </property>
</Properties>
</file>