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A11473" w:rsidP="00893D1B">
      <w:pPr>
        <w:tabs>
          <w:tab w:val="left" w:pos="1440"/>
          <w:tab w:val="right" w:pos="9360"/>
        </w:tabs>
        <w:rPr>
          <w:rFonts w:ascii="Times New Roman" w:hAnsi="Times New Roman"/>
        </w:rPr>
      </w:pPr>
      <w:r>
        <w:rPr>
          <w:rFonts w:ascii="Times New Roman" w:hAnsi="Times New Roman"/>
          <w:noProof/>
        </w:rPr>
        <w:pict>
          <v:line id="Line 2" o:spid="_x0000_s1026" style="position:absolute;z-index:251657728;visibility:visible;mso-position-horizontal-relative:margin;mso-position-vertical-relative:margin" from="0,43.2pt" to="4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" o:allowincell="f" strokeweight="2pt">
            <v:stroke startarrowwidth="narrow" startarrowlength="short" endarrowwidth="narrow" endarrowlength="short"/>
            <w10:wrap anchorx="margin" anchory="margin"/>
          </v:line>
        </w:pict>
      </w:r>
    </w:p>
    <w:p w:rsidR="00893D1B" w:rsidRPr="006E7804" w:rsidRDefault="00893D1B" w:rsidP="002B2BDE">
      <w:pPr>
        <w:tabs>
          <w:tab w:val="left" w:pos="-1440"/>
          <w:tab w:val="left" w:pos="-720"/>
          <w:tab w:val="left" w:pos="180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bookmarkStart w:id="0" w:name="_GoBack"/>
      <w:bookmarkEnd w:id="0"/>
      <w:r w:rsidR="00394BC0">
        <w:rPr>
          <w:rFonts w:ascii="Times New Roman" w:hAnsi="Times New Roman"/>
        </w:rPr>
        <w:t>Novem</w:t>
      </w:r>
      <w:r w:rsidR="00CC5C9A">
        <w:rPr>
          <w:rFonts w:ascii="Times New Roman" w:hAnsi="Times New Roman"/>
        </w:rPr>
        <w:t>ber 2,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Subject:</w:t>
      </w:r>
      <w:r w:rsidRPr="00D1171D">
        <w:rPr>
          <w:rFonts w:ascii="Times New Roman" w:hAnsi="Times New Roman"/>
        </w:rPr>
        <w:tab/>
      </w:r>
      <w:bookmarkStart w:id="1" w:name="AgendaInfo"/>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1"/>
      <w:r w:rsidR="00C96391">
        <w:rPr>
          <w:rFonts w:ascii="Times New Roman" w:hAnsi="Times New Roman"/>
        </w:rPr>
        <w:t>Rulemaking</w:t>
      </w:r>
      <w:r w:rsidR="00120648" w:rsidRPr="00D1171D">
        <w:rPr>
          <w:rFonts w:ascii="Times New Roman" w:hAnsi="Times New Roman"/>
        </w:rPr>
        <w:t xml:space="preserve">: </w:t>
      </w:r>
      <w:r w:rsidR="00CC5C9A">
        <w:rPr>
          <w:rFonts w:ascii="Times New Roman" w:hAnsi="Times New Roman"/>
        </w:rPr>
        <w:t>Oregon Clean Fuels Program</w:t>
      </w:r>
    </w:p>
    <w:p w:rsidR="00893D1B" w:rsidRPr="006E7804" w:rsidRDefault="00893D1B" w:rsidP="002B2BDE">
      <w:pPr>
        <w:tabs>
          <w:tab w:val="left" w:pos="-1440"/>
          <w:tab w:val="left" w:pos="-720"/>
          <w:tab w:val="left" w:pos="0"/>
          <w:tab w:val="left" w:pos="720"/>
        </w:tabs>
        <w:suppressAutoHyphens/>
        <w:ind w:left="1800" w:hanging="1800"/>
        <w:rPr>
          <w:rFonts w:ascii="Times New Roman" w:hAnsi="Times New Roman"/>
          <w:i/>
        </w:rPr>
      </w:pPr>
      <w:r w:rsidRPr="00D1171D">
        <w:rPr>
          <w:rFonts w:ascii="Times New Roman" w:hAnsi="Times New Roman"/>
          <w:b/>
        </w:rPr>
        <w:tab/>
      </w:r>
      <w:r w:rsidRPr="00D1171D">
        <w:rPr>
          <w:rFonts w:ascii="Times New Roman" w:hAnsi="Times New Roman"/>
          <w:b/>
        </w:rPr>
        <w:tab/>
      </w:r>
      <w:r w:rsidR="00CC5C9A" w:rsidRPr="00CC5C9A">
        <w:rPr>
          <w:rFonts w:ascii="Times New Roman" w:hAnsi="Times New Roman"/>
        </w:rPr>
        <w:t xml:space="preserve">December 6-7, 2012, </w:t>
      </w:r>
      <w:r w:rsidR="00120648" w:rsidRPr="00CC5C9A">
        <w:rPr>
          <w:rFonts w:ascii="Times New Roman" w:hAnsi="Times New Roman"/>
        </w:rPr>
        <w:t>EQC</w:t>
      </w:r>
      <w:r w:rsidR="00120648" w:rsidRPr="00D1171D">
        <w:rPr>
          <w:rFonts w:ascii="Times New Roman" w:hAnsi="Times New Roman"/>
        </w:rPr>
        <w:t xml:space="preserve">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1D08CB" w:rsidRPr="00CC5C9A" w:rsidRDefault="00CC5C9A" w:rsidP="001D08CB">
            <w:pPr>
              <w:tabs>
                <w:tab w:val="left" w:pos="-1440"/>
                <w:tab w:val="left" w:pos="-720"/>
                <w:tab w:val="left" w:pos="4050"/>
              </w:tabs>
              <w:suppressAutoHyphens/>
              <w:rPr>
                <w:rFonts w:ascii="Times New Roman" w:hAnsi="Times New Roman"/>
                <w:szCs w:val="24"/>
              </w:rPr>
            </w:pPr>
            <w:r w:rsidRPr="00CC5C9A">
              <w:rPr>
                <w:rFonts w:ascii="Times New Roman" w:hAnsi="Times New Roman"/>
                <w:szCs w:val="24"/>
              </w:rPr>
              <w:t xml:space="preserve">The Oregon Clean Fuels Program is a component </w:t>
            </w:r>
            <w:r w:rsidR="00D844F0">
              <w:rPr>
                <w:rFonts w:ascii="Times New Roman" w:hAnsi="Times New Roman"/>
                <w:szCs w:val="24"/>
              </w:rPr>
              <w:t xml:space="preserve">of </w:t>
            </w:r>
            <w:r w:rsidRPr="00CC5C9A">
              <w:rPr>
                <w:rFonts w:ascii="Times New Roman" w:hAnsi="Times New Roman"/>
                <w:szCs w:val="24"/>
              </w:rPr>
              <w:t xml:space="preserve">several important Oregon initiatives </w:t>
            </w:r>
            <w:r w:rsidR="00CC6F33">
              <w:rPr>
                <w:rFonts w:ascii="Times New Roman" w:hAnsi="Times New Roman"/>
                <w:szCs w:val="24"/>
              </w:rPr>
              <w:t xml:space="preserve">to reduce greenhouse gas pollution, </w:t>
            </w:r>
            <w:r w:rsidRPr="00CC5C9A">
              <w:rPr>
                <w:rFonts w:ascii="Times New Roman" w:hAnsi="Times New Roman"/>
                <w:szCs w:val="24"/>
              </w:rPr>
              <w:t>including Oregon's energy, transportation</w:t>
            </w:r>
            <w:r w:rsidR="00CC6F33">
              <w:rPr>
                <w:rFonts w:ascii="Times New Roman" w:hAnsi="Times New Roman"/>
                <w:szCs w:val="24"/>
              </w:rPr>
              <w:t>,</w:t>
            </w:r>
            <w:r w:rsidRPr="00CC5C9A">
              <w:rPr>
                <w:rFonts w:ascii="Times New Roman" w:hAnsi="Times New Roman"/>
                <w:szCs w:val="24"/>
              </w:rPr>
              <w:t xml:space="preserve"> and climate protection action plans. Approximately one-third of Oregon’s greenhouse gases come from transportation sources, and providing cleaner fuels will help reduce these emissions. </w:t>
            </w:r>
            <w:r w:rsidR="00843E17">
              <w:rPr>
                <w:rFonts w:ascii="Times New Roman" w:hAnsi="Times New Roman"/>
                <w:szCs w:val="24"/>
              </w:rPr>
              <w:t xml:space="preserve">This rulemaking provides the initial framework for fuels reporting that </w:t>
            </w:r>
            <w:r w:rsidR="00E040DD">
              <w:rPr>
                <w:rFonts w:ascii="Times New Roman" w:hAnsi="Times New Roman"/>
                <w:szCs w:val="24"/>
              </w:rPr>
              <w:t xml:space="preserve">is </w:t>
            </w:r>
            <w:r w:rsidR="00843E17">
              <w:rPr>
                <w:rFonts w:ascii="Times New Roman" w:hAnsi="Times New Roman"/>
                <w:szCs w:val="24"/>
              </w:rPr>
              <w:t>foundation</w:t>
            </w:r>
            <w:r w:rsidR="00E040DD">
              <w:rPr>
                <w:rFonts w:ascii="Times New Roman" w:hAnsi="Times New Roman"/>
                <w:szCs w:val="24"/>
              </w:rPr>
              <w:t xml:space="preserve">al to </w:t>
            </w:r>
            <w:r w:rsidR="00843E17">
              <w:rPr>
                <w:rFonts w:ascii="Times New Roman" w:hAnsi="Times New Roman"/>
                <w:szCs w:val="24"/>
              </w:rPr>
              <w:t xml:space="preserve">an eventual low carbon standard. </w:t>
            </w:r>
            <w:r w:rsidR="003973E4">
              <w:rPr>
                <w:rFonts w:ascii="Times New Roman" w:hAnsi="Times New Roman"/>
                <w:szCs w:val="24"/>
              </w:rPr>
              <w:t xml:space="preserve"> This rule will </w:t>
            </w:r>
            <w:r w:rsidR="003973E4" w:rsidRPr="002B2BDE">
              <w:rPr>
                <w:szCs w:val="24"/>
              </w:rPr>
              <w:t xml:space="preserve">allow DEQ to gather data about Oregon’s transportation fuels </w:t>
            </w:r>
            <w:r w:rsidR="00E040DD">
              <w:rPr>
                <w:szCs w:val="24"/>
              </w:rPr>
              <w:t xml:space="preserve">to </w:t>
            </w:r>
            <w:r w:rsidR="003973E4" w:rsidRPr="002B2BDE">
              <w:rPr>
                <w:szCs w:val="24"/>
              </w:rPr>
              <w:t xml:space="preserve">help inform DEQ and decision makers about the feasibility of moving ahead with </w:t>
            </w:r>
            <w:r w:rsidR="003973E4">
              <w:rPr>
                <w:szCs w:val="24"/>
              </w:rPr>
              <w:t>a declining carbon intensit</w:t>
            </w:r>
            <w:r w:rsidR="00E040DD">
              <w:rPr>
                <w:szCs w:val="24"/>
              </w:rPr>
              <w:t>y</w:t>
            </w:r>
            <w:r w:rsidR="003973E4">
              <w:rPr>
                <w:szCs w:val="24"/>
              </w:rPr>
              <w:t xml:space="preserve"> standard</w:t>
            </w:r>
            <w:r w:rsidR="003973E4" w:rsidRPr="002B2BDE">
              <w:rPr>
                <w:szCs w:val="24"/>
              </w:rPr>
              <w:t>.</w:t>
            </w:r>
          </w:p>
          <w:p w:rsidR="00CC5C9A" w:rsidRPr="00D1171D" w:rsidRDefault="00CC5C9A" w:rsidP="001D08CB">
            <w:pPr>
              <w:tabs>
                <w:tab w:val="left" w:pos="-1440"/>
                <w:tab w:val="left" w:pos="-720"/>
                <w:tab w:val="left" w:pos="4050"/>
              </w:tabs>
              <w:suppressAutoHyphens/>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Pr="00D1171D" w:rsidRDefault="00CC5C9A" w:rsidP="00E93298">
            <w:pPr>
              <w:tabs>
                <w:tab w:val="left" w:pos="-1440"/>
                <w:tab w:val="left" w:pos="-720"/>
                <w:tab w:val="left" w:pos="4050"/>
              </w:tabs>
              <w:suppressAutoHyphens/>
              <w:rPr>
                <w:rFonts w:ascii="Times New Roman" w:hAnsi="Times New Roman"/>
                <w:spacing w:val="-3"/>
              </w:rPr>
            </w:pPr>
            <w:r>
              <w:rPr>
                <w:rFonts w:ascii="Times New Roman" w:hAnsi="Times New Roman"/>
                <w:spacing w:val="-3"/>
              </w:rPr>
              <w:t>DEQ recommend</w:t>
            </w:r>
            <w:r w:rsidR="00A0020F">
              <w:rPr>
                <w:rFonts w:ascii="Times New Roman" w:hAnsi="Times New Roman"/>
                <w:spacing w:val="-3"/>
              </w:rPr>
              <w:t>s</w:t>
            </w:r>
            <w:r>
              <w:rPr>
                <w:rFonts w:ascii="Times New Roman" w:hAnsi="Times New Roman"/>
                <w:spacing w:val="-3"/>
              </w:rPr>
              <w:t xml:space="preserve"> that the Oregon Environmental Quality Commission adopt the proposed rules for the Oregon Clean Fuels Program, as </w:t>
            </w:r>
            <w:r w:rsidR="00E93298">
              <w:rPr>
                <w:rFonts w:ascii="Times New Roman" w:hAnsi="Times New Roman"/>
                <w:spacing w:val="-3"/>
              </w:rPr>
              <w:t xml:space="preserve">provided </w:t>
            </w:r>
            <w:r>
              <w:rPr>
                <w:rFonts w:ascii="Times New Roman" w:hAnsi="Times New Roman"/>
                <w:spacing w:val="-3"/>
              </w:rPr>
              <w:t xml:space="preserve">in attachment </w:t>
            </w:r>
            <w:r w:rsidR="00A0020F">
              <w:rPr>
                <w:rFonts w:ascii="Times New Roman" w:hAnsi="Times New Roman"/>
                <w:spacing w:val="-3"/>
              </w:rPr>
              <w:t>A</w:t>
            </w:r>
            <w:r>
              <w:rPr>
                <w:rFonts w:ascii="Times New Roman" w:hAnsi="Times New Roman"/>
                <w:spacing w:val="-3"/>
              </w:rPr>
              <w:t xml:space="preserve"> of this staff report.</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CC5C9A" w:rsidRPr="00CC5C9A" w:rsidRDefault="00CC5C9A" w:rsidP="00CC5C9A">
            <w:pPr>
              <w:pStyle w:val="DEQTEXTforFACTSHEET"/>
              <w:rPr>
                <w:color w:val="000000" w:themeColor="text1"/>
                <w:sz w:val="24"/>
                <w:szCs w:val="24"/>
              </w:rPr>
            </w:pPr>
            <w:r w:rsidRPr="00CC5C9A">
              <w:rPr>
                <w:sz w:val="24"/>
                <w:szCs w:val="24"/>
              </w:rPr>
              <w:t xml:space="preserve">The 2009 Oregon Legislature authorized the Environmental Quality Commission to adopt a low carbon fuel standard, with the goal to reduce greenhouse gas emissions from Oregon’s transportation fuels. DEQ worked with stakeholders to develop the framework to implement the standard. In </w:t>
            </w:r>
            <w:r w:rsidRPr="00CC5C9A">
              <w:rPr>
                <w:color w:val="000000" w:themeColor="text1"/>
                <w:sz w:val="24"/>
                <w:szCs w:val="24"/>
              </w:rPr>
              <w:t>April 2012, Governor Kitzhaber asked DEQ to begin the rulemaking process to adopt the Oregon Clean Fuels Program.</w:t>
            </w:r>
          </w:p>
          <w:p w:rsidR="00893D1B" w:rsidRPr="00D1171D" w:rsidRDefault="00893D1B" w:rsidP="00CC5C9A">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2B2BDE" w:rsidRDefault="0011753D" w:rsidP="00CB0165">
            <w:pPr>
              <w:pStyle w:val="DEQTEXTforFACTSHEET"/>
              <w:rPr>
                <w:sz w:val="24"/>
                <w:szCs w:val="24"/>
              </w:rPr>
            </w:pPr>
            <w:r w:rsidRPr="002B2BDE">
              <w:rPr>
                <w:sz w:val="24"/>
                <w:szCs w:val="24"/>
              </w:rPr>
              <w:t>If adopted, the rule</w:t>
            </w:r>
            <w:r w:rsidR="0020220B">
              <w:rPr>
                <w:sz w:val="24"/>
                <w:szCs w:val="24"/>
              </w:rPr>
              <w:t>s</w:t>
            </w:r>
            <w:r w:rsidRPr="002B2BDE">
              <w:rPr>
                <w:sz w:val="24"/>
                <w:szCs w:val="24"/>
              </w:rPr>
              <w:t xml:space="preserve"> would </w:t>
            </w:r>
            <w:r w:rsidR="00CB0165" w:rsidRPr="002B2BDE">
              <w:rPr>
                <w:sz w:val="24"/>
                <w:szCs w:val="24"/>
              </w:rPr>
              <w:t xml:space="preserve">create the </w:t>
            </w:r>
            <w:r w:rsidR="0039058D">
              <w:rPr>
                <w:sz w:val="24"/>
                <w:szCs w:val="24"/>
              </w:rPr>
              <w:t xml:space="preserve">first phase of the </w:t>
            </w:r>
            <w:r w:rsidR="00CB0165" w:rsidRPr="002B2BDE">
              <w:rPr>
                <w:sz w:val="24"/>
                <w:szCs w:val="24"/>
              </w:rPr>
              <w:t>Oregon Clean Fuels Program.</w:t>
            </w:r>
          </w:p>
          <w:p w:rsidR="00CB0165" w:rsidRPr="002B2BDE" w:rsidRDefault="00CB0165" w:rsidP="00CB0165">
            <w:pPr>
              <w:pStyle w:val="DEQTEXTforFACTSHEET"/>
              <w:rPr>
                <w:sz w:val="24"/>
                <w:szCs w:val="24"/>
              </w:rPr>
            </w:pPr>
          </w:p>
          <w:p w:rsidR="002B2BDE" w:rsidRPr="002B2BDE" w:rsidRDefault="0039058D" w:rsidP="00CB0165">
            <w:pPr>
              <w:pStyle w:val="DEQTEXTforFACTSHEET"/>
              <w:rPr>
                <w:sz w:val="24"/>
                <w:szCs w:val="24"/>
              </w:rPr>
            </w:pPr>
            <w:r>
              <w:rPr>
                <w:sz w:val="24"/>
                <w:szCs w:val="24"/>
              </w:rPr>
              <w:t xml:space="preserve">The </w:t>
            </w:r>
            <w:r w:rsidR="007E225B">
              <w:rPr>
                <w:sz w:val="24"/>
                <w:szCs w:val="24"/>
              </w:rPr>
              <w:t>rules</w:t>
            </w:r>
            <w:r w:rsidR="00CB0165" w:rsidRPr="002B2BDE">
              <w:rPr>
                <w:sz w:val="24"/>
                <w:szCs w:val="24"/>
              </w:rPr>
              <w:t xml:space="preserve"> would require Oregon fuel producers and importers to register, keep records and report to DEQ the volumes and carbon intensities of the fuels they provide in Oregon. </w:t>
            </w:r>
            <w:r w:rsidR="00445764">
              <w:rPr>
                <w:sz w:val="24"/>
                <w:szCs w:val="24"/>
              </w:rPr>
              <w:t>This</w:t>
            </w:r>
            <w:r w:rsidR="00445764">
              <w:rPr>
                <w:sz w:val="24"/>
                <w:szCs w:val="24"/>
              </w:rPr>
              <w:t xml:space="preserve"> </w:t>
            </w:r>
            <w:r w:rsidR="00CB0165" w:rsidRPr="002B2BDE">
              <w:rPr>
                <w:sz w:val="24"/>
                <w:szCs w:val="24"/>
              </w:rPr>
              <w:t xml:space="preserve">would allow DEQ to gather valuable data about Oregon’s transportation fuels that will help inform DEQ and decision makers about the feasibility of moving ahead with the next phase of the program. </w:t>
            </w:r>
            <w:r w:rsidR="00CB0165" w:rsidRPr="002B2BDE">
              <w:rPr>
                <w:sz w:val="24"/>
                <w:szCs w:val="24"/>
              </w:rPr>
              <w:br w:type="column"/>
            </w:r>
            <w:r w:rsidR="00445764">
              <w:rPr>
                <w:sz w:val="24"/>
                <w:szCs w:val="24"/>
              </w:rPr>
              <w:t>This</w:t>
            </w:r>
            <w:r w:rsidR="00DC171C" w:rsidRPr="002B2BDE">
              <w:rPr>
                <w:sz w:val="24"/>
                <w:szCs w:val="24"/>
              </w:rPr>
              <w:t xml:space="preserve"> is </w:t>
            </w:r>
            <w:r w:rsidR="00DC171C">
              <w:rPr>
                <w:sz w:val="24"/>
                <w:szCs w:val="24"/>
              </w:rPr>
              <w:t xml:space="preserve">also </w:t>
            </w:r>
            <w:r w:rsidR="00DC171C" w:rsidRPr="002B2BDE">
              <w:rPr>
                <w:sz w:val="24"/>
                <w:szCs w:val="24"/>
              </w:rPr>
              <w:t>intended to provide DEQ and regulated parties time to fully develop recordkeeping and reporting protocols and systems.</w:t>
            </w:r>
          </w:p>
          <w:p w:rsidR="002B2BDE" w:rsidRPr="002B2BDE" w:rsidRDefault="002B2BDE" w:rsidP="00CB0165">
            <w:pPr>
              <w:pStyle w:val="DEQTEXTforFACTSHEET"/>
              <w:rPr>
                <w:sz w:val="24"/>
                <w:szCs w:val="24"/>
              </w:rPr>
            </w:pPr>
          </w:p>
          <w:p w:rsidR="00CB0165" w:rsidRPr="002B2BDE" w:rsidRDefault="0039058D" w:rsidP="002B2BDE">
            <w:pPr>
              <w:pStyle w:val="DEQTEXTforFACTSHEET"/>
              <w:rPr>
                <w:sz w:val="24"/>
                <w:szCs w:val="24"/>
              </w:rPr>
            </w:pPr>
            <w:r>
              <w:rPr>
                <w:sz w:val="24"/>
                <w:szCs w:val="24"/>
              </w:rPr>
              <w:t>The next p</w:t>
            </w:r>
            <w:r w:rsidR="00CB0165" w:rsidRPr="002B2BDE">
              <w:rPr>
                <w:sz w:val="24"/>
                <w:szCs w:val="24"/>
              </w:rPr>
              <w:t>hase would require regulated parties to reduce the average carbon intensity of fuels they provide in Oregon each year</w:t>
            </w:r>
            <w:r w:rsidR="007E225B">
              <w:rPr>
                <w:sz w:val="24"/>
                <w:szCs w:val="24"/>
              </w:rPr>
              <w:t>, with the ultimate goal of reducing greenhouse gas emissions by 10 percent from the 2010 levels</w:t>
            </w:r>
            <w:r w:rsidR="00CB0165" w:rsidRPr="002B2BDE">
              <w:rPr>
                <w:sz w:val="24"/>
                <w:szCs w:val="24"/>
              </w:rPr>
              <w:t>.</w:t>
            </w:r>
            <w:r w:rsidR="002B2BDE" w:rsidRPr="002B2BDE">
              <w:rPr>
                <w:sz w:val="24"/>
                <w:szCs w:val="24"/>
              </w:rPr>
              <w:t xml:space="preserve"> </w:t>
            </w:r>
            <w:r>
              <w:rPr>
                <w:sz w:val="24"/>
                <w:szCs w:val="24"/>
              </w:rPr>
              <w:t>For the next p</w:t>
            </w:r>
            <w:r w:rsidR="00CB0165" w:rsidRPr="002B2BDE">
              <w:rPr>
                <w:sz w:val="24"/>
                <w:szCs w:val="24"/>
              </w:rPr>
              <w:t xml:space="preserve">hase </w:t>
            </w:r>
            <w:r>
              <w:rPr>
                <w:sz w:val="24"/>
                <w:szCs w:val="24"/>
              </w:rPr>
              <w:t xml:space="preserve">to be </w:t>
            </w:r>
            <w:r w:rsidR="004E4855">
              <w:rPr>
                <w:sz w:val="24"/>
                <w:szCs w:val="24"/>
              </w:rPr>
              <w:t>developed</w:t>
            </w:r>
            <w:r>
              <w:rPr>
                <w:sz w:val="24"/>
                <w:szCs w:val="24"/>
              </w:rPr>
              <w:t xml:space="preserve"> </w:t>
            </w:r>
            <w:r w:rsidR="00CB0165" w:rsidRPr="002B2BDE">
              <w:rPr>
                <w:sz w:val="24"/>
                <w:szCs w:val="24"/>
              </w:rPr>
              <w:t xml:space="preserve">the Oregon Legislature </w:t>
            </w:r>
            <w:r>
              <w:rPr>
                <w:sz w:val="24"/>
                <w:szCs w:val="24"/>
              </w:rPr>
              <w:t xml:space="preserve">will need to </w:t>
            </w:r>
            <w:r w:rsidR="00CB0165" w:rsidRPr="002B2BDE">
              <w:rPr>
                <w:sz w:val="24"/>
                <w:szCs w:val="24"/>
              </w:rPr>
              <w:t xml:space="preserve">remove the statutory </w:t>
            </w:r>
            <w:r>
              <w:rPr>
                <w:sz w:val="24"/>
                <w:szCs w:val="24"/>
              </w:rPr>
              <w:t xml:space="preserve">December 31, </w:t>
            </w:r>
            <w:r w:rsidR="00CB0165" w:rsidRPr="002B2BDE">
              <w:rPr>
                <w:sz w:val="24"/>
                <w:szCs w:val="24"/>
              </w:rPr>
              <w:t xml:space="preserve">2015 sunset that </w:t>
            </w:r>
            <w:r w:rsidR="009E689C">
              <w:rPr>
                <w:sz w:val="24"/>
                <w:szCs w:val="24"/>
              </w:rPr>
              <w:t xml:space="preserve">is </w:t>
            </w:r>
            <w:r w:rsidR="00CB0165" w:rsidRPr="002B2BDE">
              <w:rPr>
                <w:sz w:val="24"/>
                <w:szCs w:val="24"/>
              </w:rPr>
              <w:t xml:space="preserve">currently </w:t>
            </w:r>
            <w:r w:rsidR="009E689C">
              <w:rPr>
                <w:sz w:val="24"/>
                <w:szCs w:val="24"/>
              </w:rPr>
              <w:t xml:space="preserve">in effect and </w:t>
            </w:r>
            <w:r w:rsidR="00CB0165" w:rsidRPr="002B2BDE">
              <w:rPr>
                <w:sz w:val="24"/>
                <w:szCs w:val="24"/>
              </w:rPr>
              <w:t xml:space="preserve">the Oregon Environmental Quality Commission </w:t>
            </w:r>
            <w:r>
              <w:rPr>
                <w:sz w:val="24"/>
                <w:szCs w:val="24"/>
              </w:rPr>
              <w:t xml:space="preserve">will need to </w:t>
            </w:r>
            <w:r w:rsidR="00CB0165" w:rsidRPr="002B2BDE">
              <w:rPr>
                <w:sz w:val="24"/>
                <w:szCs w:val="24"/>
              </w:rPr>
              <w:t xml:space="preserve">adopt </w:t>
            </w:r>
            <w:r w:rsidR="00DC171C">
              <w:rPr>
                <w:sz w:val="24"/>
                <w:szCs w:val="24"/>
              </w:rPr>
              <w:t xml:space="preserve">additional </w:t>
            </w:r>
            <w:r w:rsidR="00CB0165" w:rsidRPr="002B2BDE">
              <w:rPr>
                <w:sz w:val="24"/>
                <w:szCs w:val="24"/>
              </w:rPr>
              <w:t>rules</w:t>
            </w:r>
            <w:r w:rsidR="00CB0165" w:rsidRPr="002B2BDE">
              <w:rPr>
                <w:sz w:val="24"/>
                <w:szCs w:val="24"/>
              </w:rPr>
              <w:t>.</w:t>
            </w:r>
          </w:p>
          <w:p w:rsidR="0011753D" w:rsidRPr="009E689C" w:rsidRDefault="0011753D" w:rsidP="00F55AEC">
            <w:pPr>
              <w:tabs>
                <w:tab w:val="left" w:pos="450"/>
                <w:tab w:val="left" w:pos="810"/>
              </w:tabs>
              <w:autoSpaceDE w:val="0"/>
              <w:autoSpaceDN w:val="0"/>
              <w:adjustRightInd w:val="0"/>
              <w:rPr>
                <w:rFonts w:ascii="Times New Roman" w:hAnsi="Times New Roman"/>
                <w:szCs w:val="24"/>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Pr="00CB0165" w:rsidRDefault="0011753D" w:rsidP="00F55AEC">
            <w:pPr>
              <w:tabs>
                <w:tab w:val="left" w:pos="450"/>
                <w:tab w:val="left" w:pos="810"/>
              </w:tabs>
              <w:autoSpaceDE w:val="0"/>
              <w:autoSpaceDN w:val="0"/>
              <w:adjustRightInd w:val="0"/>
              <w:rPr>
                <w:rFonts w:ascii="Times New Roman" w:hAnsi="Times New Roman"/>
                <w:szCs w:val="24"/>
              </w:rPr>
            </w:pPr>
            <w:r w:rsidRPr="00CB0165">
              <w:rPr>
                <w:rFonts w:ascii="Times New Roman" w:hAnsi="Times New Roman"/>
                <w:szCs w:val="24"/>
              </w:rPr>
              <w:t xml:space="preserve">The commission has authority to take this action under </w:t>
            </w:r>
            <w:r w:rsidR="00CB0165" w:rsidRPr="00CB0165">
              <w:rPr>
                <w:rFonts w:ascii="Times New Roman" w:hAnsi="Times New Roman"/>
                <w:szCs w:val="24"/>
              </w:rPr>
              <w:t xml:space="preserve">Oregon Laws 2009, chapter 754, also referred to as </w:t>
            </w:r>
            <w:r w:rsidR="00CB0165" w:rsidRPr="00CB0165">
              <w:rPr>
                <w:rFonts w:ascii="Times New Roman" w:hAnsi="Times New Roman"/>
                <w:iCs/>
                <w:szCs w:val="24"/>
              </w:rPr>
              <w:t>House Bill 2186 (2009).</w:t>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FE1697" w:rsidRDefault="0039058D" w:rsidP="00F44DB8">
            <w:pPr>
              <w:pStyle w:val="NormalWeb"/>
              <w:numPr>
                <w:ilvl w:val="0"/>
                <w:numId w:val="12"/>
              </w:numPr>
              <w:spacing w:before="0" w:beforeAutospacing="0" w:after="0" w:afterAutospacing="0"/>
              <w:ind w:left="217" w:hanging="217"/>
              <w:rPr>
                <w:color w:val="000000"/>
                <w:shd w:val="clear" w:color="auto" w:fill="FFFFFF"/>
              </w:rPr>
            </w:pPr>
            <w:r w:rsidRPr="00FE1697">
              <w:rPr>
                <w:color w:val="000000"/>
                <w:u w:val="single"/>
                <w:shd w:val="clear" w:color="auto" w:fill="FFFFFF"/>
              </w:rPr>
              <w:t>Flexible Implementation Approach</w:t>
            </w:r>
            <w:r w:rsidRPr="00FE1697">
              <w:rPr>
                <w:color w:val="000000"/>
                <w:shd w:val="clear" w:color="auto" w:fill="FFFFFF"/>
              </w:rPr>
              <w:t xml:space="preserve"> – </w:t>
            </w:r>
            <w:r w:rsidR="00D71145">
              <w:rPr>
                <w:color w:val="000000"/>
                <w:shd w:val="clear" w:color="auto" w:fill="FFFFFF"/>
              </w:rPr>
              <w:t xml:space="preserve">DEQ initially proposed for the commission to adopt </w:t>
            </w:r>
            <w:r w:rsidR="00301712">
              <w:rPr>
                <w:color w:val="000000"/>
                <w:shd w:val="clear" w:color="auto" w:fill="FFFFFF"/>
              </w:rPr>
              <w:t xml:space="preserve">a Phase </w:t>
            </w:r>
            <w:r w:rsidR="004E4855">
              <w:rPr>
                <w:color w:val="000000"/>
                <w:shd w:val="clear" w:color="auto" w:fill="FFFFFF"/>
              </w:rPr>
              <w:t>1</w:t>
            </w:r>
            <w:r w:rsidR="00D71145">
              <w:rPr>
                <w:color w:val="000000"/>
                <w:shd w:val="clear" w:color="auto" w:fill="FFFFFF"/>
              </w:rPr>
              <w:t xml:space="preserve"> (registration, record-keeping and reporting) and </w:t>
            </w:r>
            <w:r w:rsidR="00301712">
              <w:rPr>
                <w:color w:val="000000"/>
                <w:shd w:val="clear" w:color="auto" w:fill="FFFFFF"/>
              </w:rPr>
              <w:t xml:space="preserve">a Phase </w:t>
            </w:r>
            <w:r w:rsidR="004E4855">
              <w:rPr>
                <w:color w:val="000000"/>
                <w:shd w:val="clear" w:color="auto" w:fill="FFFFFF"/>
              </w:rPr>
              <w:t>2</w:t>
            </w:r>
            <w:r w:rsidR="00D71145">
              <w:rPr>
                <w:color w:val="000000"/>
                <w:shd w:val="clear" w:color="auto" w:fill="FFFFFF"/>
              </w:rPr>
              <w:t xml:space="preserve"> (compliance with the standards), but then to indefinitely defer </w:t>
            </w:r>
            <w:r w:rsidR="00301712">
              <w:rPr>
                <w:color w:val="000000"/>
                <w:shd w:val="clear" w:color="auto" w:fill="FFFFFF"/>
              </w:rPr>
              <w:t xml:space="preserve">Phase </w:t>
            </w:r>
            <w:r w:rsidR="004E4855">
              <w:rPr>
                <w:color w:val="000000"/>
                <w:shd w:val="clear" w:color="auto" w:fill="FFFFFF"/>
              </w:rPr>
              <w:t>2</w:t>
            </w:r>
            <w:r w:rsidR="00D71145">
              <w:rPr>
                <w:color w:val="000000"/>
                <w:shd w:val="clear" w:color="auto" w:fill="FFFFFF"/>
              </w:rPr>
              <w:t xml:space="preserve"> pending further approval by the Oregon Legislature and the EQC. </w:t>
            </w:r>
            <w:r w:rsidRPr="00FE1697">
              <w:rPr>
                <w:color w:val="000000"/>
                <w:shd w:val="clear" w:color="auto" w:fill="FFFFFF"/>
              </w:rPr>
              <w:t>During the comment period, several stakeholders cited their concern that</w:t>
            </w:r>
            <w:r w:rsidR="00FE1697" w:rsidRPr="00FE1697">
              <w:rPr>
                <w:color w:val="000000"/>
                <w:shd w:val="clear" w:color="auto" w:fill="FFFFFF"/>
              </w:rPr>
              <w:t xml:space="preserve"> implementing the Clean Fuels Program would put Oregon businesses at a competitive disadvantage</w:t>
            </w:r>
            <w:r w:rsidR="00DC171C">
              <w:rPr>
                <w:color w:val="000000"/>
                <w:shd w:val="clear" w:color="auto" w:fill="FFFFFF"/>
              </w:rPr>
              <w:t xml:space="preserve"> compared to </w:t>
            </w:r>
            <w:r w:rsidR="00BA3726">
              <w:rPr>
                <w:color w:val="000000"/>
                <w:shd w:val="clear" w:color="auto" w:fill="FFFFFF"/>
              </w:rPr>
              <w:t xml:space="preserve">businesses operating in </w:t>
            </w:r>
            <w:r w:rsidR="00DC171C">
              <w:rPr>
                <w:color w:val="000000"/>
                <w:shd w:val="clear" w:color="auto" w:fill="FFFFFF"/>
              </w:rPr>
              <w:t>other states without a similar program</w:t>
            </w:r>
            <w:r w:rsidR="00FE1697" w:rsidRPr="00FE1697">
              <w:rPr>
                <w:color w:val="000000"/>
                <w:shd w:val="clear" w:color="auto" w:fill="FFFFFF"/>
              </w:rPr>
              <w:t>. Specifically, they cited unresolved legal issues in California, inadequate resources to implement the program on DEQ’s part, the continuing economic recession and the legislative sunset date as reasons not to move forward with the program.</w:t>
            </w:r>
          </w:p>
          <w:p w:rsidR="00FE1697" w:rsidRDefault="003308FB" w:rsidP="00FE1697">
            <w:pPr>
              <w:pStyle w:val="NormalWeb"/>
              <w:ind w:left="217"/>
              <w:rPr>
                <w:color w:val="000000"/>
                <w:shd w:val="clear" w:color="auto" w:fill="FFFFFF"/>
              </w:rPr>
            </w:pPr>
            <w:ins w:id="2" w:author="Dcollie" w:date="2012-11-05T10:03:00Z">
              <w:r>
                <w:rPr>
                  <w:color w:val="000000"/>
                  <w:shd w:val="clear" w:color="auto" w:fill="FFFFFF"/>
                </w:rPr>
                <w:t>These are all imp</w:t>
              </w:r>
            </w:ins>
            <w:ins w:id="3" w:author="Dcollie" w:date="2012-11-05T10:04:00Z">
              <w:r>
                <w:rPr>
                  <w:color w:val="000000"/>
                  <w:shd w:val="clear" w:color="auto" w:fill="FFFFFF"/>
                </w:rPr>
                <w:t>o</w:t>
              </w:r>
            </w:ins>
            <w:ins w:id="4" w:author="Dcollie" w:date="2012-11-05T10:03:00Z">
              <w:r>
                <w:rPr>
                  <w:color w:val="000000"/>
                  <w:shd w:val="clear" w:color="auto" w:fill="FFFFFF"/>
                </w:rPr>
                <w:t xml:space="preserve">rtant </w:t>
              </w:r>
            </w:ins>
            <w:ins w:id="5" w:author="cwind" w:date="2012-11-06T12:25:00Z">
              <w:r w:rsidR="00504598">
                <w:rPr>
                  <w:color w:val="000000"/>
                  <w:shd w:val="clear" w:color="auto" w:fill="FFFFFF"/>
                </w:rPr>
                <w:t xml:space="preserve">DEQ’s intent in proposing to indefinitely defer </w:t>
              </w:r>
              <w:r w:rsidR="00301712">
                <w:rPr>
                  <w:color w:val="000000"/>
                  <w:shd w:val="clear" w:color="auto" w:fill="FFFFFF"/>
                </w:rPr>
                <w:t>P</w:t>
              </w:r>
              <w:r w:rsidR="00504598">
                <w:rPr>
                  <w:color w:val="000000"/>
                  <w:shd w:val="clear" w:color="auto" w:fill="FFFFFF"/>
                </w:rPr>
                <w:t xml:space="preserve">hase </w:t>
              </w:r>
              <w:r w:rsidR="004E4855">
                <w:rPr>
                  <w:color w:val="000000"/>
                  <w:shd w:val="clear" w:color="auto" w:fill="FFFFFF"/>
                </w:rPr>
                <w:t>2</w:t>
              </w:r>
              <w:r w:rsidR="00504598">
                <w:rPr>
                  <w:color w:val="000000"/>
                  <w:shd w:val="clear" w:color="auto" w:fill="FFFFFF"/>
                </w:rPr>
                <w:t xml:space="preserve"> was to avoid these </w:t>
              </w:r>
            </w:ins>
            <w:ins w:id="6" w:author="Dcollie" w:date="2012-11-05T10:03:00Z">
              <w:r w:rsidR="00504598">
                <w:rPr>
                  <w:color w:val="000000"/>
                  <w:shd w:val="clear" w:color="auto" w:fill="FFFFFF"/>
                </w:rPr>
                <w:t>concerns</w:t>
              </w:r>
              <w:r>
                <w:rPr>
                  <w:color w:val="000000"/>
                  <w:shd w:val="clear" w:color="auto" w:fill="FFFFFF"/>
                </w:rPr>
                <w:t xml:space="preserve"> that will be discussed </w:t>
              </w:r>
              <w:proofErr w:type="gramStart"/>
              <w:r>
                <w:rPr>
                  <w:color w:val="000000"/>
                  <w:shd w:val="clear" w:color="auto" w:fill="FFFFFF"/>
                </w:rPr>
                <w:t xml:space="preserve">in </w:t>
              </w:r>
            </w:ins>
            <w:ins w:id="7" w:author="cwind" w:date="2012-11-06T12:25:00Z">
              <w:r w:rsidR="00504598">
                <w:rPr>
                  <w:color w:val="000000"/>
                  <w:shd w:val="clear" w:color="auto" w:fill="FFFFFF"/>
                </w:rPr>
                <w:t>,</w:t>
              </w:r>
              <w:proofErr w:type="gramEnd"/>
              <w:r w:rsidR="00504598">
                <w:rPr>
                  <w:color w:val="000000"/>
                  <w:shd w:val="clear" w:color="auto" w:fill="FFFFFF"/>
                </w:rPr>
                <w:t xml:space="preserve"> which do not apply to </w:t>
              </w:r>
            </w:ins>
            <w:ins w:id="8" w:author="Dcollie" w:date="2012-11-05T10:03:00Z">
              <w:r w:rsidR="00504598">
                <w:rPr>
                  <w:color w:val="000000"/>
                  <w:shd w:val="clear" w:color="auto" w:fill="FFFFFF"/>
                </w:rPr>
                <w:t xml:space="preserve">the </w:t>
              </w:r>
              <w:r>
                <w:rPr>
                  <w:color w:val="000000"/>
                  <w:shd w:val="clear" w:color="auto" w:fill="FFFFFF"/>
                </w:rPr>
                <w:t xml:space="preserve">2013 </w:t>
              </w:r>
            </w:ins>
            <w:ins w:id="9" w:author="Dcollie" w:date="2012-11-05T10:04:00Z">
              <w:r>
                <w:rPr>
                  <w:color w:val="000000"/>
                  <w:shd w:val="clear" w:color="auto" w:fill="FFFFFF"/>
                </w:rPr>
                <w:t>Oregon</w:t>
              </w:r>
            </w:ins>
            <w:ins w:id="10" w:author="Dcollie" w:date="2012-11-05T10:03:00Z">
              <w:r>
                <w:rPr>
                  <w:color w:val="000000"/>
                  <w:shd w:val="clear" w:color="auto" w:fill="FFFFFF"/>
                </w:rPr>
                <w:t xml:space="preserve"> legislatur</w:t>
              </w:r>
            </w:ins>
            <w:ins w:id="11" w:author="Dcollie" w:date="2012-11-05T10:04:00Z">
              <w:r>
                <w:rPr>
                  <w:color w:val="000000"/>
                  <w:shd w:val="clear" w:color="auto" w:fill="FFFFFF"/>
                </w:rPr>
                <w:t>e</w:t>
              </w:r>
            </w:ins>
            <w:ins w:id="12" w:author="Dcollie" w:date="2012-11-05T10:03:00Z">
              <w:r>
                <w:rPr>
                  <w:color w:val="000000"/>
                  <w:shd w:val="clear" w:color="auto" w:fill="FFFFFF"/>
                </w:rPr>
                <w:t>.</w:t>
              </w:r>
            </w:ins>
            <w:ins w:id="13" w:author="Dcollie" w:date="2012-11-05T10:04:00Z">
              <w:r>
                <w:rPr>
                  <w:color w:val="000000"/>
                  <w:shd w:val="clear" w:color="auto" w:fill="FFFFFF"/>
                </w:rPr>
                <w:t xml:space="preserve">  In the interim, and </w:t>
              </w:r>
            </w:ins>
            <w:del w:id="14" w:author="Dcollie" w:date="2012-11-05T10:04:00Z">
              <w:r w:rsidR="00FE1697" w:rsidRPr="00FE1697" w:rsidDel="003308FB">
                <w:rPr>
                  <w:color w:val="000000"/>
                  <w:shd w:val="clear" w:color="auto" w:fill="FFFFFF"/>
                </w:rPr>
                <w:delText>In</w:delText>
              </w:r>
            </w:del>
            <w:ins w:id="15" w:author="cwind" w:date="2012-11-06T12:25:00Z">
              <w:r w:rsidR="00504598">
                <w:rPr>
                  <w:color w:val="000000"/>
                  <w:shd w:val="clear" w:color="auto" w:fill="FFFFFF"/>
                </w:rPr>
                <w:t xml:space="preserve">first phase of the program. </w:t>
              </w:r>
              <w:proofErr w:type="spellStart"/>
              <w:r w:rsidR="00504598">
                <w:rPr>
                  <w:color w:val="000000"/>
                  <w:shd w:val="clear" w:color="auto" w:fill="FFFFFF"/>
                </w:rPr>
                <w:t>However,</w:t>
              </w:r>
            </w:ins>
            <w:del w:id="16" w:author="Dcollie" w:date="2012-11-05T10:04:00Z">
              <w:r w:rsidR="00504598">
                <w:rPr>
                  <w:color w:val="000000"/>
                  <w:shd w:val="clear" w:color="auto" w:fill="FFFFFF"/>
                </w:rPr>
                <w:delText xml:space="preserve"> </w:delText>
              </w:r>
            </w:del>
            <w:ins w:id="17" w:author="Dcollie" w:date="2012-11-05T10:04:00Z">
              <w:r w:rsidR="00504598">
                <w:rPr>
                  <w:color w:val="000000"/>
                  <w:shd w:val="clear" w:color="auto" w:fill="FFFFFF"/>
                </w:rPr>
                <w:t>i</w:t>
              </w:r>
              <w:r w:rsidR="00FE1697" w:rsidRPr="00FE1697">
                <w:rPr>
                  <w:color w:val="000000"/>
                  <w:shd w:val="clear" w:color="auto" w:fill="FFFFFF"/>
                </w:rPr>
                <w:t>n</w:t>
              </w:r>
              <w:proofErr w:type="spellEnd"/>
              <w:r w:rsidR="00FE1697" w:rsidRPr="00FE1697">
                <w:rPr>
                  <w:color w:val="000000"/>
                  <w:shd w:val="clear" w:color="auto" w:fill="FFFFFF"/>
                </w:rPr>
                <w:t xml:space="preserve"> </w:t>
              </w:r>
            </w:ins>
            <w:r w:rsidR="00FE1697" w:rsidRPr="00FE1697">
              <w:rPr>
                <w:color w:val="000000"/>
                <w:shd w:val="clear" w:color="auto" w:fill="FFFFFF"/>
              </w:rPr>
              <w:t xml:space="preserve">response to these comments, DEQ has chosen to modify the rule language </w:t>
            </w:r>
            <w:ins w:id="18" w:author="Dcollie" w:date="2012-11-05T09:48:00Z">
              <w:r w:rsidR="00611EFA">
                <w:rPr>
                  <w:color w:val="000000"/>
                  <w:shd w:val="clear" w:color="auto" w:fill="FFFFFF"/>
                </w:rPr>
                <w:t xml:space="preserve">initially proposed </w:t>
              </w:r>
            </w:ins>
            <w:r w:rsidR="00FE1697" w:rsidRPr="00FE1697">
              <w:rPr>
                <w:color w:val="000000"/>
                <w:shd w:val="clear" w:color="auto" w:fill="FFFFFF"/>
              </w:rPr>
              <w:t xml:space="preserve">to remove </w:t>
            </w:r>
            <w:del w:id="19" w:author="Dcollie" w:date="2012-11-05T09:48:00Z">
              <w:r w:rsidR="00FE1697" w:rsidRPr="00FE1697">
                <w:rPr>
                  <w:color w:val="000000"/>
                  <w:shd w:val="clear" w:color="auto" w:fill="FFFFFF"/>
                </w:rPr>
                <w:delText xml:space="preserve">the </w:delText>
              </w:r>
            </w:del>
            <w:r w:rsidR="00FE1697" w:rsidRPr="00FE1697">
              <w:rPr>
                <w:color w:val="000000"/>
                <w:shd w:val="clear" w:color="auto" w:fill="FFFFFF"/>
              </w:rPr>
              <w:t>references to the second phase of the program</w:t>
            </w:r>
            <w:ins w:id="20" w:author="cwind" w:date="2012-11-06T12:25:00Z">
              <w:r w:rsidR="00504598">
                <w:rPr>
                  <w:color w:val="000000"/>
                  <w:shd w:val="clear" w:color="auto" w:fill="FFFFFF"/>
                </w:rPr>
                <w:t>,</w:t>
              </w:r>
            </w:ins>
            <w:r w:rsidR="00FE1697">
              <w:rPr>
                <w:color w:val="000000"/>
                <w:shd w:val="clear" w:color="auto" w:fill="FFFFFF"/>
              </w:rPr>
              <w:t xml:space="preserve"> including</w:t>
            </w:r>
            <w:ins w:id="21" w:author="cwind" w:date="2012-11-06T12:25:00Z">
              <w:r w:rsidR="00E7125F">
                <w:rPr>
                  <w:color w:val="000000"/>
                  <w:shd w:val="clear" w:color="auto" w:fill="FFFFFF"/>
                </w:rPr>
                <w:t>:</w:t>
              </w:r>
            </w:ins>
            <w:r w:rsidR="00FE1697" w:rsidRPr="00FE1697">
              <w:rPr>
                <w:color w:val="000000"/>
                <w:shd w:val="clear" w:color="auto" w:fill="FFFFFF"/>
              </w:rPr>
              <w:t xml:space="preserve"> those that require compliance with the</w:t>
            </w:r>
            <w:r w:rsidR="00301712">
              <w:rPr>
                <w:color w:val="000000"/>
                <w:shd w:val="clear" w:color="auto" w:fill="FFFFFF"/>
              </w:rPr>
              <w:t xml:space="preserve"> </w:t>
            </w:r>
            <w:ins w:id="22" w:author="cwind" w:date="2012-11-06T12:25:00Z">
              <w:r w:rsidR="00E7125F">
                <w:rPr>
                  <w:color w:val="000000"/>
                  <w:shd w:val="clear" w:color="auto" w:fill="FFFFFF"/>
                </w:rPr>
                <w:t>declining</w:t>
              </w:r>
              <w:r w:rsidR="00FE1697" w:rsidRPr="00FE1697">
                <w:rPr>
                  <w:color w:val="000000"/>
                  <w:shd w:val="clear" w:color="auto" w:fill="FFFFFF"/>
                </w:rPr>
                <w:t xml:space="preserve"> </w:t>
              </w:r>
            </w:ins>
            <w:r w:rsidR="00FE1697" w:rsidRPr="00FE1697">
              <w:rPr>
                <w:color w:val="000000"/>
                <w:shd w:val="clear" w:color="auto" w:fill="FFFFFF"/>
              </w:rPr>
              <w:t>annual av</w:t>
            </w:r>
            <w:r w:rsidR="00FE1697">
              <w:rPr>
                <w:color w:val="000000"/>
                <w:shd w:val="clear" w:color="auto" w:fill="FFFFFF"/>
              </w:rPr>
              <w:t xml:space="preserve">erage carbon intensity </w:t>
            </w:r>
            <w:del w:id="23" w:author="cwind" w:date="2012-11-06T12:25:00Z">
              <w:r w:rsidR="00FE1697">
                <w:rPr>
                  <w:color w:val="000000"/>
                  <w:shd w:val="clear" w:color="auto" w:fill="FFFFFF"/>
                </w:rPr>
                <w:delText>standard,</w:delText>
              </w:r>
            </w:del>
            <w:ins w:id="24" w:author="cwind" w:date="2012-11-06T12:25:00Z">
              <w:r w:rsidR="00FE1697">
                <w:rPr>
                  <w:color w:val="000000"/>
                  <w:shd w:val="clear" w:color="auto" w:fill="FFFFFF"/>
                </w:rPr>
                <w:t>standard</w:t>
              </w:r>
              <w:r w:rsidR="00301712">
                <w:rPr>
                  <w:color w:val="000000"/>
                  <w:shd w:val="clear" w:color="auto" w:fill="FFFFFF"/>
                </w:rPr>
                <w:t>s</w:t>
              </w:r>
              <w:r w:rsidR="00E7125F">
                <w:rPr>
                  <w:color w:val="000000"/>
                  <w:shd w:val="clear" w:color="auto" w:fill="FFFFFF"/>
                </w:rPr>
                <w:t>;</w:t>
              </w:r>
            </w:ins>
            <w:r w:rsidR="00FE1697">
              <w:rPr>
                <w:color w:val="000000"/>
                <w:shd w:val="clear" w:color="auto" w:fill="FFFFFF"/>
              </w:rPr>
              <w:t xml:space="preserve"> the generation</w:t>
            </w:r>
            <w:ins w:id="25" w:author="cwind" w:date="2012-11-06T12:25:00Z">
              <w:r w:rsidR="00E7125F">
                <w:rPr>
                  <w:color w:val="000000"/>
                  <w:shd w:val="clear" w:color="auto" w:fill="FFFFFF"/>
                </w:rPr>
                <w:t>, banking and transfer</w:t>
              </w:r>
            </w:ins>
            <w:r w:rsidR="00FE1697">
              <w:rPr>
                <w:color w:val="000000"/>
                <w:shd w:val="clear" w:color="auto" w:fill="FFFFFF"/>
              </w:rPr>
              <w:t xml:space="preserve"> of credits and deficits</w:t>
            </w:r>
            <w:del w:id="26" w:author="cwind" w:date="2012-11-06T12:25:00Z">
              <w:r w:rsidR="00FE1697">
                <w:rPr>
                  <w:color w:val="000000"/>
                  <w:shd w:val="clear" w:color="auto" w:fill="FFFFFF"/>
                </w:rPr>
                <w:delText>,</w:delText>
              </w:r>
            </w:del>
            <w:ins w:id="27" w:author="cwind" w:date="2012-11-06T12:25:00Z">
              <w:r w:rsidR="00E7125F">
                <w:rPr>
                  <w:color w:val="000000"/>
                  <w:shd w:val="clear" w:color="auto" w:fill="FFFFFF"/>
                </w:rPr>
                <w:t>;</w:t>
              </w:r>
            </w:ins>
            <w:r w:rsidR="00FE1697">
              <w:rPr>
                <w:color w:val="000000"/>
                <w:shd w:val="clear" w:color="auto" w:fill="FFFFFF"/>
              </w:rPr>
              <w:t xml:space="preserve"> and the deferral </w:t>
            </w:r>
            <w:r w:rsidR="00FE1697">
              <w:rPr>
                <w:color w:val="000000"/>
                <w:shd w:val="clear" w:color="auto" w:fill="FFFFFF"/>
              </w:rPr>
              <w:lastRenderedPageBreak/>
              <w:t xml:space="preserve">mechanisms for fuel shortages and fuel cost increases. </w:t>
            </w:r>
            <w:del w:id="28" w:author="Dcollie" w:date="2012-11-05T10:05:00Z">
              <w:r w:rsidR="00FE1697">
                <w:rPr>
                  <w:color w:val="000000"/>
                  <w:shd w:val="clear" w:color="auto" w:fill="FFFFFF"/>
                </w:rPr>
                <w:delText>This is substantively the identical program as initially proposed</w:delText>
              </w:r>
              <w:r w:rsidR="00FE1697" w:rsidDel="00925D41">
                <w:rPr>
                  <w:color w:val="000000"/>
                  <w:shd w:val="clear" w:color="auto" w:fill="FFFFFF"/>
                </w:rPr>
                <w:delText xml:space="preserve"> in the draft put out on public notice</w:delText>
              </w:r>
              <w:r w:rsidR="00DC171C" w:rsidDel="00925D41">
                <w:rPr>
                  <w:color w:val="000000"/>
                  <w:shd w:val="clear" w:color="auto" w:fill="FFFFFF"/>
                </w:rPr>
                <w:delText>,</w:delText>
              </w:r>
              <w:r w:rsidR="00FE1697" w:rsidDel="00925D41">
                <w:rPr>
                  <w:color w:val="000000"/>
                  <w:shd w:val="clear" w:color="auto" w:fill="FFFFFF"/>
                </w:rPr>
                <w:delText xml:space="preserve"> since the Phase 2 requirements were indefinitely deferred until future legislative and commission action</w:delText>
              </w:r>
              <w:r w:rsidR="00383A3D">
                <w:rPr>
                  <w:color w:val="000000"/>
                  <w:shd w:val="clear" w:color="auto" w:fill="FFFFFF"/>
                </w:rPr>
                <w:delText>;</w:delText>
              </w:r>
              <w:r w:rsidR="00FE1697">
                <w:rPr>
                  <w:color w:val="000000"/>
                  <w:shd w:val="clear" w:color="auto" w:fill="FFFFFF"/>
                </w:rPr>
                <w:delText xml:space="preserve"> </w:delText>
              </w:r>
              <w:r w:rsidR="00383A3D">
                <w:rPr>
                  <w:color w:val="000000"/>
                  <w:shd w:val="clear" w:color="auto" w:fill="FFFFFF"/>
                </w:rPr>
                <w:delText xml:space="preserve">however, </w:delText>
              </w:r>
            </w:del>
            <w:ins w:id="29" w:author="Dcollie" w:date="2012-11-05T10:05:00Z">
              <w:r w:rsidR="00925D41">
                <w:rPr>
                  <w:color w:val="000000"/>
                  <w:shd w:val="clear" w:color="auto" w:fill="FFFFFF"/>
                </w:rPr>
                <w:t>T</w:t>
              </w:r>
            </w:ins>
            <w:del w:id="30" w:author="Dcollie" w:date="2012-11-05T10:05:00Z">
              <w:r w:rsidR="00FE1697">
                <w:rPr>
                  <w:color w:val="000000"/>
                  <w:shd w:val="clear" w:color="auto" w:fill="FFFFFF"/>
                </w:rPr>
                <w:delText>t</w:delText>
              </w:r>
            </w:del>
            <w:r w:rsidR="00FE1697">
              <w:rPr>
                <w:color w:val="000000"/>
                <w:shd w:val="clear" w:color="auto" w:fill="FFFFFF"/>
              </w:rPr>
              <w:t xml:space="preserve">his change in rule language clarifies the </w:t>
            </w:r>
            <w:del w:id="31" w:author="Dcollie" w:date="2012-11-05T10:06:00Z">
              <w:r w:rsidR="0045248B">
                <w:rPr>
                  <w:color w:val="000000"/>
                  <w:shd w:val="clear" w:color="auto" w:fill="FFFFFF"/>
                </w:rPr>
                <w:delText xml:space="preserve">current </w:delText>
              </w:r>
            </w:del>
            <w:r w:rsidR="00FE1697">
              <w:rPr>
                <w:color w:val="000000"/>
                <w:shd w:val="clear" w:color="auto" w:fill="FFFFFF"/>
              </w:rPr>
              <w:t xml:space="preserve">intent </w:t>
            </w:r>
            <w:ins w:id="32" w:author="Dcollie" w:date="2012-11-05T10:06:00Z">
              <w:r w:rsidR="00753A10">
                <w:rPr>
                  <w:color w:val="000000"/>
                  <w:shd w:val="clear" w:color="auto" w:fill="FFFFFF"/>
                </w:rPr>
                <w:t xml:space="preserve">and ability </w:t>
              </w:r>
            </w:ins>
            <w:r w:rsidR="00FE1697">
              <w:rPr>
                <w:color w:val="000000"/>
                <w:shd w:val="clear" w:color="auto" w:fill="FFFFFF"/>
              </w:rPr>
              <w:t xml:space="preserve">of DEQ to implement </w:t>
            </w:r>
            <w:r w:rsidR="00383A3D">
              <w:rPr>
                <w:color w:val="000000"/>
                <w:shd w:val="clear" w:color="auto" w:fill="FFFFFF"/>
              </w:rPr>
              <w:t xml:space="preserve">only </w:t>
            </w:r>
            <w:r w:rsidR="00FE1697">
              <w:rPr>
                <w:color w:val="000000"/>
                <w:shd w:val="clear" w:color="auto" w:fill="FFFFFF"/>
              </w:rPr>
              <w:t xml:space="preserve">the </w:t>
            </w:r>
            <w:del w:id="33" w:author="cwind" w:date="2012-11-06T12:25:00Z">
              <w:r w:rsidR="0045248B">
                <w:rPr>
                  <w:color w:val="000000"/>
                  <w:shd w:val="clear" w:color="auto" w:fill="FFFFFF"/>
                </w:rPr>
                <w:delText>registration, recordkeeping and reporting parts</w:delText>
              </w:r>
            </w:del>
            <w:ins w:id="34" w:author="cwind" w:date="2012-11-06T12:25:00Z">
              <w:r w:rsidR="00E7125F">
                <w:rPr>
                  <w:color w:val="000000"/>
                  <w:shd w:val="clear" w:color="auto" w:fill="FFFFFF"/>
                </w:rPr>
                <w:t>first phase</w:t>
              </w:r>
            </w:ins>
            <w:r w:rsidR="00E7125F">
              <w:rPr>
                <w:color w:val="000000"/>
                <w:shd w:val="clear" w:color="auto" w:fill="FFFFFF"/>
              </w:rPr>
              <w:t xml:space="preserve"> </w:t>
            </w:r>
            <w:r w:rsidR="0045248B">
              <w:rPr>
                <w:color w:val="000000"/>
                <w:shd w:val="clear" w:color="auto" w:fill="FFFFFF"/>
              </w:rPr>
              <w:t xml:space="preserve">of the </w:t>
            </w:r>
            <w:r w:rsidR="00FE1697">
              <w:rPr>
                <w:color w:val="000000"/>
                <w:shd w:val="clear" w:color="auto" w:fill="FFFFFF"/>
              </w:rPr>
              <w:t>program</w:t>
            </w:r>
            <w:r w:rsidR="00383A3D">
              <w:rPr>
                <w:color w:val="000000"/>
                <w:shd w:val="clear" w:color="auto" w:fill="FFFFFF"/>
              </w:rPr>
              <w:t xml:space="preserve"> at this time</w:t>
            </w:r>
            <w:r w:rsidR="00FE1697">
              <w:rPr>
                <w:color w:val="000000"/>
                <w:shd w:val="clear" w:color="auto" w:fill="FFFFFF"/>
              </w:rPr>
              <w:t>.</w:t>
            </w:r>
            <w:r w:rsidR="00DC171C">
              <w:rPr>
                <w:color w:val="000000"/>
                <w:shd w:val="clear" w:color="auto" w:fill="FFFFFF"/>
              </w:rPr>
              <w:t xml:space="preserve"> </w:t>
            </w:r>
          </w:p>
          <w:p w:rsidR="00EF57B5" w:rsidRDefault="00DC171C" w:rsidP="00E826EE">
            <w:pPr>
              <w:spacing w:before="2" w:after="2"/>
              <w:ind w:left="217"/>
              <w:rPr>
                <w:color w:val="000000"/>
                <w:shd w:val="clear" w:color="auto" w:fill="FFFFFF"/>
              </w:rPr>
            </w:pPr>
            <w:r w:rsidRPr="00E826EE">
              <w:rPr>
                <w:color w:val="000000"/>
                <w:shd w:val="clear" w:color="auto" w:fill="FFFFFF"/>
              </w:rPr>
              <w:t xml:space="preserve">In addition to the registration, recordkeeping and reporting requirements, </w:t>
            </w:r>
            <w:ins w:id="35" w:author="Dcollie" w:date="2012-11-05T10:06:00Z">
              <w:r w:rsidR="00F77A18">
                <w:rPr>
                  <w:color w:val="000000"/>
                  <w:shd w:val="clear" w:color="auto" w:fill="FFFFFF"/>
                </w:rPr>
                <w:t xml:space="preserve">DEQ proposed to adopt </w:t>
              </w:r>
            </w:ins>
            <w:del w:id="36" w:author="Dcollie" w:date="2012-11-05T10:06:00Z">
              <w:r w:rsidRPr="00E826EE">
                <w:rPr>
                  <w:color w:val="000000"/>
                  <w:shd w:val="clear" w:color="auto" w:fill="FFFFFF"/>
                </w:rPr>
                <w:delText xml:space="preserve">what remains in the proposed rules are </w:delText>
              </w:r>
            </w:del>
            <w:r w:rsidR="00EF57B5">
              <w:rPr>
                <w:color w:val="000000"/>
                <w:shd w:val="clear" w:color="auto" w:fill="FFFFFF"/>
              </w:rPr>
              <w:t xml:space="preserve">several other core </w:t>
            </w:r>
            <w:del w:id="37" w:author="cwind" w:date="2012-11-06T12:25:00Z">
              <w:r w:rsidR="00EF57B5">
                <w:rPr>
                  <w:color w:val="000000"/>
                  <w:shd w:val="clear" w:color="auto" w:fill="FFFFFF"/>
                </w:rPr>
                <w:delText>concepts</w:delText>
              </w:r>
            </w:del>
            <w:ins w:id="38" w:author="cwind" w:date="2012-11-06T12:25:00Z">
              <w:r w:rsidR="00E7125F">
                <w:rPr>
                  <w:color w:val="000000"/>
                  <w:shd w:val="clear" w:color="auto" w:fill="FFFFFF"/>
                </w:rPr>
                <w:t>administration features</w:t>
              </w:r>
            </w:ins>
            <w:r w:rsidR="00EF57B5">
              <w:rPr>
                <w:color w:val="000000"/>
                <w:shd w:val="clear" w:color="auto" w:fill="FFFFFF"/>
              </w:rPr>
              <w:t xml:space="preserve"> of the program</w:t>
            </w:r>
            <w:del w:id="39" w:author="cwind" w:date="2012-11-06T12:25:00Z">
              <w:r w:rsidR="00EF57B5">
                <w:rPr>
                  <w:color w:val="000000"/>
                  <w:shd w:val="clear" w:color="auto" w:fill="FFFFFF"/>
                </w:rPr>
                <w:delText xml:space="preserve"> framework</w:delText>
              </w:r>
            </w:del>
            <w:r w:rsidR="00EF57B5">
              <w:rPr>
                <w:color w:val="000000"/>
                <w:shd w:val="clear" w:color="auto" w:fill="FFFFFF"/>
              </w:rPr>
              <w:t xml:space="preserve"> including:</w:t>
            </w:r>
          </w:p>
          <w:p w:rsidR="00EF57B5" w:rsidRDefault="00DC171C" w:rsidP="00EF57B5">
            <w:pPr>
              <w:pStyle w:val="ListParagraph"/>
              <w:numPr>
                <w:ilvl w:val="0"/>
                <w:numId w:val="8"/>
              </w:numPr>
              <w:spacing w:before="2" w:after="2"/>
              <w:rPr>
                <w:color w:val="000000"/>
                <w:shd w:val="clear" w:color="auto" w:fill="FFFFFF"/>
              </w:rPr>
            </w:pPr>
            <w:r w:rsidRPr="00EF57B5">
              <w:rPr>
                <w:color w:val="000000"/>
                <w:shd w:val="clear" w:color="auto" w:fill="FFFFFF"/>
              </w:rPr>
              <w:t xml:space="preserve">the </w:t>
            </w:r>
            <w:r w:rsidR="00EF57B5" w:rsidRPr="00EF57B5">
              <w:rPr>
                <w:color w:val="000000"/>
                <w:shd w:val="clear" w:color="auto" w:fill="FFFFFF"/>
              </w:rPr>
              <w:t>designations of</w:t>
            </w:r>
            <w:r w:rsidRPr="00EF57B5">
              <w:rPr>
                <w:color w:val="000000"/>
                <w:shd w:val="clear" w:color="auto" w:fill="FFFFFF"/>
              </w:rPr>
              <w:t xml:space="preserve"> the regulated parties for the various fuels, </w:t>
            </w:r>
          </w:p>
          <w:p w:rsidR="00EF57B5" w:rsidRDefault="00513212" w:rsidP="00EF57B5">
            <w:pPr>
              <w:pStyle w:val="ListParagraph"/>
              <w:numPr>
                <w:ilvl w:val="0"/>
                <w:numId w:val="8"/>
              </w:numPr>
              <w:spacing w:before="2" w:after="2"/>
              <w:rPr>
                <w:color w:val="000000"/>
                <w:shd w:val="clear" w:color="auto" w:fill="FFFFFF"/>
              </w:rPr>
            </w:pPr>
            <w:ins w:id="40" w:author="Dcollie" w:date="2012-11-05T10:07:00Z">
              <w:r>
                <w:rPr>
                  <w:color w:val="000000"/>
                  <w:shd w:val="clear" w:color="auto" w:fill="FFFFFF"/>
                </w:rPr>
                <w:t xml:space="preserve">the </w:t>
              </w:r>
              <w:r w:rsidR="00582677">
                <w:rPr>
                  <w:color w:val="000000"/>
                  <w:shd w:val="clear" w:color="auto" w:fill="FFFFFF"/>
                </w:rPr>
                <w:t xml:space="preserve">administrative mechanism by which </w:t>
              </w:r>
            </w:ins>
            <w:del w:id="41" w:author="Dcollie" w:date="2012-11-05T10:07:00Z">
              <w:r w:rsidR="00DC171C" w:rsidRPr="00EF57B5" w:rsidDel="00582677">
                <w:rPr>
                  <w:color w:val="000000"/>
                  <w:shd w:val="clear" w:color="auto" w:fill="FFFFFF"/>
                </w:rPr>
                <w:delText>how</w:delText>
              </w:r>
            </w:del>
            <w:ins w:id="42" w:author="cwind" w:date="2012-11-06T12:25:00Z">
              <w:r w:rsidR="00DC171C" w:rsidRPr="00EF57B5">
                <w:rPr>
                  <w:color w:val="000000"/>
                  <w:shd w:val="clear" w:color="auto" w:fill="FFFFFF"/>
                </w:rPr>
                <w:t xml:space="preserve"> </w:t>
              </w:r>
            </w:ins>
            <w:ins w:id="43" w:author="Dcollie" w:date="2012-11-05T10:07:00Z">
              <w:r w:rsidR="00582677">
                <w:rPr>
                  <w:color w:val="000000"/>
                  <w:shd w:val="clear" w:color="auto" w:fill="FFFFFF"/>
                </w:rPr>
                <w:t xml:space="preserve">a </w:t>
              </w:r>
            </w:ins>
            <w:del w:id="44" w:author="Dcollie" w:date="2012-11-05T10:07:00Z">
              <w:r w:rsidR="00DC171C" w:rsidRPr="00EF57B5" w:rsidDel="00582677">
                <w:rPr>
                  <w:color w:val="000000"/>
                  <w:shd w:val="clear" w:color="auto" w:fill="FFFFFF"/>
                </w:rPr>
                <w:delText xml:space="preserve">the </w:delText>
              </w:r>
            </w:del>
            <w:ins w:id="45" w:author="cwind" w:date="2012-11-06T12:25:00Z">
              <w:r>
                <w:rPr>
                  <w:color w:val="000000"/>
                  <w:shd w:val="clear" w:color="auto" w:fill="FFFFFF"/>
                </w:rPr>
                <w:t>transfer and receipt of</w:t>
              </w:r>
              <w:r w:rsidR="00DC171C" w:rsidRPr="00EF57B5">
                <w:rPr>
                  <w:color w:val="000000"/>
                  <w:shd w:val="clear" w:color="auto" w:fill="FFFFFF"/>
                </w:rPr>
                <w:t xml:space="preserve"> the </w:t>
              </w:r>
            </w:ins>
            <w:r w:rsidR="00DC171C" w:rsidRPr="00EF57B5">
              <w:rPr>
                <w:color w:val="000000"/>
                <w:shd w:val="clear" w:color="auto" w:fill="FFFFFF"/>
              </w:rPr>
              <w:t>compliance obligation</w:t>
            </w:r>
            <w:del w:id="46" w:author="cwind" w:date="2012-11-06T12:25:00Z">
              <w:r w:rsidR="00DC171C" w:rsidRPr="00EF57B5">
                <w:rPr>
                  <w:color w:val="000000"/>
                  <w:shd w:val="clear" w:color="auto" w:fill="FFFFFF"/>
                </w:rPr>
                <w:delText xml:space="preserve"> is treated between the transferor and the recipient of the fuels</w:delText>
              </w:r>
            </w:del>
            <w:r w:rsidR="00DC171C" w:rsidRPr="00EF57B5">
              <w:rPr>
                <w:color w:val="000000"/>
                <w:shd w:val="clear" w:color="auto" w:fill="FFFFFF"/>
              </w:rPr>
              <w:t xml:space="preserve">, </w:t>
            </w:r>
          </w:p>
          <w:p w:rsidR="00EF57B5" w:rsidRDefault="00EF57B5" w:rsidP="00EF57B5">
            <w:pPr>
              <w:pStyle w:val="ListParagraph"/>
              <w:numPr>
                <w:ilvl w:val="0"/>
                <w:numId w:val="8"/>
              </w:numPr>
              <w:spacing w:before="2" w:after="2"/>
              <w:rPr>
                <w:color w:val="000000"/>
                <w:shd w:val="clear" w:color="auto" w:fill="FFFFFF"/>
              </w:rPr>
            </w:pPr>
            <w:r w:rsidRPr="00EF57B5">
              <w:rPr>
                <w:color w:val="000000"/>
                <w:shd w:val="clear" w:color="auto" w:fill="FFFFFF"/>
              </w:rPr>
              <w:t xml:space="preserve">the process to propose and gain approval for a carbon intensity value, </w:t>
            </w:r>
            <w:ins w:id="47" w:author="cwind" w:date="2012-11-06T12:25:00Z">
              <w:r w:rsidR="00B463FF">
                <w:rPr>
                  <w:color w:val="000000"/>
                  <w:shd w:val="clear" w:color="auto" w:fill="FFFFFF"/>
                </w:rPr>
                <w:t>and</w:t>
              </w:r>
            </w:ins>
          </w:p>
          <w:p w:rsidR="00E93298" w:rsidRDefault="00EF57B5">
            <w:pPr>
              <w:pStyle w:val="ListParagraph"/>
              <w:numPr>
                <w:ilvl w:val="0"/>
                <w:numId w:val="8"/>
              </w:numPr>
              <w:spacing w:before="2" w:after="2"/>
              <w:rPr>
                <w:color w:val="000000"/>
                <w:shd w:val="clear" w:color="auto" w:fill="FFFFFF"/>
              </w:rPr>
            </w:pPr>
            <w:proofErr w:type="gramStart"/>
            <w:r w:rsidRPr="00EF57B5">
              <w:rPr>
                <w:color w:val="000000"/>
                <w:shd w:val="clear" w:color="auto" w:fill="FFFFFF"/>
              </w:rPr>
              <w:t>the</w:t>
            </w:r>
            <w:proofErr w:type="gramEnd"/>
            <w:r w:rsidRPr="00EF57B5">
              <w:rPr>
                <w:color w:val="000000"/>
                <w:shd w:val="clear" w:color="auto" w:fill="FFFFFF"/>
              </w:rPr>
              <w:t xml:space="preserve"> methodology</w:t>
            </w:r>
            <w:r w:rsidR="00DC171C" w:rsidRPr="00EF57B5">
              <w:rPr>
                <w:color w:val="000000"/>
                <w:shd w:val="clear" w:color="auto" w:fill="FFFFFF"/>
              </w:rPr>
              <w:t xml:space="preserve"> to determine the amount of</w:t>
            </w:r>
            <w:ins w:id="48" w:author="cwind" w:date="2012-11-06T12:25:00Z">
              <w:r w:rsidR="00DC171C" w:rsidRPr="00EF57B5">
                <w:rPr>
                  <w:color w:val="000000"/>
                  <w:shd w:val="clear" w:color="auto" w:fill="FFFFFF"/>
                </w:rPr>
                <w:t xml:space="preserve"> </w:t>
              </w:r>
            </w:ins>
            <w:ins w:id="49" w:author="Dcollie" w:date="2012-11-05T10:08:00Z">
              <w:r w:rsidR="00582677">
                <w:rPr>
                  <w:color w:val="000000"/>
                  <w:shd w:val="clear" w:color="auto" w:fill="FFFFFF"/>
                </w:rPr>
                <w:t>carbon</w:t>
              </w:r>
              <w:r w:rsidR="00DC171C" w:rsidRPr="00EF57B5">
                <w:rPr>
                  <w:color w:val="000000"/>
                  <w:shd w:val="clear" w:color="auto" w:fill="FFFFFF"/>
                </w:rPr>
                <w:t xml:space="preserve"> </w:t>
              </w:r>
            </w:ins>
            <w:r w:rsidR="00DC171C" w:rsidRPr="00EF57B5">
              <w:rPr>
                <w:color w:val="000000"/>
                <w:shd w:val="clear" w:color="auto" w:fill="FFFFFF"/>
              </w:rPr>
              <w:t>surpluses and shortfalls (previously credits and deficits) generated with the current supply of fuels</w:t>
            </w:r>
            <w:del w:id="50" w:author="cwind" w:date="2012-11-06T12:25:00Z">
              <w:r>
                <w:rPr>
                  <w:color w:val="000000"/>
                  <w:shd w:val="clear" w:color="auto" w:fill="FFFFFF"/>
                </w:rPr>
                <w:delText>,</w:delText>
              </w:r>
            </w:del>
            <w:r w:rsidR="00C4227A">
              <w:rPr>
                <w:color w:val="000000"/>
                <w:shd w:val="clear" w:color="auto" w:fill="FFFFFF"/>
              </w:rPr>
              <w:t xml:space="preserve"> </w:t>
            </w:r>
            <w:r w:rsidR="00EF213C">
              <w:rPr>
                <w:color w:val="000000"/>
                <w:shd w:val="clear" w:color="auto" w:fill="FFFFFF"/>
              </w:rPr>
              <w:t xml:space="preserve">and </w:t>
            </w:r>
            <w:ins w:id="51" w:author="cwind" w:date="2012-11-06T12:25:00Z">
              <w:r w:rsidR="00EF213C">
                <w:rPr>
                  <w:color w:val="000000"/>
                  <w:shd w:val="clear" w:color="auto" w:fill="FFFFFF"/>
                </w:rPr>
                <w:t>calculate</w:t>
              </w:r>
              <w:r w:rsidR="00C4227A">
                <w:rPr>
                  <w:color w:val="000000"/>
                  <w:shd w:val="clear" w:color="auto" w:fill="FFFFFF"/>
                </w:rPr>
                <w:t xml:space="preserve"> net </w:t>
              </w:r>
              <w:r w:rsidR="00EF213C">
                <w:rPr>
                  <w:color w:val="000000"/>
                  <w:shd w:val="clear" w:color="auto" w:fill="FFFFFF"/>
                </w:rPr>
                <w:t xml:space="preserve">carbon </w:t>
              </w:r>
              <w:r w:rsidR="00B463FF">
                <w:rPr>
                  <w:color w:val="000000"/>
                  <w:shd w:val="clear" w:color="auto" w:fill="FFFFFF"/>
                </w:rPr>
                <w:t>balances</w:t>
              </w:r>
              <w:r w:rsidR="00C4227A">
                <w:rPr>
                  <w:color w:val="000000"/>
                  <w:shd w:val="clear" w:color="auto" w:fill="FFFFFF"/>
                </w:rPr>
                <w:t>.</w:t>
              </w:r>
            </w:ins>
          </w:p>
          <w:p w:rsidR="00EF57B5" w:rsidRPr="00EF57B5" w:rsidRDefault="00DC171C" w:rsidP="00EF57B5">
            <w:pPr>
              <w:pStyle w:val="ListParagraph"/>
              <w:numPr>
                <w:ilvl w:val="0"/>
                <w:numId w:val="8"/>
              </w:numPr>
              <w:spacing w:before="2" w:after="2"/>
              <w:rPr>
                <w:ins w:id="52" w:author="cwind" w:date="2012-11-06T12:25:00Z"/>
                <w:color w:val="000000"/>
                <w:shd w:val="clear" w:color="auto" w:fill="FFFFFF"/>
              </w:rPr>
            </w:pPr>
            <w:proofErr w:type="gramStart"/>
            <w:ins w:id="53" w:author="cwind" w:date="2012-11-06T12:25:00Z">
              <w:r w:rsidRPr="00EF57B5">
                <w:rPr>
                  <w:color w:val="000000"/>
                  <w:shd w:val="clear" w:color="auto" w:fill="FFFFFF"/>
                </w:rPr>
                <w:t>the</w:t>
              </w:r>
              <w:proofErr w:type="gramEnd"/>
              <w:r w:rsidRPr="00EF57B5">
                <w:rPr>
                  <w:color w:val="000000"/>
                  <w:shd w:val="clear" w:color="auto" w:fill="FFFFFF"/>
                </w:rPr>
                <w:t xml:space="preserve"> requirement to </w:t>
              </w:r>
            </w:ins>
            <w:ins w:id="54" w:author="Dcollie" w:date="2012-11-05T10:08:00Z">
              <w:r w:rsidR="00582677">
                <w:rPr>
                  <w:color w:val="000000"/>
                  <w:shd w:val="clear" w:color="auto" w:fill="FFFFFF"/>
                </w:rPr>
                <w:t xml:space="preserve">for regulated parties to </w:t>
              </w:r>
            </w:ins>
            <w:ins w:id="55" w:author="cwind" w:date="2012-11-06T12:25:00Z">
              <w:r w:rsidRPr="00EF57B5">
                <w:rPr>
                  <w:color w:val="000000"/>
                  <w:shd w:val="clear" w:color="auto" w:fill="FFFFFF"/>
                </w:rPr>
                <w:t xml:space="preserve">conduct net </w:t>
              </w:r>
            </w:ins>
            <w:ins w:id="56" w:author="Dcollie" w:date="2012-11-05T10:09:00Z">
              <w:r w:rsidR="00582677">
                <w:rPr>
                  <w:color w:val="000000"/>
                  <w:shd w:val="clear" w:color="auto" w:fill="FFFFFF"/>
                </w:rPr>
                <w:t xml:space="preserve">carbon </w:t>
              </w:r>
            </w:ins>
            <w:ins w:id="57" w:author="cwind" w:date="2012-11-06T12:25:00Z">
              <w:r w:rsidRPr="00EF57B5">
                <w:rPr>
                  <w:color w:val="000000"/>
                  <w:shd w:val="clear" w:color="auto" w:fill="FFFFFF"/>
                </w:rPr>
                <w:t>balance calculations</w:t>
              </w:r>
            </w:ins>
            <w:ins w:id="58" w:author="Dcollie" w:date="2012-11-05T10:09:00Z">
              <w:r w:rsidR="00582677">
                <w:rPr>
                  <w:color w:val="000000"/>
                  <w:shd w:val="clear" w:color="auto" w:fill="FFFFFF"/>
                </w:rPr>
                <w:t xml:space="preserve"> for the fuels they currently provide in Oregon. </w:t>
              </w:r>
            </w:ins>
            <w:del w:id="59" w:author="Dcollie" w:date="2012-11-05T10:09:00Z">
              <w:r w:rsidRPr="00EF57B5" w:rsidDel="00582677">
                <w:rPr>
                  <w:color w:val="000000"/>
                  <w:shd w:val="clear" w:color="auto" w:fill="FFFFFF"/>
                </w:rPr>
                <w:delText xml:space="preserve"> as a practice</w:delText>
              </w:r>
              <w:r w:rsidR="00BA3726" w:rsidDel="00582677">
                <w:rPr>
                  <w:color w:val="000000"/>
                  <w:shd w:val="clear" w:color="auto" w:fill="FFFFFF"/>
                </w:rPr>
                <w:delText xml:space="preserve"> exercise </w:delText>
              </w:r>
              <w:r w:rsidRPr="00EF57B5" w:rsidDel="00582677">
                <w:rPr>
                  <w:color w:val="000000"/>
                  <w:shd w:val="clear" w:color="auto" w:fill="FFFFFF"/>
                </w:rPr>
                <w:delText>to comply with an annual average carbon intensity standard in the future.</w:delText>
              </w:r>
            </w:del>
            <w:ins w:id="60" w:author="cwind" w:date="2012-11-06T12:25:00Z">
              <w:r w:rsidR="00E826EE" w:rsidRPr="00EF57B5">
                <w:rPr>
                  <w:rFonts w:ascii="Times New Roman" w:hAnsi="Times New Roman"/>
                  <w:bCs/>
                </w:rPr>
                <w:t xml:space="preserve"> </w:t>
              </w:r>
            </w:ins>
          </w:p>
          <w:p w:rsidR="00EF57B5" w:rsidRDefault="00EF57B5" w:rsidP="00EF57B5">
            <w:pPr>
              <w:spacing w:before="2" w:after="2"/>
              <w:ind w:left="360"/>
              <w:rPr>
                <w:ins w:id="61" w:author="cwind" w:date="2012-11-06T12:25:00Z"/>
                <w:rFonts w:ascii="Times New Roman" w:hAnsi="Times New Roman"/>
                <w:bCs/>
              </w:rPr>
            </w:pPr>
          </w:p>
          <w:p w:rsidR="00BA3726" w:rsidRDefault="00E826EE" w:rsidP="00BA3726">
            <w:pPr>
              <w:pStyle w:val="NormalWeb"/>
              <w:ind w:left="217"/>
              <w:rPr>
                <w:del w:id="62" w:author="Dcollie" w:date="2012-11-05T10:10:00Z"/>
                <w:color w:val="000000"/>
                <w:shd w:val="clear" w:color="auto" w:fill="FFFFFF"/>
              </w:rPr>
            </w:pPr>
            <w:del w:id="63" w:author="Dcollie" w:date="2012-11-05T10:10:00Z">
              <w:r w:rsidRPr="00EF57B5">
                <w:rPr>
                  <w:bCs/>
                </w:rPr>
                <w:delText>DEQ will utilize these reports and other information to make a recommendation to the EQC about the next phase of the program.</w:delText>
              </w:r>
              <w:r w:rsidR="00BA3726">
                <w:rPr>
                  <w:color w:val="000000"/>
                  <w:shd w:val="clear" w:color="auto" w:fill="FFFFFF"/>
                </w:rPr>
                <w:delText xml:space="preserve"> DEQ remains committed to working with stakeholders and elected officials to </w:delText>
              </w:r>
              <w:r w:rsidR="00BA3726" w:rsidDel="00340A50">
                <w:rPr>
                  <w:color w:val="000000"/>
                  <w:shd w:val="clear" w:color="auto" w:fill="FFFFFF"/>
                </w:rPr>
                <w:delText>develop a practical and feasible path forward to reduce greenhouse gases from Oregon’s transportation fuels</w:delText>
              </w:r>
            </w:del>
            <w:ins w:id="64" w:author="cwind" w:date="2012-11-06T12:25:00Z">
              <w:r w:rsidR="00C4227A">
                <w:rPr>
                  <w:color w:val="000000"/>
                  <w:shd w:val="clear" w:color="auto" w:fill="FFFFFF"/>
                </w:rPr>
                <w:t xml:space="preserve">continue </w:t>
              </w:r>
              <w:r w:rsidR="00BA3726">
                <w:rPr>
                  <w:color w:val="000000"/>
                  <w:shd w:val="clear" w:color="auto" w:fill="FFFFFF"/>
                </w:rPr>
                <w:t>develop</w:t>
              </w:r>
              <w:r w:rsidR="00C4227A">
                <w:rPr>
                  <w:color w:val="000000"/>
                  <w:shd w:val="clear" w:color="auto" w:fill="FFFFFF"/>
                </w:rPr>
                <w:t xml:space="preserve">ing the Clean Fuels </w:t>
              </w:r>
              <w:proofErr w:type="spellStart"/>
              <w:r w:rsidR="00C4227A">
                <w:rPr>
                  <w:color w:val="000000"/>
                  <w:shd w:val="clear" w:color="auto" w:fill="FFFFFF"/>
                </w:rPr>
                <w:t>Program</w:t>
              </w:r>
            </w:ins>
            <w:del w:id="65" w:author="Dcollie" w:date="2012-11-05T10:10:00Z">
              <w:r w:rsidR="00BA3726">
                <w:rPr>
                  <w:color w:val="000000"/>
                  <w:shd w:val="clear" w:color="auto" w:fill="FFFFFF"/>
                </w:rPr>
                <w:delText>.</w:delText>
              </w:r>
            </w:del>
          </w:p>
          <w:p w:rsidR="00692A15" w:rsidRDefault="00BB5848" w:rsidP="00692A15">
            <w:pPr>
              <w:pStyle w:val="NormalWeb"/>
              <w:numPr>
                <w:ilvl w:val="0"/>
                <w:numId w:val="8"/>
              </w:numPr>
              <w:ind w:left="217" w:hanging="217"/>
              <w:rPr>
                <w:color w:val="000000"/>
                <w:shd w:val="clear" w:color="auto" w:fill="FFFFFF"/>
              </w:rPr>
            </w:pPr>
            <w:r w:rsidRPr="00BB5848">
              <w:rPr>
                <w:u w:val="single"/>
              </w:rPr>
              <w:t>L</w:t>
            </w:r>
            <w:r w:rsidR="00033FFC" w:rsidRPr="00BB5848">
              <w:rPr>
                <w:u w:val="single"/>
              </w:rPr>
              <w:t>egal</w:t>
            </w:r>
            <w:proofErr w:type="spellEnd"/>
            <w:r w:rsidRPr="00BB5848">
              <w:rPr>
                <w:u w:val="single"/>
              </w:rPr>
              <w:t xml:space="preserve"> status</w:t>
            </w:r>
            <w:r w:rsidR="00033FFC" w:rsidRPr="00BB5848">
              <w:rPr>
                <w:u w:val="single"/>
              </w:rPr>
              <w:t xml:space="preserve"> of California’s program</w:t>
            </w:r>
            <w:r>
              <w:t xml:space="preserve"> </w:t>
            </w:r>
            <w:r w:rsidR="00692A15">
              <w:t>–</w:t>
            </w:r>
            <w:r w:rsidR="00FC093B" w:rsidRPr="00FC093B">
              <w:t xml:space="preserve"> </w:t>
            </w:r>
            <w:r w:rsidR="00692A15">
              <w:t xml:space="preserve">Oregon’s program is modeled after </w:t>
            </w:r>
            <w:r w:rsidR="00FC093B" w:rsidRPr="00FC093B">
              <w:rPr>
                <w:color w:val="000000"/>
                <w:shd w:val="clear" w:color="auto" w:fill="FFFFFF"/>
              </w:rPr>
              <w:t>California's Low Carbon Fuel Standard</w:t>
            </w:r>
            <w:del w:id="66" w:author="cwind" w:date="2012-11-06T12:25:00Z">
              <w:r w:rsidR="00FC093B" w:rsidRPr="00FC093B">
                <w:rPr>
                  <w:color w:val="000000"/>
                  <w:shd w:val="clear" w:color="auto" w:fill="FFFFFF"/>
                </w:rPr>
                <w:delText xml:space="preserve"> (LCFS)</w:delText>
              </w:r>
            </w:del>
            <w:ins w:id="67" w:author="cwind" w:date="2012-11-06T12:25:00Z">
              <w:r w:rsidR="002E0EAF">
                <w:rPr>
                  <w:color w:val="000000"/>
                  <w:shd w:val="clear" w:color="auto" w:fill="FFFFFF"/>
                </w:rPr>
                <w:t>,</w:t>
              </w:r>
            </w:ins>
            <w:r w:rsidR="00692A15">
              <w:rPr>
                <w:color w:val="000000"/>
                <w:shd w:val="clear" w:color="auto" w:fill="FFFFFF"/>
              </w:rPr>
              <w:t xml:space="preserve"> but contains several customizations for Oregon</w:t>
            </w:r>
            <w:ins w:id="68" w:author="Dcollie" w:date="2012-11-05T10:11:00Z">
              <w:r w:rsidR="00F81186">
                <w:rPr>
                  <w:color w:val="000000"/>
                  <w:shd w:val="clear" w:color="auto" w:fill="FFFFFF"/>
                </w:rPr>
                <w:t>, many required by statute</w:t>
              </w:r>
            </w:ins>
            <w:ins w:id="69" w:author="cwind" w:date="2012-11-06T12:25:00Z">
              <w:r w:rsidR="00692A15">
                <w:rPr>
                  <w:color w:val="000000"/>
                  <w:shd w:val="clear" w:color="auto" w:fill="FFFFFF"/>
                </w:rPr>
                <w:t>. The LCFS</w:t>
              </w:r>
              <w:r w:rsidR="00FC093B" w:rsidRPr="00FC093B">
                <w:rPr>
                  <w:color w:val="000000"/>
                  <w:shd w:val="clear" w:color="auto" w:fill="FFFFFF"/>
                </w:rPr>
                <w:t xml:space="preserve"> is a groundbreaking p</w:t>
              </w:r>
              <w:r w:rsidR="00692A15">
                <w:rPr>
                  <w:color w:val="000000"/>
                  <w:shd w:val="clear" w:color="auto" w:fill="FFFFFF"/>
                </w:rPr>
                <w:t>olicy</w:t>
              </w:r>
              <w:r w:rsidR="00FC093B" w:rsidRPr="00FC093B">
                <w:rPr>
                  <w:color w:val="000000"/>
                  <w:shd w:val="clear" w:color="auto" w:fill="FFFFFF"/>
                </w:rPr>
                <w:t xml:space="preserve"> and some affected stakeholders have challenged </w:t>
              </w:r>
              <w:r w:rsidR="00692A15">
                <w:rPr>
                  <w:color w:val="000000"/>
                  <w:shd w:val="clear" w:color="auto" w:fill="FFFFFF"/>
                </w:rPr>
                <w:t xml:space="preserve">the legality of </w:t>
              </w:r>
            </w:ins>
            <w:ins w:id="70" w:author="Dcollie" w:date="2012-11-05T10:12:00Z">
              <w:r w:rsidR="00B10691">
                <w:rPr>
                  <w:color w:val="000000"/>
                  <w:shd w:val="clear" w:color="auto" w:fill="FFFFFF"/>
                </w:rPr>
                <w:t>California’s program</w:t>
              </w:r>
            </w:ins>
            <w:del w:id="71" w:author="Dcollie" w:date="2012-11-05T10:12:00Z">
              <w:r w:rsidR="00FC093B" w:rsidRPr="00FC093B" w:rsidDel="00B10691">
                <w:rPr>
                  <w:color w:val="000000"/>
                  <w:shd w:val="clear" w:color="auto" w:fill="FFFFFF"/>
                </w:rPr>
                <w:delText>it</w:delText>
              </w:r>
            </w:del>
            <w:r w:rsidR="00692A15">
              <w:rPr>
                <w:color w:val="000000"/>
                <w:shd w:val="clear" w:color="auto" w:fill="FFFFFF"/>
              </w:rPr>
              <w:t xml:space="preserve">. </w:t>
            </w:r>
            <w:r w:rsidR="00FC093B" w:rsidRPr="00FC093B">
              <w:rPr>
                <w:color w:val="000000"/>
                <w:shd w:val="clear" w:color="auto" w:fill="FFFFFF"/>
              </w:rPr>
              <w:t xml:space="preserve">In December 2011, a federal district court ruled that the California LCFS impermissibly regulates interstate commerce. California appealed this ruling to the United States Circuit Court of Appeals for the Ninth Circuit, and the Ninth Circuit stayed the district court’s ruling. This allows California to implement its LCFS while the Ninth Circuit considers whether to uphold or reverse the district court’s </w:t>
            </w:r>
            <w:r w:rsidR="00FC093B" w:rsidRPr="00692A15">
              <w:rPr>
                <w:color w:val="000000"/>
                <w:shd w:val="clear" w:color="auto" w:fill="FFFFFF"/>
              </w:rPr>
              <w:t>ruling.</w:t>
            </w:r>
            <w:r w:rsidR="00692A15" w:rsidRPr="00692A15">
              <w:rPr>
                <w:color w:val="000000"/>
                <w:shd w:val="clear" w:color="auto" w:fill="FFFFFF"/>
              </w:rPr>
              <w:t xml:space="preserve"> </w:t>
            </w:r>
            <w:r w:rsidR="00930821">
              <w:rPr>
                <w:color w:val="000000"/>
                <w:shd w:val="clear" w:color="auto" w:fill="FFFFFF"/>
              </w:rPr>
              <w:t xml:space="preserve">A </w:t>
            </w:r>
            <w:r w:rsidR="00930821">
              <w:rPr>
                <w:color w:val="000000"/>
                <w:shd w:val="clear" w:color="auto" w:fill="FFFFFF"/>
              </w:rPr>
              <w:lastRenderedPageBreak/>
              <w:t>final ruling is expected in 2013.</w:t>
            </w:r>
          </w:p>
          <w:p w:rsidR="00826919" w:rsidRPr="00FC093B" w:rsidRDefault="00692A15" w:rsidP="00692A15">
            <w:pPr>
              <w:pStyle w:val="NormalWeb"/>
              <w:ind w:left="217"/>
            </w:pPr>
            <w:r w:rsidRPr="00692A15">
              <w:rPr>
                <w:color w:val="000000"/>
                <w:shd w:val="clear" w:color="auto" w:fill="FFFFFF"/>
              </w:rPr>
              <w:t>DEQ is watching th</w:t>
            </w:r>
            <w:r>
              <w:rPr>
                <w:color w:val="000000"/>
                <w:shd w:val="clear" w:color="auto" w:fill="FFFFFF"/>
              </w:rPr>
              <w:t>e</w:t>
            </w:r>
            <w:r w:rsidRPr="00692A15">
              <w:rPr>
                <w:color w:val="000000"/>
                <w:shd w:val="clear" w:color="auto" w:fill="FFFFFF"/>
              </w:rPr>
              <w:t>se developments closely</w:t>
            </w:r>
            <w:r>
              <w:rPr>
                <w:color w:val="000000"/>
                <w:shd w:val="clear" w:color="auto" w:fill="FFFFFF"/>
              </w:rPr>
              <w:t xml:space="preserve"> and continues to analyze how it might affect Oregon’s </w:t>
            </w:r>
            <w:r w:rsidRPr="00692A15">
              <w:rPr>
                <w:color w:val="000000"/>
                <w:shd w:val="clear" w:color="auto" w:fill="FFFFFF"/>
              </w:rPr>
              <w:t xml:space="preserve">program. </w:t>
            </w:r>
            <w:ins w:id="72" w:author="cwind" w:date="2012-11-06T12:25:00Z">
              <w:r>
                <w:rPr>
                  <w:color w:val="000000"/>
                  <w:shd w:val="clear" w:color="auto" w:fill="FFFFFF"/>
                </w:rPr>
                <w:t>I</w:t>
              </w:r>
              <w:r w:rsidRPr="00692A15">
                <w:rPr>
                  <w:color w:val="000000"/>
                  <w:shd w:val="clear" w:color="auto" w:fill="FFFFFF"/>
                </w:rPr>
                <w:t>n order to achieve the benefits of the program</w:t>
              </w:r>
              <w:r>
                <w:rPr>
                  <w:color w:val="000000"/>
                  <w:shd w:val="clear" w:color="auto" w:fill="FFFFFF"/>
                </w:rPr>
                <w:t xml:space="preserve"> as soon as possible</w:t>
              </w:r>
              <w:r w:rsidRPr="00692A15">
                <w:rPr>
                  <w:color w:val="000000"/>
                  <w:shd w:val="clear" w:color="auto" w:fill="FFFFFF"/>
                </w:rPr>
                <w:t xml:space="preserve">, </w:t>
              </w:r>
            </w:ins>
            <w:ins w:id="73" w:author="Dcollie" w:date="2012-11-05T10:13:00Z">
              <w:r w:rsidR="00C60917">
                <w:rPr>
                  <w:color w:val="000000"/>
                  <w:shd w:val="clear" w:color="auto" w:fill="FFFFFF"/>
                </w:rPr>
                <w:t xml:space="preserve">DEQ is proposing </w:t>
              </w:r>
            </w:ins>
            <w:del w:id="74" w:author="Dcollie" w:date="2012-11-05T10:13:00Z">
              <w:r w:rsidRPr="00692A15" w:rsidDel="00C60917">
                <w:rPr>
                  <w:color w:val="000000"/>
                  <w:shd w:val="clear" w:color="auto" w:fill="FFFFFF"/>
                </w:rPr>
                <w:delText xml:space="preserve">Oregon </w:delText>
              </w:r>
              <w:r w:rsidR="00E826EE" w:rsidDel="00C60917">
                <w:rPr>
                  <w:color w:val="000000"/>
                  <w:shd w:val="clear" w:color="auto" w:fill="FFFFFF"/>
                </w:rPr>
                <w:delText xml:space="preserve">has chosen </w:delText>
              </w:r>
            </w:del>
            <w:ins w:id="75" w:author="cwind" w:date="2012-11-06T12:25:00Z">
              <w:r w:rsidR="00E826EE">
                <w:rPr>
                  <w:color w:val="000000"/>
                  <w:shd w:val="clear" w:color="auto" w:fill="FFFFFF"/>
                </w:rPr>
                <w:t xml:space="preserve">to move forward </w:t>
              </w:r>
            </w:ins>
            <w:ins w:id="76" w:author="Dcollie" w:date="2012-11-05T10:13:00Z">
              <w:r w:rsidR="00C60917">
                <w:rPr>
                  <w:color w:val="000000"/>
                  <w:shd w:val="clear" w:color="auto" w:fill="FFFFFF"/>
                </w:rPr>
                <w:t>with the reporting aspects of the Oregon program</w:t>
              </w:r>
            </w:ins>
            <w:ins w:id="77" w:author="Dcollie" w:date="2012-11-05T10:15:00Z">
              <w:r w:rsidR="000E2C68">
                <w:rPr>
                  <w:color w:val="000000"/>
                  <w:shd w:val="clear" w:color="auto" w:fill="FFFFFF"/>
                </w:rPr>
                <w:t xml:space="preserve"> </w:t>
              </w:r>
            </w:ins>
            <w:ins w:id="78" w:author="cwind" w:date="2012-11-06T12:25:00Z">
              <w:r w:rsidR="00E826EE">
                <w:rPr>
                  <w:color w:val="000000"/>
                  <w:shd w:val="clear" w:color="auto" w:fill="FFFFFF"/>
                </w:rPr>
                <w:t xml:space="preserve">prior to </w:t>
              </w:r>
              <w:r w:rsidRPr="00692A15">
                <w:rPr>
                  <w:color w:val="000000"/>
                  <w:shd w:val="clear" w:color="auto" w:fill="FFFFFF"/>
                </w:rPr>
                <w:t xml:space="preserve">the </w:t>
              </w:r>
              <w:r w:rsidR="00E826EE">
                <w:rPr>
                  <w:color w:val="000000"/>
                  <w:shd w:val="clear" w:color="auto" w:fill="FFFFFF"/>
                </w:rPr>
                <w:t xml:space="preserve">conclusion of the </w:t>
              </w:r>
              <w:r w:rsidRPr="00692A15">
                <w:rPr>
                  <w:color w:val="000000"/>
                  <w:shd w:val="clear" w:color="auto" w:fill="FFFFFF"/>
                </w:rPr>
                <w:t xml:space="preserve">lawsuit </w:t>
              </w:r>
              <w:r w:rsidR="00BD198F">
                <w:rPr>
                  <w:color w:val="000000"/>
                  <w:shd w:val="clear" w:color="auto" w:fill="FFFFFF"/>
                </w:rPr>
                <w:t xml:space="preserve">since </w:t>
              </w:r>
            </w:ins>
            <w:proofErr w:type="spellStart"/>
            <w:ins w:id="79" w:author="Dcollie" w:date="2012-11-05T10:14:00Z">
              <w:r w:rsidR="00490D56">
                <w:rPr>
                  <w:color w:val="000000"/>
                  <w:shd w:val="clear" w:color="auto" w:fill="FFFFFF"/>
                </w:rPr>
                <w:t>this</w:t>
              </w:r>
            </w:ins>
            <w:ins w:id="80" w:author="cwind" w:date="2012-11-06T12:25:00Z">
              <w:r w:rsidR="002E0EAF">
                <w:rPr>
                  <w:color w:val="000000"/>
                  <w:shd w:val="clear" w:color="auto" w:fill="FFFFFF"/>
                </w:rPr>
                <w:t>Because</w:t>
              </w:r>
            </w:ins>
            <w:proofErr w:type="spellEnd"/>
            <w:ins w:id="81" w:author="Dcollie" w:date="2012-11-05T10:14:00Z">
              <w:r w:rsidR="002E0EAF">
                <w:rPr>
                  <w:color w:val="000000"/>
                  <w:shd w:val="clear" w:color="auto" w:fill="FFFFFF"/>
                </w:rPr>
                <w:t xml:space="preserve"> </w:t>
              </w:r>
            </w:ins>
            <w:del w:id="82" w:author="Dcollie" w:date="2012-11-05T10:14:00Z">
              <w:r w:rsidR="00E826EE">
                <w:rPr>
                  <w:color w:val="000000"/>
                  <w:shd w:val="clear" w:color="auto" w:fill="FFFFFF"/>
                </w:rPr>
                <w:delText xml:space="preserve">the </w:delText>
              </w:r>
            </w:del>
            <w:r w:rsidR="00E826EE">
              <w:rPr>
                <w:color w:val="000000"/>
                <w:shd w:val="clear" w:color="auto" w:fill="FFFFFF"/>
              </w:rPr>
              <w:t xml:space="preserve">first </w:t>
            </w:r>
            <w:ins w:id="83" w:author="Dcollie" w:date="2012-11-05T10:15:00Z">
              <w:r w:rsidR="00490D56">
                <w:rPr>
                  <w:color w:val="000000"/>
                  <w:shd w:val="clear" w:color="auto" w:fill="FFFFFF"/>
                </w:rPr>
                <w:t>reporting</w:t>
              </w:r>
            </w:ins>
            <w:ins w:id="84" w:author="Dcollie" w:date="2012-11-05T10:14:00Z">
              <w:r w:rsidR="00490D56">
                <w:rPr>
                  <w:color w:val="000000"/>
                  <w:shd w:val="clear" w:color="auto" w:fill="FFFFFF"/>
                </w:rPr>
                <w:t xml:space="preserve"> </w:t>
              </w:r>
            </w:ins>
            <w:r w:rsidR="00E826EE">
              <w:rPr>
                <w:color w:val="000000"/>
                <w:shd w:val="clear" w:color="auto" w:fill="FFFFFF"/>
              </w:rPr>
              <w:t xml:space="preserve">phase of its program </w:t>
            </w:r>
            <w:r w:rsidR="00BD198F">
              <w:rPr>
                <w:color w:val="000000"/>
                <w:shd w:val="clear" w:color="auto" w:fill="FFFFFF"/>
              </w:rPr>
              <w:t xml:space="preserve">does not </w:t>
            </w:r>
            <w:ins w:id="85" w:author="Dcollie" w:date="2012-11-05T10:14:00Z">
              <w:r w:rsidR="00490D56">
                <w:rPr>
                  <w:color w:val="000000"/>
                  <w:shd w:val="clear" w:color="auto" w:fill="FFFFFF"/>
                </w:rPr>
                <w:t xml:space="preserve">involve </w:t>
              </w:r>
            </w:ins>
            <w:del w:id="86" w:author="Dcollie" w:date="2012-11-05T10:14:00Z">
              <w:r w:rsidR="00BD198F">
                <w:rPr>
                  <w:color w:val="000000"/>
                  <w:shd w:val="clear" w:color="auto" w:fill="FFFFFF"/>
                </w:rPr>
                <w:delText xml:space="preserve">raise </w:delText>
              </w:r>
            </w:del>
            <w:r w:rsidRPr="00692A15">
              <w:rPr>
                <w:color w:val="000000"/>
                <w:shd w:val="clear" w:color="auto" w:fill="FFFFFF"/>
              </w:rPr>
              <w:t xml:space="preserve">the legal issues </w:t>
            </w:r>
            <w:del w:id="87" w:author="cwind" w:date="2012-11-06T12:25:00Z">
              <w:r w:rsidRPr="00692A15">
                <w:rPr>
                  <w:color w:val="000000"/>
                  <w:shd w:val="clear" w:color="auto" w:fill="FFFFFF"/>
                </w:rPr>
                <w:delText>that gave rise to</w:delText>
              </w:r>
            </w:del>
            <w:ins w:id="88" w:author="cwind" w:date="2012-11-06T12:25:00Z">
              <w:r w:rsidR="002E0EAF">
                <w:rPr>
                  <w:color w:val="000000"/>
                  <w:shd w:val="clear" w:color="auto" w:fill="FFFFFF"/>
                </w:rPr>
                <w:t>at issue in</w:t>
              </w:r>
            </w:ins>
            <w:r w:rsidR="002E0EAF">
              <w:rPr>
                <w:color w:val="000000"/>
                <w:shd w:val="clear" w:color="auto" w:fill="FFFFFF"/>
              </w:rPr>
              <w:t xml:space="preserve"> </w:t>
            </w:r>
            <w:r w:rsidRPr="00692A15">
              <w:rPr>
                <w:color w:val="000000"/>
                <w:shd w:val="clear" w:color="auto" w:fill="FFFFFF"/>
              </w:rPr>
              <w:t xml:space="preserve">the California </w:t>
            </w:r>
            <w:del w:id="89" w:author="cwind" w:date="2012-11-06T12:25:00Z">
              <w:r w:rsidRPr="00692A15">
                <w:rPr>
                  <w:color w:val="000000"/>
                  <w:shd w:val="clear" w:color="auto" w:fill="FFFFFF"/>
                </w:rPr>
                <w:delText>lawsuits</w:delText>
              </w:r>
            </w:del>
            <w:ins w:id="90" w:author="cwind" w:date="2012-11-06T12:25:00Z">
              <w:r w:rsidRPr="00692A15">
                <w:rPr>
                  <w:color w:val="000000"/>
                  <w:shd w:val="clear" w:color="auto" w:fill="FFFFFF"/>
                </w:rPr>
                <w:t>lawsuit</w:t>
              </w:r>
              <w:r w:rsidR="002E0EAF">
                <w:rPr>
                  <w:color w:val="000000"/>
                  <w:shd w:val="clear" w:color="auto" w:fill="FFFFFF"/>
                </w:rPr>
                <w:t xml:space="preserve">, Oregon may move forward with phase </w:t>
              </w:r>
              <w:r w:rsidR="004E4855">
                <w:rPr>
                  <w:color w:val="000000"/>
                  <w:shd w:val="clear" w:color="auto" w:fill="FFFFFF"/>
                </w:rPr>
                <w:t>1</w:t>
              </w:r>
              <w:r w:rsidR="002E0EAF">
                <w:rPr>
                  <w:color w:val="000000"/>
                  <w:shd w:val="clear" w:color="auto" w:fill="FFFFFF"/>
                </w:rPr>
                <w:t xml:space="preserve"> prior to conclusion of the lawsuit</w:t>
              </w:r>
              <w:r w:rsidRPr="00692A15">
                <w:rPr>
                  <w:color w:val="000000"/>
                  <w:shd w:val="clear" w:color="auto" w:fill="FFFFFF"/>
                </w:rPr>
                <w:t>.</w:t>
              </w:r>
              <w:r w:rsidR="002E0EAF">
                <w:rPr>
                  <w:color w:val="000000"/>
                  <w:shd w:val="clear" w:color="auto" w:fill="FFFFFF"/>
                </w:rPr>
                <w:t xml:space="preserve"> This allows Oregon to achieve the benefits of the program as soon as possible and to incorporate any program revisions required by the court</w:t>
              </w:r>
              <w:r w:rsidR="00A644A4">
                <w:rPr>
                  <w:color w:val="000000"/>
                  <w:shd w:val="clear" w:color="auto" w:fill="FFFFFF"/>
                </w:rPr>
                <w:t xml:space="preserve"> in the design of </w:t>
              </w:r>
              <w:r w:rsidR="00B463FF">
                <w:rPr>
                  <w:color w:val="000000"/>
                  <w:shd w:val="clear" w:color="auto" w:fill="FFFFFF"/>
                </w:rPr>
                <w:t xml:space="preserve">the next </w:t>
              </w:r>
              <w:r w:rsidR="00A644A4">
                <w:rPr>
                  <w:color w:val="000000"/>
                  <w:shd w:val="clear" w:color="auto" w:fill="FFFFFF"/>
                </w:rPr>
                <w:t>phase</w:t>
              </w:r>
            </w:ins>
            <w:r w:rsidR="00A644A4">
              <w:rPr>
                <w:color w:val="000000"/>
                <w:shd w:val="clear" w:color="auto" w:fill="FFFFFF"/>
              </w:rPr>
              <w:t>.</w:t>
            </w:r>
          </w:p>
          <w:p w:rsidR="00641115" w:rsidRDefault="005C247C" w:rsidP="005C247C">
            <w:pPr>
              <w:pStyle w:val="ListParagraph"/>
              <w:numPr>
                <w:ilvl w:val="0"/>
                <w:numId w:val="6"/>
              </w:numPr>
              <w:tabs>
                <w:tab w:val="left" w:pos="4796"/>
              </w:tabs>
              <w:autoSpaceDE w:val="0"/>
              <w:autoSpaceDN w:val="0"/>
              <w:adjustRightInd w:val="0"/>
              <w:ind w:left="217" w:hanging="180"/>
              <w:rPr>
                <w:ins w:id="91" w:author="cwind" w:date="2012-11-06T12:25:00Z"/>
                <w:rFonts w:ascii="Times New Roman" w:hAnsi="Times New Roman"/>
                <w:szCs w:val="24"/>
              </w:rPr>
            </w:pPr>
            <w:r w:rsidRPr="00BB5848">
              <w:rPr>
                <w:rFonts w:ascii="Times New Roman" w:hAnsi="Times New Roman"/>
                <w:szCs w:val="24"/>
                <w:u w:val="single"/>
              </w:rPr>
              <w:t>Fee authority and the ability of DEQ to adequately implement the program</w:t>
            </w:r>
            <w:r>
              <w:rPr>
                <w:rFonts w:ascii="Times New Roman" w:hAnsi="Times New Roman"/>
                <w:szCs w:val="24"/>
              </w:rPr>
              <w:t xml:space="preserve"> </w:t>
            </w:r>
            <w:del w:id="92" w:author="Dcollie" w:date="2012-11-05T10:17:00Z">
              <w:r>
                <w:rPr>
                  <w:rFonts w:ascii="Times New Roman" w:hAnsi="Times New Roman"/>
                  <w:szCs w:val="24"/>
                </w:rPr>
                <w:delText>-</w:delText>
              </w:r>
            </w:del>
            <w:ins w:id="93" w:author="Dcollie" w:date="2012-11-05T10:17:00Z">
              <w:r w:rsidR="00930405">
                <w:rPr>
                  <w:rFonts w:ascii="Times New Roman" w:hAnsi="Times New Roman"/>
                  <w:szCs w:val="24"/>
                </w:rPr>
                <w:t>–</w:t>
              </w:r>
            </w:ins>
            <w:ins w:id="94" w:author="cwind" w:date="2012-11-06T12:25:00Z">
              <w:r w:rsidRPr="00705F5B">
                <w:rPr>
                  <w:rFonts w:ascii="Times New Roman" w:hAnsi="Times New Roman"/>
                  <w:szCs w:val="24"/>
                </w:rPr>
                <w:t xml:space="preserve"> </w:t>
              </w:r>
            </w:ins>
            <w:ins w:id="95" w:author="Dcollie" w:date="2012-11-05T10:17:00Z">
              <w:r w:rsidR="00930405">
                <w:rPr>
                  <w:rFonts w:ascii="Times New Roman" w:hAnsi="Times New Roman"/>
                  <w:szCs w:val="24"/>
                </w:rPr>
                <w:t xml:space="preserve">DEQ </w:t>
              </w:r>
            </w:ins>
            <w:ins w:id="96" w:author="Dcollie" w:date="2012-11-05T10:18:00Z">
              <w:r w:rsidR="00930405">
                <w:rPr>
                  <w:rFonts w:ascii="Times New Roman" w:hAnsi="Times New Roman"/>
                  <w:szCs w:val="24"/>
                </w:rPr>
                <w:t>received</w:t>
              </w:r>
            </w:ins>
            <w:ins w:id="97" w:author="Dcollie" w:date="2012-11-05T10:17:00Z">
              <w:r w:rsidR="00930405">
                <w:rPr>
                  <w:rFonts w:ascii="Times New Roman" w:hAnsi="Times New Roman"/>
                  <w:szCs w:val="24"/>
                </w:rPr>
                <w:t xml:space="preserve"> public comment con</w:t>
              </w:r>
            </w:ins>
            <w:ins w:id="98" w:author="Dcollie" w:date="2012-11-05T10:19:00Z">
              <w:r w:rsidR="00930405">
                <w:rPr>
                  <w:rFonts w:ascii="Times New Roman" w:hAnsi="Times New Roman"/>
                  <w:szCs w:val="24"/>
                </w:rPr>
                <w:t>cerned</w:t>
              </w:r>
            </w:ins>
            <w:ins w:id="99" w:author="Dcollie" w:date="2012-11-05T10:17:00Z">
              <w:r w:rsidR="00930405">
                <w:rPr>
                  <w:rFonts w:ascii="Times New Roman" w:hAnsi="Times New Roman"/>
                  <w:szCs w:val="24"/>
                </w:rPr>
                <w:t xml:space="preserve"> that there are </w:t>
              </w:r>
              <w:r w:rsidR="00930405" w:rsidRPr="00116C1B">
                <w:rPr>
                  <w:color w:val="000000"/>
                  <w:shd w:val="clear" w:color="auto" w:fill="FFFFFF"/>
                </w:rPr>
                <w:t xml:space="preserve">inadequate resources </w:t>
              </w:r>
              <w:r w:rsidR="00930405">
                <w:rPr>
                  <w:color w:val="000000"/>
                  <w:shd w:val="clear" w:color="auto" w:fill="FFFFFF"/>
                </w:rPr>
                <w:t xml:space="preserve">for DEQ </w:t>
              </w:r>
              <w:r w:rsidR="00930405" w:rsidRPr="00116C1B">
                <w:rPr>
                  <w:color w:val="000000"/>
                  <w:shd w:val="clear" w:color="auto" w:fill="FFFFFF"/>
                </w:rPr>
                <w:t xml:space="preserve">to implement the </w:t>
              </w:r>
              <w:r w:rsidR="00930405">
                <w:rPr>
                  <w:color w:val="000000"/>
                  <w:shd w:val="clear" w:color="auto" w:fill="FFFFFF"/>
                </w:rPr>
                <w:t xml:space="preserve">Clean Fuels </w:t>
              </w:r>
            </w:ins>
            <w:ins w:id="100" w:author="Dcollie" w:date="2012-11-05T10:19:00Z">
              <w:r w:rsidR="00930405">
                <w:rPr>
                  <w:color w:val="000000"/>
                  <w:shd w:val="clear" w:color="auto" w:fill="FFFFFF"/>
                </w:rPr>
                <w:t>Program</w:t>
              </w:r>
            </w:ins>
            <w:ins w:id="101" w:author="Dcollie" w:date="2012-11-05T10:17:00Z">
              <w:r w:rsidR="00930405">
                <w:rPr>
                  <w:color w:val="000000"/>
                  <w:shd w:val="clear" w:color="auto" w:fill="FFFFFF"/>
                </w:rPr>
                <w:t xml:space="preserve">. </w:t>
              </w:r>
            </w:ins>
            <w:ins w:id="102" w:author="Dcollie" w:date="2012-11-05T10:19:00Z">
              <w:r w:rsidR="006D5FCE">
                <w:rPr>
                  <w:color w:val="000000"/>
                  <w:shd w:val="clear" w:color="auto" w:fill="FFFFFF"/>
                </w:rPr>
                <w:t xml:space="preserve"> </w:t>
              </w:r>
            </w:ins>
            <w:ins w:id="103" w:author="Dcollie" w:date="2012-11-05T10:17:00Z">
              <w:r w:rsidR="00930405">
                <w:rPr>
                  <w:color w:val="000000"/>
                  <w:shd w:val="clear" w:color="auto" w:fill="FFFFFF"/>
                </w:rPr>
                <w:t xml:space="preserve">At this time, </w:t>
              </w:r>
            </w:ins>
            <w:del w:id="104" w:author="Dcollie" w:date="2012-11-05T10:17:00Z">
              <w:r w:rsidRPr="00705F5B" w:rsidDel="00930405">
                <w:rPr>
                  <w:rFonts w:ascii="Times New Roman" w:hAnsi="Times New Roman"/>
                  <w:szCs w:val="24"/>
                </w:rPr>
                <w:delText>T</w:delText>
              </w:r>
            </w:del>
            <w:ins w:id="105" w:author="Dcollie" w:date="2012-11-05T10:17:00Z">
              <w:r w:rsidR="00930405">
                <w:rPr>
                  <w:rFonts w:ascii="Times New Roman" w:hAnsi="Times New Roman"/>
                  <w:szCs w:val="24"/>
                </w:rPr>
                <w:t>t</w:t>
              </w:r>
            </w:ins>
            <w:ins w:id="106" w:author="cwind" w:date="2012-11-06T12:25:00Z">
              <w:r w:rsidRPr="00705F5B">
                <w:rPr>
                  <w:rFonts w:ascii="Times New Roman" w:hAnsi="Times New Roman"/>
                  <w:szCs w:val="24"/>
                </w:rPr>
                <w:t>here</w:t>
              </w:r>
            </w:ins>
            <w:del w:id="107" w:author="cwind" w:date="2012-11-06T12:25:00Z">
              <w:r w:rsidRPr="00705F5B">
                <w:rPr>
                  <w:rFonts w:ascii="Times New Roman" w:hAnsi="Times New Roman"/>
                  <w:szCs w:val="24"/>
                </w:rPr>
                <w:delText xml:space="preserve"> There</w:delText>
              </w:r>
            </w:del>
            <w:r w:rsidRPr="00705F5B">
              <w:rPr>
                <w:rFonts w:ascii="Times New Roman" w:hAnsi="Times New Roman"/>
                <w:szCs w:val="24"/>
              </w:rPr>
              <w:t xml:space="preserve"> is no </w:t>
            </w:r>
            <w:del w:id="108" w:author="cwind" w:date="2012-11-06T12:25:00Z">
              <w:r w:rsidRPr="00705F5B">
                <w:rPr>
                  <w:rFonts w:ascii="Times New Roman" w:hAnsi="Times New Roman"/>
                  <w:szCs w:val="24"/>
                </w:rPr>
                <w:delText xml:space="preserve">permanent </w:delText>
              </w:r>
            </w:del>
            <w:r w:rsidRPr="00705F5B">
              <w:rPr>
                <w:rFonts w:ascii="Times New Roman" w:hAnsi="Times New Roman"/>
                <w:szCs w:val="24"/>
              </w:rPr>
              <w:t xml:space="preserve">funding source to implement the </w:t>
            </w:r>
            <w:ins w:id="109" w:author="Dcollie" w:date="2012-11-05T10:19:00Z">
              <w:r w:rsidR="00930405">
                <w:rPr>
                  <w:rFonts w:ascii="Times New Roman" w:hAnsi="Times New Roman"/>
                  <w:szCs w:val="24"/>
                </w:rPr>
                <w:t>Oregon</w:t>
              </w:r>
            </w:ins>
            <w:ins w:id="110" w:author="Dcollie" w:date="2012-11-05T10:17:00Z">
              <w:r w:rsidR="00930405">
                <w:rPr>
                  <w:rFonts w:ascii="Times New Roman" w:hAnsi="Times New Roman"/>
                  <w:szCs w:val="24"/>
                </w:rPr>
                <w:t xml:space="preserve"> </w:t>
              </w:r>
            </w:ins>
            <w:ins w:id="111" w:author="cwind" w:date="2012-11-06T12:25:00Z">
              <w:r w:rsidR="00C85770">
                <w:rPr>
                  <w:rFonts w:ascii="Times New Roman" w:hAnsi="Times New Roman"/>
                  <w:szCs w:val="24"/>
                </w:rPr>
                <w:t>Clean Fuels P</w:t>
              </w:r>
              <w:r w:rsidRPr="00705F5B">
                <w:rPr>
                  <w:rFonts w:ascii="Times New Roman" w:hAnsi="Times New Roman"/>
                  <w:szCs w:val="24"/>
                </w:rPr>
                <w:t>rogram</w:t>
              </w:r>
              <w:r w:rsidR="00C85770">
                <w:rPr>
                  <w:rFonts w:ascii="Times New Roman" w:hAnsi="Times New Roman"/>
                  <w:szCs w:val="24"/>
                </w:rPr>
                <w:t>.</w:t>
              </w:r>
              <w:r w:rsidRPr="00705F5B">
                <w:rPr>
                  <w:rFonts w:ascii="Times New Roman" w:hAnsi="Times New Roman"/>
                  <w:szCs w:val="24"/>
                </w:rPr>
                <w:t xml:space="preserve"> </w:t>
              </w:r>
              <w:r w:rsidR="00C85770">
                <w:rPr>
                  <w:rFonts w:ascii="Times New Roman" w:hAnsi="Times New Roman"/>
                  <w:szCs w:val="24"/>
                </w:rPr>
                <w:t xml:space="preserve">DEQ has a small group of air quality planning staff that is funded to develop new air quality programs, </w:t>
              </w:r>
              <w:r w:rsidR="00D36320">
                <w:rPr>
                  <w:rFonts w:ascii="Times New Roman" w:hAnsi="Times New Roman"/>
                  <w:szCs w:val="24"/>
                </w:rPr>
                <w:t>including</w:t>
              </w:r>
              <w:r w:rsidR="00C85770">
                <w:rPr>
                  <w:rFonts w:ascii="Times New Roman" w:hAnsi="Times New Roman"/>
                  <w:szCs w:val="24"/>
                </w:rPr>
                <w:t xml:space="preserve"> programs to meet federal air quality standards, reduce risk from air toxics, reduce greenhouse gases and meet federal visibility protection req</w:t>
              </w:r>
              <w:r w:rsidR="00D36320">
                <w:rPr>
                  <w:rFonts w:ascii="Times New Roman" w:hAnsi="Times New Roman"/>
                  <w:szCs w:val="24"/>
                </w:rPr>
                <w:t>u</w:t>
              </w:r>
              <w:r w:rsidR="00C85770">
                <w:rPr>
                  <w:rFonts w:ascii="Times New Roman" w:hAnsi="Times New Roman"/>
                  <w:szCs w:val="24"/>
                </w:rPr>
                <w:t xml:space="preserve">irements. DEQ was able to develop of the </w:t>
              </w:r>
            </w:ins>
            <w:ins w:id="112" w:author="Dcollie" w:date="2012-11-05T10:19:00Z">
              <w:r w:rsidR="00C85770">
                <w:rPr>
                  <w:rFonts w:ascii="Times New Roman" w:hAnsi="Times New Roman"/>
                  <w:szCs w:val="24"/>
                </w:rPr>
                <w:t>Clean</w:t>
              </w:r>
            </w:ins>
            <w:ins w:id="113" w:author="Dcollie" w:date="2012-11-05T10:17:00Z">
              <w:r w:rsidR="00C85770">
                <w:rPr>
                  <w:rFonts w:ascii="Times New Roman" w:hAnsi="Times New Roman"/>
                  <w:szCs w:val="24"/>
                </w:rPr>
                <w:t xml:space="preserve"> Fuels </w:t>
              </w:r>
            </w:ins>
            <w:ins w:id="114" w:author="Dcollie" w:date="2012-11-05T10:19:00Z">
              <w:r w:rsidR="00D36320">
                <w:rPr>
                  <w:rFonts w:ascii="Times New Roman" w:hAnsi="Times New Roman"/>
                  <w:szCs w:val="24"/>
                </w:rPr>
                <w:t>P</w:t>
              </w:r>
              <w:r w:rsidR="00C85770">
                <w:rPr>
                  <w:rFonts w:ascii="Times New Roman" w:hAnsi="Times New Roman"/>
                  <w:szCs w:val="24"/>
                </w:rPr>
                <w:t>rogram</w:t>
              </w:r>
            </w:ins>
            <w:ins w:id="115" w:author="Dcollie" w:date="2012-11-05T10:17:00Z">
              <w:r w:rsidR="00930405">
                <w:rPr>
                  <w:rFonts w:ascii="Times New Roman" w:hAnsi="Times New Roman"/>
                  <w:szCs w:val="24"/>
                </w:rPr>
                <w:t>,</w:t>
              </w:r>
            </w:ins>
            <w:ins w:id="116" w:author="Dcollie" w:date="2012-11-05T10:19:00Z">
              <w:r w:rsidR="00930405">
                <w:rPr>
                  <w:rFonts w:ascii="Times New Roman" w:hAnsi="Times New Roman"/>
                  <w:szCs w:val="24"/>
                </w:rPr>
                <w:t xml:space="preserve"> </w:t>
              </w:r>
            </w:ins>
            <w:del w:id="117" w:author="Dcollie" w:date="2012-11-05T10:18:00Z">
              <w:r w:rsidR="00930405" w:rsidDel="00930405">
                <w:rPr>
                  <w:rFonts w:ascii="Times New Roman" w:hAnsi="Times New Roman"/>
                  <w:szCs w:val="24"/>
                </w:rPr>
                <w:delText>p</w:delText>
              </w:r>
              <w:r w:rsidR="00930405" w:rsidRPr="00705F5B" w:rsidDel="00930405">
                <w:rPr>
                  <w:rFonts w:ascii="Times New Roman" w:hAnsi="Times New Roman"/>
                  <w:szCs w:val="24"/>
                </w:rPr>
                <w:delText>rogram; t</w:delText>
              </w:r>
              <w:r w:rsidR="00930405" w:rsidRPr="00705F5B" w:rsidDel="00930405">
                <w:rPr>
                  <w:rFonts w:ascii="Times New Roman" w:hAnsi="Times New Roman"/>
                  <w:iCs/>
                  <w:szCs w:val="24"/>
                </w:rPr>
                <w:delText xml:space="preserve">he </w:delText>
              </w:r>
            </w:del>
            <w:ins w:id="118" w:author="Dcollie" w:date="2012-11-05T10:18:00Z">
              <w:r w:rsidR="00930405">
                <w:rPr>
                  <w:rFonts w:ascii="Times New Roman" w:hAnsi="Times New Roman"/>
                  <w:iCs/>
                  <w:szCs w:val="24"/>
                </w:rPr>
                <w:t>D</w:t>
              </w:r>
            </w:ins>
            <w:del w:id="119" w:author="Dcollie" w:date="2012-11-05T10:18:00Z">
              <w:r w:rsidR="00930405" w:rsidRPr="00705F5B" w:rsidDel="00930405">
                <w:rPr>
                  <w:rFonts w:ascii="Times New Roman" w:hAnsi="Times New Roman"/>
                  <w:iCs/>
                  <w:szCs w:val="24"/>
                </w:rPr>
                <w:delText>d</w:delText>
              </w:r>
            </w:del>
            <w:ins w:id="120" w:author="cwind" w:date="2012-11-06T12:25:00Z">
              <w:r w:rsidR="00930405" w:rsidRPr="00705F5B">
                <w:rPr>
                  <w:rFonts w:ascii="Times New Roman" w:hAnsi="Times New Roman"/>
                  <w:iCs/>
                  <w:szCs w:val="24"/>
                </w:rPr>
                <w:t>evelopment</w:t>
              </w:r>
              <w:r w:rsidRPr="00705F5B">
                <w:rPr>
                  <w:rFonts w:ascii="Times New Roman" w:hAnsi="Times New Roman"/>
                  <w:iCs/>
                  <w:szCs w:val="24"/>
                </w:rPr>
                <w:t xml:space="preserve"> of the </w:t>
              </w:r>
            </w:ins>
            <w:ins w:id="121" w:author="Dcollie" w:date="2012-11-05T10:18:00Z">
              <w:r w:rsidR="00930405">
                <w:rPr>
                  <w:rFonts w:ascii="Times New Roman" w:hAnsi="Times New Roman"/>
                  <w:iCs/>
                  <w:szCs w:val="24"/>
                </w:rPr>
                <w:t xml:space="preserve">program </w:t>
              </w:r>
            </w:ins>
            <w:del w:id="122" w:author="Dcollie" w:date="2012-11-05T10:18:00Z">
              <w:r w:rsidRPr="00705F5B" w:rsidDel="00930405">
                <w:rPr>
                  <w:rFonts w:ascii="Times New Roman" w:hAnsi="Times New Roman"/>
                  <w:iCs/>
                  <w:szCs w:val="24"/>
                </w:rPr>
                <w:delText xml:space="preserve">Oregon </w:delText>
              </w:r>
            </w:del>
            <w:ins w:id="123" w:author="cwind" w:date="2012-11-06T12:25:00Z">
              <w:r w:rsidR="00C85770">
                <w:rPr>
                  <w:rFonts w:ascii="Times New Roman" w:hAnsi="Times New Roman"/>
                  <w:szCs w:val="24"/>
                </w:rPr>
                <w:t xml:space="preserve"> by temporarily assign</w:t>
              </w:r>
              <w:r w:rsidR="00D36320">
                <w:rPr>
                  <w:rFonts w:ascii="Times New Roman" w:hAnsi="Times New Roman"/>
                  <w:szCs w:val="24"/>
                </w:rPr>
                <w:t>ing</w:t>
              </w:r>
              <w:r w:rsidR="00C85770">
                <w:rPr>
                  <w:rFonts w:ascii="Times New Roman" w:hAnsi="Times New Roman"/>
                  <w:szCs w:val="24"/>
                </w:rPr>
                <w:t xml:space="preserve"> existing </w:t>
              </w:r>
              <w:r w:rsidR="00D36320">
                <w:rPr>
                  <w:rFonts w:ascii="Times New Roman" w:hAnsi="Times New Roman"/>
                  <w:szCs w:val="24"/>
                </w:rPr>
                <w:t xml:space="preserve">planning </w:t>
              </w:r>
              <w:r w:rsidR="00C85770">
                <w:rPr>
                  <w:rFonts w:ascii="Times New Roman" w:hAnsi="Times New Roman"/>
                  <w:szCs w:val="24"/>
                </w:rPr>
                <w:t xml:space="preserve">staff to </w:t>
              </w:r>
              <w:r w:rsidR="00641115">
                <w:rPr>
                  <w:rFonts w:ascii="Times New Roman" w:hAnsi="Times New Roman"/>
                  <w:szCs w:val="24"/>
                </w:rPr>
                <w:t xml:space="preserve">this work and delaying other work. The planning staff must now turn to other challenges, such as addressing new National Ambient Air Quality Standards and reducing risk from air toxics exposures, and is not available to implement the </w:t>
              </w:r>
            </w:ins>
            <w:del w:id="124" w:author="Dcollie" w:date="2012-11-05T10:18:00Z">
              <w:r w:rsidR="00641115">
                <w:rPr>
                  <w:rFonts w:ascii="Times New Roman" w:hAnsi="Times New Roman"/>
                  <w:szCs w:val="24"/>
                </w:rPr>
                <w:delText>Clean Fuels Program</w:delText>
              </w:r>
              <w:r w:rsidRPr="00705F5B" w:rsidDel="00930405">
                <w:rPr>
                  <w:rFonts w:ascii="Times New Roman" w:hAnsi="Times New Roman"/>
                  <w:iCs/>
                  <w:szCs w:val="24"/>
                </w:rPr>
                <w:delText xml:space="preserve"> </w:delText>
              </w:r>
            </w:del>
            <w:del w:id="125" w:author="cwind" w:date="2012-11-06T12:25:00Z">
              <w:r w:rsidRPr="00705F5B">
                <w:rPr>
                  <w:rFonts w:ascii="Times New Roman" w:hAnsi="Times New Roman"/>
                  <w:iCs/>
                  <w:szCs w:val="24"/>
                </w:rPr>
                <w:delText>to date has been covered by existing DEQ staff and funding</w:delText>
              </w:r>
              <w:r w:rsidRPr="00705F5B">
                <w:rPr>
                  <w:rFonts w:ascii="Times New Roman" w:hAnsi="Times New Roman"/>
                  <w:szCs w:val="24"/>
                </w:rPr>
                <w:delText xml:space="preserve">. </w:delText>
              </w:r>
            </w:del>
            <w:ins w:id="126" w:author="cwind" w:date="2012-11-06T12:25:00Z">
              <w:r w:rsidR="00641115">
                <w:rPr>
                  <w:rFonts w:ascii="Times New Roman" w:hAnsi="Times New Roman"/>
                  <w:szCs w:val="24"/>
                </w:rPr>
                <w:t>.</w:t>
              </w:r>
            </w:ins>
          </w:p>
          <w:p w:rsidR="00641115" w:rsidRDefault="00641115" w:rsidP="00641115">
            <w:pPr>
              <w:pStyle w:val="ListParagraph"/>
              <w:tabs>
                <w:tab w:val="left" w:pos="4796"/>
              </w:tabs>
              <w:autoSpaceDE w:val="0"/>
              <w:autoSpaceDN w:val="0"/>
              <w:adjustRightInd w:val="0"/>
              <w:ind w:left="217"/>
              <w:rPr>
                <w:ins w:id="127" w:author="cwind" w:date="2012-11-06T12:25:00Z"/>
                <w:rFonts w:ascii="Times New Roman" w:hAnsi="Times New Roman"/>
                <w:szCs w:val="24"/>
              </w:rPr>
            </w:pPr>
          </w:p>
          <w:p w:rsidR="005C247C" w:rsidRPr="005C247C" w:rsidRDefault="005C247C" w:rsidP="00641115">
            <w:pPr>
              <w:pStyle w:val="ListParagraph"/>
              <w:tabs>
                <w:tab w:val="left" w:pos="4796"/>
              </w:tabs>
              <w:autoSpaceDE w:val="0"/>
              <w:autoSpaceDN w:val="0"/>
              <w:adjustRightInd w:val="0"/>
              <w:ind w:left="217"/>
              <w:rPr>
                <w:rFonts w:ascii="Times New Roman" w:hAnsi="Times New Roman"/>
                <w:szCs w:val="24"/>
              </w:rPr>
              <w:pPrChange w:id="128" w:author="cwind" w:date="2012-11-06T12:25:00Z">
                <w:pPr>
                  <w:pStyle w:val="ListParagraph"/>
                  <w:numPr>
                    <w:numId w:val="6"/>
                  </w:numPr>
                  <w:tabs>
                    <w:tab w:val="left" w:pos="4796"/>
                  </w:tabs>
                  <w:autoSpaceDE w:val="0"/>
                  <w:autoSpaceDN w:val="0"/>
                  <w:adjustRightInd w:val="0"/>
                  <w:ind w:left="217" w:hanging="180"/>
                </w:pPr>
              </w:pPrChange>
            </w:pPr>
            <w:r w:rsidRPr="00705F5B">
              <w:rPr>
                <w:rFonts w:ascii="Times New Roman" w:hAnsi="Times New Roman"/>
                <w:szCs w:val="24"/>
              </w:rPr>
              <w:t xml:space="preserve">DEQ </w:t>
            </w:r>
            <w:r>
              <w:rPr>
                <w:rFonts w:ascii="Times New Roman" w:hAnsi="Times New Roman"/>
                <w:szCs w:val="24"/>
              </w:rPr>
              <w:t xml:space="preserve">is proposing to </w:t>
            </w:r>
            <w:r w:rsidRPr="00705F5B">
              <w:rPr>
                <w:rFonts w:ascii="Times New Roman" w:hAnsi="Times New Roman"/>
                <w:szCs w:val="24"/>
              </w:rPr>
              <w:t xml:space="preserve">introduce a legislative concept and policy option package </w:t>
            </w:r>
            <w:r>
              <w:rPr>
                <w:rFonts w:ascii="Times New Roman" w:hAnsi="Times New Roman"/>
                <w:szCs w:val="24"/>
              </w:rPr>
              <w:t xml:space="preserve">(for up to $475,000 for the 2013 – 2015 biennium) to request </w:t>
            </w:r>
            <w:r w:rsidRPr="00705F5B">
              <w:rPr>
                <w:rFonts w:ascii="Times New Roman" w:hAnsi="Times New Roman"/>
                <w:szCs w:val="24"/>
              </w:rPr>
              <w:t xml:space="preserve">authority to charge a fee </w:t>
            </w:r>
            <w:del w:id="129" w:author="cwind" w:date="2012-11-06T12:25:00Z">
              <w:r w:rsidRPr="00705F5B">
                <w:rPr>
                  <w:rFonts w:ascii="Times New Roman" w:hAnsi="Times New Roman"/>
                  <w:szCs w:val="24"/>
                </w:rPr>
                <w:delText>on</w:delText>
              </w:r>
            </w:del>
            <w:ins w:id="130" w:author="cwind" w:date="2012-11-06T12:25:00Z">
              <w:r w:rsidR="00641115">
                <w:rPr>
                  <w:rFonts w:ascii="Times New Roman" w:hAnsi="Times New Roman"/>
                  <w:szCs w:val="24"/>
                </w:rPr>
                <w:t>to</w:t>
              </w:r>
            </w:ins>
            <w:r w:rsidRPr="00705F5B">
              <w:rPr>
                <w:rFonts w:ascii="Times New Roman" w:hAnsi="Times New Roman"/>
                <w:szCs w:val="24"/>
              </w:rPr>
              <w:t xml:space="preserve"> regulated parties</w:t>
            </w:r>
            <w:del w:id="131" w:author="cwind" w:date="2012-11-06T12:25:00Z">
              <w:r w:rsidRPr="00705F5B">
                <w:rPr>
                  <w:rFonts w:ascii="Times New Roman" w:hAnsi="Times New Roman"/>
                  <w:szCs w:val="24"/>
                </w:rPr>
                <w:delText xml:space="preserve"> that</w:delText>
              </w:r>
            </w:del>
            <w:ins w:id="132" w:author="cwind" w:date="2012-11-06T12:25:00Z">
              <w:r w:rsidR="00641115">
                <w:rPr>
                  <w:rFonts w:ascii="Times New Roman" w:hAnsi="Times New Roman"/>
                  <w:szCs w:val="24"/>
                </w:rPr>
                <w:t>.</w:t>
              </w:r>
              <w:r w:rsidRPr="00705F5B">
                <w:rPr>
                  <w:rFonts w:ascii="Times New Roman" w:hAnsi="Times New Roman"/>
                  <w:szCs w:val="24"/>
                </w:rPr>
                <w:t xml:space="preserve"> </w:t>
              </w:r>
              <w:r w:rsidR="00641115">
                <w:rPr>
                  <w:rFonts w:ascii="Times New Roman" w:hAnsi="Times New Roman"/>
                  <w:szCs w:val="24"/>
                </w:rPr>
                <w:t>If approved by the Legislature, the fee</w:t>
              </w:r>
            </w:ins>
            <w:r w:rsidRPr="00705F5B">
              <w:rPr>
                <w:rFonts w:ascii="Times New Roman" w:hAnsi="Times New Roman"/>
                <w:szCs w:val="24"/>
              </w:rPr>
              <w:t xml:space="preserve"> will be used to hire 1.3 </w:t>
            </w:r>
            <w:proofErr w:type="spellStart"/>
            <w:r w:rsidRPr="00705F5B">
              <w:rPr>
                <w:rFonts w:ascii="Times New Roman" w:hAnsi="Times New Roman"/>
                <w:szCs w:val="24"/>
              </w:rPr>
              <w:t>fte</w:t>
            </w:r>
            <w:proofErr w:type="spellEnd"/>
            <w:r w:rsidRPr="00705F5B">
              <w:rPr>
                <w:rFonts w:ascii="Times New Roman" w:hAnsi="Times New Roman"/>
                <w:iCs/>
                <w:szCs w:val="24"/>
              </w:rPr>
              <w:t xml:space="preserve"> of additional staff to implement </w:t>
            </w:r>
            <w:r>
              <w:rPr>
                <w:rFonts w:ascii="Times New Roman" w:hAnsi="Times New Roman"/>
                <w:iCs/>
                <w:szCs w:val="24"/>
              </w:rPr>
              <w:t>the first p</w:t>
            </w:r>
            <w:r w:rsidRPr="00705F5B">
              <w:rPr>
                <w:rFonts w:ascii="Times New Roman" w:hAnsi="Times New Roman"/>
                <w:iCs/>
                <w:szCs w:val="24"/>
              </w:rPr>
              <w:t xml:space="preserve">hase </w:t>
            </w:r>
            <w:r>
              <w:rPr>
                <w:rFonts w:ascii="Times New Roman" w:hAnsi="Times New Roman"/>
                <w:iCs/>
                <w:szCs w:val="24"/>
              </w:rPr>
              <w:t xml:space="preserve">of the program </w:t>
            </w:r>
            <w:r w:rsidRPr="00705F5B">
              <w:rPr>
                <w:rFonts w:ascii="Times New Roman" w:hAnsi="Times New Roman"/>
                <w:iCs/>
                <w:szCs w:val="24"/>
              </w:rPr>
              <w:t xml:space="preserve">and </w:t>
            </w:r>
            <w:r>
              <w:rPr>
                <w:rFonts w:ascii="Times New Roman" w:hAnsi="Times New Roman"/>
                <w:iCs/>
                <w:szCs w:val="24"/>
              </w:rPr>
              <w:t>assess the feasibility of moving to the next p</w:t>
            </w:r>
            <w:r w:rsidRPr="00705F5B">
              <w:rPr>
                <w:rFonts w:ascii="Times New Roman" w:hAnsi="Times New Roman"/>
                <w:iCs/>
                <w:szCs w:val="24"/>
              </w:rPr>
              <w:t>hase</w:t>
            </w:r>
            <w:r>
              <w:rPr>
                <w:rFonts w:ascii="Times New Roman" w:hAnsi="Times New Roman"/>
                <w:iCs/>
                <w:szCs w:val="24"/>
              </w:rPr>
              <w:t xml:space="preserve">, including funds to hire </w:t>
            </w:r>
            <w:r w:rsidRPr="00705F5B">
              <w:rPr>
                <w:rFonts w:ascii="Times New Roman" w:hAnsi="Times New Roman"/>
                <w:iCs/>
                <w:szCs w:val="24"/>
              </w:rPr>
              <w:t xml:space="preserve">outside expertise to </w:t>
            </w:r>
            <w:r>
              <w:rPr>
                <w:rFonts w:ascii="Times New Roman" w:hAnsi="Times New Roman"/>
                <w:iCs/>
                <w:szCs w:val="24"/>
              </w:rPr>
              <w:t>assist the agency.</w:t>
            </w:r>
          </w:p>
          <w:p w:rsidR="00705F5B" w:rsidRPr="005C247C" w:rsidRDefault="00705F5B" w:rsidP="005C247C">
            <w:pPr>
              <w:rPr>
                <w:rFonts w:ascii="Times New Roman" w:hAnsi="Times New Roman"/>
                <w:szCs w:val="24"/>
              </w:rPr>
            </w:pPr>
          </w:p>
          <w:p w:rsidR="00B42F78" w:rsidRDefault="00705F5B" w:rsidP="00B42F78">
            <w:pPr>
              <w:pStyle w:val="ListParagraph"/>
              <w:widowControl w:val="0"/>
              <w:ind w:left="217"/>
              <w:rPr>
                <w:ins w:id="133" w:author="cwind" w:date="2012-11-06T12:25:00Z"/>
                <w:rFonts w:ascii="Times New Roman" w:hAnsi="Times New Roman"/>
                <w:szCs w:val="24"/>
              </w:rPr>
            </w:pPr>
            <w:r w:rsidRPr="00BB5848">
              <w:rPr>
                <w:rFonts w:ascii="Times New Roman" w:hAnsi="Times New Roman"/>
                <w:szCs w:val="24"/>
                <w:u w:val="single"/>
              </w:rPr>
              <w:t>Scope of the f</w:t>
            </w:r>
            <w:r w:rsidR="00033FFC" w:rsidRPr="00BB5848">
              <w:rPr>
                <w:rFonts w:ascii="Times New Roman" w:hAnsi="Times New Roman"/>
                <w:szCs w:val="24"/>
                <w:u w:val="single"/>
              </w:rPr>
              <w:t>iscal and economic analysis</w:t>
            </w:r>
            <w:r w:rsidR="00BB5848">
              <w:rPr>
                <w:rFonts w:ascii="Times New Roman" w:hAnsi="Times New Roman"/>
                <w:szCs w:val="24"/>
              </w:rPr>
              <w:t xml:space="preserve"> </w:t>
            </w:r>
            <w:del w:id="134" w:author="Dcollie" w:date="2012-11-05T10:25:00Z">
              <w:r w:rsidR="00BB5848">
                <w:rPr>
                  <w:rFonts w:ascii="Times New Roman" w:hAnsi="Times New Roman"/>
                  <w:szCs w:val="24"/>
                </w:rPr>
                <w:delText>-</w:delText>
              </w:r>
            </w:del>
            <w:ins w:id="135" w:author="Dcollie" w:date="2012-11-05T10:25:00Z">
              <w:r w:rsidR="00B42F78">
                <w:rPr>
                  <w:rFonts w:ascii="Times New Roman" w:hAnsi="Times New Roman"/>
                  <w:szCs w:val="24"/>
                </w:rPr>
                <w:t xml:space="preserve">– </w:t>
              </w:r>
              <w:moveToRangeStart w:id="136" w:author="Unknown" w:name="move339874459"/>
              <w:r w:rsidR="00B42F78">
                <w:rPr>
                  <w:rFonts w:ascii="Times New Roman" w:hAnsi="Times New Roman"/>
                  <w:szCs w:val="24"/>
                </w:rPr>
                <w:t xml:space="preserve">DEQ convened a fiscal advisory committee to provide input on the Statement of Need and Fiscal and Economic Impact developed for this proposed rule. </w:t>
              </w:r>
            </w:ins>
            <w:ins w:id="137" w:author="Dcollie" w:date="2012-11-05T10:26:00Z">
              <w:r w:rsidR="00695ACC">
                <w:rPr>
                  <w:rFonts w:ascii="Times New Roman" w:hAnsi="Times New Roman"/>
                  <w:szCs w:val="24"/>
                </w:rPr>
                <w:t xml:space="preserve"> DEQ’s fiscal assessment </w:t>
              </w:r>
            </w:ins>
            <w:ins w:id="138" w:author="Dcollie" w:date="2012-11-05T10:25:00Z">
              <w:del w:id="139" w:author="Dcollie" w:date="2012-11-05T10:26:00Z">
                <w:r w:rsidR="00B42F78" w:rsidDel="00695ACC">
                  <w:rPr>
                    <w:rFonts w:ascii="Times New Roman" w:hAnsi="Times New Roman"/>
                    <w:szCs w:val="24"/>
                  </w:rPr>
                  <w:delText xml:space="preserve">In it, </w:delText>
                </w:r>
              </w:del>
            </w:ins>
            <w:ins w:id="140" w:author="Dcollie" w:date="2012-11-05T10:26:00Z">
              <w:r w:rsidR="00695ACC">
                <w:rPr>
                  <w:rFonts w:ascii="Times New Roman" w:hAnsi="Times New Roman"/>
                  <w:szCs w:val="24"/>
                </w:rPr>
                <w:t xml:space="preserve">included </w:t>
              </w:r>
            </w:ins>
            <w:ins w:id="141" w:author="Dcollie" w:date="2012-11-05T10:25:00Z">
              <w:r w:rsidR="00B42F78">
                <w:rPr>
                  <w:rFonts w:ascii="Times New Roman" w:hAnsi="Times New Roman"/>
                  <w:szCs w:val="24"/>
                </w:rPr>
                <w:t>costs for r</w:t>
              </w:r>
              <w:r w:rsidR="00B42F78" w:rsidRPr="00705F5B">
                <w:rPr>
                  <w:rFonts w:ascii="Times New Roman" w:hAnsi="Times New Roman"/>
                  <w:szCs w:val="24"/>
                </w:rPr>
                <w:t xml:space="preserve">egulated parties </w:t>
              </w:r>
              <w:r w:rsidR="00B42F78">
                <w:rPr>
                  <w:rFonts w:ascii="Times New Roman" w:hAnsi="Times New Roman"/>
                  <w:szCs w:val="24"/>
                </w:rPr>
                <w:t xml:space="preserve">to </w:t>
              </w:r>
              <w:r w:rsidR="00B42F78" w:rsidRPr="00705F5B">
                <w:rPr>
                  <w:rFonts w:ascii="Times New Roman" w:hAnsi="Times New Roman"/>
                  <w:szCs w:val="24"/>
                </w:rPr>
                <w:t xml:space="preserve">comply with </w:t>
              </w:r>
            </w:ins>
            <w:ins w:id="142" w:author="Dcollie" w:date="2012-11-05T10:27:00Z">
              <w:r w:rsidR="00695ACC">
                <w:rPr>
                  <w:rFonts w:ascii="Times New Roman" w:hAnsi="Times New Roman"/>
                  <w:szCs w:val="24"/>
                </w:rPr>
                <w:t>the proposed reporting</w:t>
              </w:r>
            </w:ins>
            <w:ins w:id="143" w:author="Dcollie" w:date="2012-11-05T10:26:00Z">
              <w:r w:rsidR="00695ACC">
                <w:rPr>
                  <w:rFonts w:ascii="Times New Roman" w:hAnsi="Times New Roman"/>
                  <w:szCs w:val="24"/>
                </w:rPr>
                <w:t xml:space="preserve"> requirements </w:t>
              </w:r>
            </w:ins>
            <w:ins w:id="144" w:author="Dcollie" w:date="2012-11-05T10:25:00Z">
              <w:del w:id="145" w:author="Dcollie" w:date="2012-11-05T10:26:00Z">
                <w:r w:rsidR="00B42F78" w:rsidRPr="00705F5B" w:rsidDel="00695ACC">
                  <w:rPr>
                    <w:rFonts w:ascii="Times New Roman" w:hAnsi="Times New Roman"/>
                    <w:szCs w:val="24"/>
                  </w:rPr>
                  <w:delText xml:space="preserve">Phase </w:delText>
                </w:r>
              </w:del>
              <w:del w:id="146" w:author="Dcollie" w:date="2012-11-05T10:27:00Z">
                <w:r w:rsidR="00B42F78" w:rsidRPr="00705F5B" w:rsidDel="00695ACC">
                  <w:rPr>
                    <w:rFonts w:ascii="Times New Roman" w:hAnsi="Times New Roman"/>
                    <w:szCs w:val="24"/>
                  </w:rPr>
                  <w:delText>1</w:delText>
                </w:r>
              </w:del>
            </w:ins>
            <w:ins w:id="147" w:author="Dcollie" w:date="2012-11-05T10:27:00Z">
              <w:r w:rsidR="00695ACC">
                <w:rPr>
                  <w:rFonts w:ascii="Times New Roman" w:hAnsi="Times New Roman"/>
                  <w:szCs w:val="24"/>
                </w:rPr>
                <w:t xml:space="preserve">and </w:t>
              </w:r>
            </w:ins>
            <w:ins w:id="148" w:author="Dcollie" w:date="2012-11-05T10:25:00Z">
              <w:r w:rsidR="00B42F78">
                <w:rPr>
                  <w:rFonts w:ascii="Times New Roman" w:hAnsi="Times New Roman"/>
                  <w:szCs w:val="24"/>
                </w:rPr>
                <w:t xml:space="preserve">were </w:t>
              </w:r>
              <w:r w:rsidR="00B42F78">
                <w:rPr>
                  <w:rFonts w:ascii="Times New Roman" w:hAnsi="Times New Roman"/>
                  <w:szCs w:val="24"/>
                </w:rPr>
                <w:lastRenderedPageBreak/>
                <w:t xml:space="preserve">estimated for </w:t>
              </w:r>
              <w:r w:rsidR="00B42F78" w:rsidRPr="00705F5B">
                <w:rPr>
                  <w:rFonts w:ascii="Times New Roman" w:hAnsi="Times New Roman"/>
                  <w:szCs w:val="24"/>
                </w:rPr>
                <w:t>both initial start-up and ongoing maintenance.</w:t>
              </w:r>
              <w:r w:rsidR="00B42F78">
                <w:rPr>
                  <w:rFonts w:ascii="Times New Roman" w:hAnsi="Times New Roman"/>
                  <w:szCs w:val="24"/>
                </w:rPr>
                <w:t xml:space="preserve"> </w:t>
              </w:r>
            </w:ins>
            <w:ins w:id="149" w:author="Dcollie" w:date="2012-11-05T10:28:00Z">
              <w:r w:rsidR="00E33643">
                <w:rPr>
                  <w:rFonts w:ascii="Times New Roman" w:hAnsi="Times New Roman"/>
                  <w:szCs w:val="24"/>
                </w:rPr>
                <w:t xml:space="preserve">The Oregon Department of Justice confirmed that </w:t>
              </w:r>
            </w:ins>
            <w:ins w:id="150" w:author="Dcollie" w:date="2012-11-05T10:25:00Z">
              <w:del w:id="151" w:author="Dcollie" w:date="2012-11-05T10:28:00Z">
                <w:r w:rsidR="00B42F78" w:rsidDel="00E33643">
                  <w:rPr>
                    <w:rFonts w:ascii="Times New Roman" w:hAnsi="Times New Roman"/>
                    <w:szCs w:val="24"/>
                  </w:rPr>
                  <w:delText>S</w:delText>
                </w:r>
              </w:del>
            </w:ins>
            <w:ins w:id="152" w:author="Dcollie" w:date="2012-11-05T10:28:00Z">
              <w:r w:rsidR="00E33643">
                <w:rPr>
                  <w:rFonts w:ascii="Times New Roman" w:hAnsi="Times New Roman"/>
                  <w:szCs w:val="24"/>
                </w:rPr>
                <w:t>s</w:t>
              </w:r>
            </w:ins>
            <w:ins w:id="153" w:author="Dcollie" w:date="2012-11-05T10:25:00Z">
              <w:r w:rsidR="00B42F78">
                <w:rPr>
                  <w:rFonts w:ascii="Times New Roman" w:hAnsi="Times New Roman"/>
                  <w:szCs w:val="24"/>
                </w:rPr>
                <w:t>ince P</w:t>
              </w:r>
              <w:r w:rsidR="00B42F78" w:rsidRPr="00705F5B">
                <w:rPr>
                  <w:rFonts w:ascii="Times New Roman" w:hAnsi="Times New Roman"/>
                  <w:szCs w:val="24"/>
                </w:rPr>
                <w:t xml:space="preserve">hase 2 </w:t>
              </w:r>
            </w:ins>
            <w:ins w:id="154" w:author="Dcollie" w:date="2012-11-05T10:27:00Z">
              <w:r w:rsidR="00E33643">
                <w:rPr>
                  <w:rFonts w:ascii="Times New Roman" w:hAnsi="Times New Roman"/>
                  <w:szCs w:val="24"/>
                </w:rPr>
                <w:t xml:space="preserve">of the </w:t>
              </w:r>
            </w:ins>
            <w:ins w:id="155" w:author="Dcollie" w:date="2012-11-05T10:28:00Z">
              <w:r w:rsidR="00E33643">
                <w:rPr>
                  <w:rFonts w:ascii="Times New Roman" w:hAnsi="Times New Roman"/>
                  <w:szCs w:val="24"/>
                </w:rPr>
                <w:t>program</w:t>
              </w:r>
            </w:ins>
            <w:ins w:id="156" w:author="Dcollie" w:date="2012-11-05T10:27:00Z">
              <w:r w:rsidR="00E33643">
                <w:rPr>
                  <w:rFonts w:ascii="Times New Roman" w:hAnsi="Times New Roman"/>
                  <w:szCs w:val="24"/>
                </w:rPr>
                <w:t xml:space="preserve"> </w:t>
              </w:r>
            </w:ins>
            <w:ins w:id="157" w:author="Dcollie" w:date="2012-11-05T10:25:00Z">
              <w:r w:rsidR="00B42F78">
                <w:rPr>
                  <w:rFonts w:ascii="Times New Roman" w:hAnsi="Times New Roman"/>
                  <w:szCs w:val="24"/>
                </w:rPr>
                <w:t>wa</w:t>
              </w:r>
              <w:r w:rsidR="00B42F78" w:rsidRPr="00705F5B">
                <w:rPr>
                  <w:rFonts w:ascii="Times New Roman" w:hAnsi="Times New Roman"/>
                  <w:szCs w:val="24"/>
                </w:rPr>
                <w:t>s deferred</w:t>
              </w:r>
              <w:r w:rsidR="00B42F78">
                <w:rPr>
                  <w:rFonts w:ascii="Times New Roman" w:hAnsi="Times New Roman"/>
                  <w:szCs w:val="24"/>
                </w:rPr>
                <w:t xml:space="preserve">, no requirements were </w:t>
              </w:r>
              <w:r w:rsidR="00B42F78" w:rsidRPr="00705F5B">
                <w:rPr>
                  <w:rFonts w:ascii="Times New Roman" w:hAnsi="Times New Roman"/>
                  <w:szCs w:val="24"/>
                </w:rPr>
                <w:t>impose</w:t>
              </w:r>
              <w:r w:rsidR="00B42F78">
                <w:rPr>
                  <w:rFonts w:ascii="Times New Roman" w:hAnsi="Times New Roman"/>
                  <w:szCs w:val="24"/>
                </w:rPr>
                <w:t>d</w:t>
              </w:r>
            </w:ins>
            <w:ins w:id="158" w:author="Dcollie" w:date="2012-11-05T10:29:00Z">
              <w:r w:rsidR="00676178">
                <w:rPr>
                  <w:rFonts w:ascii="Times New Roman" w:hAnsi="Times New Roman"/>
                  <w:szCs w:val="24"/>
                </w:rPr>
                <w:t xml:space="preserve"> by this rulemaking</w:t>
              </w:r>
            </w:ins>
            <w:ins w:id="159" w:author="Dcollie" w:date="2012-11-05T10:25:00Z">
              <w:r w:rsidR="00B42F78" w:rsidRPr="00705F5B">
                <w:rPr>
                  <w:rFonts w:ascii="Times New Roman" w:hAnsi="Times New Roman"/>
                  <w:szCs w:val="24"/>
                </w:rPr>
                <w:t xml:space="preserve">; </w:t>
              </w:r>
              <w:r w:rsidR="00B42F78">
                <w:rPr>
                  <w:rFonts w:ascii="Times New Roman" w:hAnsi="Times New Roman"/>
                  <w:szCs w:val="24"/>
                </w:rPr>
                <w:t>t</w:t>
              </w:r>
              <w:r w:rsidR="00B42F78" w:rsidRPr="00705F5B">
                <w:rPr>
                  <w:rFonts w:ascii="Times New Roman" w:hAnsi="Times New Roman"/>
                  <w:szCs w:val="24"/>
                </w:rPr>
                <w:t xml:space="preserve">herefore, its fiscal and economic impact is </w:t>
              </w:r>
            </w:ins>
            <w:ins w:id="160" w:author="Dcollie" w:date="2012-11-05T10:29:00Z">
              <w:r w:rsidR="00676178">
                <w:rPr>
                  <w:rFonts w:ascii="Times New Roman" w:hAnsi="Times New Roman"/>
                  <w:szCs w:val="24"/>
                </w:rPr>
                <w:t xml:space="preserve">currently </w:t>
              </w:r>
            </w:ins>
            <w:ins w:id="161" w:author="Dcollie" w:date="2012-11-05T10:25:00Z">
              <w:r w:rsidR="00B42F78" w:rsidRPr="00705F5B">
                <w:rPr>
                  <w:rFonts w:ascii="Times New Roman" w:hAnsi="Times New Roman"/>
                  <w:szCs w:val="24"/>
                </w:rPr>
                <w:t xml:space="preserve">zero. </w:t>
              </w:r>
            </w:ins>
          </w:p>
          <w:moveToRangeEnd w:id="136"/>
          <w:p w:rsidR="00B42F78" w:rsidRPr="00B42F78" w:rsidRDefault="00B42F78" w:rsidP="00B42F78">
            <w:pPr>
              <w:widowControl w:val="0"/>
              <w:rPr>
                <w:ins w:id="162" w:author="Dcollie" w:date="2012-11-05T10:25:00Z"/>
                <w:rFonts w:ascii="Times New Roman" w:hAnsi="Times New Roman"/>
                <w:szCs w:val="24"/>
              </w:rPr>
            </w:pPr>
          </w:p>
          <w:p w:rsidR="00705F5B" w:rsidRDefault="00705F5B" w:rsidP="00705F5B">
            <w:pPr>
              <w:pStyle w:val="ListParagraph"/>
              <w:widowControl w:val="0"/>
              <w:numPr>
                <w:ilvl w:val="0"/>
                <w:numId w:val="6"/>
              </w:numPr>
              <w:ind w:left="217" w:hanging="180"/>
              <w:rPr>
                <w:del w:id="163" w:author="Dcollie" w:date="2012-11-05T10:25:00Z"/>
                <w:rFonts w:ascii="Times New Roman" w:hAnsi="Times New Roman"/>
                <w:szCs w:val="24"/>
              </w:rPr>
            </w:pPr>
            <w:del w:id="164" w:author="Dcollie" w:date="2012-11-05T10:25:00Z">
              <w:r w:rsidRPr="00705F5B">
                <w:rPr>
                  <w:rFonts w:ascii="Times New Roman" w:hAnsi="Times New Roman"/>
                  <w:szCs w:val="24"/>
                </w:rPr>
                <w:delText xml:space="preserve"> DEQ’s proposed rule </w:delText>
              </w:r>
            </w:del>
            <w:del w:id="165" w:author="Dcollie" w:date="2012-11-05T10:21:00Z">
              <w:r w:rsidR="00580325">
                <w:rPr>
                  <w:rFonts w:ascii="Times New Roman" w:hAnsi="Times New Roman"/>
                  <w:szCs w:val="24"/>
                </w:rPr>
                <w:delText xml:space="preserve">that was published for public comment </w:delText>
              </w:r>
            </w:del>
            <w:del w:id="166" w:author="Dcollie" w:date="2012-11-05T10:25:00Z">
              <w:r w:rsidR="00580325">
                <w:rPr>
                  <w:rFonts w:ascii="Times New Roman" w:hAnsi="Times New Roman"/>
                  <w:szCs w:val="24"/>
                </w:rPr>
                <w:delText xml:space="preserve">was </w:delText>
              </w:r>
              <w:r w:rsidR="008E5B2A">
                <w:rPr>
                  <w:rFonts w:ascii="Times New Roman" w:hAnsi="Times New Roman"/>
                  <w:szCs w:val="24"/>
                </w:rPr>
                <w:delText>divided into</w:delText>
              </w:r>
            </w:del>
            <w:del w:id="167" w:author="Dcollie" w:date="2012-11-05T10:21:00Z">
              <w:r w:rsidRPr="00705F5B">
                <w:rPr>
                  <w:rFonts w:ascii="Times New Roman" w:hAnsi="Times New Roman"/>
                  <w:szCs w:val="24"/>
                </w:rPr>
                <w:delText xml:space="preserve"> </w:delText>
              </w:r>
            </w:del>
            <w:del w:id="168" w:author="Dcollie" w:date="2012-11-05T10:25:00Z">
              <w:r w:rsidRPr="00705F5B">
                <w:rPr>
                  <w:rFonts w:ascii="Times New Roman" w:hAnsi="Times New Roman"/>
                  <w:szCs w:val="24"/>
                </w:rPr>
                <w:delText xml:space="preserve">Phase </w:delText>
              </w:r>
            </w:del>
            <w:del w:id="169" w:author="Dcollie" w:date="2012-11-05T10:23:00Z">
              <w:r w:rsidRPr="00705F5B">
                <w:rPr>
                  <w:rFonts w:ascii="Times New Roman" w:hAnsi="Times New Roman"/>
                  <w:szCs w:val="24"/>
                </w:rPr>
                <w:delText xml:space="preserve">1 and Phase 2 of the program, with </w:delText>
              </w:r>
            </w:del>
            <w:del w:id="170" w:author="Dcollie" w:date="2012-11-05T10:25:00Z">
              <w:r w:rsidRPr="00705F5B">
                <w:rPr>
                  <w:rFonts w:ascii="Times New Roman" w:hAnsi="Times New Roman"/>
                  <w:szCs w:val="24"/>
                </w:rPr>
                <w:delText>Phase 2 requirements deferred pending</w:delText>
              </w:r>
              <w:r w:rsidR="00580325">
                <w:rPr>
                  <w:rFonts w:ascii="Times New Roman" w:hAnsi="Times New Roman"/>
                  <w:szCs w:val="24"/>
                </w:rPr>
                <w:delText xml:space="preserve"> </w:delText>
              </w:r>
              <w:r w:rsidRPr="00705F5B">
                <w:rPr>
                  <w:rFonts w:ascii="Times New Roman" w:hAnsi="Times New Roman"/>
                  <w:szCs w:val="24"/>
                </w:rPr>
                <w:delText xml:space="preserve">future EQC and legislative action. </w:delText>
              </w:r>
            </w:del>
          </w:p>
          <w:p w:rsidR="00705F5B" w:rsidRPr="00705F5B" w:rsidRDefault="00705F5B" w:rsidP="00705F5B">
            <w:pPr>
              <w:pStyle w:val="ListParagraph"/>
              <w:rPr>
                <w:rFonts w:ascii="Times New Roman" w:hAnsi="Times New Roman"/>
                <w:szCs w:val="24"/>
              </w:rPr>
            </w:pPr>
          </w:p>
          <w:p w:rsidR="00580325" w:rsidRDefault="00705F5B" w:rsidP="00705F5B">
            <w:pPr>
              <w:pStyle w:val="ListParagraph"/>
              <w:widowControl w:val="0"/>
              <w:ind w:left="217"/>
              <w:rPr>
                <w:rFonts w:ascii="Times New Roman" w:hAnsi="Times New Roman"/>
                <w:szCs w:val="24"/>
              </w:rPr>
            </w:pPr>
            <w:del w:id="171" w:author="Dcollie" w:date="2012-11-05T10:25:00Z">
              <w:r>
                <w:rPr>
                  <w:rFonts w:ascii="Times New Roman" w:hAnsi="Times New Roman"/>
                  <w:szCs w:val="24"/>
                </w:rPr>
                <w:delText>DEQ convened a fiscal advisory committee to provide input on the Statement of Need and Fiscal and Economic Impact developed for this</w:delText>
              </w:r>
              <w:r w:rsidR="008E5B2A">
                <w:rPr>
                  <w:rFonts w:ascii="Times New Roman" w:hAnsi="Times New Roman"/>
                  <w:szCs w:val="24"/>
                </w:rPr>
                <w:delText xml:space="preserve"> proposed </w:delText>
              </w:r>
              <w:r>
                <w:rPr>
                  <w:rFonts w:ascii="Times New Roman" w:hAnsi="Times New Roman"/>
                  <w:szCs w:val="24"/>
                </w:rPr>
                <w:delText xml:space="preserve">rule. In it, costs </w:delText>
              </w:r>
              <w:r w:rsidR="00481B52">
                <w:rPr>
                  <w:rFonts w:ascii="Times New Roman" w:hAnsi="Times New Roman"/>
                  <w:szCs w:val="24"/>
                </w:rPr>
                <w:delText>f</w:delText>
              </w:r>
              <w:r>
                <w:rPr>
                  <w:rFonts w:ascii="Times New Roman" w:hAnsi="Times New Roman"/>
                  <w:szCs w:val="24"/>
                </w:rPr>
                <w:delText>o</w:delText>
              </w:r>
              <w:r w:rsidR="00481B52">
                <w:rPr>
                  <w:rFonts w:ascii="Times New Roman" w:hAnsi="Times New Roman"/>
                  <w:szCs w:val="24"/>
                </w:rPr>
                <w:delText>r</w:delText>
              </w:r>
              <w:r>
                <w:rPr>
                  <w:rFonts w:ascii="Times New Roman" w:hAnsi="Times New Roman"/>
                  <w:szCs w:val="24"/>
                </w:rPr>
                <w:delText xml:space="preserve"> r</w:delText>
              </w:r>
              <w:r w:rsidRPr="00705F5B">
                <w:rPr>
                  <w:rFonts w:ascii="Times New Roman" w:hAnsi="Times New Roman"/>
                  <w:szCs w:val="24"/>
                </w:rPr>
                <w:delText xml:space="preserve">egulated parties </w:delText>
              </w:r>
              <w:r w:rsidR="00481B52">
                <w:rPr>
                  <w:rFonts w:ascii="Times New Roman" w:hAnsi="Times New Roman"/>
                  <w:szCs w:val="24"/>
                </w:rPr>
                <w:delText xml:space="preserve">to </w:delText>
              </w:r>
              <w:r w:rsidR="00481B52" w:rsidRPr="00705F5B">
                <w:rPr>
                  <w:rFonts w:ascii="Times New Roman" w:hAnsi="Times New Roman"/>
                  <w:szCs w:val="24"/>
                </w:rPr>
                <w:delText>comply with Phase 1</w:delText>
              </w:r>
              <w:r w:rsidR="00481B52">
                <w:rPr>
                  <w:rFonts w:ascii="Times New Roman" w:hAnsi="Times New Roman"/>
                  <w:szCs w:val="24"/>
                </w:rPr>
                <w:delText xml:space="preserve">were estimated </w:delText>
              </w:r>
              <w:r>
                <w:rPr>
                  <w:rFonts w:ascii="Times New Roman" w:hAnsi="Times New Roman"/>
                  <w:szCs w:val="24"/>
                </w:rPr>
                <w:delText xml:space="preserve">for </w:delText>
              </w:r>
              <w:r w:rsidRPr="00705F5B">
                <w:rPr>
                  <w:rFonts w:ascii="Times New Roman" w:hAnsi="Times New Roman"/>
                  <w:szCs w:val="24"/>
                </w:rPr>
                <w:delText>both initial start-up and ongoing maintenance.</w:delText>
              </w:r>
              <w:r w:rsidR="00481B52">
                <w:rPr>
                  <w:rFonts w:ascii="Times New Roman" w:hAnsi="Times New Roman"/>
                  <w:szCs w:val="24"/>
                </w:rPr>
                <w:delText xml:space="preserve"> Since P</w:delText>
              </w:r>
              <w:r w:rsidRPr="00705F5B">
                <w:rPr>
                  <w:rFonts w:ascii="Times New Roman" w:hAnsi="Times New Roman"/>
                  <w:szCs w:val="24"/>
                </w:rPr>
                <w:delText xml:space="preserve">hase 2 </w:delText>
              </w:r>
              <w:r w:rsidR="004962CC">
                <w:rPr>
                  <w:rFonts w:ascii="Times New Roman" w:hAnsi="Times New Roman"/>
                  <w:szCs w:val="24"/>
                </w:rPr>
                <w:delText>wa</w:delText>
              </w:r>
              <w:r w:rsidRPr="00705F5B">
                <w:rPr>
                  <w:rFonts w:ascii="Times New Roman" w:hAnsi="Times New Roman"/>
                  <w:szCs w:val="24"/>
                </w:rPr>
                <w:delText>s deferred</w:delText>
              </w:r>
              <w:r w:rsidR="00481B52">
                <w:rPr>
                  <w:rFonts w:ascii="Times New Roman" w:hAnsi="Times New Roman"/>
                  <w:szCs w:val="24"/>
                </w:rPr>
                <w:delText xml:space="preserve">, </w:delText>
              </w:r>
              <w:r w:rsidR="00905A54">
                <w:rPr>
                  <w:rFonts w:ascii="Times New Roman" w:hAnsi="Times New Roman"/>
                  <w:szCs w:val="24"/>
                </w:rPr>
                <w:delText xml:space="preserve">no requirements </w:delText>
              </w:r>
              <w:r w:rsidR="004962CC">
                <w:rPr>
                  <w:rFonts w:ascii="Times New Roman" w:hAnsi="Times New Roman"/>
                  <w:szCs w:val="24"/>
                </w:rPr>
                <w:delText>we</w:delText>
              </w:r>
              <w:r w:rsidR="00905A54">
                <w:rPr>
                  <w:rFonts w:ascii="Times New Roman" w:hAnsi="Times New Roman"/>
                  <w:szCs w:val="24"/>
                </w:rPr>
                <w:delText xml:space="preserve">re </w:delText>
              </w:r>
              <w:r w:rsidRPr="00705F5B">
                <w:rPr>
                  <w:rFonts w:ascii="Times New Roman" w:hAnsi="Times New Roman"/>
                  <w:szCs w:val="24"/>
                </w:rPr>
                <w:delText>impose</w:delText>
              </w:r>
              <w:r w:rsidR="00905A54">
                <w:rPr>
                  <w:rFonts w:ascii="Times New Roman" w:hAnsi="Times New Roman"/>
                  <w:szCs w:val="24"/>
                </w:rPr>
                <w:delText>d</w:delText>
              </w:r>
              <w:r w:rsidRPr="00705F5B">
                <w:rPr>
                  <w:rFonts w:ascii="Times New Roman" w:hAnsi="Times New Roman"/>
                  <w:szCs w:val="24"/>
                </w:rPr>
                <w:delText xml:space="preserve">; </w:delText>
              </w:r>
              <w:r w:rsidR="00905A54">
                <w:rPr>
                  <w:rFonts w:ascii="Times New Roman" w:hAnsi="Times New Roman"/>
                  <w:szCs w:val="24"/>
                </w:rPr>
                <w:delText>t</w:delText>
              </w:r>
              <w:r w:rsidRPr="00705F5B">
                <w:rPr>
                  <w:rFonts w:ascii="Times New Roman" w:hAnsi="Times New Roman"/>
                  <w:szCs w:val="24"/>
                </w:rPr>
                <w:delText xml:space="preserve">herefore, its fiscal and economic impact </w:delText>
              </w:r>
              <w:r w:rsidRPr="00705F5B" w:rsidDel="00B42F78">
                <w:rPr>
                  <w:rFonts w:ascii="Times New Roman" w:hAnsi="Times New Roman"/>
                  <w:szCs w:val="24"/>
                </w:rPr>
                <w:delText>is</w:delText>
              </w:r>
            </w:del>
            <w:ins w:id="172" w:author="cwind" w:date="2012-11-06T12:25:00Z">
              <w:r w:rsidR="004E4855">
                <w:rPr>
                  <w:rFonts w:ascii="Times New Roman" w:hAnsi="Times New Roman"/>
                  <w:szCs w:val="24"/>
                </w:rPr>
                <w:t>was</w:t>
              </w:r>
            </w:ins>
            <w:del w:id="173" w:author="Dcollie" w:date="2012-11-05T10:25:00Z">
              <w:r w:rsidRPr="00705F5B">
                <w:rPr>
                  <w:rFonts w:ascii="Times New Roman" w:hAnsi="Times New Roman"/>
                  <w:szCs w:val="24"/>
                </w:rPr>
                <w:delText xml:space="preserve"> zero. </w:delText>
              </w:r>
            </w:del>
          </w:p>
          <w:p w:rsidR="00580325" w:rsidRDefault="00580325" w:rsidP="00705F5B">
            <w:pPr>
              <w:pStyle w:val="ListParagraph"/>
              <w:widowControl w:val="0"/>
              <w:ind w:left="217"/>
              <w:rPr>
                <w:rFonts w:ascii="Times New Roman" w:hAnsi="Times New Roman"/>
                <w:szCs w:val="24"/>
              </w:rPr>
            </w:pPr>
          </w:p>
          <w:p w:rsidR="005C247C" w:rsidRPr="005C247C" w:rsidRDefault="00580325" w:rsidP="000C0294">
            <w:pPr>
              <w:pStyle w:val="ListParagraph"/>
              <w:tabs>
                <w:tab w:val="left" w:pos="217"/>
              </w:tabs>
              <w:autoSpaceDE w:val="0"/>
              <w:autoSpaceDN w:val="0"/>
              <w:adjustRightInd w:val="0"/>
              <w:ind w:left="217"/>
              <w:rPr>
                <w:iCs/>
                <w:sz w:val="22"/>
                <w:szCs w:val="22"/>
              </w:rPr>
            </w:pPr>
            <w:r>
              <w:rPr>
                <w:rFonts w:ascii="Times New Roman" w:hAnsi="Times New Roman"/>
                <w:szCs w:val="24"/>
              </w:rPr>
              <w:t xml:space="preserve">Since the </w:t>
            </w:r>
            <w:del w:id="174" w:author="cwind" w:date="2012-11-06T12:25:00Z">
              <w:r>
                <w:rPr>
                  <w:rFonts w:ascii="Times New Roman" w:hAnsi="Times New Roman"/>
                  <w:szCs w:val="24"/>
                </w:rPr>
                <w:delText>current</w:delText>
              </w:r>
            </w:del>
            <w:ins w:id="175" w:author="cwind" w:date="2012-11-06T12:25:00Z">
              <w:r w:rsidR="004E4855">
                <w:rPr>
                  <w:rFonts w:ascii="Times New Roman" w:hAnsi="Times New Roman"/>
                  <w:szCs w:val="24"/>
                </w:rPr>
                <w:t>revised</w:t>
              </w:r>
            </w:ins>
            <w:r>
              <w:rPr>
                <w:rFonts w:ascii="Times New Roman" w:hAnsi="Times New Roman"/>
                <w:szCs w:val="24"/>
              </w:rPr>
              <w:t xml:space="preserve"> proposal is to include on</w:t>
            </w:r>
            <w:r w:rsidR="004962CC">
              <w:rPr>
                <w:rFonts w:ascii="Times New Roman" w:hAnsi="Times New Roman"/>
                <w:szCs w:val="24"/>
              </w:rPr>
              <w:t>ly</w:t>
            </w:r>
            <w:r>
              <w:rPr>
                <w:rFonts w:ascii="Times New Roman" w:hAnsi="Times New Roman"/>
                <w:szCs w:val="24"/>
              </w:rPr>
              <w:t xml:space="preserve"> the first phase of the program, the assumptions made in the initial Statement of Need and Fiscal and Economic Impact remain the same. </w:t>
            </w:r>
            <w:r w:rsidR="00705F5B" w:rsidRPr="00705F5B">
              <w:rPr>
                <w:rFonts w:ascii="Times New Roman" w:hAnsi="Times New Roman"/>
                <w:szCs w:val="24"/>
              </w:rPr>
              <w:t xml:space="preserve">If DEQ proposes </w:t>
            </w:r>
            <w:r>
              <w:rPr>
                <w:rFonts w:ascii="Times New Roman" w:hAnsi="Times New Roman"/>
                <w:szCs w:val="24"/>
              </w:rPr>
              <w:t>rules for the next p</w:t>
            </w:r>
            <w:r w:rsidR="00705F5B" w:rsidRPr="00705F5B">
              <w:rPr>
                <w:rFonts w:ascii="Times New Roman" w:hAnsi="Times New Roman"/>
                <w:szCs w:val="24"/>
              </w:rPr>
              <w:t xml:space="preserve">hase </w:t>
            </w:r>
            <w:r>
              <w:rPr>
                <w:rFonts w:ascii="Times New Roman" w:hAnsi="Times New Roman"/>
                <w:szCs w:val="24"/>
              </w:rPr>
              <w:t xml:space="preserve">of the program </w:t>
            </w:r>
            <w:r w:rsidR="00705F5B" w:rsidRPr="00705F5B">
              <w:rPr>
                <w:rFonts w:ascii="Times New Roman" w:hAnsi="Times New Roman"/>
                <w:szCs w:val="24"/>
              </w:rPr>
              <w:t xml:space="preserve">in a future rulemaking, a </w:t>
            </w:r>
            <w:r w:rsidR="00481B52">
              <w:rPr>
                <w:rFonts w:ascii="Times New Roman" w:hAnsi="Times New Roman"/>
                <w:szCs w:val="24"/>
              </w:rPr>
              <w:t>S</w:t>
            </w:r>
            <w:r w:rsidR="00705F5B" w:rsidRPr="00705F5B">
              <w:rPr>
                <w:rFonts w:ascii="Times New Roman" w:hAnsi="Times New Roman"/>
                <w:szCs w:val="24"/>
              </w:rPr>
              <w:t xml:space="preserve">tatement of </w:t>
            </w:r>
            <w:r w:rsidR="00481B52">
              <w:rPr>
                <w:rFonts w:ascii="Times New Roman" w:hAnsi="Times New Roman"/>
                <w:szCs w:val="24"/>
              </w:rPr>
              <w:t>N</w:t>
            </w:r>
            <w:r w:rsidR="00705F5B" w:rsidRPr="00705F5B">
              <w:rPr>
                <w:rFonts w:ascii="Times New Roman" w:hAnsi="Times New Roman"/>
                <w:szCs w:val="24"/>
              </w:rPr>
              <w:t xml:space="preserve">eed and </w:t>
            </w:r>
            <w:r w:rsidR="00481B52">
              <w:rPr>
                <w:rFonts w:ascii="Times New Roman" w:hAnsi="Times New Roman"/>
                <w:szCs w:val="24"/>
              </w:rPr>
              <w:t>F</w:t>
            </w:r>
            <w:r w:rsidR="00705F5B" w:rsidRPr="00705F5B">
              <w:rPr>
                <w:rFonts w:ascii="Times New Roman" w:hAnsi="Times New Roman"/>
                <w:szCs w:val="24"/>
              </w:rPr>
              <w:t xml:space="preserve">iscal and </w:t>
            </w:r>
            <w:r w:rsidR="00481B52">
              <w:rPr>
                <w:rFonts w:ascii="Times New Roman" w:hAnsi="Times New Roman"/>
                <w:szCs w:val="24"/>
              </w:rPr>
              <w:t>E</w:t>
            </w:r>
            <w:r w:rsidR="00705F5B" w:rsidRPr="00705F5B">
              <w:rPr>
                <w:rFonts w:ascii="Times New Roman" w:hAnsi="Times New Roman"/>
                <w:szCs w:val="24"/>
              </w:rPr>
              <w:t xml:space="preserve">conomic </w:t>
            </w:r>
            <w:r w:rsidR="00481B52">
              <w:rPr>
                <w:rFonts w:ascii="Times New Roman" w:hAnsi="Times New Roman"/>
                <w:szCs w:val="24"/>
              </w:rPr>
              <w:t>I</w:t>
            </w:r>
            <w:r w:rsidR="00705F5B" w:rsidRPr="00705F5B">
              <w:rPr>
                <w:rFonts w:ascii="Times New Roman" w:hAnsi="Times New Roman"/>
                <w:szCs w:val="24"/>
              </w:rPr>
              <w:t>mpact will be prepared at that time.</w:t>
            </w:r>
            <w:r w:rsidR="005C247C" w:rsidRPr="00BB5848">
              <w:rPr>
                <w:rFonts w:ascii="Times New Roman" w:hAnsi="Times New Roman"/>
                <w:u w:val="single"/>
              </w:rPr>
              <w:t xml:space="preserve"> </w:t>
            </w:r>
          </w:p>
          <w:p w:rsidR="005C247C" w:rsidRPr="005C247C" w:rsidRDefault="005C247C" w:rsidP="005C247C">
            <w:pPr>
              <w:pStyle w:val="ListParagraph"/>
              <w:tabs>
                <w:tab w:val="left" w:pos="217"/>
              </w:tabs>
              <w:autoSpaceDE w:val="0"/>
              <w:autoSpaceDN w:val="0"/>
              <w:adjustRightInd w:val="0"/>
              <w:ind w:left="217"/>
              <w:rPr>
                <w:iCs/>
                <w:sz w:val="22"/>
                <w:szCs w:val="22"/>
              </w:rPr>
            </w:pPr>
          </w:p>
          <w:p w:rsidR="005C247C" w:rsidRDefault="005C247C" w:rsidP="005C247C">
            <w:pPr>
              <w:pStyle w:val="ListParagraph"/>
              <w:numPr>
                <w:ilvl w:val="0"/>
                <w:numId w:val="6"/>
              </w:numPr>
              <w:tabs>
                <w:tab w:val="left" w:pos="217"/>
              </w:tabs>
              <w:autoSpaceDE w:val="0"/>
              <w:autoSpaceDN w:val="0"/>
              <w:adjustRightInd w:val="0"/>
              <w:ind w:left="217" w:hanging="180"/>
              <w:rPr>
                <w:iCs/>
                <w:sz w:val="22"/>
                <w:szCs w:val="22"/>
              </w:rPr>
            </w:pPr>
            <w:r w:rsidRPr="00BB5848">
              <w:rPr>
                <w:rFonts w:ascii="Times New Roman" w:hAnsi="Times New Roman"/>
                <w:u w:val="single"/>
              </w:rPr>
              <w:t>Sunset date in HB 2186</w:t>
            </w:r>
            <w:r>
              <w:rPr>
                <w:rFonts w:ascii="Times New Roman" w:hAnsi="Times New Roman"/>
              </w:rPr>
              <w:t xml:space="preserve"> - HB 2186 contains a sunset date of December 31, 2015</w:t>
            </w:r>
            <w:del w:id="176" w:author="cwind" w:date="2012-11-06T12:25:00Z">
              <w:r>
                <w:rPr>
                  <w:rFonts w:ascii="Times New Roman" w:hAnsi="Times New Roman"/>
                </w:rPr>
                <w:delText>;</w:delText>
              </w:r>
            </w:del>
            <w:r>
              <w:rPr>
                <w:rFonts w:ascii="Times New Roman" w:hAnsi="Times New Roman"/>
              </w:rPr>
              <w:t xml:space="preserve"> and</w:t>
            </w:r>
            <w:ins w:id="177" w:author="cwind" w:date="2012-11-06T12:25:00Z">
              <w:r w:rsidR="004E4855">
                <w:rPr>
                  <w:rFonts w:ascii="Times New Roman" w:hAnsi="Times New Roman"/>
                </w:rPr>
                <w:t>,</w:t>
              </w:r>
            </w:ins>
            <w:r>
              <w:rPr>
                <w:rFonts w:ascii="Times New Roman" w:hAnsi="Times New Roman"/>
              </w:rPr>
              <w:t xml:space="preserve"> unless the sunset is removed, the Clean Fuels Program cannot be implemented beyond that date.</w:t>
            </w:r>
            <w:del w:id="178" w:author="cwind" w:date="2012-11-06T12:25:00Z">
              <w:r>
                <w:rPr>
                  <w:rFonts w:ascii="Times New Roman" w:hAnsi="Times New Roman"/>
                </w:rPr>
                <w:delText xml:space="preserve"> For</w:delText>
              </w:r>
            </w:del>
            <w:ins w:id="179" w:author="cwind" w:date="2012-11-06T12:25:00Z">
              <w:r>
                <w:rPr>
                  <w:rFonts w:ascii="Times New Roman" w:hAnsi="Times New Roman"/>
                </w:rPr>
                <w:t xml:space="preserve"> </w:t>
              </w:r>
              <w:r w:rsidR="004E4855">
                <w:rPr>
                  <w:rFonts w:ascii="Times New Roman" w:hAnsi="Times New Roman"/>
                </w:rPr>
                <w:t>It would not be</w:t>
              </w:r>
            </w:ins>
            <w:r w:rsidR="004E4855">
              <w:rPr>
                <w:rFonts w:ascii="Times New Roman" w:hAnsi="Times New Roman"/>
              </w:rPr>
              <w:t xml:space="preserve"> </w:t>
            </w:r>
            <w:r>
              <w:rPr>
                <w:rFonts w:ascii="Times New Roman" w:hAnsi="Times New Roman"/>
              </w:rPr>
              <w:t>practical</w:t>
            </w:r>
            <w:del w:id="180" w:author="cwind" w:date="2012-11-06T12:25:00Z">
              <w:r>
                <w:rPr>
                  <w:rFonts w:ascii="Times New Roman" w:hAnsi="Times New Roman"/>
                </w:rPr>
                <w:delText xml:space="preserve"> purposes, it does not make sense</w:delText>
              </w:r>
            </w:del>
            <w:r>
              <w:rPr>
                <w:rFonts w:ascii="Times New Roman" w:hAnsi="Times New Roman"/>
              </w:rPr>
              <w:t xml:space="preserve"> to establish and require compliance with the declining average carbon intensity standards and potentially have it end in 2015. Therefore, DEQ proposes to move forward with only the first </w:t>
            </w:r>
            <w:ins w:id="181" w:author="Dcollie" w:date="2012-11-05T10:30:00Z">
              <w:r w:rsidR="00B94A58">
                <w:rPr>
                  <w:rFonts w:ascii="Times New Roman" w:hAnsi="Times New Roman"/>
                </w:rPr>
                <w:t xml:space="preserve">reporting </w:t>
              </w:r>
            </w:ins>
            <w:r>
              <w:rPr>
                <w:rFonts w:ascii="Times New Roman" w:hAnsi="Times New Roman"/>
              </w:rPr>
              <w:t>phase of the program until after the sunset is removed by the Legislature.</w:t>
            </w:r>
            <w:ins w:id="182" w:author="cwind" w:date="2012-11-06T12:25:00Z">
              <w:r>
                <w:rPr>
                  <w:rFonts w:ascii="Times New Roman" w:hAnsi="Times New Roman"/>
                </w:rPr>
                <w:t xml:space="preserve"> </w:t>
              </w:r>
            </w:ins>
            <w:ins w:id="183" w:author="Dcollie" w:date="2012-11-05T10:30:00Z">
              <w:r w:rsidR="00B94A58">
                <w:rPr>
                  <w:rFonts w:ascii="Times New Roman" w:hAnsi="Times New Roman"/>
                </w:rPr>
                <w:t xml:space="preserve">If the sunset is lifted, </w:t>
              </w:r>
            </w:ins>
            <w:del w:id="184" w:author="Dcollie" w:date="2012-11-05T10:30:00Z">
              <w:r w:rsidDel="00B94A58">
                <w:rPr>
                  <w:rFonts w:ascii="Times New Roman" w:hAnsi="Times New Roman"/>
                </w:rPr>
                <w:delText>A</w:delText>
              </w:r>
            </w:del>
            <w:ins w:id="185" w:author="Dcollie" w:date="2012-11-05T10:30:00Z">
              <w:r w:rsidR="00B94A58">
                <w:rPr>
                  <w:rFonts w:ascii="Times New Roman" w:hAnsi="Times New Roman"/>
                </w:rPr>
                <w:t>a</w:t>
              </w:r>
            </w:ins>
            <w:ins w:id="186" w:author="cwind" w:date="2012-11-06T12:25:00Z">
              <w:r>
                <w:rPr>
                  <w:rFonts w:ascii="Times New Roman" w:hAnsi="Times New Roman"/>
                </w:rPr>
                <w:t>n</w:t>
              </w:r>
            </w:ins>
            <w:del w:id="187" w:author="cwind" w:date="2012-11-06T12:25:00Z">
              <w:r>
                <w:rPr>
                  <w:rFonts w:ascii="Times New Roman" w:hAnsi="Times New Roman"/>
                </w:rPr>
                <w:delText xml:space="preserve"> An</w:delText>
              </w:r>
            </w:del>
            <w:r>
              <w:rPr>
                <w:rFonts w:ascii="Times New Roman" w:hAnsi="Times New Roman"/>
              </w:rPr>
              <w:t xml:space="preserve"> additional rulemaking by the EQC will be needed to adopt </w:t>
            </w:r>
            <w:ins w:id="188" w:author="Dcollie" w:date="2012-11-05T10:31:00Z">
              <w:r w:rsidR="00B94A58">
                <w:rPr>
                  <w:rFonts w:ascii="Times New Roman" w:hAnsi="Times New Roman"/>
                </w:rPr>
                <w:t xml:space="preserve">and implement </w:t>
              </w:r>
            </w:ins>
            <w:r>
              <w:rPr>
                <w:rFonts w:ascii="Times New Roman" w:hAnsi="Times New Roman"/>
              </w:rPr>
              <w:t xml:space="preserve">the </w:t>
            </w:r>
            <w:del w:id="189" w:author="cwind" w:date="2012-11-06T12:25:00Z">
              <w:r>
                <w:rPr>
                  <w:rFonts w:ascii="Times New Roman" w:hAnsi="Times New Roman"/>
                </w:rPr>
                <w:delText>standard</w:delText>
              </w:r>
            </w:del>
            <w:ins w:id="190" w:author="cwind" w:date="2012-11-06T12:25:00Z">
              <w:r>
                <w:rPr>
                  <w:rFonts w:ascii="Times New Roman" w:hAnsi="Times New Roman"/>
                </w:rPr>
                <w:t>standard</w:t>
              </w:r>
              <w:r w:rsidR="00FE12D3">
                <w:rPr>
                  <w:rFonts w:ascii="Times New Roman" w:hAnsi="Times New Roman"/>
                </w:rPr>
                <w:t>s</w:t>
              </w:r>
            </w:ins>
            <w:r>
              <w:rPr>
                <w:rFonts w:ascii="Times New Roman" w:hAnsi="Times New Roman"/>
              </w:rPr>
              <w:t xml:space="preserve">. </w:t>
            </w:r>
          </w:p>
          <w:p w:rsidR="0007754C" w:rsidRPr="0045248B" w:rsidRDefault="0007754C" w:rsidP="0045248B">
            <w:pPr>
              <w:rPr>
                <w:rFonts w:ascii="Times New Roman" w:hAnsi="Times New Roman"/>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developed the rules based on discussions and recommendations from a 29-member advisory committee that helped DEQ explore technical issues and policy choices for designing the Oregon Clean Fuels Program. The committee included representatives of many areas of expertise, including petroleum fuel, low carbon fuel, environment, labor, farm, construction, trucking and rail. </w:t>
            </w:r>
          </w:p>
          <w:p w:rsidR="00CB0165" w:rsidRPr="00CB0165" w:rsidRDefault="00CB0165" w:rsidP="00CB0165">
            <w:pPr>
              <w:pStyle w:val="DEQSMALLHEADLINES"/>
              <w:outlineLvl w:val="0"/>
              <w:rPr>
                <w:rFonts w:ascii="Times New Roman" w:hAnsi="Times New Roman"/>
                <w:b w:val="0"/>
                <w:sz w:val="24"/>
                <w:szCs w:val="24"/>
              </w:rPr>
            </w:pPr>
          </w:p>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also convened an advisory committee to gather input on the fiscal impact of complying with the requirements of the proposed </w:t>
            </w:r>
            <w:ins w:id="191" w:author="Dcollie" w:date="2012-11-05T11:28:00Z">
              <w:r w:rsidR="002E6517">
                <w:rPr>
                  <w:rFonts w:ascii="Times New Roman" w:hAnsi="Times New Roman"/>
                  <w:b w:val="0"/>
                  <w:sz w:val="24"/>
                  <w:szCs w:val="24"/>
                </w:rPr>
                <w:t>reporting</w:t>
              </w:r>
            </w:ins>
            <w:ins w:id="192" w:author="Dcollie" w:date="2012-11-05T11:27:00Z">
              <w:r w:rsidR="002E6517">
                <w:rPr>
                  <w:rFonts w:ascii="Times New Roman" w:hAnsi="Times New Roman"/>
                  <w:b w:val="0"/>
                  <w:sz w:val="24"/>
                  <w:szCs w:val="24"/>
                </w:rPr>
                <w:t xml:space="preserve"> </w:t>
              </w:r>
            </w:ins>
            <w:r w:rsidRPr="00CB0165">
              <w:rPr>
                <w:rFonts w:ascii="Times New Roman" w:hAnsi="Times New Roman"/>
                <w:b w:val="0"/>
                <w:sz w:val="24"/>
                <w:szCs w:val="24"/>
              </w:rPr>
              <w:t xml:space="preserve">rules. Eleven people from the business and environmental communities were invited to participate on the committee and, </w:t>
            </w:r>
            <w:ins w:id="193" w:author="cwind" w:date="2012-11-06T12:25:00Z">
              <w:r w:rsidR="00991FD6">
                <w:rPr>
                  <w:rFonts w:ascii="Times New Roman" w:hAnsi="Times New Roman"/>
                  <w:b w:val="0"/>
                  <w:sz w:val="24"/>
                  <w:szCs w:val="24"/>
                </w:rPr>
                <w:t xml:space="preserve">along </w:t>
              </w:r>
            </w:ins>
            <w:r w:rsidRPr="00CB0165">
              <w:rPr>
                <w:rFonts w:ascii="Times New Roman" w:hAnsi="Times New Roman"/>
                <w:b w:val="0"/>
                <w:sz w:val="24"/>
                <w:szCs w:val="24"/>
              </w:rPr>
              <w:t xml:space="preserve">with members </w:t>
            </w:r>
            <w:r w:rsidRPr="00CB0165">
              <w:rPr>
                <w:rFonts w:ascii="Times New Roman" w:hAnsi="Times New Roman"/>
                <w:b w:val="0"/>
                <w:sz w:val="24"/>
                <w:szCs w:val="24"/>
              </w:rPr>
              <w:lastRenderedPageBreak/>
              <w:t>of the public, were provided an opportunity to comment on the draft Statement of Need and Fiscal Impact.</w:t>
            </w:r>
          </w:p>
          <w:p w:rsidR="00CB0165" w:rsidRPr="00CB0165" w:rsidRDefault="00CB0165" w:rsidP="00CB0165">
            <w:pPr>
              <w:pStyle w:val="DEQSMALLHEADLINES"/>
              <w:outlineLvl w:val="0"/>
              <w:rPr>
                <w:rFonts w:ascii="Times New Roman" w:hAnsi="Times New Roman"/>
                <w:b w:val="0"/>
                <w:sz w:val="24"/>
                <w:szCs w:val="24"/>
              </w:rPr>
            </w:pPr>
          </w:p>
          <w:p w:rsidR="00B323D2"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Comments on the proposed rules were accepted from the public from July 20, 2012 through Aug</w:t>
            </w:r>
            <w:r w:rsidR="002B2BDE">
              <w:rPr>
                <w:rFonts w:ascii="Times New Roman" w:hAnsi="Times New Roman"/>
                <w:b w:val="0"/>
                <w:sz w:val="24"/>
                <w:szCs w:val="24"/>
              </w:rPr>
              <w:t>.</w:t>
            </w:r>
            <w:r w:rsidRPr="00CB0165">
              <w:rPr>
                <w:rFonts w:ascii="Times New Roman" w:hAnsi="Times New Roman"/>
                <w:b w:val="0"/>
                <w:sz w:val="24"/>
                <w:szCs w:val="24"/>
              </w:rPr>
              <w:t xml:space="preserve"> 31, 2012. A public hearing was hosted by the Oregon Environmental Quality Commission on Aug. 24, 2012. The hearing was held at 811 SW 6</w:t>
            </w:r>
            <w:r w:rsidRPr="00CB0165">
              <w:rPr>
                <w:rFonts w:ascii="Times New Roman" w:hAnsi="Times New Roman"/>
                <w:b w:val="0"/>
                <w:sz w:val="24"/>
                <w:szCs w:val="24"/>
                <w:vertAlign w:val="superscript"/>
              </w:rPr>
              <w:t>th</w:t>
            </w:r>
            <w:r w:rsidRPr="00CB0165">
              <w:rPr>
                <w:rFonts w:ascii="Times New Roman" w:hAnsi="Times New Roman"/>
                <w:b w:val="0"/>
                <w:sz w:val="24"/>
                <w:szCs w:val="24"/>
              </w:rPr>
              <w:t xml:space="preserve"> Avenue in Portland. For that hearing, members of the public could also visit a DEQ regional office in Eugene, Medford, Bend or Pendleton for the opportunity to provide oral testimony via conference phone.</w:t>
            </w:r>
            <w:r w:rsidR="00B323D2">
              <w:rPr>
                <w:rFonts w:ascii="Times New Roman" w:hAnsi="Times New Roman"/>
                <w:b w:val="0"/>
                <w:sz w:val="24"/>
                <w:szCs w:val="24"/>
              </w:rPr>
              <w:t xml:space="preserve"> </w:t>
            </w:r>
          </w:p>
          <w:p w:rsidR="00B323D2" w:rsidRDefault="00B323D2" w:rsidP="00CB0165">
            <w:pPr>
              <w:pStyle w:val="DEQSMALLHEADLINES"/>
              <w:outlineLvl w:val="0"/>
              <w:rPr>
                <w:rFonts w:ascii="Times New Roman" w:hAnsi="Times New Roman"/>
                <w:b w:val="0"/>
                <w:sz w:val="24"/>
                <w:szCs w:val="24"/>
              </w:rPr>
            </w:pPr>
          </w:p>
          <w:p w:rsidR="00C96391" w:rsidRPr="00B323D2" w:rsidRDefault="00B323D2" w:rsidP="00B323D2">
            <w:pPr>
              <w:pStyle w:val="DEQSMALLHEADLINES"/>
              <w:outlineLvl w:val="0"/>
              <w:rPr>
                <w:rFonts w:ascii="Times New Roman" w:hAnsi="Times New Roman"/>
                <w:b w:val="0"/>
                <w:sz w:val="24"/>
                <w:szCs w:val="24"/>
              </w:rPr>
            </w:pPr>
            <w:r w:rsidRPr="00B323D2">
              <w:rPr>
                <w:rFonts w:ascii="Times New Roman" w:hAnsi="Times New Roman"/>
                <w:b w:val="0"/>
                <w:sz w:val="24"/>
                <w:szCs w:val="24"/>
              </w:rPr>
              <w:t xml:space="preserve">102 comments were received from the public, including 16 individuals who provided oral testimony at the public hearing. </w:t>
            </w:r>
            <w:r w:rsidR="00CB0165" w:rsidRPr="00B323D2">
              <w:rPr>
                <w:rFonts w:ascii="Times New Roman" w:hAnsi="Times New Roman"/>
                <w:b w:val="0"/>
                <w:sz w:val="24"/>
                <w:szCs w:val="24"/>
              </w:rPr>
              <w:t xml:space="preserve">Oral and written comments are summarized in the attached </w:t>
            </w:r>
            <w:r w:rsidR="00CB0165" w:rsidRPr="00B323D2">
              <w:rPr>
                <w:rFonts w:ascii="Times New Roman" w:hAnsi="Times New Roman"/>
                <w:b w:val="0"/>
                <w:spacing w:val="-3"/>
                <w:sz w:val="24"/>
                <w:szCs w:val="24"/>
              </w:rPr>
              <w:t>Summary of Public Comment and Agency Response</w:t>
            </w:r>
            <w:r w:rsidR="00CB0165" w:rsidRPr="00B323D2">
              <w:rPr>
                <w:rFonts w:ascii="Times New Roman" w:hAnsi="Times New Roman"/>
                <w:b w:val="0"/>
                <w:sz w:val="24"/>
                <w:szCs w:val="24"/>
              </w:rPr>
              <w:t>.</w:t>
            </w:r>
            <w:r w:rsidR="00C96391" w:rsidRPr="00B323D2">
              <w:rPr>
                <w:rFonts w:ascii="Times New Roman" w:hAnsi="Times New Roman"/>
                <w:b w:val="0"/>
                <w:sz w:val="24"/>
                <w:szCs w:val="24"/>
              </w:rPr>
              <w:t xml:space="preserve"> </w:t>
            </w:r>
          </w:p>
          <w:p w:rsidR="00B323D2" w:rsidRPr="00C96391" w:rsidRDefault="00B323D2" w:rsidP="00B323D2">
            <w:pPr>
              <w:rPr>
                <w:rFonts w:ascii="Times New Roman" w:hAnsi="Times New Roman"/>
                <w:i/>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lastRenderedPageBreak/>
              <w:t xml:space="preserve">Next </w:t>
            </w:r>
            <w:r w:rsidR="00F8329D">
              <w:rPr>
                <w:rFonts w:ascii="Times New Roman" w:hAnsi="Times New Roman"/>
                <w:b/>
                <w:spacing w:val="-3"/>
                <w:sz w:val="22"/>
              </w:rPr>
              <w:t>s</w:t>
            </w:r>
            <w:r w:rsidRPr="00D1171D">
              <w:rPr>
                <w:rFonts w:ascii="Times New Roman" w:hAnsi="Times New Roman"/>
                <w:b/>
                <w:spacing w:val="-3"/>
                <w:sz w:val="22"/>
              </w:rPr>
              <w:t>teps</w:t>
            </w:r>
          </w:p>
        </w:tc>
        <w:tc>
          <w:tcPr>
            <w:tcW w:w="7128" w:type="dxa"/>
          </w:tcPr>
          <w:p w:rsidR="00893D1B" w:rsidRPr="002B2BDE" w:rsidRDefault="00C96391" w:rsidP="003E1D1D">
            <w:pPr>
              <w:tabs>
                <w:tab w:val="left" w:pos="-1440"/>
                <w:tab w:val="left" w:pos="-720"/>
              </w:tabs>
              <w:suppressAutoHyphens/>
              <w:rPr>
                <w:rFonts w:ascii="Times New Roman" w:hAnsi="Times New Roman"/>
              </w:rPr>
            </w:pPr>
            <w:r w:rsidRPr="002B2BDE">
              <w:rPr>
                <w:rFonts w:ascii="Times New Roman" w:hAnsi="Times New Roman"/>
              </w:rPr>
              <w:t xml:space="preserve">If the rules are adopted, DEQ will file the rule record with the Oregon Secretary of State. </w:t>
            </w:r>
          </w:p>
          <w:p w:rsidR="002B2BDE" w:rsidRPr="002B2BDE" w:rsidRDefault="002B2BDE" w:rsidP="003E1D1D">
            <w:pPr>
              <w:tabs>
                <w:tab w:val="left" w:pos="-1440"/>
                <w:tab w:val="left" w:pos="-720"/>
              </w:tabs>
              <w:suppressAutoHyphens/>
              <w:rPr>
                <w:rFonts w:ascii="Times New Roman" w:hAnsi="Times New Roman"/>
              </w:rPr>
            </w:pPr>
          </w:p>
          <w:p w:rsidR="002B2BDE" w:rsidRDefault="002B2BDE" w:rsidP="00B323D2">
            <w:pPr>
              <w:tabs>
                <w:tab w:val="left" w:pos="-1440"/>
                <w:tab w:val="left" w:pos="-720"/>
              </w:tabs>
              <w:suppressAutoHyphens/>
              <w:rPr>
                <w:rFonts w:ascii="Times New Roman" w:hAnsi="Times New Roman"/>
              </w:rPr>
            </w:pPr>
            <w:r w:rsidRPr="002B2BDE">
              <w:rPr>
                <w:rFonts w:ascii="Times New Roman" w:hAnsi="Times New Roman"/>
              </w:rPr>
              <w:t xml:space="preserve">Oregon fuel producers and importers </w:t>
            </w:r>
            <w:r w:rsidR="00725E59">
              <w:rPr>
                <w:rFonts w:ascii="Times New Roman" w:hAnsi="Times New Roman"/>
              </w:rPr>
              <w:t xml:space="preserve">will be required </w:t>
            </w:r>
            <w:r w:rsidRPr="002B2BDE">
              <w:rPr>
                <w:rFonts w:ascii="Times New Roman" w:hAnsi="Times New Roman"/>
              </w:rPr>
              <w:t>to register</w:t>
            </w:r>
            <w:r w:rsidR="00B323D2">
              <w:rPr>
                <w:rFonts w:ascii="Times New Roman" w:hAnsi="Times New Roman"/>
              </w:rPr>
              <w:t xml:space="preserve"> with</w:t>
            </w:r>
            <w:r w:rsidRPr="002B2BDE">
              <w:rPr>
                <w:rFonts w:ascii="Times New Roman" w:hAnsi="Times New Roman"/>
              </w:rPr>
              <w:t xml:space="preserve"> DEQ </w:t>
            </w:r>
            <w:r w:rsidR="00725E59">
              <w:rPr>
                <w:rFonts w:ascii="Times New Roman" w:hAnsi="Times New Roman"/>
              </w:rPr>
              <w:t>beginning on January 1, 2013 but no later than June 30, 2013. T</w:t>
            </w:r>
            <w:r w:rsidRPr="002B2BDE">
              <w:rPr>
                <w:rFonts w:ascii="Times New Roman" w:hAnsi="Times New Roman"/>
              </w:rPr>
              <w:t>he</w:t>
            </w:r>
            <w:r w:rsidR="00725E59">
              <w:rPr>
                <w:rFonts w:ascii="Times New Roman" w:hAnsi="Times New Roman"/>
              </w:rPr>
              <w:t xml:space="preserve">y must submit documents showing, among other things, the volumes and </w:t>
            </w:r>
            <w:r w:rsidRPr="002B2BDE">
              <w:rPr>
                <w:rFonts w:ascii="Times New Roman" w:hAnsi="Times New Roman"/>
              </w:rPr>
              <w:t xml:space="preserve">carbon intensities of the fuels they </w:t>
            </w:r>
            <w:r w:rsidR="00725E59">
              <w:rPr>
                <w:rFonts w:ascii="Times New Roman" w:hAnsi="Times New Roman"/>
              </w:rPr>
              <w:t xml:space="preserve">plan to </w:t>
            </w:r>
            <w:r w:rsidRPr="002B2BDE">
              <w:rPr>
                <w:rFonts w:ascii="Times New Roman" w:hAnsi="Times New Roman"/>
              </w:rPr>
              <w:t>provide in Oregon</w:t>
            </w:r>
            <w:r w:rsidR="00725E59">
              <w:rPr>
                <w:rFonts w:ascii="Times New Roman" w:hAnsi="Times New Roman"/>
              </w:rPr>
              <w:t xml:space="preserve"> after July 1, 2013</w:t>
            </w:r>
            <w:r w:rsidRPr="002B2BDE">
              <w:rPr>
                <w:rFonts w:ascii="Times New Roman" w:hAnsi="Times New Roman"/>
              </w:rPr>
              <w:t>.</w:t>
            </w:r>
            <w:r w:rsidR="00B323D2">
              <w:rPr>
                <w:rFonts w:ascii="Times New Roman" w:hAnsi="Times New Roman"/>
              </w:rPr>
              <w:t xml:space="preserve"> Beginning on July 1, 2013, Oregon fuel producers and importers are required to begin keeping records for each fuel transaction.</w:t>
            </w:r>
            <w:r w:rsidR="00725E59">
              <w:rPr>
                <w:rFonts w:ascii="Times New Roman" w:hAnsi="Times New Roman"/>
              </w:rPr>
              <w:t xml:space="preserve"> The first annual report, for the period of July 1, 2013 – December 31, 2013, will be due on April 30, 2014.</w:t>
            </w:r>
            <w:r w:rsidR="00800E42">
              <w:rPr>
                <w:rFonts w:ascii="Times New Roman" w:hAnsi="Times New Roman"/>
              </w:rPr>
              <w:t xml:space="preserve"> The first quarterly report, for the period of January 1, 2014 – March 31, 2014, will be due on May 31, 2014.</w:t>
            </w:r>
          </w:p>
          <w:p w:rsidR="00B323D2" w:rsidRPr="00D67794" w:rsidRDefault="00B323D2" w:rsidP="00B323D2">
            <w:pPr>
              <w:tabs>
                <w:tab w:val="left" w:pos="-1440"/>
                <w:tab w:val="left" w:pos="-720"/>
              </w:tabs>
              <w:suppressAutoHyphens/>
              <w:rPr>
                <w:rFonts w:ascii="Times New Roman" w:hAnsi="Times New Roman"/>
                <w:szCs w:val="24"/>
              </w:rPr>
            </w:pPr>
          </w:p>
          <w:p w:rsidR="00D67794" w:rsidRDefault="00D67794" w:rsidP="00B323D2">
            <w:pPr>
              <w:tabs>
                <w:tab w:val="left" w:pos="-1440"/>
                <w:tab w:val="left" w:pos="-720"/>
              </w:tabs>
              <w:suppressAutoHyphens/>
              <w:rPr>
                <w:rFonts w:ascii="Times New Roman" w:hAnsi="Times New Roman"/>
                <w:iCs/>
                <w:szCs w:val="24"/>
              </w:rPr>
            </w:pPr>
            <w:r w:rsidRPr="00D67794">
              <w:rPr>
                <w:rFonts w:ascii="Times New Roman" w:hAnsi="Times New Roman"/>
                <w:szCs w:val="24"/>
              </w:rPr>
              <w:t>DEQ intends to develop a</w:t>
            </w:r>
            <w:r w:rsidR="00B61244">
              <w:rPr>
                <w:rFonts w:ascii="Times New Roman" w:hAnsi="Times New Roman"/>
                <w:szCs w:val="24"/>
              </w:rPr>
              <w:t>n</w:t>
            </w:r>
            <w:r w:rsidRPr="00D67794">
              <w:rPr>
                <w:rFonts w:ascii="Times New Roman" w:hAnsi="Times New Roman"/>
                <w:szCs w:val="24"/>
              </w:rPr>
              <w:t xml:space="preserve"> </w:t>
            </w:r>
            <w:r w:rsidR="00B61244">
              <w:rPr>
                <w:rFonts w:ascii="Times New Roman" w:hAnsi="Times New Roman"/>
                <w:szCs w:val="24"/>
              </w:rPr>
              <w:t>electronic</w:t>
            </w:r>
            <w:r w:rsidRPr="00D67794">
              <w:rPr>
                <w:rFonts w:ascii="Times New Roman" w:hAnsi="Times New Roman"/>
                <w:szCs w:val="24"/>
              </w:rPr>
              <w:t xml:space="preserve"> registration form and a web-based reporting tool for regulated parties to use in </w:t>
            </w:r>
            <w:r w:rsidR="00725E59">
              <w:rPr>
                <w:rFonts w:ascii="Times New Roman" w:hAnsi="Times New Roman"/>
                <w:szCs w:val="24"/>
              </w:rPr>
              <w:t>the first p</w:t>
            </w:r>
            <w:r w:rsidRPr="00D67794">
              <w:rPr>
                <w:rFonts w:ascii="Times New Roman" w:hAnsi="Times New Roman"/>
                <w:szCs w:val="24"/>
              </w:rPr>
              <w:t xml:space="preserve">hase of the program. </w:t>
            </w:r>
            <w:r w:rsidR="00096B19">
              <w:rPr>
                <w:rFonts w:ascii="Times New Roman" w:hAnsi="Times New Roman"/>
                <w:szCs w:val="24"/>
              </w:rPr>
              <w:t xml:space="preserve">Since many of the regulated parties in Oregon also supply fuel in California, DEQ chose to collaborate with California to adapt and customize their </w:t>
            </w:r>
            <w:r>
              <w:rPr>
                <w:rFonts w:ascii="Times New Roman" w:hAnsi="Times New Roman"/>
                <w:iCs/>
                <w:szCs w:val="24"/>
              </w:rPr>
              <w:t xml:space="preserve">registration and </w:t>
            </w:r>
            <w:r w:rsidRPr="00D67794">
              <w:rPr>
                <w:rFonts w:ascii="Times New Roman" w:hAnsi="Times New Roman"/>
                <w:iCs/>
                <w:szCs w:val="24"/>
              </w:rPr>
              <w:t>reporting tool</w:t>
            </w:r>
            <w:r>
              <w:rPr>
                <w:rFonts w:ascii="Times New Roman" w:hAnsi="Times New Roman"/>
                <w:iCs/>
                <w:szCs w:val="24"/>
              </w:rPr>
              <w:t>s</w:t>
            </w:r>
            <w:r w:rsidRPr="00D67794">
              <w:rPr>
                <w:rFonts w:ascii="Times New Roman" w:hAnsi="Times New Roman"/>
                <w:iCs/>
                <w:szCs w:val="24"/>
              </w:rPr>
              <w:t xml:space="preserve"> for </w:t>
            </w:r>
            <w:r>
              <w:rPr>
                <w:rFonts w:ascii="Times New Roman" w:hAnsi="Times New Roman"/>
                <w:iCs/>
                <w:szCs w:val="24"/>
              </w:rPr>
              <w:t>use in Oregon</w:t>
            </w:r>
            <w:r w:rsidR="00096B19">
              <w:rPr>
                <w:rFonts w:ascii="Times New Roman" w:hAnsi="Times New Roman"/>
                <w:iCs/>
                <w:szCs w:val="24"/>
              </w:rPr>
              <w:t xml:space="preserve"> </w:t>
            </w:r>
            <w:r w:rsidR="00B61244">
              <w:rPr>
                <w:rFonts w:ascii="Times New Roman" w:hAnsi="Times New Roman"/>
                <w:iCs/>
                <w:szCs w:val="24"/>
              </w:rPr>
              <w:t xml:space="preserve">in order </w:t>
            </w:r>
            <w:r w:rsidR="00096B19">
              <w:rPr>
                <w:rFonts w:ascii="Times New Roman" w:hAnsi="Times New Roman"/>
                <w:iCs/>
                <w:szCs w:val="24"/>
              </w:rPr>
              <w:t>to streamline the recordkeeping and reporting processes</w:t>
            </w:r>
            <w:r>
              <w:rPr>
                <w:rFonts w:ascii="Times New Roman" w:hAnsi="Times New Roman"/>
                <w:iCs/>
                <w:szCs w:val="24"/>
              </w:rPr>
              <w:t>.</w:t>
            </w:r>
          </w:p>
          <w:p w:rsidR="00D67794" w:rsidRDefault="00D67794" w:rsidP="00B323D2">
            <w:pPr>
              <w:tabs>
                <w:tab w:val="left" w:pos="-1440"/>
                <w:tab w:val="left" w:pos="-720"/>
              </w:tabs>
              <w:suppressAutoHyphens/>
              <w:rPr>
                <w:rFonts w:ascii="Times New Roman" w:hAnsi="Times New Roman"/>
                <w:iCs/>
                <w:szCs w:val="24"/>
              </w:rPr>
            </w:pPr>
          </w:p>
          <w:p w:rsidR="00B323D2" w:rsidRPr="00D67794" w:rsidRDefault="00D67794" w:rsidP="00B61244">
            <w:pPr>
              <w:tabs>
                <w:tab w:val="left" w:pos="-1440"/>
                <w:tab w:val="left" w:pos="-720"/>
              </w:tabs>
              <w:suppressAutoHyphens/>
              <w:rPr>
                <w:rFonts w:ascii="Times New Roman" w:hAnsi="Times New Roman"/>
                <w:szCs w:val="24"/>
              </w:rPr>
            </w:pPr>
            <w:r w:rsidRPr="00D67794">
              <w:rPr>
                <w:rFonts w:ascii="Times New Roman" w:hAnsi="Times New Roman"/>
                <w:iCs/>
                <w:szCs w:val="24"/>
              </w:rPr>
              <w:t xml:space="preserve">DEQ intends to </w:t>
            </w:r>
            <w:r w:rsidR="00B61244">
              <w:rPr>
                <w:rFonts w:ascii="Times New Roman" w:hAnsi="Times New Roman"/>
                <w:iCs/>
                <w:szCs w:val="24"/>
              </w:rPr>
              <w:t>propose</w:t>
            </w:r>
            <w:r w:rsidRPr="00D67794">
              <w:rPr>
                <w:rFonts w:ascii="Times New Roman" w:hAnsi="Times New Roman"/>
                <w:iCs/>
                <w:szCs w:val="24"/>
              </w:rPr>
              <w:t xml:space="preserve"> a legislative concept to the 2013 Oregon Legislature to request that the sunset be removed from HB 2186. DEQ also intends to </w:t>
            </w:r>
            <w:r w:rsidR="00B61244">
              <w:rPr>
                <w:rFonts w:ascii="Times New Roman" w:hAnsi="Times New Roman"/>
                <w:iCs/>
                <w:szCs w:val="24"/>
              </w:rPr>
              <w:t>propose</w:t>
            </w:r>
            <w:r w:rsidRPr="00D67794">
              <w:rPr>
                <w:rFonts w:ascii="Times New Roman" w:hAnsi="Times New Roman"/>
                <w:iCs/>
                <w:szCs w:val="24"/>
              </w:rPr>
              <w:t xml:space="preserve"> a legislative concept to the 2013 Oregon Legislature to request fee authority and a policy package to spend up to $475,000 for the 2013-2015 </w:t>
            </w:r>
            <w:proofErr w:type="gramStart"/>
            <w:r w:rsidRPr="00D67794">
              <w:rPr>
                <w:rFonts w:ascii="Times New Roman" w:hAnsi="Times New Roman"/>
                <w:iCs/>
                <w:szCs w:val="24"/>
              </w:rPr>
              <w:t>biennium</w:t>
            </w:r>
            <w:proofErr w:type="gramEnd"/>
            <w:r w:rsidRPr="00D67794">
              <w:rPr>
                <w:rFonts w:ascii="Times New Roman" w:hAnsi="Times New Roman"/>
                <w:iCs/>
                <w:szCs w:val="24"/>
              </w:rPr>
              <w:t xml:space="preserve">. </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C12D68"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(redline)</w:t>
            </w:r>
          </w:p>
          <w:p w:rsidR="00C12D68" w:rsidRPr="003E1D1D" w:rsidRDefault="00C12D68"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Proposed rules (clean)</w:t>
            </w:r>
          </w:p>
          <w:p w:rsidR="002B2BDE" w:rsidRPr="00B323D2" w:rsidRDefault="002B2BDE"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 and Agency Response</w:t>
            </w:r>
          </w:p>
          <w:p w:rsidR="00B323D2" w:rsidRPr="003E1D1D" w:rsidRDefault="00B323D2"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lastRenderedPageBreak/>
              <w:t>Presiding Officer’s Report</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w:t>
            </w:r>
            <w:r w:rsidR="002B2BDE">
              <w:rPr>
                <w:rFonts w:ascii="Times New Roman" w:hAnsi="Times New Roman"/>
                <w:szCs w:val="24"/>
              </w:rPr>
              <w:t>ionship to Federal Requirements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 xml:space="preserve">Land </w:t>
            </w:r>
            <w:r w:rsidR="002B2BDE">
              <w:rPr>
                <w:rFonts w:ascii="Times New Roman" w:hAnsi="Times New Roman"/>
                <w:szCs w:val="24"/>
              </w:rPr>
              <w:t>U</w:t>
            </w:r>
            <w:r w:rsidRPr="003E1D1D">
              <w:rPr>
                <w:rFonts w:ascii="Times New Roman" w:hAnsi="Times New Roman"/>
                <w:szCs w:val="24"/>
              </w:rPr>
              <w:t xml:space="preserve">se </w:t>
            </w:r>
            <w:r w:rsidR="002B2BDE">
              <w:rPr>
                <w:rFonts w:ascii="Times New Roman" w:hAnsi="Times New Roman"/>
                <w:szCs w:val="24"/>
              </w:rPr>
              <w:t>E</w:t>
            </w:r>
            <w:r w:rsidRPr="003E1D1D">
              <w:rPr>
                <w:rFonts w:ascii="Times New Roman" w:hAnsi="Times New Roman"/>
                <w:szCs w:val="24"/>
              </w:rPr>
              <w:t xml:space="preserve">valuation </w:t>
            </w:r>
            <w:r w:rsidR="002B2BDE">
              <w:rPr>
                <w:rFonts w:ascii="Times New Roman" w:hAnsi="Times New Roman"/>
                <w:szCs w:val="24"/>
              </w:rPr>
              <w:t>S</w:t>
            </w:r>
            <w:r w:rsidRPr="003E1D1D">
              <w:rPr>
                <w:rFonts w:ascii="Times New Roman" w:hAnsi="Times New Roman"/>
                <w:szCs w:val="24"/>
              </w:rPr>
              <w:t>tatement</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Available upon r</w:t>
            </w:r>
            <w:r w:rsidR="00893D1B" w:rsidRPr="00D1171D">
              <w:rPr>
                <w:rFonts w:ascii="Times New Roman" w:hAnsi="Times New Roman"/>
                <w:b/>
                <w:spacing w:val="-3"/>
                <w:sz w:val="22"/>
              </w:rPr>
              <w:t>equest</w:t>
            </w:r>
          </w:p>
        </w:tc>
        <w:tc>
          <w:tcPr>
            <w:tcW w:w="7128" w:type="dxa"/>
          </w:tcPr>
          <w:p w:rsidR="00893D1B"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HB 2186</w:t>
            </w:r>
          </w:p>
          <w:p w:rsidR="00C96391" w:rsidRPr="00D1171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Oregon Low Carbon Fuel Standards Advisory Committee Process and Program Design</w:t>
            </w:r>
          </w:p>
          <w:p w:rsidR="00893D1B" w:rsidRPr="00F8329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Economic Impact Analysis of the Low-Carbon Fuel Standard Rule for the State of Oregon</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2B2BDE">
        <w:rPr>
          <w:rFonts w:ascii="Times New Roman" w:hAnsi="Times New Roman"/>
        </w:rPr>
        <w:t>Cory-Ann Wind</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2B2BDE">
        <w:rPr>
          <w:rFonts w:ascii="Times New Roman" w:hAnsi="Times New Roman"/>
        </w:rPr>
        <w:t>229-5388</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5A1" w:rsidRDefault="008E45A1" w:rsidP="00893D1B">
      <w:r>
        <w:separator/>
      </w:r>
    </w:p>
  </w:endnote>
  <w:endnote w:type="continuationSeparator" w:id="0">
    <w:p w:rsidR="008E45A1" w:rsidRDefault="008E45A1"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5A1" w:rsidRDefault="008E45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5A1" w:rsidRDefault="008E45A1" w:rsidP="00893D1B">
      <w:r>
        <w:separator/>
      </w:r>
    </w:p>
  </w:footnote>
  <w:footnote w:type="continuationSeparator" w:id="0">
    <w:p w:rsidR="008E45A1" w:rsidRDefault="008E45A1"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F" w:rsidRPr="00B821B5" w:rsidRDefault="00B463FF"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B463FF" w:rsidRPr="00B821B5" w:rsidRDefault="00B463FF"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B463FF" w:rsidRPr="00B821B5" w:rsidRDefault="00B463FF"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A11473"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A11473" w:rsidRPr="00B821B5">
      <w:rPr>
        <w:rStyle w:val="PageNumber"/>
        <w:rFonts w:ascii="Arial" w:hAnsi="Arial" w:cs="Arial"/>
        <w:sz w:val="20"/>
      </w:rPr>
      <w:fldChar w:fldCharType="separate"/>
    </w:r>
    <w:r w:rsidR="00F44DB8">
      <w:rPr>
        <w:rStyle w:val="PageNumber"/>
        <w:rFonts w:ascii="Arial" w:hAnsi="Arial" w:cs="Arial"/>
        <w:noProof/>
        <w:sz w:val="20"/>
      </w:rPr>
      <w:t>2</w:t>
    </w:r>
    <w:r w:rsidR="00A11473" w:rsidRPr="00B821B5">
      <w:rPr>
        <w:rStyle w:val="PageNumber"/>
        <w:rFonts w:ascii="Arial" w:hAnsi="Arial" w:cs="Arial"/>
        <w:sz w:val="20"/>
      </w:rPr>
      <w:fldChar w:fldCharType="end"/>
    </w:r>
    <w:r w:rsidRPr="00B821B5">
      <w:rPr>
        <w:rFonts w:ascii="Arial" w:hAnsi="Arial" w:cs="Arial"/>
        <w:sz w:val="20"/>
      </w:rPr>
      <w:t xml:space="preserve"> of 3</w:t>
    </w:r>
  </w:p>
  <w:p w:rsidR="00B463FF" w:rsidRPr="00D849B9" w:rsidRDefault="00B463FF"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0E7833A9"/>
    <w:multiLevelType w:val="multilevel"/>
    <w:tmpl w:val="5B04FBCA"/>
    <w:styleLink w:val="Suerules"/>
    <w:lvl w:ilvl="0">
      <w:start w:val="1"/>
      <w:numFmt w:val="decimal"/>
      <w:lvlText w:val="(%1)"/>
      <w:lvlJc w:val="left"/>
      <w:pPr>
        <w:tabs>
          <w:tab w:val="num" w:pos="504"/>
        </w:tabs>
        <w:ind w:left="504" w:hanging="504"/>
      </w:pPr>
      <w:rPr>
        <w:rFonts w:ascii="Times New Roman" w:hAnsi="Times New Roman" w:hint="default"/>
        <w:sz w:val="24"/>
      </w:rPr>
    </w:lvl>
    <w:lvl w:ilvl="1">
      <w:start w:val="1"/>
      <w:numFmt w:val="lowerLetter"/>
      <w:lvlText w:val="(%2)"/>
      <w:lvlJc w:val="left"/>
      <w:pPr>
        <w:tabs>
          <w:tab w:val="num" w:pos="972"/>
        </w:tabs>
        <w:ind w:left="972" w:hanging="432"/>
      </w:pPr>
      <w:rPr>
        <w:rFonts w:ascii="Times New Roman" w:hAnsi="Times New Roman" w:hint="default"/>
        <w:b w:val="0"/>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lowerRoman"/>
      <w:lvlText w:val="(%4)"/>
      <w:lvlJc w:val="left"/>
      <w:pPr>
        <w:tabs>
          <w:tab w:val="num" w:pos="1872"/>
        </w:tabs>
        <w:ind w:left="1872" w:hanging="432"/>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AB7143"/>
    <w:multiLevelType w:val="multilevel"/>
    <w:tmpl w:val="5B04FBCA"/>
    <w:numStyleLink w:val="Suerules"/>
  </w:abstractNum>
  <w:abstractNum w:abstractNumId="7">
    <w:nsid w:val="519E4FAB"/>
    <w:multiLevelType w:val="hybridMultilevel"/>
    <w:tmpl w:val="196CC5C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8">
    <w:nsid w:val="5FFA34E6"/>
    <w:multiLevelType w:val="hybridMultilevel"/>
    <w:tmpl w:val="5308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390F79"/>
    <w:multiLevelType w:val="hybridMultilevel"/>
    <w:tmpl w:val="EF9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42808"/>
    <w:multiLevelType w:val="hybridMultilevel"/>
    <w:tmpl w:val="FBF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D304B7"/>
    <w:multiLevelType w:val="hybridMultilevel"/>
    <w:tmpl w:val="40E64A4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9"/>
  </w:num>
  <w:num w:numId="7">
    <w:abstractNumId w:val="7"/>
  </w:num>
  <w:num w:numId="8">
    <w:abstractNumId w:val="10"/>
  </w:num>
  <w:num w:numId="9">
    <w:abstractNumId w:val="11"/>
  </w:num>
  <w:num w:numId="10">
    <w:abstractNumId w:val="2"/>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8A0C66"/>
    <w:rsid w:val="000074A9"/>
    <w:rsid w:val="00033FFC"/>
    <w:rsid w:val="000604BD"/>
    <w:rsid w:val="000648A3"/>
    <w:rsid w:val="0007754C"/>
    <w:rsid w:val="00096B19"/>
    <w:rsid w:val="000A70D4"/>
    <w:rsid w:val="000C0294"/>
    <w:rsid w:val="000C3D56"/>
    <w:rsid w:val="000E2C68"/>
    <w:rsid w:val="00116C1B"/>
    <w:rsid w:val="0011753D"/>
    <w:rsid w:val="00120648"/>
    <w:rsid w:val="00155F02"/>
    <w:rsid w:val="001D08CB"/>
    <w:rsid w:val="0020220B"/>
    <w:rsid w:val="00202B61"/>
    <w:rsid w:val="00203B36"/>
    <w:rsid w:val="00204CA4"/>
    <w:rsid w:val="002210F8"/>
    <w:rsid w:val="00231964"/>
    <w:rsid w:val="00257CDE"/>
    <w:rsid w:val="002854DC"/>
    <w:rsid w:val="00285D88"/>
    <w:rsid w:val="002B2BDE"/>
    <w:rsid w:val="002B58D4"/>
    <w:rsid w:val="002E0EAF"/>
    <w:rsid w:val="002E6517"/>
    <w:rsid w:val="002F4761"/>
    <w:rsid w:val="00301712"/>
    <w:rsid w:val="00311ED9"/>
    <w:rsid w:val="003308FB"/>
    <w:rsid w:val="00340A50"/>
    <w:rsid w:val="00383A3D"/>
    <w:rsid w:val="0039058D"/>
    <w:rsid w:val="0039336B"/>
    <w:rsid w:val="00394BC0"/>
    <w:rsid w:val="003973E4"/>
    <w:rsid w:val="003C234F"/>
    <w:rsid w:val="003E1D1D"/>
    <w:rsid w:val="003E3A82"/>
    <w:rsid w:val="003E7951"/>
    <w:rsid w:val="00427221"/>
    <w:rsid w:val="00445764"/>
    <w:rsid w:val="0045248B"/>
    <w:rsid w:val="00467D7E"/>
    <w:rsid w:val="00481B52"/>
    <w:rsid w:val="00490D56"/>
    <w:rsid w:val="004962CC"/>
    <w:rsid w:val="004B3BB1"/>
    <w:rsid w:val="004D50A5"/>
    <w:rsid w:val="004E4855"/>
    <w:rsid w:val="00500175"/>
    <w:rsid w:val="00500D2E"/>
    <w:rsid w:val="00504598"/>
    <w:rsid w:val="00513212"/>
    <w:rsid w:val="005523A3"/>
    <w:rsid w:val="00557691"/>
    <w:rsid w:val="00580325"/>
    <w:rsid w:val="00582677"/>
    <w:rsid w:val="0059035A"/>
    <w:rsid w:val="005B469C"/>
    <w:rsid w:val="005C247C"/>
    <w:rsid w:val="00611EFA"/>
    <w:rsid w:val="00641115"/>
    <w:rsid w:val="00652D30"/>
    <w:rsid w:val="006670D6"/>
    <w:rsid w:val="00676178"/>
    <w:rsid w:val="00682D5D"/>
    <w:rsid w:val="00692A15"/>
    <w:rsid w:val="00695ACC"/>
    <w:rsid w:val="006D5FCE"/>
    <w:rsid w:val="006E467B"/>
    <w:rsid w:val="006E7804"/>
    <w:rsid w:val="00705F5B"/>
    <w:rsid w:val="00725E59"/>
    <w:rsid w:val="0075091A"/>
    <w:rsid w:val="00753A10"/>
    <w:rsid w:val="00782A41"/>
    <w:rsid w:val="00786293"/>
    <w:rsid w:val="007B29E9"/>
    <w:rsid w:val="007E225B"/>
    <w:rsid w:val="00800E42"/>
    <w:rsid w:val="00802EDB"/>
    <w:rsid w:val="00806E95"/>
    <w:rsid w:val="00811FC2"/>
    <w:rsid w:val="00826919"/>
    <w:rsid w:val="00826EAD"/>
    <w:rsid w:val="00843E17"/>
    <w:rsid w:val="00845E1B"/>
    <w:rsid w:val="00893D1B"/>
    <w:rsid w:val="008A0C66"/>
    <w:rsid w:val="008E45A1"/>
    <w:rsid w:val="008E5B2A"/>
    <w:rsid w:val="00905A54"/>
    <w:rsid w:val="00916C48"/>
    <w:rsid w:val="009225A7"/>
    <w:rsid w:val="00925D41"/>
    <w:rsid w:val="00930405"/>
    <w:rsid w:val="00930821"/>
    <w:rsid w:val="009714CD"/>
    <w:rsid w:val="00982F30"/>
    <w:rsid w:val="00990A99"/>
    <w:rsid w:val="00991FD6"/>
    <w:rsid w:val="009E027C"/>
    <w:rsid w:val="009E2CC3"/>
    <w:rsid w:val="009E689C"/>
    <w:rsid w:val="00A0020F"/>
    <w:rsid w:val="00A11473"/>
    <w:rsid w:val="00A644A4"/>
    <w:rsid w:val="00A64E7A"/>
    <w:rsid w:val="00A775E3"/>
    <w:rsid w:val="00A86CF4"/>
    <w:rsid w:val="00AB3D7E"/>
    <w:rsid w:val="00B10691"/>
    <w:rsid w:val="00B215A9"/>
    <w:rsid w:val="00B323D2"/>
    <w:rsid w:val="00B365BC"/>
    <w:rsid w:val="00B42F78"/>
    <w:rsid w:val="00B463FF"/>
    <w:rsid w:val="00B55799"/>
    <w:rsid w:val="00B61244"/>
    <w:rsid w:val="00B821B5"/>
    <w:rsid w:val="00B94A58"/>
    <w:rsid w:val="00BA3726"/>
    <w:rsid w:val="00BB5848"/>
    <w:rsid w:val="00BD198F"/>
    <w:rsid w:val="00BD1AD8"/>
    <w:rsid w:val="00C06021"/>
    <w:rsid w:val="00C07A81"/>
    <w:rsid w:val="00C12D68"/>
    <w:rsid w:val="00C13531"/>
    <w:rsid w:val="00C3538B"/>
    <w:rsid w:val="00C4227A"/>
    <w:rsid w:val="00C60917"/>
    <w:rsid w:val="00C708D1"/>
    <w:rsid w:val="00C85770"/>
    <w:rsid w:val="00C96391"/>
    <w:rsid w:val="00CB0165"/>
    <w:rsid w:val="00CC4875"/>
    <w:rsid w:val="00CC5C9A"/>
    <w:rsid w:val="00CC6F33"/>
    <w:rsid w:val="00CE2DD0"/>
    <w:rsid w:val="00D1171D"/>
    <w:rsid w:val="00D36320"/>
    <w:rsid w:val="00D67794"/>
    <w:rsid w:val="00D71145"/>
    <w:rsid w:val="00D844F0"/>
    <w:rsid w:val="00D851BF"/>
    <w:rsid w:val="00DB22A4"/>
    <w:rsid w:val="00DC171C"/>
    <w:rsid w:val="00DC39A8"/>
    <w:rsid w:val="00DE6DFC"/>
    <w:rsid w:val="00DF03A6"/>
    <w:rsid w:val="00E001E4"/>
    <w:rsid w:val="00E040DD"/>
    <w:rsid w:val="00E323A8"/>
    <w:rsid w:val="00E33643"/>
    <w:rsid w:val="00E7125F"/>
    <w:rsid w:val="00E826EE"/>
    <w:rsid w:val="00E90C45"/>
    <w:rsid w:val="00E93298"/>
    <w:rsid w:val="00EA7E92"/>
    <w:rsid w:val="00EF213C"/>
    <w:rsid w:val="00EF57B5"/>
    <w:rsid w:val="00F120F6"/>
    <w:rsid w:val="00F44DB8"/>
    <w:rsid w:val="00F55AEC"/>
    <w:rsid w:val="00F66808"/>
    <w:rsid w:val="00F77A18"/>
    <w:rsid w:val="00F81186"/>
    <w:rsid w:val="00F8329D"/>
    <w:rsid w:val="00F95CA0"/>
    <w:rsid w:val="00FC093B"/>
    <w:rsid w:val="00FC5DC4"/>
    <w:rsid w:val="00FE12D3"/>
    <w:rsid w:val="00FE1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link w:val="ListParagraphChar"/>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 w:type="numbering" w:customStyle="1" w:styleId="Suerules">
    <w:name w:val="Sue rules"/>
    <w:uiPriority w:val="99"/>
    <w:rsid w:val="00E826EE"/>
    <w:pPr>
      <w:numPr>
        <w:numId w:val="10"/>
      </w:numPr>
    </w:pPr>
  </w:style>
  <w:style w:type="character" w:customStyle="1" w:styleId="ListParagraphChar">
    <w:name w:val="List Paragraph Char"/>
    <w:basedOn w:val="DefaultParagraphFont"/>
    <w:link w:val="ListParagraph"/>
    <w:uiPriority w:val="34"/>
    <w:rsid w:val="00E826EE"/>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link w:val="ListParagraphChar"/>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 w:type="numbering" w:customStyle="1" w:styleId="Suerules">
    <w:name w:val="Sue rules"/>
    <w:uiPriority w:val="99"/>
    <w:rsid w:val="00E826EE"/>
    <w:pPr>
      <w:numPr>
        <w:numId w:val="10"/>
      </w:numPr>
    </w:pPr>
  </w:style>
  <w:style w:type="character" w:customStyle="1" w:styleId="ListParagraphChar">
    <w:name w:val="List Paragraph Char"/>
    <w:basedOn w:val="DefaultParagraphFont"/>
    <w:link w:val="ListParagraph"/>
    <w:uiPriority w:val="34"/>
    <w:rsid w:val="00E826EE"/>
    <w:rPr>
      <w:rFonts w:ascii="CG Times" w:hAnsi="CG Times"/>
      <w:sz w:val="24"/>
    </w:rPr>
  </w:style>
</w:styles>
</file>

<file path=word/webSettings.xml><?xml version="1.0" encoding="utf-8"?>
<w:webSettings xmlns:r="http://schemas.openxmlformats.org/officeDocument/2006/relationships" xmlns:w="http://schemas.openxmlformats.org/wordprocessingml/2006/main">
  <w:divs>
    <w:div w:id="367605366">
      <w:bodyDiv w:val="1"/>
      <w:marLeft w:val="0"/>
      <w:marRight w:val="0"/>
      <w:marTop w:val="0"/>
      <w:marBottom w:val="0"/>
      <w:divBdr>
        <w:top w:val="none" w:sz="0" w:space="0" w:color="auto"/>
        <w:left w:val="none" w:sz="0" w:space="0" w:color="auto"/>
        <w:bottom w:val="none" w:sz="0" w:space="0" w:color="auto"/>
        <w:right w:val="none" w:sz="0" w:space="0" w:color="auto"/>
      </w:divBdr>
      <w:divsChild>
        <w:div w:id="1036539353">
          <w:marLeft w:val="0"/>
          <w:marRight w:val="0"/>
          <w:marTop w:val="0"/>
          <w:marBottom w:val="0"/>
          <w:divBdr>
            <w:top w:val="none" w:sz="0" w:space="0" w:color="auto"/>
            <w:left w:val="none" w:sz="0" w:space="0" w:color="auto"/>
            <w:bottom w:val="none" w:sz="0" w:space="0" w:color="auto"/>
            <w:right w:val="none" w:sz="0" w:space="0" w:color="auto"/>
          </w:divBdr>
          <w:divsChild>
            <w:div w:id="1610821026">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 w:id="729956948">
      <w:bodyDiv w:val="1"/>
      <w:marLeft w:val="0"/>
      <w:marRight w:val="0"/>
      <w:marTop w:val="0"/>
      <w:marBottom w:val="0"/>
      <w:divBdr>
        <w:top w:val="none" w:sz="0" w:space="0" w:color="auto"/>
        <w:left w:val="none" w:sz="0" w:space="0" w:color="auto"/>
        <w:bottom w:val="none" w:sz="0" w:space="0" w:color="auto"/>
        <w:right w:val="none" w:sz="0" w:space="0" w:color="auto"/>
      </w:divBdr>
      <w:divsChild>
        <w:div w:id="1105539210">
          <w:marLeft w:val="0"/>
          <w:marRight w:val="0"/>
          <w:marTop w:val="0"/>
          <w:marBottom w:val="0"/>
          <w:divBdr>
            <w:top w:val="none" w:sz="0" w:space="0" w:color="auto"/>
            <w:left w:val="none" w:sz="0" w:space="0" w:color="auto"/>
            <w:bottom w:val="none" w:sz="0" w:space="0" w:color="auto"/>
            <w:right w:val="none" w:sz="0" w:space="0" w:color="auto"/>
          </w:divBdr>
          <w:divsChild>
            <w:div w:id="2042972917">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9A112231E4844A14DCA465E3FA8B3" ma:contentTypeVersion="" ma:contentTypeDescription="Create a new document." ma:contentTypeScope="" ma:versionID="02d2c1bf7873775357c90ce350e7edf8">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Considerations</Category>
  </documentManagement>
</p:properties>
</file>

<file path=customXml/itemProps1.xml><?xml version="1.0" encoding="utf-8"?>
<ds:datastoreItem xmlns:ds="http://schemas.openxmlformats.org/officeDocument/2006/customXml" ds:itemID="{D52419A4-65C9-475B-B8DD-F193E3E2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8B598-21E5-4399-B459-460F2B98B1EA}">
  <ds:schemaRefs>
    <ds:schemaRef ds:uri="http://schemas.microsoft.com/sharepoint/v3/contenttype/forms"/>
  </ds:schemaRefs>
</ds:datastoreItem>
</file>

<file path=customXml/itemProps3.xml><?xml version="1.0" encoding="utf-8"?>
<ds:datastoreItem xmlns:ds="http://schemas.openxmlformats.org/officeDocument/2006/customXml" ds:itemID="{20737ACA-B149-4273-8D73-CAFE61D32C0C}">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2036</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14608</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cwind</cp:lastModifiedBy>
  <cp:revision>1</cp:revision>
  <cp:lastPrinted>2010-11-12T17:16:00Z</cp:lastPrinted>
  <dcterms:created xsi:type="dcterms:W3CDTF">2012-11-06T17:47:00Z</dcterms:created>
  <dcterms:modified xsi:type="dcterms:W3CDTF">2012-11-06T20:38:00Z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0x010100B059A112231E4844A14DCA465E3FA8B3</vt:lpwstr>
  </property>
</Properties>
</file>