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073F6E"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107ABC">
        <w:rPr>
          <w:rFonts w:ascii="Times New Roman" w:hAnsi="Times New Roman"/>
          <w:b/>
        </w:rPr>
        <w:t xml:space="preserve">    </w:t>
      </w:r>
      <w:r w:rsidR="00C13080">
        <w:rPr>
          <w:rFonts w:ascii="Times New Roman" w:hAnsi="Times New Roman"/>
          <w:b/>
        </w:rPr>
        <w:t xml:space="preserve"> </w:t>
      </w:r>
      <w:r w:rsidR="00107ABC">
        <w:rPr>
          <w:rFonts w:ascii="Times New Roman" w:hAnsi="Times New Roman"/>
          <w:b/>
        </w:rPr>
        <w:t xml:space="preserve"> </w:t>
      </w:r>
      <w:r w:rsidR="00691EA7">
        <w:rPr>
          <w:rFonts w:ascii="Times New Roman" w:hAnsi="Times New Roman"/>
        </w:rPr>
        <w:t>December 6</w:t>
      </w:r>
      <w:r w:rsidR="00222E0A">
        <w:rPr>
          <w:rFonts w:ascii="Times New Roman" w:hAnsi="Times New Roman"/>
        </w:rPr>
        <w:t>-7</w:t>
      </w:r>
      <w:r w:rsidR="00107ABC" w:rsidRPr="00107ABC">
        <w:rPr>
          <w:rFonts w:ascii="Times New Roman" w:hAnsi="Times New Roman"/>
        </w:rPr>
        <w:t>,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r>
      <w:r w:rsidR="005C1B36">
        <w:rPr>
          <w:rFonts w:ascii="Times New Roman" w:hAnsi="Times New Roman"/>
        </w:rPr>
        <w:t xml:space="preserve">      </w:t>
      </w:r>
      <w:r w:rsidRPr="00D1171D">
        <w:rPr>
          <w:rFonts w:ascii="Times New Roman" w:hAnsi="Times New Roman"/>
        </w:rPr>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5C1B36">
        <w:rPr>
          <w:rFonts w:ascii="Times New Roman" w:hAnsi="Times New Roman"/>
        </w:rPr>
        <w:t xml:space="preserve">      </w:t>
      </w:r>
      <w:r w:rsidR="00F55AEC" w:rsidRPr="00D1171D">
        <w:rPr>
          <w:rFonts w:ascii="Times New Roman" w:hAnsi="Times New Roman"/>
        </w:rPr>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F6659A" w:rsidRPr="00D1171D" w:rsidRDefault="00893D1B" w:rsidP="00F6659A">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5C1B36">
        <w:rPr>
          <w:rFonts w:ascii="Times New Roman" w:hAnsi="Times New Roman"/>
        </w:rPr>
        <w:t xml:space="preserve">      </w:t>
      </w:r>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1E0EC2">
        <w:rPr>
          <w:rFonts w:ascii="Times New Roman" w:hAnsi="Times New Roman"/>
        </w:rPr>
        <w:t>Oakridge-</w:t>
      </w:r>
      <w:proofErr w:type="spellStart"/>
      <w:r w:rsidR="001E0EC2">
        <w:rPr>
          <w:rFonts w:ascii="Times New Roman" w:hAnsi="Times New Roman"/>
        </w:rPr>
        <w:t>Westfir</w:t>
      </w:r>
      <w:proofErr w:type="spellEnd"/>
      <w:r w:rsidR="00720340">
        <w:rPr>
          <w:rFonts w:ascii="Times New Roman" w:hAnsi="Times New Roman"/>
        </w:rPr>
        <w:t xml:space="preserve"> PM</w:t>
      </w:r>
      <w:r w:rsidR="00CD63C8" w:rsidRPr="00CD63C8">
        <w:rPr>
          <w:rFonts w:ascii="Times New Roman" w:hAnsi="Times New Roman"/>
          <w:vertAlign w:val="subscript"/>
        </w:rPr>
        <w:t>2.5</w:t>
      </w:r>
      <w:r w:rsidR="00720340">
        <w:rPr>
          <w:rFonts w:ascii="Times New Roman" w:hAnsi="Times New Roman"/>
        </w:rPr>
        <w:t xml:space="preserve"> Attainment Plan</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5C1B36">
        <w:rPr>
          <w:rFonts w:ascii="Times New Roman" w:hAnsi="Times New Roman"/>
          <w:b/>
        </w:rPr>
        <w:t xml:space="preserve">      </w:t>
      </w:r>
      <w:r w:rsidR="00F6659A">
        <w:rPr>
          <w:rFonts w:ascii="Times New Roman" w:hAnsi="Times New Roman"/>
        </w:rPr>
        <w:t>December 6</w:t>
      </w:r>
      <w:r w:rsidR="00FD1D5E">
        <w:rPr>
          <w:rFonts w:ascii="Times New Roman" w:hAnsi="Times New Roman"/>
        </w:rPr>
        <w:t>-7</w:t>
      </w:r>
      <w:r w:rsidR="00F6659A">
        <w:rPr>
          <w:rFonts w:ascii="Times New Roman" w:hAnsi="Times New Roman"/>
        </w:rPr>
        <w:t>, 2012, EQC meeting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8"/>
        <w:gridCol w:w="6983"/>
      </w:tblGrid>
      <w:tr w:rsidR="00893D1B" w:rsidRPr="00D1171D" w:rsidTr="00A85EF3">
        <w:tc>
          <w:tcPr>
            <w:tcW w:w="190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6983" w:type="dxa"/>
          </w:tcPr>
          <w:p w:rsidR="001D08CB" w:rsidRDefault="00A76BED" w:rsidP="00A76BED">
            <w:pPr>
              <w:tabs>
                <w:tab w:val="left" w:pos="-1440"/>
                <w:tab w:val="left" w:pos="-720"/>
                <w:tab w:val="left" w:pos="4050"/>
              </w:tabs>
              <w:suppressAutoHyphens/>
              <w:rPr>
                <w:rFonts w:ascii="Times New Roman" w:hAnsi="Times New Roman"/>
                <w:spacing w:val="-3"/>
              </w:rPr>
            </w:pPr>
            <w:r>
              <w:rPr>
                <w:rFonts w:ascii="Times New Roman" w:hAnsi="Times New Roman"/>
                <w:spacing w:val="-3"/>
              </w:rPr>
              <w:t>This proposed rulemaking adopts an attainment plan that will reduce fine particulate, PM</w:t>
            </w:r>
            <w:r w:rsidRPr="00A76BED">
              <w:rPr>
                <w:rFonts w:ascii="Times New Roman" w:hAnsi="Times New Roman"/>
                <w:spacing w:val="-3"/>
                <w:vertAlign w:val="subscript"/>
              </w:rPr>
              <w:t>2.5</w:t>
            </w:r>
            <w:r>
              <w:rPr>
                <w:rFonts w:ascii="Times New Roman" w:hAnsi="Times New Roman"/>
                <w:spacing w:val="-3"/>
              </w:rPr>
              <w:t>, pollution and protect</w:t>
            </w:r>
            <w:r w:rsidR="00B42328">
              <w:rPr>
                <w:rFonts w:ascii="Times New Roman" w:hAnsi="Times New Roman"/>
                <w:spacing w:val="-3"/>
              </w:rPr>
              <w:t xml:space="preserve"> the</w:t>
            </w:r>
            <w:r>
              <w:rPr>
                <w:rFonts w:ascii="Times New Roman" w:hAnsi="Times New Roman"/>
                <w:spacing w:val="-3"/>
              </w:rPr>
              <w:t xml:space="preserve"> health of the </w:t>
            </w:r>
            <w:r w:rsidR="00AC410B">
              <w:rPr>
                <w:rFonts w:ascii="Times New Roman" w:hAnsi="Times New Roman"/>
                <w:spacing w:val="-3"/>
              </w:rPr>
              <w:t xml:space="preserve">residents </w:t>
            </w:r>
            <w:r>
              <w:rPr>
                <w:rFonts w:ascii="Times New Roman" w:hAnsi="Times New Roman"/>
                <w:spacing w:val="-3"/>
              </w:rPr>
              <w:t xml:space="preserve">in the </w:t>
            </w:r>
            <w:r w:rsidR="001E0EC2">
              <w:rPr>
                <w:rFonts w:ascii="Times New Roman" w:hAnsi="Times New Roman"/>
                <w:spacing w:val="-3"/>
              </w:rPr>
              <w:t>Oakridge-</w:t>
            </w:r>
            <w:proofErr w:type="spellStart"/>
            <w:r w:rsidR="001E0EC2">
              <w:rPr>
                <w:rFonts w:ascii="Times New Roman" w:hAnsi="Times New Roman"/>
                <w:spacing w:val="-3"/>
              </w:rPr>
              <w:t>Westfir</w:t>
            </w:r>
            <w:proofErr w:type="spellEnd"/>
            <w:r w:rsidR="008C62FF">
              <w:rPr>
                <w:rFonts w:ascii="Times New Roman" w:hAnsi="Times New Roman"/>
                <w:spacing w:val="-3"/>
              </w:rPr>
              <w:t xml:space="preserve"> area</w:t>
            </w:r>
            <w:r>
              <w:rPr>
                <w:rFonts w:ascii="Times New Roman" w:hAnsi="Times New Roman"/>
                <w:spacing w:val="-3"/>
              </w:rPr>
              <w:t>. The plan and associated rules are designed to bring th</w:t>
            </w:r>
            <w:r w:rsidR="00A93171">
              <w:rPr>
                <w:rFonts w:ascii="Times New Roman" w:hAnsi="Times New Roman"/>
                <w:spacing w:val="-3"/>
              </w:rPr>
              <w:t xml:space="preserve">is area </w:t>
            </w:r>
            <w:r>
              <w:rPr>
                <w:rFonts w:ascii="Times New Roman" w:hAnsi="Times New Roman"/>
                <w:spacing w:val="-3"/>
              </w:rPr>
              <w:t>into compliance with National Ambient Air Quality Standards for PM</w:t>
            </w:r>
            <w:r w:rsidRPr="00A76BED">
              <w:rPr>
                <w:rFonts w:ascii="Times New Roman" w:hAnsi="Times New Roman"/>
                <w:spacing w:val="-3"/>
                <w:vertAlign w:val="subscript"/>
              </w:rPr>
              <w:t xml:space="preserve">2.5 </w:t>
            </w:r>
            <w:r>
              <w:rPr>
                <w:rFonts w:ascii="Times New Roman" w:hAnsi="Times New Roman"/>
                <w:spacing w:val="-3"/>
              </w:rPr>
              <w:t xml:space="preserve">by the federal deadline of December 2014. </w:t>
            </w:r>
          </w:p>
          <w:p w:rsidR="00F878F8" w:rsidRPr="00D1171D" w:rsidRDefault="00F878F8" w:rsidP="00A76BED">
            <w:pPr>
              <w:tabs>
                <w:tab w:val="left" w:pos="-1440"/>
                <w:tab w:val="left" w:pos="-720"/>
                <w:tab w:val="left" w:pos="4050"/>
              </w:tabs>
              <w:suppressAutoHyphens/>
              <w:rPr>
                <w:rFonts w:ascii="Times New Roman" w:hAnsi="Times New Roman"/>
                <w:spacing w:val="-3"/>
              </w:rPr>
            </w:pP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F30452" w:rsidRDefault="00F878F8" w:rsidP="00D8448A">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DEQ recommends that the Oregon Environmental Quality Commission </w:t>
            </w:r>
            <w:r w:rsidR="00D8448A">
              <w:rPr>
                <w:rFonts w:ascii="Times New Roman" w:hAnsi="Times New Roman"/>
                <w:spacing w:val="-3"/>
              </w:rPr>
              <w:t xml:space="preserve">(1) </w:t>
            </w:r>
            <w:r>
              <w:rPr>
                <w:rFonts w:ascii="Times New Roman" w:hAnsi="Times New Roman"/>
                <w:spacing w:val="-3"/>
              </w:rPr>
              <w:t xml:space="preserve">adopt the proposed </w:t>
            </w:r>
            <w:r w:rsidR="00D8448A">
              <w:rPr>
                <w:rFonts w:ascii="Times New Roman" w:hAnsi="Times New Roman"/>
                <w:spacing w:val="-3"/>
              </w:rPr>
              <w:t xml:space="preserve">rule amendments as presented in Attachment A, (2) approve </w:t>
            </w:r>
            <w:r w:rsidR="001E0EC2">
              <w:rPr>
                <w:rFonts w:ascii="Times New Roman" w:hAnsi="Times New Roman"/>
                <w:spacing w:val="-3"/>
              </w:rPr>
              <w:t>Oakridge-</w:t>
            </w:r>
            <w:proofErr w:type="spellStart"/>
            <w:r w:rsidR="001E0EC2">
              <w:rPr>
                <w:rFonts w:ascii="Times New Roman" w:hAnsi="Times New Roman"/>
                <w:spacing w:val="-3"/>
              </w:rPr>
              <w:t>Westfir</w:t>
            </w:r>
            <w:proofErr w:type="spellEnd"/>
            <w:r>
              <w:rPr>
                <w:rFonts w:ascii="Times New Roman" w:hAnsi="Times New Roman"/>
                <w:spacing w:val="-3"/>
              </w:rPr>
              <w:t xml:space="preserve"> PM</w:t>
            </w:r>
            <w:r w:rsidRPr="00D6235B">
              <w:rPr>
                <w:rFonts w:ascii="Times New Roman" w:hAnsi="Times New Roman"/>
                <w:spacing w:val="-3"/>
                <w:vertAlign w:val="subscript"/>
              </w:rPr>
              <w:t xml:space="preserve">2.5 </w:t>
            </w:r>
            <w:r>
              <w:rPr>
                <w:rFonts w:ascii="Times New Roman" w:hAnsi="Times New Roman"/>
                <w:spacing w:val="-3"/>
              </w:rPr>
              <w:t>Attainment Plan</w:t>
            </w:r>
            <w:r w:rsidR="00D8448A">
              <w:rPr>
                <w:rFonts w:ascii="Times New Roman" w:hAnsi="Times New Roman"/>
                <w:spacing w:val="-3"/>
              </w:rPr>
              <w:t xml:space="preserve">, and (3) direct DEQ to submit the </w:t>
            </w:r>
            <w:r w:rsidR="001E0EC2">
              <w:rPr>
                <w:rFonts w:ascii="Times New Roman" w:hAnsi="Times New Roman"/>
                <w:spacing w:val="-3"/>
              </w:rPr>
              <w:t>Oakridge-</w:t>
            </w:r>
            <w:proofErr w:type="spellStart"/>
            <w:r w:rsidR="001E0EC2">
              <w:rPr>
                <w:rFonts w:ascii="Times New Roman" w:hAnsi="Times New Roman"/>
                <w:spacing w:val="-3"/>
              </w:rPr>
              <w:t>Westfir</w:t>
            </w:r>
            <w:proofErr w:type="spellEnd"/>
            <w:r w:rsidR="00D8448A">
              <w:rPr>
                <w:rFonts w:ascii="Times New Roman" w:hAnsi="Times New Roman"/>
                <w:spacing w:val="-3"/>
              </w:rPr>
              <w:t xml:space="preserve"> PM</w:t>
            </w:r>
            <w:r w:rsidR="00CD66DF" w:rsidRPr="00CD66DF">
              <w:rPr>
                <w:rFonts w:ascii="Times New Roman" w:hAnsi="Times New Roman"/>
                <w:spacing w:val="-3"/>
                <w:vertAlign w:val="subscript"/>
              </w:rPr>
              <w:t xml:space="preserve">2.5 </w:t>
            </w:r>
            <w:r w:rsidR="00D8448A">
              <w:rPr>
                <w:rFonts w:ascii="Times New Roman" w:hAnsi="Times New Roman"/>
                <w:spacing w:val="-3"/>
              </w:rPr>
              <w:t xml:space="preserve">Attainment Plan to EPA as revisions to Oregon’s Clean Air Act State Implementation Plan. </w:t>
            </w:r>
          </w:p>
          <w:p w:rsidR="00C96391" w:rsidRPr="00D1171D" w:rsidRDefault="00C96391" w:rsidP="00D8448A">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0E44AC" w:rsidRDefault="000E44AC" w:rsidP="000E44AC">
            <w:pPr>
              <w:tabs>
                <w:tab w:val="left" w:pos="-1440"/>
                <w:tab w:val="left" w:pos="-720"/>
                <w:tab w:val="left" w:pos="4050"/>
              </w:tabs>
              <w:suppressAutoHyphens/>
              <w:rPr>
                <w:rFonts w:ascii="Times New Roman" w:hAnsi="Times New Roman"/>
                <w:u w:val="single"/>
              </w:rPr>
            </w:pPr>
            <w:r w:rsidRPr="000E44AC">
              <w:rPr>
                <w:rFonts w:ascii="Times New Roman" w:hAnsi="Times New Roman"/>
                <w:u w:val="single"/>
              </w:rPr>
              <w:t xml:space="preserve">History of particulate pollution in  </w:t>
            </w:r>
            <w:r w:rsidR="001E0EC2">
              <w:rPr>
                <w:rFonts w:ascii="Times New Roman" w:hAnsi="Times New Roman"/>
                <w:u w:val="single"/>
              </w:rPr>
              <w:t>Oakridge</w:t>
            </w:r>
          </w:p>
          <w:p w:rsidR="001A59BA" w:rsidRDefault="001A59BA" w:rsidP="001A59BA">
            <w:pPr>
              <w:rPr>
                <w:b/>
              </w:rPr>
            </w:pPr>
            <w:r w:rsidRPr="00E72B0A">
              <w:t>Local climate and topography make Oakridge prone to wintertime temperature inversions, low wind speeds and poor atmospheric dispersion.</w:t>
            </w:r>
            <w:r w:rsidRPr="00E72B0A">
              <w:rPr>
                <w:b/>
              </w:rPr>
              <w:t xml:space="preserve"> </w:t>
            </w:r>
            <w:r w:rsidRPr="00E72B0A">
              <w:t>During the winter months, Oakridge air quality is often threatened due to high concentrations of smoke from woodstoves settling on the valley floor of the city.</w:t>
            </w:r>
            <w:r w:rsidRPr="00E72B0A">
              <w:rPr>
                <w:b/>
              </w:rPr>
              <w:t xml:space="preserve">  </w:t>
            </w:r>
          </w:p>
          <w:p w:rsidR="001A59BA" w:rsidRPr="00E72B0A" w:rsidRDefault="001A59BA" w:rsidP="001A59BA"/>
          <w:p w:rsidR="001A59BA" w:rsidDel="00620DD5" w:rsidRDefault="001A59BA" w:rsidP="001A59BA">
            <w:pPr>
              <w:rPr>
                <w:del w:id="1" w:author="nvick" w:date="2012-10-29T09:06:00Z"/>
              </w:rPr>
            </w:pPr>
            <w:r>
              <w:t>As a result, t</w:t>
            </w:r>
            <w:r w:rsidRPr="00311FB7">
              <w:t xml:space="preserve">he </w:t>
            </w:r>
            <w:ins w:id="2" w:author="nvick" w:date="2012-10-29T09:04:00Z">
              <w:r w:rsidR="00620DD5">
                <w:t>c</w:t>
              </w:r>
            </w:ins>
            <w:del w:id="3" w:author="nvick" w:date="2012-10-29T09:04:00Z">
              <w:r w:rsidRPr="00311FB7" w:rsidDel="00620DD5">
                <w:delText>C</w:delText>
              </w:r>
            </w:del>
            <w:r w:rsidRPr="00311FB7">
              <w:t>ity of Oakridge has struggled to meet air quality standards. Oakridge was proposed a PM</w:t>
            </w:r>
            <w:r w:rsidRPr="00CA5A2F">
              <w:rPr>
                <w:vertAlign w:val="subscript"/>
              </w:rPr>
              <w:t>10</w:t>
            </w:r>
            <w:r w:rsidRPr="00311FB7">
              <w:t xml:space="preserve"> </w:t>
            </w:r>
            <w:del w:id="4" w:author="nvick" w:date="2012-10-29T09:09:00Z">
              <w:r w:rsidRPr="00311FB7" w:rsidDel="00620DD5">
                <w:delText>“</w:delText>
              </w:r>
            </w:del>
            <w:r w:rsidRPr="00311FB7">
              <w:t>non</w:t>
            </w:r>
            <w:del w:id="5" w:author="nvick" w:date="2012-10-29T09:09:00Z">
              <w:r w:rsidRPr="00311FB7" w:rsidDel="00620DD5">
                <w:delText>-</w:delText>
              </w:r>
            </w:del>
            <w:r w:rsidRPr="00311FB7">
              <w:t>attainment</w:t>
            </w:r>
            <w:del w:id="6" w:author="nvick" w:date="2012-10-29T09:09:00Z">
              <w:r w:rsidRPr="00311FB7" w:rsidDel="00620DD5">
                <w:delText>”</w:delText>
              </w:r>
            </w:del>
            <w:r w:rsidRPr="00311FB7">
              <w:t xml:space="preserve"> area in September 1992</w:t>
            </w:r>
            <w:del w:id="7" w:author="nvick" w:date="2012-10-29T09:09:00Z">
              <w:r w:rsidRPr="00311FB7" w:rsidDel="00620DD5">
                <w:delText>,</w:delText>
              </w:r>
            </w:del>
            <w:r w:rsidRPr="00311FB7">
              <w:t xml:space="preserve"> and </w:t>
            </w:r>
            <w:ins w:id="8" w:author="nvick" w:date="2012-10-29T09:09:00Z">
              <w:r w:rsidR="00620DD5">
                <w:t xml:space="preserve">later was </w:t>
              </w:r>
            </w:ins>
            <w:r w:rsidRPr="00311FB7">
              <w:t xml:space="preserve">designated on January 20, 1994. </w:t>
            </w:r>
            <w:del w:id="9" w:author="nvick" w:date="2012-10-29T09:06:00Z">
              <w:r w:rsidRPr="00311FB7" w:rsidDel="00620DD5">
                <w:delText xml:space="preserve"> </w:delText>
              </w:r>
            </w:del>
            <w:r w:rsidRPr="00311FB7">
              <w:t xml:space="preserve">The </w:t>
            </w:r>
            <w:ins w:id="10" w:author="nvick" w:date="2012-10-29T09:06:00Z">
              <w:r w:rsidR="00620DD5">
                <w:t>c</w:t>
              </w:r>
            </w:ins>
            <w:del w:id="11" w:author="nvick" w:date="2012-10-29T09:06:00Z">
              <w:r w:rsidRPr="00311FB7" w:rsidDel="00620DD5">
                <w:delText>C</w:delText>
              </w:r>
            </w:del>
            <w:r w:rsidRPr="00311FB7">
              <w:t xml:space="preserve">ity </w:t>
            </w:r>
            <w:r>
              <w:t xml:space="preserve">has not violated the </w:t>
            </w:r>
            <w:r w:rsidRPr="00311FB7">
              <w:t>PM</w:t>
            </w:r>
            <w:r w:rsidRPr="00CA5A2F">
              <w:rPr>
                <w:vertAlign w:val="subscript"/>
              </w:rPr>
              <w:t>10</w:t>
            </w:r>
            <w:r w:rsidRPr="00311FB7">
              <w:t xml:space="preserve"> standard </w:t>
            </w:r>
            <w:r>
              <w:t xml:space="preserve">since </w:t>
            </w:r>
            <w:r w:rsidRPr="00311FB7">
              <w:t>199</w:t>
            </w:r>
            <w:r>
              <w:t>4</w:t>
            </w:r>
            <w:r w:rsidRPr="00311FB7">
              <w:t xml:space="preserve">. </w:t>
            </w:r>
            <w:del w:id="12" w:author="nvick" w:date="2012-10-29T09:06:00Z">
              <w:r w:rsidDel="00620DD5">
                <w:delText xml:space="preserve"> </w:delText>
              </w:r>
            </w:del>
            <w:r w:rsidRPr="00311FB7">
              <w:t>Voluntary measures to reduce</w:t>
            </w:r>
            <w:r w:rsidRPr="00E72B0A">
              <w:t xml:space="preserve"> wood smoke emissions adopted in 1999 </w:t>
            </w:r>
            <w:del w:id="13" w:author="nvick" w:date="2012-10-29T09:10:00Z">
              <w:r w:rsidRPr="00E72B0A" w:rsidDel="00620DD5">
                <w:delText xml:space="preserve">have </w:delText>
              </w:r>
            </w:del>
            <w:ins w:id="14" w:author="nvick" w:date="2012-10-29T09:10:00Z">
              <w:r w:rsidR="00620DD5">
                <w:t>continue to</w:t>
              </w:r>
              <w:r w:rsidR="00620DD5" w:rsidRPr="00E72B0A">
                <w:t xml:space="preserve"> </w:t>
              </w:r>
            </w:ins>
            <w:r w:rsidRPr="00E72B0A">
              <w:t>reduce</w:t>
            </w:r>
            <w:del w:id="15" w:author="nvick" w:date="2012-10-29T09:11:00Z">
              <w:r w:rsidRPr="00E72B0A" w:rsidDel="00620DD5">
                <w:delText>d</w:delText>
              </w:r>
            </w:del>
            <w:r w:rsidRPr="00E72B0A">
              <w:t xml:space="preserve"> measured particulate levels.  </w:t>
            </w:r>
          </w:p>
          <w:p w:rsidR="001A59BA" w:rsidDel="00620DD5" w:rsidRDefault="001A59BA" w:rsidP="001A59BA">
            <w:pPr>
              <w:rPr>
                <w:del w:id="16" w:author="nvick" w:date="2012-10-29T09:06:00Z"/>
              </w:rPr>
            </w:pPr>
          </w:p>
          <w:p w:rsidR="001A59BA" w:rsidRPr="00CC484F" w:rsidRDefault="001A59BA" w:rsidP="001A59BA">
            <w:pPr>
              <w:rPr>
                <w:rFonts w:ascii="Arial" w:hAnsi="Arial"/>
              </w:rPr>
            </w:pPr>
          </w:p>
          <w:p w:rsidR="001A59BA" w:rsidRPr="0076382B" w:rsidRDefault="001A59BA" w:rsidP="001A59BA">
            <w:pPr>
              <w:suppressAutoHyphens/>
            </w:pPr>
          </w:p>
          <w:p w:rsidR="000E44AC" w:rsidRPr="00693773" w:rsidRDefault="007826E2" w:rsidP="00592B18">
            <w:pPr>
              <w:rPr>
                <w:szCs w:val="24"/>
              </w:rPr>
            </w:pPr>
            <w:r w:rsidRPr="007826E2">
              <w:rPr>
                <w:szCs w:val="24"/>
              </w:rPr>
              <w:t>In 1997, EPA revised the particulate standard to include</w:t>
            </w:r>
            <w:r w:rsidR="00FD5FF3">
              <w:rPr>
                <w:szCs w:val="24"/>
              </w:rPr>
              <w:t xml:space="preserve"> finer</w:t>
            </w:r>
            <w:ins w:id="17" w:author="nvick" w:date="2012-10-29T09:11:00Z">
              <w:r w:rsidR="00620DD5">
                <w:rPr>
                  <w:szCs w:val="24"/>
                </w:rPr>
                <w:t>,</w:t>
              </w:r>
            </w:ins>
            <w:r w:rsidR="00FD5FF3">
              <w:rPr>
                <w:szCs w:val="24"/>
              </w:rPr>
              <w:t xml:space="preserve"> more </w:t>
            </w:r>
            <w:r w:rsidR="001540DE">
              <w:rPr>
                <w:szCs w:val="24"/>
              </w:rPr>
              <w:t>harmful</w:t>
            </w:r>
            <w:r w:rsidR="00FD5FF3">
              <w:rPr>
                <w:szCs w:val="24"/>
              </w:rPr>
              <w:t xml:space="preserve"> particulate,</w:t>
            </w:r>
            <w:r w:rsidRPr="007826E2">
              <w:rPr>
                <w:szCs w:val="24"/>
              </w:rPr>
              <w:t xml:space="preserve"> PM</w:t>
            </w:r>
            <w:r w:rsidR="00770ACC" w:rsidRPr="00770ACC">
              <w:rPr>
                <w:szCs w:val="24"/>
                <w:vertAlign w:val="subscript"/>
              </w:rPr>
              <w:t>2.5</w:t>
            </w:r>
            <w:r w:rsidR="00FD5FF3">
              <w:rPr>
                <w:szCs w:val="24"/>
              </w:rPr>
              <w:t>,</w:t>
            </w:r>
            <w:r w:rsidRPr="007826E2">
              <w:rPr>
                <w:szCs w:val="24"/>
              </w:rPr>
              <w:t xml:space="preserve"> and established a daily standard of 65 </w:t>
            </w:r>
            <w:r w:rsidR="00FE7BD2">
              <w:rPr>
                <w:szCs w:val="24"/>
              </w:rPr>
              <w:t>micrograms per cubic meter</w:t>
            </w:r>
            <w:r w:rsidR="00592B18">
              <w:rPr>
                <w:szCs w:val="24"/>
              </w:rPr>
              <w:t xml:space="preserve"> (</w:t>
            </w:r>
            <w:proofErr w:type="spellStart"/>
            <w:r w:rsidR="00592B18" w:rsidRPr="007826E2">
              <w:rPr>
                <w:rFonts w:hint="eastAsia"/>
                <w:szCs w:val="24"/>
              </w:rPr>
              <w:t>μ</w:t>
            </w:r>
            <w:r w:rsidR="00592B18" w:rsidRPr="007826E2">
              <w:rPr>
                <w:szCs w:val="24"/>
              </w:rPr>
              <w:t>g</w:t>
            </w:r>
            <w:proofErr w:type="spellEnd"/>
            <w:r w:rsidR="00592B18" w:rsidRPr="007826E2">
              <w:rPr>
                <w:szCs w:val="24"/>
              </w:rPr>
              <w:t>/m</w:t>
            </w:r>
            <w:r w:rsidR="00592B18" w:rsidRPr="00C66DA4">
              <w:rPr>
                <w:szCs w:val="24"/>
                <w:vertAlign w:val="superscript"/>
              </w:rPr>
              <w:t>3</w:t>
            </w:r>
            <w:r w:rsidR="00592B18">
              <w:rPr>
                <w:szCs w:val="24"/>
              </w:rPr>
              <w:t>)</w:t>
            </w:r>
            <w:r w:rsidRPr="007826E2">
              <w:rPr>
                <w:szCs w:val="24"/>
              </w:rPr>
              <w:t>. The original PM</w:t>
            </w:r>
            <w:r w:rsidRPr="00C66DA4">
              <w:rPr>
                <w:szCs w:val="24"/>
                <w:vertAlign w:val="subscript"/>
              </w:rPr>
              <w:t>10</w:t>
            </w:r>
            <w:r w:rsidRPr="007826E2">
              <w:rPr>
                <w:szCs w:val="24"/>
              </w:rPr>
              <w:t xml:space="preserve"> strategies included in the attainment plan were so successful in maintaining clean air that </w:t>
            </w:r>
            <w:r w:rsidR="001A59BA">
              <w:rPr>
                <w:szCs w:val="24"/>
              </w:rPr>
              <w:t>Oakridge</w:t>
            </w:r>
            <w:r w:rsidRPr="007826E2">
              <w:rPr>
                <w:szCs w:val="24"/>
              </w:rPr>
              <w:t xml:space="preserve"> met the </w:t>
            </w:r>
            <w:r w:rsidR="00553699">
              <w:rPr>
                <w:szCs w:val="24"/>
              </w:rPr>
              <w:t xml:space="preserve">1997 </w:t>
            </w:r>
            <w:del w:id="18" w:author="nvick" w:date="2012-10-29T09:11:00Z">
              <w:r w:rsidRPr="007826E2" w:rsidDel="00246962">
                <w:rPr>
                  <w:szCs w:val="24"/>
                </w:rPr>
                <w:delText>fine particulate</w:delText>
              </w:r>
              <w:r w:rsidR="00755E1D" w:rsidDel="00246962">
                <w:rPr>
                  <w:szCs w:val="24"/>
                </w:rPr>
                <w:delText>,</w:delText>
              </w:r>
              <w:r w:rsidRPr="007826E2" w:rsidDel="00246962">
                <w:rPr>
                  <w:szCs w:val="24"/>
                </w:rPr>
                <w:delText xml:space="preserve"> </w:delText>
              </w:r>
            </w:del>
            <w:r w:rsidRPr="007826E2">
              <w:rPr>
                <w:szCs w:val="24"/>
              </w:rPr>
              <w:t>PM</w:t>
            </w:r>
            <w:r w:rsidR="00770ACC" w:rsidRPr="00770ACC">
              <w:rPr>
                <w:szCs w:val="24"/>
                <w:vertAlign w:val="subscript"/>
              </w:rPr>
              <w:t>2.5</w:t>
            </w:r>
            <w:del w:id="19" w:author="nvick" w:date="2012-10-29T09:11:00Z">
              <w:r w:rsidR="00755E1D" w:rsidDel="00246962">
                <w:rPr>
                  <w:szCs w:val="24"/>
                  <w:vertAlign w:val="subscript"/>
                </w:rPr>
                <w:delText>,</w:delText>
              </w:r>
            </w:del>
            <w:r w:rsidRPr="007826E2">
              <w:rPr>
                <w:szCs w:val="24"/>
              </w:rPr>
              <w:t xml:space="preserve"> standard. In 2006, however, EPA modified the daily PM</w:t>
            </w:r>
            <w:r w:rsidR="00770ACC" w:rsidRPr="00770ACC">
              <w:rPr>
                <w:szCs w:val="24"/>
                <w:vertAlign w:val="subscript"/>
              </w:rPr>
              <w:t>2.5</w:t>
            </w:r>
            <w:r w:rsidRPr="007826E2">
              <w:rPr>
                <w:szCs w:val="24"/>
              </w:rPr>
              <w:t xml:space="preserve"> standard based on </w:t>
            </w:r>
            <w:r w:rsidRPr="007826E2">
              <w:rPr>
                <w:szCs w:val="24"/>
              </w:rPr>
              <w:lastRenderedPageBreak/>
              <w:t xml:space="preserve">the latest health effects data, lowering it </w:t>
            </w:r>
            <w:proofErr w:type="gramStart"/>
            <w:r w:rsidRPr="007826E2">
              <w:rPr>
                <w:szCs w:val="24"/>
              </w:rPr>
              <w:t xml:space="preserve">to 35 </w:t>
            </w:r>
            <w:proofErr w:type="spellStart"/>
            <w:r w:rsidRPr="007826E2">
              <w:rPr>
                <w:rFonts w:hint="eastAsia"/>
                <w:szCs w:val="24"/>
              </w:rPr>
              <w:t>μ</w:t>
            </w:r>
            <w:r w:rsidRPr="007826E2">
              <w:rPr>
                <w:szCs w:val="24"/>
              </w:rPr>
              <w:t>g</w:t>
            </w:r>
            <w:proofErr w:type="spellEnd"/>
            <w:r w:rsidRPr="007826E2">
              <w:rPr>
                <w:szCs w:val="24"/>
              </w:rPr>
              <w:t>/m</w:t>
            </w:r>
            <w:r w:rsidRPr="00C66DA4">
              <w:rPr>
                <w:szCs w:val="24"/>
                <w:vertAlign w:val="superscript"/>
              </w:rPr>
              <w:t>3</w:t>
            </w:r>
            <w:proofErr w:type="gramEnd"/>
            <w:r w:rsidR="00C66DA4">
              <w:rPr>
                <w:szCs w:val="24"/>
              </w:rPr>
              <w:t xml:space="preserve">. </w:t>
            </w:r>
            <w:r w:rsidRPr="007826E2">
              <w:rPr>
                <w:szCs w:val="24"/>
              </w:rPr>
              <w:t>Because high winter air pollution levels violated the daily PM</w:t>
            </w:r>
            <w:r w:rsidRPr="007826E2">
              <w:rPr>
                <w:szCs w:val="24"/>
                <w:vertAlign w:val="subscript"/>
              </w:rPr>
              <w:t xml:space="preserve">2.5 </w:t>
            </w:r>
            <w:r w:rsidRPr="007826E2">
              <w:rPr>
                <w:szCs w:val="24"/>
              </w:rPr>
              <w:t xml:space="preserve">standard, EPA </w:t>
            </w:r>
            <w:r w:rsidR="00693773">
              <w:rPr>
                <w:szCs w:val="24"/>
              </w:rPr>
              <w:t xml:space="preserve">again </w:t>
            </w:r>
            <w:r w:rsidRPr="007826E2">
              <w:rPr>
                <w:szCs w:val="24"/>
              </w:rPr>
              <w:t xml:space="preserve">designated </w:t>
            </w:r>
            <w:r w:rsidR="00592B18">
              <w:rPr>
                <w:szCs w:val="24"/>
              </w:rPr>
              <w:t>Oakridge</w:t>
            </w:r>
            <w:r w:rsidRPr="007826E2">
              <w:rPr>
                <w:szCs w:val="24"/>
              </w:rPr>
              <w:t xml:space="preserve"> as a nonattainment area in </w:t>
            </w:r>
            <w:del w:id="20" w:author="nvick" w:date="2012-10-29T09:12:00Z">
              <w:r w:rsidRPr="007826E2" w:rsidDel="00246962">
                <w:rPr>
                  <w:szCs w:val="24"/>
                </w:rPr>
                <w:delText xml:space="preserve"> </w:delText>
              </w:r>
            </w:del>
            <w:r w:rsidRPr="007826E2">
              <w:rPr>
                <w:szCs w:val="24"/>
              </w:rPr>
              <w:t xml:space="preserve">2009. </w:t>
            </w:r>
            <w:r w:rsidR="00592B18" w:rsidRPr="00E72B0A">
              <w:t>The area designated as non</w:t>
            </w:r>
            <w:del w:id="21" w:author="nvick" w:date="2012-10-29T09:12:00Z">
              <w:r w:rsidR="00592B18" w:rsidRPr="00E72B0A" w:rsidDel="00246962">
                <w:delText>-</w:delText>
              </w:r>
            </w:del>
            <w:r w:rsidR="00592B18" w:rsidRPr="00E72B0A">
              <w:t>attainment for PM</w:t>
            </w:r>
            <w:r w:rsidR="00592B18" w:rsidRPr="00E72B0A">
              <w:rPr>
                <w:vertAlign w:val="subscript"/>
              </w:rPr>
              <w:t>2.5</w:t>
            </w:r>
            <w:r w:rsidR="00592B18" w:rsidRPr="00E72B0A">
              <w:t xml:space="preserve"> contains Oakridge, the small town of </w:t>
            </w:r>
            <w:proofErr w:type="spellStart"/>
            <w:r w:rsidR="00592B18" w:rsidRPr="00E72B0A">
              <w:t>Westfir</w:t>
            </w:r>
            <w:proofErr w:type="spellEnd"/>
            <w:ins w:id="22" w:author="nvick" w:date="2012-10-29T09:12:00Z">
              <w:r w:rsidR="00246962">
                <w:t>,</w:t>
              </w:r>
            </w:ins>
            <w:r w:rsidR="00592B18" w:rsidRPr="00E72B0A">
              <w:t xml:space="preserve"> and </w:t>
            </w:r>
            <w:ins w:id="23" w:author="nvick" w:date="2012-10-29T09:12:00Z">
              <w:r w:rsidR="00246962">
                <w:t xml:space="preserve">the </w:t>
              </w:r>
            </w:ins>
            <w:r w:rsidR="00592B18" w:rsidRPr="00E72B0A">
              <w:t xml:space="preserve">surrounding area. </w:t>
            </w:r>
            <w:r w:rsidR="00FD5FF3">
              <w:rPr>
                <w:szCs w:val="24"/>
              </w:rPr>
              <w:t>The fede</w:t>
            </w:r>
            <w:r w:rsidR="00C66DA4">
              <w:rPr>
                <w:szCs w:val="24"/>
              </w:rPr>
              <w:t xml:space="preserve">ral Clean Air Act requires </w:t>
            </w:r>
            <w:r w:rsidR="00592B18">
              <w:rPr>
                <w:szCs w:val="24"/>
              </w:rPr>
              <w:t>Oakridge-</w:t>
            </w:r>
            <w:proofErr w:type="spellStart"/>
            <w:r w:rsidR="00592B18">
              <w:rPr>
                <w:szCs w:val="24"/>
              </w:rPr>
              <w:t>Westfir</w:t>
            </w:r>
            <w:proofErr w:type="spellEnd"/>
            <w:r w:rsidR="00FD5FF3">
              <w:rPr>
                <w:szCs w:val="24"/>
              </w:rPr>
              <w:t xml:space="preserve"> </w:t>
            </w:r>
            <w:r w:rsidR="00C66DA4">
              <w:rPr>
                <w:szCs w:val="24"/>
              </w:rPr>
              <w:t xml:space="preserve">to </w:t>
            </w:r>
            <w:r w:rsidR="00FD5FF3">
              <w:rPr>
                <w:szCs w:val="24"/>
              </w:rPr>
              <w:t>reduce its particulate levels to comply with the PM</w:t>
            </w:r>
            <w:r w:rsidR="00FD5FF3" w:rsidRPr="00C66DA4">
              <w:rPr>
                <w:szCs w:val="24"/>
                <w:vertAlign w:val="subscript"/>
              </w:rPr>
              <w:t>2.5</w:t>
            </w:r>
            <w:r w:rsidR="00FD5FF3">
              <w:rPr>
                <w:szCs w:val="24"/>
              </w:rPr>
              <w:t xml:space="preserve"> standard by December 2014.</w:t>
            </w:r>
          </w:p>
          <w:p w:rsidR="001A59BA" w:rsidRDefault="001A59BA" w:rsidP="001A59BA"/>
          <w:p w:rsidR="00EE5B05" w:rsidRPr="00C13080" w:rsidRDefault="00C13080" w:rsidP="000E44AC">
            <w:pPr>
              <w:tabs>
                <w:tab w:val="left" w:pos="-1440"/>
                <w:tab w:val="left" w:pos="-720"/>
                <w:tab w:val="left" w:pos="4050"/>
              </w:tabs>
              <w:suppressAutoHyphens/>
              <w:rPr>
                <w:rFonts w:ascii="Times New Roman" w:hAnsi="Times New Roman"/>
                <w:u w:val="single"/>
              </w:rPr>
            </w:pPr>
            <w:r>
              <w:rPr>
                <w:rFonts w:ascii="Times New Roman" w:hAnsi="Times New Roman"/>
                <w:u w:val="single"/>
              </w:rPr>
              <w:t>The</w:t>
            </w:r>
            <w:r w:rsidR="00FE7BD2">
              <w:rPr>
                <w:rFonts w:ascii="Times New Roman" w:hAnsi="Times New Roman"/>
                <w:u w:val="single"/>
              </w:rPr>
              <w:t xml:space="preserve"> </w:t>
            </w:r>
            <w:r w:rsidR="00592B18">
              <w:rPr>
                <w:rFonts w:ascii="Times New Roman" w:hAnsi="Times New Roman"/>
                <w:u w:val="single"/>
              </w:rPr>
              <w:t xml:space="preserve">Oakridge </w:t>
            </w:r>
            <w:r w:rsidR="00073F6E" w:rsidRPr="00073F6E">
              <w:rPr>
                <w:rFonts w:ascii="Times New Roman" w:hAnsi="Times New Roman"/>
                <w:u w:val="single"/>
                <w:rPrChange w:id="24" w:author="nvick" w:date="2012-10-29T09:13:00Z">
                  <w:rPr>
                    <w:rFonts w:ascii="Times New Roman" w:hAnsi="Times New Roman"/>
                  </w:rPr>
                </w:rPrChange>
              </w:rPr>
              <w:t>PM</w:t>
            </w:r>
            <w:r w:rsidR="00073F6E" w:rsidRPr="00073F6E">
              <w:rPr>
                <w:rFonts w:ascii="Times New Roman" w:hAnsi="Times New Roman"/>
                <w:u w:val="single"/>
                <w:vertAlign w:val="subscript"/>
                <w:rPrChange w:id="25" w:author="nvick" w:date="2012-10-29T09:13:00Z">
                  <w:rPr>
                    <w:rFonts w:ascii="Times New Roman" w:hAnsi="Times New Roman"/>
                    <w:vertAlign w:val="subscript"/>
                  </w:rPr>
                </w:rPrChange>
              </w:rPr>
              <w:t>2.5</w:t>
            </w:r>
            <w:r>
              <w:rPr>
                <w:rFonts w:ascii="Times New Roman" w:hAnsi="Times New Roman"/>
                <w:u w:val="single"/>
              </w:rPr>
              <w:t xml:space="preserve"> </w:t>
            </w:r>
            <w:r w:rsidR="00FE7BD2">
              <w:rPr>
                <w:rFonts w:ascii="Times New Roman" w:hAnsi="Times New Roman"/>
                <w:u w:val="single"/>
              </w:rPr>
              <w:t>A</w:t>
            </w:r>
            <w:r>
              <w:rPr>
                <w:rFonts w:ascii="Times New Roman" w:hAnsi="Times New Roman"/>
                <w:u w:val="single"/>
              </w:rPr>
              <w:t xml:space="preserve">dvisory </w:t>
            </w:r>
            <w:r w:rsidR="00FE7BD2">
              <w:rPr>
                <w:rFonts w:ascii="Times New Roman" w:hAnsi="Times New Roman"/>
                <w:u w:val="single"/>
              </w:rPr>
              <w:t>C</w:t>
            </w:r>
            <w:r w:rsidRPr="00C13080">
              <w:rPr>
                <w:rFonts w:ascii="Times New Roman" w:hAnsi="Times New Roman"/>
                <w:u w:val="single"/>
              </w:rPr>
              <w:t>ommittee</w:t>
            </w:r>
          </w:p>
          <w:p w:rsidR="00C13080" w:rsidRDefault="00592B18" w:rsidP="000E44AC">
            <w:pPr>
              <w:tabs>
                <w:tab w:val="left" w:pos="-1440"/>
                <w:tab w:val="left" w:pos="-720"/>
                <w:tab w:val="left" w:pos="4050"/>
              </w:tabs>
              <w:suppressAutoHyphens/>
              <w:rPr>
                <w:rFonts w:ascii="Times New Roman" w:hAnsi="Times New Roman"/>
              </w:rPr>
            </w:pPr>
            <w:r>
              <w:rPr>
                <w:rFonts w:ascii="Times New Roman" w:hAnsi="Times New Roman"/>
              </w:rPr>
              <w:t>LRAPA and the City of Oakridge</w:t>
            </w:r>
            <w:r w:rsidR="00225479">
              <w:rPr>
                <w:rFonts w:ascii="Times New Roman" w:hAnsi="Times New Roman"/>
              </w:rPr>
              <w:t xml:space="preserve"> convened the </w:t>
            </w:r>
            <w:r>
              <w:rPr>
                <w:rFonts w:ascii="Times New Roman" w:hAnsi="Times New Roman"/>
              </w:rPr>
              <w:t>Oakridge</w:t>
            </w:r>
            <w:r w:rsidR="00225479">
              <w:rPr>
                <w:rFonts w:ascii="Times New Roman" w:hAnsi="Times New Roman"/>
              </w:rPr>
              <w:t xml:space="preserve"> Advisory Committee </w:t>
            </w:r>
            <w:r w:rsidR="00FD5FF3">
              <w:rPr>
                <w:rFonts w:ascii="Times New Roman" w:hAnsi="Times New Roman"/>
              </w:rPr>
              <w:t xml:space="preserve">in </w:t>
            </w:r>
            <w:r>
              <w:rPr>
                <w:rFonts w:ascii="Times New Roman" w:hAnsi="Times New Roman"/>
              </w:rPr>
              <w:t xml:space="preserve">2011 </w:t>
            </w:r>
            <w:r w:rsidR="00225479">
              <w:rPr>
                <w:rFonts w:ascii="Times New Roman" w:hAnsi="Times New Roman"/>
              </w:rPr>
              <w:t xml:space="preserve">to help develop and recommend strategies to bring </w:t>
            </w:r>
            <w:r>
              <w:rPr>
                <w:rFonts w:ascii="Times New Roman" w:hAnsi="Times New Roman"/>
              </w:rPr>
              <w:t>Oakridge</w:t>
            </w:r>
            <w:r w:rsidR="00225479">
              <w:rPr>
                <w:rFonts w:ascii="Times New Roman" w:hAnsi="Times New Roman"/>
              </w:rPr>
              <w:t xml:space="preserve"> back into attainment with the standard. </w:t>
            </w:r>
            <w:r>
              <w:rPr>
                <w:rFonts w:ascii="Times New Roman" w:hAnsi="Times New Roman"/>
              </w:rPr>
              <w:t>From July to December 2011</w:t>
            </w:r>
            <w:ins w:id="26" w:author="nvick" w:date="2012-10-29T09:13:00Z">
              <w:r w:rsidR="00246962">
                <w:rPr>
                  <w:rFonts w:ascii="Times New Roman" w:hAnsi="Times New Roman"/>
                </w:rPr>
                <w:t>,</w:t>
              </w:r>
            </w:ins>
            <w:r w:rsidR="00225479">
              <w:rPr>
                <w:rFonts w:ascii="Times New Roman" w:hAnsi="Times New Roman"/>
              </w:rPr>
              <w:t xml:space="preserve"> the committee met to consider data, community values, and pollution reduction strategies with the highest chance of success in meeting the PM</w:t>
            </w:r>
            <w:r w:rsidR="00225479" w:rsidRPr="00C66DA4">
              <w:rPr>
                <w:rFonts w:ascii="Times New Roman" w:hAnsi="Times New Roman"/>
                <w:vertAlign w:val="subscript"/>
              </w:rPr>
              <w:t xml:space="preserve">2.5 </w:t>
            </w:r>
            <w:r w:rsidR="00225479">
              <w:rPr>
                <w:rFonts w:ascii="Times New Roman" w:hAnsi="Times New Roman"/>
              </w:rPr>
              <w:t xml:space="preserve">standard. </w:t>
            </w:r>
            <w:r w:rsidR="00225479" w:rsidRPr="00AC410B">
              <w:rPr>
                <w:rFonts w:ascii="Times New Roman" w:hAnsi="Times New Roman"/>
              </w:rPr>
              <w:t xml:space="preserve">The result is a thoroughly </w:t>
            </w:r>
            <w:del w:id="27" w:author="nvick" w:date="2012-10-29T09:14:00Z">
              <w:r w:rsidR="00225479" w:rsidRPr="00AC410B" w:rsidDel="00246962">
                <w:rPr>
                  <w:rFonts w:ascii="Times New Roman" w:hAnsi="Times New Roman"/>
                </w:rPr>
                <w:delText xml:space="preserve">considered </w:delText>
              </w:r>
            </w:del>
            <w:ins w:id="28" w:author="nvick" w:date="2012-10-29T09:14:00Z">
              <w:r w:rsidR="00246962">
                <w:rPr>
                  <w:rFonts w:ascii="Times New Roman" w:hAnsi="Times New Roman"/>
                </w:rPr>
                <w:t>evaluated</w:t>
              </w:r>
              <w:r w:rsidR="00246962" w:rsidRPr="00AC410B">
                <w:rPr>
                  <w:rFonts w:ascii="Times New Roman" w:hAnsi="Times New Roman"/>
                </w:rPr>
                <w:t xml:space="preserve"> </w:t>
              </w:r>
            </w:ins>
            <w:r w:rsidR="00225479" w:rsidRPr="00AC410B">
              <w:rPr>
                <w:rFonts w:ascii="Times New Roman" w:hAnsi="Times New Roman"/>
              </w:rPr>
              <w:t>group of primary emission red</w:t>
            </w:r>
            <w:r w:rsidR="00225479">
              <w:rPr>
                <w:rFonts w:ascii="Times New Roman" w:hAnsi="Times New Roman"/>
              </w:rPr>
              <w:t>uction recommendations</w:t>
            </w:r>
            <w:del w:id="29" w:author="nvick" w:date="2012-10-29T09:14:00Z">
              <w:r w:rsidDel="00246962">
                <w:rPr>
                  <w:rFonts w:ascii="Times New Roman" w:hAnsi="Times New Roman"/>
                </w:rPr>
                <w:delText>,</w:delText>
              </w:r>
            </w:del>
            <w:r w:rsidR="00225479">
              <w:rPr>
                <w:rFonts w:ascii="Times New Roman" w:hAnsi="Times New Roman"/>
              </w:rPr>
              <w:t xml:space="preserve"> and contingency measure</w:t>
            </w:r>
            <w:r w:rsidR="00225479" w:rsidRPr="005A6DCB">
              <w:rPr>
                <w:rFonts w:ascii="Times New Roman" w:hAnsi="Times New Roman"/>
              </w:rPr>
              <w:t>s</w:t>
            </w:r>
            <w:r w:rsidR="00553699">
              <w:rPr>
                <w:rFonts w:ascii="Times New Roman" w:hAnsi="Times New Roman"/>
              </w:rPr>
              <w:t xml:space="preserve"> that would take effect if </w:t>
            </w:r>
            <w:r w:rsidR="00225479">
              <w:rPr>
                <w:rFonts w:ascii="Times New Roman" w:hAnsi="Times New Roman"/>
              </w:rPr>
              <w:t>the December 2014 deadline is not met. These recommendations form</w:t>
            </w:r>
            <w:r w:rsidR="00C66DA4">
              <w:rPr>
                <w:rFonts w:ascii="Times New Roman" w:hAnsi="Times New Roman"/>
              </w:rPr>
              <w:t>ed</w:t>
            </w:r>
            <w:r w:rsidR="00225479">
              <w:rPr>
                <w:rFonts w:ascii="Times New Roman" w:hAnsi="Times New Roman"/>
              </w:rPr>
              <w:t xml:space="preserve"> the groundwork for the </w:t>
            </w:r>
            <w:r>
              <w:rPr>
                <w:rFonts w:ascii="Times New Roman" w:hAnsi="Times New Roman"/>
              </w:rPr>
              <w:t xml:space="preserve">City of Oakridge </w:t>
            </w:r>
            <w:r w:rsidR="00225479">
              <w:rPr>
                <w:rFonts w:ascii="Times New Roman" w:hAnsi="Times New Roman"/>
              </w:rPr>
              <w:t>to include emission reduction measures in ordinances and</w:t>
            </w:r>
            <w:r w:rsidR="00693773">
              <w:rPr>
                <w:rFonts w:ascii="Times New Roman" w:hAnsi="Times New Roman"/>
              </w:rPr>
              <w:t xml:space="preserve"> for</w:t>
            </w:r>
            <w:r w:rsidR="00225479">
              <w:rPr>
                <w:rFonts w:ascii="Times New Roman" w:hAnsi="Times New Roman"/>
              </w:rPr>
              <w:t xml:space="preserve"> </w:t>
            </w:r>
            <w:r>
              <w:rPr>
                <w:rFonts w:ascii="Times New Roman" w:hAnsi="Times New Roman"/>
              </w:rPr>
              <w:t xml:space="preserve">LRAPA and the City </w:t>
            </w:r>
            <w:ins w:id="30" w:author="nvick" w:date="2012-10-29T09:16:00Z">
              <w:r w:rsidR="00246962">
                <w:rPr>
                  <w:rFonts w:ascii="Times New Roman" w:hAnsi="Times New Roman"/>
                </w:rPr>
                <w:t xml:space="preserve">of Oakridge </w:t>
              </w:r>
            </w:ins>
            <w:r w:rsidR="00225479">
              <w:rPr>
                <w:rFonts w:ascii="Times New Roman" w:hAnsi="Times New Roman"/>
              </w:rPr>
              <w:t xml:space="preserve">to produce an attainment plan for EPA approval. </w:t>
            </w:r>
          </w:p>
          <w:p w:rsidR="00693773" w:rsidRDefault="00693773" w:rsidP="000E44AC">
            <w:pPr>
              <w:tabs>
                <w:tab w:val="left" w:pos="-1440"/>
                <w:tab w:val="left" w:pos="-720"/>
                <w:tab w:val="left" w:pos="4050"/>
              </w:tabs>
              <w:suppressAutoHyphens/>
              <w:rPr>
                <w:rFonts w:ascii="Times New Roman" w:hAnsi="Times New Roman"/>
                <w:u w:val="single"/>
              </w:rPr>
            </w:pPr>
          </w:p>
          <w:p w:rsidR="000A4AB6" w:rsidRPr="002820DB" w:rsidRDefault="00213817" w:rsidP="000E44AC">
            <w:pPr>
              <w:tabs>
                <w:tab w:val="left" w:pos="-1440"/>
                <w:tab w:val="left" w:pos="-720"/>
                <w:tab w:val="left" w:pos="4050"/>
              </w:tabs>
              <w:suppressAutoHyphens/>
              <w:rPr>
                <w:rFonts w:ascii="Times New Roman" w:hAnsi="Times New Roman"/>
                <w:u w:val="single"/>
              </w:rPr>
            </w:pPr>
            <w:r w:rsidRPr="002820DB">
              <w:rPr>
                <w:rFonts w:ascii="Times New Roman" w:hAnsi="Times New Roman"/>
                <w:u w:val="single"/>
              </w:rPr>
              <w:t>State Implementation Plan</w:t>
            </w:r>
          </w:p>
          <w:p w:rsidR="00213817" w:rsidRDefault="002820DB" w:rsidP="000E44AC">
            <w:pPr>
              <w:tabs>
                <w:tab w:val="left" w:pos="-1440"/>
                <w:tab w:val="left" w:pos="-720"/>
                <w:tab w:val="left" w:pos="4050"/>
              </w:tabs>
              <w:suppressAutoHyphens/>
              <w:rPr>
                <w:rFonts w:ascii="Times New Roman" w:hAnsi="Times New Roman"/>
              </w:rPr>
            </w:pPr>
            <w:r>
              <w:rPr>
                <w:rFonts w:ascii="Times New Roman" w:hAnsi="Times New Roman"/>
              </w:rPr>
              <w:t xml:space="preserve">The attainment plan, developed by </w:t>
            </w:r>
            <w:r w:rsidR="00592B18">
              <w:rPr>
                <w:rFonts w:ascii="Times New Roman" w:hAnsi="Times New Roman"/>
              </w:rPr>
              <w:t xml:space="preserve">LRAPA </w:t>
            </w:r>
            <w:r>
              <w:rPr>
                <w:rFonts w:ascii="Times New Roman" w:hAnsi="Times New Roman"/>
              </w:rPr>
              <w:t>in accordance with EPA’s guidance, is a comprehensive document that identifies the emission sources of PM</w:t>
            </w:r>
            <w:r w:rsidRPr="002820DB">
              <w:rPr>
                <w:rFonts w:ascii="Times New Roman" w:hAnsi="Times New Roman"/>
                <w:vertAlign w:val="subscript"/>
              </w:rPr>
              <w:t xml:space="preserve">2.5 </w:t>
            </w:r>
            <w:r>
              <w:rPr>
                <w:rFonts w:ascii="Times New Roman" w:hAnsi="Times New Roman"/>
              </w:rPr>
              <w:t xml:space="preserve">and </w:t>
            </w:r>
            <w:r w:rsidR="002F3039">
              <w:rPr>
                <w:rFonts w:ascii="Times New Roman" w:hAnsi="Times New Roman"/>
              </w:rPr>
              <w:t>estimates</w:t>
            </w:r>
            <w:r>
              <w:rPr>
                <w:rFonts w:ascii="Times New Roman" w:hAnsi="Times New Roman"/>
              </w:rPr>
              <w:t xml:space="preserve"> the current and future year concentrations</w:t>
            </w:r>
            <w:r w:rsidR="002F3039">
              <w:rPr>
                <w:rFonts w:ascii="Times New Roman" w:hAnsi="Times New Roman"/>
              </w:rPr>
              <w:t xml:space="preserve"> based on the emission inventory and measurements. The plan contains emission reduction strategies consisting of local ordinances, </w:t>
            </w:r>
            <w:r w:rsidR="00592B18">
              <w:rPr>
                <w:rFonts w:ascii="Times New Roman" w:hAnsi="Times New Roman"/>
              </w:rPr>
              <w:t xml:space="preserve">LRAPA </w:t>
            </w:r>
            <w:r w:rsidR="002F3039">
              <w:rPr>
                <w:rFonts w:ascii="Times New Roman" w:hAnsi="Times New Roman"/>
              </w:rPr>
              <w:t xml:space="preserve">regulations, and non-regulatory elements including incentives and education. </w:t>
            </w:r>
            <w:r w:rsidR="00B907F1">
              <w:rPr>
                <w:rFonts w:ascii="Times New Roman" w:hAnsi="Times New Roman"/>
              </w:rPr>
              <w:t>If</w:t>
            </w:r>
            <w:r w:rsidR="002F3039">
              <w:rPr>
                <w:rFonts w:ascii="Times New Roman" w:hAnsi="Times New Roman"/>
              </w:rPr>
              <w:t xml:space="preserve"> the community fails to reduce particulate emissions by the 2</w:t>
            </w:r>
            <w:r w:rsidR="007B7730">
              <w:rPr>
                <w:rFonts w:ascii="Times New Roman" w:hAnsi="Times New Roman"/>
              </w:rPr>
              <w:t>014 deadline, the plan</w:t>
            </w:r>
            <w:r w:rsidR="00D1426F">
              <w:rPr>
                <w:rFonts w:ascii="Times New Roman" w:hAnsi="Times New Roman"/>
              </w:rPr>
              <w:t>’s</w:t>
            </w:r>
            <w:r w:rsidR="007B7730">
              <w:rPr>
                <w:rFonts w:ascii="Times New Roman" w:hAnsi="Times New Roman"/>
              </w:rPr>
              <w:t xml:space="preserve"> contingency </w:t>
            </w:r>
            <w:r w:rsidR="00BD4467">
              <w:rPr>
                <w:rFonts w:ascii="Times New Roman" w:hAnsi="Times New Roman"/>
              </w:rPr>
              <w:t>measure</w:t>
            </w:r>
            <w:r w:rsidR="00BD4467" w:rsidRPr="005A6DCB">
              <w:rPr>
                <w:rFonts w:ascii="Times New Roman" w:hAnsi="Times New Roman"/>
              </w:rPr>
              <w:t>s</w:t>
            </w:r>
            <w:r w:rsidR="00BD4467">
              <w:rPr>
                <w:rFonts w:ascii="Times New Roman" w:hAnsi="Times New Roman"/>
              </w:rPr>
              <w:t xml:space="preserve"> would</w:t>
            </w:r>
            <w:r w:rsidR="007B7730">
              <w:rPr>
                <w:rFonts w:ascii="Times New Roman" w:hAnsi="Times New Roman"/>
              </w:rPr>
              <w:t xml:space="preserve"> take effect automatically and are designed to</w:t>
            </w:r>
            <w:r w:rsidR="00FE7BD2">
              <w:rPr>
                <w:rFonts w:ascii="Times New Roman" w:hAnsi="Times New Roman"/>
              </w:rPr>
              <w:t xml:space="preserve"> achieve</w:t>
            </w:r>
            <w:r w:rsidR="007B7730">
              <w:rPr>
                <w:rFonts w:ascii="Times New Roman" w:hAnsi="Times New Roman"/>
              </w:rPr>
              <w:t xml:space="preserve"> rapid </w:t>
            </w:r>
            <w:r w:rsidR="00FE7BD2">
              <w:rPr>
                <w:rFonts w:ascii="Times New Roman" w:hAnsi="Times New Roman"/>
              </w:rPr>
              <w:t>compliance with</w:t>
            </w:r>
            <w:r w:rsidR="002F3039">
              <w:rPr>
                <w:rFonts w:ascii="Times New Roman" w:hAnsi="Times New Roman"/>
              </w:rPr>
              <w:t xml:space="preserve"> the PM</w:t>
            </w:r>
            <w:r w:rsidR="002F3039" w:rsidRPr="002F3039">
              <w:rPr>
                <w:rFonts w:ascii="Times New Roman" w:hAnsi="Times New Roman"/>
                <w:vertAlign w:val="subscript"/>
              </w:rPr>
              <w:t>2.5</w:t>
            </w:r>
            <w:r w:rsidR="00693773">
              <w:rPr>
                <w:rFonts w:ascii="Times New Roman" w:hAnsi="Times New Roman"/>
                <w:vertAlign w:val="subscript"/>
              </w:rPr>
              <w:t xml:space="preserve"> </w:t>
            </w:r>
            <w:r w:rsidR="007826E2" w:rsidRPr="007826E2">
              <w:rPr>
                <w:rFonts w:ascii="Times New Roman" w:hAnsi="Times New Roman"/>
              </w:rPr>
              <w:t>standard</w:t>
            </w:r>
            <w:r w:rsidR="002F3039">
              <w:rPr>
                <w:rFonts w:ascii="Times New Roman" w:hAnsi="Times New Roman"/>
              </w:rPr>
              <w:t xml:space="preserve">. </w:t>
            </w:r>
            <w:r w:rsidR="007B7730">
              <w:t>The contingency measures function as a backstop</w:t>
            </w:r>
            <w:r w:rsidR="007B7730" w:rsidRPr="003315F2">
              <w:t xml:space="preserve"> until such time the plan can be reevaluated and corrected</w:t>
            </w:r>
            <w:r w:rsidR="007B7730">
              <w:t xml:space="preserve">. </w:t>
            </w:r>
            <w:r w:rsidR="002F3039">
              <w:rPr>
                <w:rFonts w:ascii="Times New Roman" w:hAnsi="Times New Roman"/>
              </w:rPr>
              <w:t xml:space="preserve">The proposed attainment plan will aid </w:t>
            </w:r>
            <w:del w:id="31" w:author="nvick" w:date="2012-10-29T09:17:00Z">
              <w:r w:rsidR="002F3039" w:rsidDel="00246962">
                <w:rPr>
                  <w:rFonts w:ascii="Times New Roman" w:hAnsi="Times New Roman"/>
                </w:rPr>
                <w:delText>the state</w:delText>
              </w:r>
            </w:del>
            <w:ins w:id="32" w:author="nvick" w:date="2012-10-29T09:17:00Z">
              <w:r w:rsidR="00246962">
                <w:rPr>
                  <w:rFonts w:ascii="Times New Roman" w:hAnsi="Times New Roman"/>
                </w:rPr>
                <w:t>LRAPA</w:t>
              </w:r>
            </w:ins>
            <w:r w:rsidR="002F3039">
              <w:rPr>
                <w:rFonts w:ascii="Times New Roman" w:hAnsi="Times New Roman"/>
              </w:rPr>
              <w:t xml:space="preserve"> and the community in controlling emissions to ensure clean air</w:t>
            </w:r>
            <w:r w:rsidR="007B7730">
              <w:rPr>
                <w:rFonts w:ascii="Times New Roman" w:hAnsi="Times New Roman"/>
              </w:rPr>
              <w:t xml:space="preserve"> and protect public health</w:t>
            </w:r>
            <w:r w:rsidR="002F3039">
              <w:rPr>
                <w:rFonts w:ascii="Times New Roman" w:hAnsi="Times New Roman"/>
              </w:rPr>
              <w:t xml:space="preserve"> in </w:t>
            </w:r>
            <w:r w:rsidR="00592B18">
              <w:rPr>
                <w:rFonts w:ascii="Times New Roman" w:hAnsi="Times New Roman"/>
              </w:rPr>
              <w:t>Oakridge-</w:t>
            </w:r>
            <w:proofErr w:type="spellStart"/>
            <w:r w:rsidR="00592B18">
              <w:rPr>
                <w:rFonts w:ascii="Times New Roman" w:hAnsi="Times New Roman"/>
              </w:rPr>
              <w:t>Westfir</w:t>
            </w:r>
            <w:proofErr w:type="spellEnd"/>
            <w:r w:rsidR="002F3039">
              <w:rPr>
                <w:rFonts w:ascii="Times New Roman" w:hAnsi="Times New Roman"/>
              </w:rPr>
              <w:t xml:space="preserve">. </w:t>
            </w:r>
          </w:p>
          <w:p w:rsidR="000E44AC" w:rsidRDefault="000E44AC" w:rsidP="000E44AC">
            <w:pPr>
              <w:tabs>
                <w:tab w:val="left" w:pos="-1440"/>
                <w:tab w:val="left" w:pos="-720"/>
                <w:tab w:val="left" w:pos="4050"/>
              </w:tabs>
              <w:suppressAutoHyphens/>
              <w:rPr>
                <w:rFonts w:ascii="Times New Roman" w:hAnsi="Times New Roman"/>
              </w:rPr>
            </w:pPr>
          </w:p>
          <w:p w:rsidR="000E44AC" w:rsidRPr="00D1171D" w:rsidRDefault="000E44AC" w:rsidP="000E44AC">
            <w:pPr>
              <w:tabs>
                <w:tab w:val="left" w:pos="-1440"/>
                <w:tab w:val="left" w:pos="-720"/>
                <w:tab w:val="left" w:pos="4050"/>
              </w:tabs>
              <w:suppressAutoHyphens/>
              <w:rPr>
                <w:rFonts w:ascii="Times New Roman" w:hAnsi="Times New Roman"/>
              </w:rPr>
            </w:pPr>
          </w:p>
        </w:tc>
      </w:tr>
      <w:tr w:rsidR="0011753D" w:rsidRPr="00D1171D" w:rsidTr="00A85EF3">
        <w:tc>
          <w:tcPr>
            <w:tcW w:w="190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6983" w:type="dxa"/>
          </w:tcPr>
          <w:p w:rsidR="00D1426F" w:rsidRDefault="00EA2DFF" w:rsidP="00F55AEC">
            <w:pPr>
              <w:tabs>
                <w:tab w:val="left" w:pos="450"/>
                <w:tab w:val="left" w:pos="810"/>
              </w:tabs>
              <w:autoSpaceDE w:val="0"/>
              <w:autoSpaceDN w:val="0"/>
              <w:adjustRightInd w:val="0"/>
              <w:rPr>
                <w:rFonts w:ascii="Times New Roman" w:hAnsi="Times New Roman"/>
              </w:rPr>
            </w:pPr>
            <w:r>
              <w:rPr>
                <w:rFonts w:ascii="Times New Roman" w:hAnsi="Times New Roman"/>
              </w:rPr>
              <w:t>Since residential wood</w:t>
            </w:r>
            <w:r w:rsidR="007B7730">
              <w:rPr>
                <w:rFonts w:ascii="Times New Roman" w:hAnsi="Times New Roman"/>
              </w:rPr>
              <w:t xml:space="preserve"> burning emissions comprise the majority</w:t>
            </w:r>
            <w:r>
              <w:rPr>
                <w:rFonts w:ascii="Times New Roman" w:hAnsi="Times New Roman"/>
              </w:rPr>
              <w:t xml:space="preserve"> of the harmful particulate emissions in </w:t>
            </w:r>
            <w:r w:rsidR="00592B18">
              <w:rPr>
                <w:rFonts w:ascii="Times New Roman" w:hAnsi="Times New Roman"/>
              </w:rPr>
              <w:t>Oakridge-</w:t>
            </w:r>
            <w:proofErr w:type="spellStart"/>
            <w:r w:rsidR="00592B18">
              <w:rPr>
                <w:rFonts w:ascii="Times New Roman" w:hAnsi="Times New Roman"/>
              </w:rPr>
              <w:t>Westfir</w:t>
            </w:r>
            <w:proofErr w:type="spellEnd"/>
            <w:r>
              <w:rPr>
                <w:rFonts w:ascii="Times New Roman" w:hAnsi="Times New Roman"/>
              </w:rPr>
              <w:t>, most of the proposed particulate reductions will come from en</w:t>
            </w:r>
            <w:r w:rsidR="00693773">
              <w:rPr>
                <w:rFonts w:ascii="Times New Roman" w:hAnsi="Times New Roman"/>
              </w:rPr>
              <w:t>hancements</w:t>
            </w:r>
            <w:r>
              <w:rPr>
                <w:rFonts w:ascii="Times New Roman" w:hAnsi="Times New Roman"/>
              </w:rPr>
              <w:t xml:space="preserve"> to the community’s woodstove curtailment program, implemented through local ordinances. Other attainment strategies</w:t>
            </w:r>
            <w:r w:rsidR="00943309">
              <w:rPr>
                <w:rFonts w:ascii="Times New Roman" w:hAnsi="Times New Roman"/>
              </w:rPr>
              <w:t xml:space="preserve"> for</w:t>
            </w:r>
            <w:r w:rsidR="00F356EE">
              <w:rPr>
                <w:rFonts w:ascii="Times New Roman" w:hAnsi="Times New Roman"/>
              </w:rPr>
              <w:t xml:space="preserve"> residential wood burning</w:t>
            </w:r>
            <w:r>
              <w:rPr>
                <w:rFonts w:ascii="Times New Roman" w:hAnsi="Times New Roman"/>
              </w:rPr>
              <w:t xml:space="preserve"> include continuing the program of replacing polluting uncertified woodstoves, </w:t>
            </w:r>
            <w:r w:rsidR="005A6DCB">
              <w:rPr>
                <w:rFonts w:ascii="Times New Roman" w:hAnsi="Times New Roman"/>
              </w:rPr>
              <w:t xml:space="preserve">and </w:t>
            </w:r>
            <w:r>
              <w:rPr>
                <w:rFonts w:ascii="Times New Roman" w:hAnsi="Times New Roman"/>
              </w:rPr>
              <w:t xml:space="preserve">a public awareness and education </w:t>
            </w:r>
            <w:r>
              <w:rPr>
                <w:rFonts w:ascii="Times New Roman" w:hAnsi="Times New Roman"/>
              </w:rPr>
              <w:lastRenderedPageBreak/>
              <w:t>program</w:t>
            </w:r>
            <w:r w:rsidR="00943309">
              <w:rPr>
                <w:rFonts w:ascii="Times New Roman" w:hAnsi="Times New Roman"/>
              </w:rPr>
              <w:t xml:space="preserve">. </w:t>
            </w:r>
          </w:p>
          <w:p w:rsidR="00D1426F" w:rsidRDefault="00D1426F" w:rsidP="00F55AEC">
            <w:pPr>
              <w:tabs>
                <w:tab w:val="left" w:pos="450"/>
                <w:tab w:val="left" w:pos="810"/>
              </w:tabs>
              <w:autoSpaceDE w:val="0"/>
              <w:autoSpaceDN w:val="0"/>
              <w:adjustRightInd w:val="0"/>
              <w:rPr>
                <w:rFonts w:ascii="Times New Roman" w:hAnsi="Times New Roman"/>
              </w:rPr>
            </w:pPr>
          </w:p>
          <w:p w:rsidR="00A8590D" w:rsidRDefault="00EA2DFF" w:rsidP="007C7986">
            <w:pPr>
              <w:tabs>
                <w:tab w:val="left" w:pos="450"/>
                <w:tab w:val="left" w:pos="810"/>
              </w:tabs>
              <w:autoSpaceDE w:val="0"/>
              <w:autoSpaceDN w:val="0"/>
              <w:adjustRightInd w:val="0"/>
              <w:rPr>
                <w:ins w:id="33" w:author="nvick" w:date="2012-10-29T09:18:00Z"/>
                <w:szCs w:val="24"/>
              </w:rPr>
            </w:pPr>
            <w:r w:rsidRPr="00BF2B26">
              <w:rPr>
                <w:szCs w:val="24"/>
              </w:rPr>
              <w:t>If the attainment plan fails to achieve the federal standard by December 2014, additional regulations in the contingency plan</w:t>
            </w:r>
            <w:r w:rsidR="008522AE">
              <w:rPr>
                <w:szCs w:val="24"/>
              </w:rPr>
              <w:t xml:space="preserve"> would become effective. The contingency measures would </w:t>
            </w:r>
            <w:r w:rsidR="00592B18">
              <w:rPr>
                <w:szCs w:val="24"/>
              </w:rPr>
              <w:t xml:space="preserve">increase the average number of red </w:t>
            </w:r>
            <w:proofErr w:type="spellStart"/>
            <w:r w:rsidR="00592B18">
              <w:rPr>
                <w:szCs w:val="24"/>
              </w:rPr>
              <w:t>woodburning</w:t>
            </w:r>
            <w:proofErr w:type="spellEnd"/>
            <w:r w:rsidR="00592B18">
              <w:rPr>
                <w:szCs w:val="24"/>
              </w:rPr>
              <w:t xml:space="preserve"> curtailment days from 20 to 30 days per year</w:t>
            </w:r>
            <w:r w:rsidR="00002781">
              <w:rPr>
                <w:szCs w:val="24"/>
              </w:rPr>
              <w:t xml:space="preserve">, increase the percentage of curtailment effectiveness, and decrease the allowed opacity of </w:t>
            </w:r>
            <w:proofErr w:type="spellStart"/>
            <w:r w:rsidR="00002781">
              <w:rPr>
                <w:szCs w:val="24"/>
              </w:rPr>
              <w:t>woodburning</w:t>
            </w:r>
            <w:proofErr w:type="spellEnd"/>
            <w:r w:rsidR="00002781">
              <w:rPr>
                <w:szCs w:val="24"/>
              </w:rPr>
              <w:t xml:space="preserve"> emissions from 40% to 20% opacity during the </w:t>
            </w:r>
            <w:proofErr w:type="spellStart"/>
            <w:r w:rsidR="00002781">
              <w:rPr>
                <w:szCs w:val="24"/>
              </w:rPr>
              <w:t>woodburning</w:t>
            </w:r>
            <w:proofErr w:type="spellEnd"/>
            <w:r w:rsidR="00002781">
              <w:rPr>
                <w:szCs w:val="24"/>
              </w:rPr>
              <w:t xml:space="preserve"> season. </w:t>
            </w:r>
          </w:p>
          <w:p w:rsidR="00246962" w:rsidRDefault="00246962" w:rsidP="007C7986">
            <w:pPr>
              <w:tabs>
                <w:tab w:val="left" w:pos="450"/>
                <w:tab w:val="left" w:pos="810"/>
              </w:tabs>
              <w:autoSpaceDE w:val="0"/>
              <w:autoSpaceDN w:val="0"/>
              <w:adjustRightInd w:val="0"/>
              <w:rPr>
                <w:szCs w:val="24"/>
              </w:rPr>
            </w:pPr>
          </w:p>
          <w:p w:rsidR="007C7986" w:rsidRDefault="00A43908" w:rsidP="007C7986">
            <w:pPr>
              <w:tabs>
                <w:tab w:val="left" w:pos="450"/>
                <w:tab w:val="left" w:pos="810"/>
              </w:tabs>
              <w:autoSpaceDE w:val="0"/>
              <w:autoSpaceDN w:val="0"/>
              <w:adjustRightInd w:val="0"/>
              <w:rPr>
                <w:szCs w:val="24"/>
              </w:rPr>
            </w:pPr>
            <w:r>
              <w:rPr>
                <w:rFonts w:ascii="Times New Roman" w:hAnsi="Times New Roman"/>
              </w:rPr>
              <w:t>The emission reduction measures in the proposed attainment plan are designed to meet the daily PM</w:t>
            </w:r>
            <w:r w:rsidR="00770ACC" w:rsidRPr="00770ACC">
              <w:rPr>
                <w:rFonts w:ascii="Times New Roman" w:hAnsi="Times New Roman"/>
                <w:vertAlign w:val="subscript"/>
              </w:rPr>
              <w:t>2.5</w:t>
            </w:r>
            <w:r>
              <w:rPr>
                <w:rFonts w:ascii="Times New Roman" w:hAnsi="Times New Roman"/>
              </w:rPr>
              <w:t xml:space="preserve"> standard by lowering </w:t>
            </w:r>
            <w:r w:rsidR="00002781">
              <w:rPr>
                <w:rFonts w:ascii="Times New Roman" w:hAnsi="Times New Roman"/>
              </w:rPr>
              <w:t>PM</w:t>
            </w:r>
            <w:r w:rsidR="00002781" w:rsidRPr="00770ACC">
              <w:rPr>
                <w:rFonts w:ascii="Times New Roman" w:hAnsi="Times New Roman"/>
                <w:vertAlign w:val="subscript"/>
              </w:rPr>
              <w:t>2.5</w:t>
            </w:r>
            <w:r w:rsidR="00002781">
              <w:rPr>
                <w:rFonts w:ascii="Times New Roman" w:hAnsi="Times New Roman"/>
              </w:rPr>
              <w:t xml:space="preserve"> concentrations on worst days </w:t>
            </w:r>
            <w:r>
              <w:rPr>
                <w:rFonts w:ascii="Times New Roman" w:hAnsi="Times New Roman"/>
              </w:rPr>
              <w:t>during the winter heating seaso</w:t>
            </w:r>
            <w:r w:rsidR="0077236A">
              <w:rPr>
                <w:rFonts w:ascii="Times New Roman" w:hAnsi="Times New Roman"/>
              </w:rPr>
              <w:t xml:space="preserve">n to approximately </w:t>
            </w:r>
            <w:r w:rsidR="00002781">
              <w:rPr>
                <w:rFonts w:ascii="Times New Roman" w:hAnsi="Times New Roman"/>
              </w:rPr>
              <w:t xml:space="preserve">28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r w:rsidR="00002781">
              <w:rPr>
                <w:szCs w:val="24"/>
              </w:rPr>
              <w:t xml:space="preserve">, </w:t>
            </w:r>
            <w:del w:id="34" w:author="nvick" w:date="2012-10-29T09:19:00Z">
              <w:r w:rsidDel="00246962">
                <w:rPr>
                  <w:szCs w:val="24"/>
                </w:rPr>
                <w:delText xml:space="preserve"> </w:delText>
              </w:r>
            </w:del>
            <w:r>
              <w:rPr>
                <w:szCs w:val="24"/>
              </w:rPr>
              <w:t xml:space="preserve">below the </w:t>
            </w:r>
            <w:r w:rsidR="00002781">
              <w:rPr>
                <w:szCs w:val="24"/>
              </w:rPr>
              <w:t xml:space="preserve">24-hour health </w:t>
            </w:r>
            <w:r>
              <w:rPr>
                <w:szCs w:val="24"/>
              </w:rPr>
              <w:t xml:space="preserve">standard </w:t>
            </w:r>
            <w:proofErr w:type="gramStart"/>
            <w:r>
              <w:rPr>
                <w:szCs w:val="24"/>
              </w:rPr>
              <w:t>of</w:t>
            </w:r>
            <w:r>
              <w:rPr>
                <w:rFonts w:ascii="Times New Roman" w:hAnsi="Times New Roman"/>
              </w:rPr>
              <w:t xml:space="preserve"> </w:t>
            </w:r>
            <w:r w:rsidRPr="007826E2">
              <w:rPr>
                <w:szCs w:val="24"/>
              </w:rPr>
              <w:t xml:space="preserve">35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proofErr w:type="gramEnd"/>
            <w:r w:rsidR="00A8590D">
              <w:rPr>
                <w:szCs w:val="24"/>
              </w:rPr>
              <w:t>.</w:t>
            </w:r>
            <w:r w:rsidR="007C7986">
              <w:rPr>
                <w:szCs w:val="24"/>
              </w:rPr>
              <w:t xml:space="preserve"> Because </w:t>
            </w:r>
            <w:del w:id="35" w:author="nvick" w:date="2012-10-29T09:19:00Z">
              <w:r w:rsidR="007C7986" w:rsidDel="00246962">
                <w:rPr>
                  <w:szCs w:val="24"/>
                </w:rPr>
                <w:delText xml:space="preserve">it </w:delText>
              </w:r>
            </w:del>
            <w:ins w:id="36" w:author="nvick" w:date="2012-10-29T09:19:00Z">
              <w:r w:rsidR="00246962">
                <w:rPr>
                  <w:szCs w:val="24"/>
                </w:rPr>
                <w:t xml:space="preserve">the </w:t>
              </w:r>
            </w:ins>
            <w:ins w:id="37" w:author="nvick" w:date="2012-10-29T09:20:00Z">
              <w:r w:rsidR="00246962">
                <w:rPr>
                  <w:szCs w:val="24"/>
                </w:rPr>
                <w:t xml:space="preserve">woodstove </w:t>
              </w:r>
            </w:ins>
            <w:ins w:id="38" w:author="nvick" w:date="2012-10-29T09:19:00Z">
              <w:r w:rsidR="00246962">
                <w:rPr>
                  <w:szCs w:val="24"/>
                </w:rPr>
                <w:t xml:space="preserve">curtailment program </w:t>
              </w:r>
            </w:ins>
            <w:r w:rsidR="007C7986">
              <w:rPr>
                <w:szCs w:val="24"/>
              </w:rPr>
              <w:t xml:space="preserve">achieves the vast majority of emission reductions, the effectiveness of the </w:t>
            </w:r>
            <w:del w:id="39" w:author="nvick" w:date="2012-10-29T09:20:00Z">
              <w:r w:rsidR="007C7986" w:rsidDel="00246962">
                <w:rPr>
                  <w:szCs w:val="24"/>
                </w:rPr>
                <w:delText xml:space="preserve">woodstove curtailment </w:delText>
              </w:r>
            </w:del>
            <w:r w:rsidR="007C7986">
              <w:rPr>
                <w:szCs w:val="24"/>
              </w:rPr>
              <w:t>program is critical to successfully meet the PM</w:t>
            </w:r>
            <w:r w:rsidR="007C7986" w:rsidRPr="00E43880">
              <w:rPr>
                <w:szCs w:val="24"/>
                <w:vertAlign w:val="subscript"/>
              </w:rPr>
              <w:t xml:space="preserve">2.5 </w:t>
            </w:r>
            <w:r w:rsidR="00A8590D">
              <w:rPr>
                <w:szCs w:val="24"/>
              </w:rPr>
              <w:t xml:space="preserve">standard in </w:t>
            </w:r>
            <w:r w:rsidR="00002781">
              <w:rPr>
                <w:szCs w:val="24"/>
              </w:rPr>
              <w:t>Oakridge-</w:t>
            </w:r>
            <w:proofErr w:type="spellStart"/>
            <w:r w:rsidR="00002781">
              <w:rPr>
                <w:szCs w:val="24"/>
              </w:rPr>
              <w:t>Westfir</w:t>
            </w:r>
            <w:proofErr w:type="spellEnd"/>
            <w:r w:rsidR="00A8590D">
              <w:rPr>
                <w:szCs w:val="24"/>
              </w:rPr>
              <w:t>.</w:t>
            </w:r>
          </w:p>
          <w:p w:rsidR="007C7986" w:rsidRDefault="007C7986" w:rsidP="007C7986">
            <w:pPr>
              <w:tabs>
                <w:tab w:val="left" w:pos="450"/>
                <w:tab w:val="left" w:pos="810"/>
              </w:tabs>
              <w:autoSpaceDE w:val="0"/>
              <w:autoSpaceDN w:val="0"/>
              <w:adjustRightInd w:val="0"/>
              <w:rPr>
                <w:szCs w:val="24"/>
              </w:rPr>
            </w:pPr>
          </w:p>
          <w:p w:rsidR="00A43908" w:rsidRPr="00A43908" w:rsidRDefault="007C7986" w:rsidP="007C7986">
            <w:pPr>
              <w:tabs>
                <w:tab w:val="left" w:pos="450"/>
                <w:tab w:val="left" w:pos="810"/>
                <w:tab w:val="center" w:pos="4320"/>
                <w:tab w:val="right" w:pos="8640"/>
              </w:tabs>
              <w:autoSpaceDE w:val="0"/>
              <w:autoSpaceDN w:val="0"/>
              <w:adjustRightInd w:val="0"/>
              <w:rPr>
                <w:rFonts w:ascii="Times New Roman" w:hAnsi="Times New Roman"/>
              </w:rPr>
            </w:pPr>
            <w:r>
              <w:rPr>
                <w:szCs w:val="24"/>
              </w:rPr>
              <w:t xml:space="preserve">  </w:t>
            </w:r>
          </w:p>
        </w:tc>
      </w:tr>
      <w:tr w:rsidR="0011753D" w:rsidRPr="00D1171D" w:rsidTr="00A85EF3">
        <w:tc>
          <w:tcPr>
            <w:tcW w:w="1908" w:type="dxa"/>
          </w:tcPr>
          <w:p w:rsidR="0011753D" w:rsidRPr="004A4228" w:rsidRDefault="0011753D" w:rsidP="00893D1B">
            <w:pPr>
              <w:tabs>
                <w:tab w:val="left" w:pos="-1440"/>
                <w:tab w:val="left" w:pos="-720"/>
                <w:tab w:val="left" w:pos="4050"/>
              </w:tabs>
              <w:suppressAutoHyphens/>
              <w:rPr>
                <w:rFonts w:ascii="Times New Roman" w:hAnsi="Times New Roman"/>
                <w:b/>
                <w:spacing w:val="-3"/>
                <w:sz w:val="22"/>
              </w:rPr>
            </w:pPr>
            <w:r w:rsidRPr="004A4228">
              <w:rPr>
                <w:rFonts w:ascii="Times New Roman" w:hAnsi="Times New Roman"/>
                <w:b/>
                <w:spacing w:val="-3"/>
                <w:sz w:val="22"/>
              </w:rPr>
              <w:lastRenderedPageBreak/>
              <w:t>Commission authority</w:t>
            </w:r>
          </w:p>
          <w:p w:rsidR="0011753D" w:rsidRPr="00A67AD1" w:rsidRDefault="0011753D" w:rsidP="00893D1B">
            <w:pPr>
              <w:tabs>
                <w:tab w:val="left" w:pos="-1440"/>
                <w:tab w:val="left" w:pos="-720"/>
                <w:tab w:val="left" w:pos="4050"/>
              </w:tabs>
              <w:suppressAutoHyphens/>
              <w:rPr>
                <w:rFonts w:ascii="Times New Roman" w:hAnsi="Times New Roman"/>
                <w:b/>
                <w:spacing w:val="-3"/>
                <w:sz w:val="22"/>
                <w:highlight w:val="yellow"/>
              </w:rPr>
            </w:pPr>
          </w:p>
        </w:tc>
        <w:tc>
          <w:tcPr>
            <w:tcW w:w="6983" w:type="dxa"/>
          </w:tcPr>
          <w:p w:rsidR="00691EA7" w:rsidRDefault="0011753D" w:rsidP="00691EA7">
            <w:pPr>
              <w:pStyle w:val="Default"/>
            </w:pPr>
            <w:r>
              <w:t>The commission has authority to take this action under</w:t>
            </w:r>
            <w:r w:rsidR="00691EA7">
              <w:t xml:space="preserve"> </w:t>
            </w:r>
          </w:p>
          <w:p w:rsidR="0011753D" w:rsidRDefault="00691EA7" w:rsidP="00691EA7">
            <w:pPr>
              <w:tabs>
                <w:tab w:val="left" w:pos="450"/>
                <w:tab w:val="left" w:pos="810"/>
              </w:tabs>
              <w:autoSpaceDE w:val="0"/>
              <w:autoSpaceDN w:val="0"/>
              <w:adjustRightInd w:val="0"/>
              <w:rPr>
                <w:rFonts w:ascii="Times New Roman" w:hAnsi="Times New Roman"/>
              </w:rPr>
            </w:pPr>
            <w:r w:rsidRPr="00691EA7">
              <w:rPr>
                <w:rFonts w:ascii="Times New Roman" w:hAnsi="Times New Roman"/>
                <w:color w:val="000000"/>
                <w:szCs w:val="24"/>
              </w:rPr>
              <w:t xml:space="preserve"> ORS </w:t>
            </w:r>
            <w:r w:rsidR="004A4228" w:rsidRPr="004A4228">
              <w:rPr>
                <w:rFonts w:ascii="Times New Roman" w:hAnsi="Times New Roman"/>
                <w:color w:val="000000"/>
                <w:szCs w:val="24"/>
              </w:rPr>
              <w:t>468.020, 468A.025 and 468A.460</w:t>
            </w:r>
            <w:r>
              <w:rPr>
                <w:rFonts w:ascii="Times New Roman" w:hAnsi="Times New Roman"/>
              </w:rPr>
              <w:t>.</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2105B4" w:rsidRPr="002105B4" w:rsidRDefault="002105B4" w:rsidP="001C13A3">
            <w:pPr>
              <w:tabs>
                <w:tab w:val="left" w:pos="450"/>
                <w:tab w:val="left" w:pos="810"/>
              </w:tabs>
              <w:autoSpaceDE w:val="0"/>
              <w:autoSpaceDN w:val="0"/>
              <w:adjustRightInd w:val="0"/>
              <w:rPr>
                <w:rFonts w:ascii="Times New Roman" w:hAnsi="Times New Roman"/>
                <w:b/>
              </w:rPr>
            </w:pPr>
            <w:r w:rsidRPr="002105B4">
              <w:rPr>
                <w:rFonts w:ascii="Times New Roman" w:hAnsi="Times New Roman"/>
                <w:b/>
              </w:rPr>
              <w:t>Economic Impact</w:t>
            </w:r>
            <w:r w:rsidR="00D6039D">
              <w:rPr>
                <w:rFonts w:ascii="Times New Roman" w:hAnsi="Times New Roman"/>
                <w:b/>
              </w:rPr>
              <w:t>s</w:t>
            </w:r>
            <w:r w:rsidR="00EE0E7C" w:rsidRPr="002105B4">
              <w:rPr>
                <w:rFonts w:ascii="Times New Roman" w:hAnsi="Times New Roman"/>
                <w:b/>
              </w:rPr>
              <w:t xml:space="preserve"> </w:t>
            </w:r>
          </w:p>
          <w:p w:rsidR="002105B4"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During plan development and the public comment period, </w:t>
            </w:r>
            <w:r w:rsidR="00002781">
              <w:rPr>
                <w:rFonts w:ascii="Times New Roman" w:hAnsi="Times New Roman"/>
              </w:rPr>
              <w:t xml:space="preserve">LRAPA </w:t>
            </w:r>
            <w:r>
              <w:rPr>
                <w:rFonts w:ascii="Times New Roman" w:hAnsi="Times New Roman"/>
              </w:rPr>
              <w:t>heard</w:t>
            </w:r>
            <w:r w:rsidR="00C31EB1">
              <w:rPr>
                <w:rFonts w:ascii="Times New Roman" w:hAnsi="Times New Roman"/>
              </w:rPr>
              <w:t xml:space="preserve"> ongoing concerns about</w:t>
            </w:r>
            <w:r w:rsidR="004E6249">
              <w:rPr>
                <w:rFonts w:ascii="Times New Roman" w:hAnsi="Times New Roman"/>
              </w:rPr>
              <w:t xml:space="preserve"> </w:t>
            </w:r>
            <w:r w:rsidR="00C31EB1">
              <w:rPr>
                <w:rFonts w:ascii="Times New Roman" w:hAnsi="Times New Roman"/>
              </w:rPr>
              <w:t xml:space="preserve">how the plan to reduce particulate could further harm an economically </w:t>
            </w:r>
            <w:r w:rsidR="00A8590D">
              <w:rPr>
                <w:rFonts w:ascii="Times New Roman" w:hAnsi="Times New Roman"/>
              </w:rPr>
              <w:t>struggling</w:t>
            </w:r>
            <w:r w:rsidR="00C31EB1">
              <w:rPr>
                <w:rFonts w:ascii="Times New Roman" w:hAnsi="Times New Roman"/>
              </w:rPr>
              <w:t xml:space="preserve"> region, or hinder recovery.</w:t>
            </w:r>
            <w:r>
              <w:rPr>
                <w:rFonts w:ascii="Times New Roman" w:hAnsi="Times New Roman"/>
              </w:rPr>
              <w:t xml:space="preserve"> </w:t>
            </w:r>
            <w:r w:rsidR="00002781">
              <w:rPr>
                <w:rFonts w:ascii="Times New Roman" w:hAnsi="Times New Roman"/>
              </w:rPr>
              <w:t xml:space="preserve">LRAPA, the Oakridge Advisory Committee, and the City of Oakridge </w:t>
            </w:r>
            <w:r w:rsidR="002105B4">
              <w:rPr>
                <w:rFonts w:ascii="Times New Roman" w:hAnsi="Times New Roman"/>
              </w:rPr>
              <w:t xml:space="preserve">were very </w:t>
            </w:r>
            <w:r w:rsidR="007C7986">
              <w:rPr>
                <w:rFonts w:ascii="Times New Roman" w:hAnsi="Times New Roman"/>
              </w:rPr>
              <w:t>cognizant of and sensitive to</w:t>
            </w:r>
            <w:r w:rsidR="004618B3">
              <w:rPr>
                <w:rFonts w:ascii="Times New Roman" w:hAnsi="Times New Roman"/>
              </w:rPr>
              <w:t xml:space="preserve"> this issue and</w:t>
            </w:r>
            <w:r w:rsidR="002105B4">
              <w:rPr>
                <w:rFonts w:ascii="Times New Roman" w:hAnsi="Times New Roman"/>
              </w:rPr>
              <w:t xml:space="preserve"> chose strategies with the lowest </w:t>
            </w:r>
            <w:r w:rsidR="007C7986">
              <w:rPr>
                <w:rFonts w:ascii="Times New Roman" w:hAnsi="Times New Roman"/>
              </w:rPr>
              <w:t xml:space="preserve">fiscal </w:t>
            </w:r>
            <w:r w:rsidR="002105B4">
              <w:rPr>
                <w:rFonts w:ascii="Times New Roman" w:hAnsi="Times New Roman"/>
              </w:rPr>
              <w:t>impact on local businesses</w:t>
            </w:r>
            <w:r w:rsidR="004250C8">
              <w:rPr>
                <w:rFonts w:ascii="Times New Roman" w:hAnsi="Times New Roman"/>
              </w:rPr>
              <w:t>,</w:t>
            </w:r>
            <w:r w:rsidR="002105B4">
              <w:rPr>
                <w:rFonts w:ascii="Times New Roman" w:hAnsi="Times New Roman"/>
              </w:rPr>
              <w:t xml:space="preserve"> </w:t>
            </w:r>
            <w:r w:rsidR="007C7986">
              <w:rPr>
                <w:rFonts w:ascii="Times New Roman" w:hAnsi="Times New Roman"/>
              </w:rPr>
              <w:t>the</w:t>
            </w:r>
            <w:r w:rsidR="00E43880">
              <w:rPr>
                <w:rFonts w:ascii="Times New Roman" w:hAnsi="Times New Roman"/>
              </w:rPr>
              <w:t xml:space="preserve"> </w:t>
            </w:r>
            <w:r w:rsidR="00002781">
              <w:rPr>
                <w:rFonts w:ascii="Times New Roman" w:hAnsi="Times New Roman"/>
              </w:rPr>
              <w:t>economy</w:t>
            </w:r>
            <w:r w:rsidR="007C7986">
              <w:rPr>
                <w:rFonts w:ascii="Times New Roman" w:hAnsi="Times New Roman"/>
              </w:rPr>
              <w:t xml:space="preserve"> and residents.</w:t>
            </w:r>
            <w:r w:rsidR="00002781">
              <w:rPr>
                <w:rFonts w:ascii="Times New Roman" w:hAnsi="Times New Roman"/>
              </w:rPr>
              <w:t xml:space="preserve"> The goal of the attainment plan is to meet </w:t>
            </w:r>
            <w:r w:rsidR="00623343">
              <w:rPr>
                <w:rFonts w:ascii="Times New Roman" w:hAnsi="Times New Roman"/>
              </w:rPr>
              <w:t xml:space="preserve">health standards on schedule </w:t>
            </w:r>
            <w:del w:id="40" w:author="nvick" w:date="2012-10-29T09:21:00Z">
              <w:r w:rsidR="00623343" w:rsidDel="00246962">
                <w:rPr>
                  <w:rFonts w:ascii="Times New Roman" w:hAnsi="Times New Roman"/>
                </w:rPr>
                <w:delText xml:space="preserve">which </w:delText>
              </w:r>
            </w:del>
            <w:ins w:id="41" w:author="nvick" w:date="2012-10-29T09:21:00Z">
              <w:r w:rsidR="00246962">
                <w:rPr>
                  <w:rFonts w:ascii="Times New Roman" w:hAnsi="Times New Roman"/>
                </w:rPr>
                <w:t xml:space="preserve">that </w:t>
              </w:r>
            </w:ins>
            <w:r w:rsidR="00623343">
              <w:rPr>
                <w:rFonts w:ascii="Times New Roman" w:hAnsi="Times New Roman"/>
              </w:rPr>
              <w:t>would allow more opportunity for economic development in the future.</w:t>
            </w:r>
          </w:p>
          <w:p w:rsidR="001720A8" w:rsidRDefault="001720A8" w:rsidP="002105B4">
            <w:pPr>
              <w:rPr>
                <w:rFonts w:ascii="Times New Roman" w:hAnsi="Times New Roman"/>
              </w:rPr>
            </w:pPr>
          </w:p>
          <w:p w:rsidR="001A7A2F" w:rsidRDefault="002105B4" w:rsidP="002105B4">
            <w:pPr>
              <w:rPr>
                <w:rFonts w:ascii="Times New Roman" w:hAnsi="Times New Roman"/>
              </w:rPr>
            </w:pPr>
            <w:r w:rsidRPr="002105B4">
              <w:rPr>
                <w:rFonts w:ascii="Times New Roman" w:hAnsi="Times New Roman"/>
              </w:rPr>
              <w:t>When an area is designated as nonattainment, federal requirements automatically apply for industrial sources, such as requiring the most stringent control equipment for new or expanding sources</w:t>
            </w:r>
            <w:r w:rsidR="00623343">
              <w:rPr>
                <w:rFonts w:ascii="Times New Roman" w:hAnsi="Times New Roman"/>
              </w:rPr>
              <w:t>, and</w:t>
            </w:r>
            <w:r w:rsidRPr="002105B4">
              <w:rPr>
                <w:rFonts w:ascii="Times New Roman" w:hAnsi="Times New Roman"/>
              </w:rPr>
              <w:t xml:space="preserve"> reasonabl</w:t>
            </w:r>
            <w:r w:rsidR="00623343">
              <w:rPr>
                <w:rFonts w:ascii="Times New Roman" w:hAnsi="Times New Roman"/>
              </w:rPr>
              <w:t>y</w:t>
            </w:r>
            <w:r w:rsidRPr="002105B4">
              <w:rPr>
                <w:rFonts w:ascii="Times New Roman" w:hAnsi="Times New Roman"/>
              </w:rPr>
              <w:t xml:space="preserve"> </w:t>
            </w:r>
            <w:r w:rsidR="00623343">
              <w:rPr>
                <w:rFonts w:ascii="Times New Roman" w:hAnsi="Times New Roman"/>
              </w:rPr>
              <w:t xml:space="preserve">available </w:t>
            </w:r>
            <w:r w:rsidRPr="002105B4">
              <w:rPr>
                <w:rFonts w:ascii="Times New Roman" w:hAnsi="Times New Roman"/>
              </w:rPr>
              <w:t xml:space="preserve">control </w:t>
            </w:r>
            <w:r w:rsidR="00623343">
              <w:rPr>
                <w:rFonts w:ascii="Times New Roman" w:hAnsi="Times New Roman"/>
              </w:rPr>
              <w:t>technology (RACT)</w:t>
            </w:r>
            <w:r w:rsidR="00623343" w:rsidRPr="002105B4">
              <w:rPr>
                <w:rFonts w:ascii="Times New Roman" w:hAnsi="Times New Roman"/>
              </w:rPr>
              <w:t xml:space="preserve"> </w:t>
            </w:r>
            <w:r w:rsidRPr="002105B4">
              <w:rPr>
                <w:rFonts w:ascii="Times New Roman" w:hAnsi="Times New Roman"/>
              </w:rPr>
              <w:t xml:space="preserve">for existing sources. While DEQ recognizes that these </w:t>
            </w:r>
            <w:r w:rsidR="00CD00BF">
              <w:rPr>
                <w:rFonts w:ascii="Times New Roman" w:hAnsi="Times New Roman"/>
              </w:rPr>
              <w:t xml:space="preserve">federal </w:t>
            </w:r>
            <w:r w:rsidRPr="002105B4">
              <w:rPr>
                <w:rFonts w:ascii="Times New Roman" w:hAnsi="Times New Roman"/>
              </w:rPr>
              <w:t xml:space="preserve">restrictions may prevent some industries from expanding or moving to </w:t>
            </w:r>
            <w:r w:rsidR="00623343">
              <w:rPr>
                <w:rFonts w:ascii="Times New Roman" w:hAnsi="Times New Roman"/>
              </w:rPr>
              <w:t>Oakridge-</w:t>
            </w:r>
            <w:proofErr w:type="spellStart"/>
            <w:r w:rsidR="00623343">
              <w:rPr>
                <w:rFonts w:ascii="Times New Roman" w:hAnsi="Times New Roman"/>
              </w:rPr>
              <w:t>Westfir</w:t>
            </w:r>
            <w:proofErr w:type="spellEnd"/>
            <w:r w:rsidRPr="002105B4">
              <w:rPr>
                <w:rFonts w:ascii="Times New Roman" w:hAnsi="Times New Roman"/>
              </w:rPr>
              <w:t xml:space="preserve">, </w:t>
            </w:r>
            <w:del w:id="42" w:author="nvick" w:date="2012-10-29T09:22:00Z">
              <w:r w:rsidRPr="002105B4" w:rsidDel="00160600">
                <w:rPr>
                  <w:rFonts w:ascii="Times New Roman" w:hAnsi="Times New Roman"/>
                </w:rPr>
                <w:delText xml:space="preserve">they </w:delText>
              </w:r>
            </w:del>
            <w:ins w:id="43" w:author="nvick" w:date="2012-10-29T09:22:00Z">
              <w:r w:rsidR="00160600" w:rsidRPr="002105B4">
                <w:rPr>
                  <w:rFonts w:ascii="Times New Roman" w:hAnsi="Times New Roman"/>
                </w:rPr>
                <w:t>the</w:t>
              </w:r>
              <w:r w:rsidR="00160600">
                <w:rPr>
                  <w:rFonts w:ascii="Times New Roman" w:hAnsi="Times New Roman"/>
                </w:rPr>
                <w:t>se restrictions</w:t>
              </w:r>
              <w:r w:rsidR="00160600" w:rsidRPr="002105B4">
                <w:rPr>
                  <w:rFonts w:ascii="Times New Roman" w:hAnsi="Times New Roman"/>
                </w:rPr>
                <w:t xml:space="preserve"> </w:t>
              </w:r>
            </w:ins>
            <w:r w:rsidRPr="002105B4">
              <w:rPr>
                <w:rFonts w:ascii="Times New Roman" w:hAnsi="Times New Roman"/>
              </w:rPr>
              <w:t>are designed to</w:t>
            </w:r>
            <w:r w:rsidR="00C277B7">
              <w:rPr>
                <w:rFonts w:ascii="Times New Roman" w:hAnsi="Times New Roman"/>
              </w:rPr>
              <w:t xml:space="preserve"> reduce pollution</w:t>
            </w:r>
            <w:r w:rsidRPr="002105B4">
              <w:rPr>
                <w:rFonts w:ascii="Times New Roman" w:hAnsi="Times New Roman"/>
              </w:rPr>
              <w:t xml:space="preserve"> and ensure the health of all residents.</w:t>
            </w:r>
            <w:r w:rsidR="00AB0135">
              <w:rPr>
                <w:rFonts w:ascii="Times New Roman" w:hAnsi="Times New Roman"/>
              </w:rPr>
              <w:t xml:space="preserve"> </w:t>
            </w:r>
            <w:r w:rsidR="00623343">
              <w:rPr>
                <w:rFonts w:ascii="Times New Roman" w:hAnsi="Times New Roman"/>
              </w:rPr>
              <w:t xml:space="preserve">LRAPA </w:t>
            </w:r>
            <w:r w:rsidR="00AD1E3C">
              <w:rPr>
                <w:rFonts w:ascii="Times New Roman" w:hAnsi="Times New Roman"/>
              </w:rPr>
              <w:t xml:space="preserve">expects </w:t>
            </w:r>
            <w:del w:id="44" w:author="nvick" w:date="2012-10-29T09:22:00Z">
              <w:r w:rsidR="00AD1E3C" w:rsidDel="00160600">
                <w:rPr>
                  <w:rFonts w:ascii="Times New Roman" w:hAnsi="Times New Roman"/>
                </w:rPr>
                <w:delText xml:space="preserve">that </w:delText>
              </w:r>
            </w:del>
            <w:r w:rsidR="00AD1E3C">
              <w:rPr>
                <w:rFonts w:ascii="Times New Roman" w:hAnsi="Times New Roman"/>
              </w:rPr>
              <w:t xml:space="preserve">the attainment plan will achieve timely compliance with the standard, which will enable </w:t>
            </w:r>
            <w:r w:rsidR="00623343">
              <w:rPr>
                <w:rFonts w:ascii="Times New Roman" w:hAnsi="Times New Roman"/>
              </w:rPr>
              <w:t xml:space="preserve">LRAPA </w:t>
            </w:r>
            <w:r w:rsidR="00AD1E3C">
              <w:rPr>
                <w:rFonts w:ascii="Times New Roman" w:hAnsi="Times New Roman"/>
              </w:rPr>
              <w:t xml:space="preserve">to begin the steps needed to lift the more stringent industrial restrictions. </w:t>
            </w:r>
            <w:r w:rsidR="001A7A2F">
              <w:t xml:space="preserve">If </w:t>
            </w:r>
            <w:r w:rsidR="00623343">
              <w:t>Oakridge-</w:t>
            </w:r>
            <w:proofErr w:type="spellStart"/>
            <w:r w:rsidR="00623343">
              <w:t>Westfir</w:t>
            </w:r>
            <w:proofErr w:type="spellEnd"/>
            <w:r w:rsidR="00623343">
              <w:t xml:space="preserve"> </w:t>
            </w:r>
            <w:del w:id="45" w:author="nvick" w:date="2012-10-29T09:22:00Z">
              <w:r w:rsidR="001A7A2F" w:rsidDel="00160600">
                <w:delText xml:space="preserve"> </w:delText>
              </w:r>
            </w:del>
            <w:r w:rsidR="001A7A2F">
              <w:t xml:space="preserve">meets the standard by 2014, </w:t>
            </w:r>
            <w:r w:rsidR="00623343">
              <w:t>LRAPA can</w:t>
            </w:r>
            <w:r w:rsidR="004C15D1">
              <w:t xml:space="preserve"> </w:t>
            </w:r>
            <w:r w:rsidR="001A7A2F">
              <w:t>begin development of a maintenance plan that can be submitted to EPA, with a request to re</w:t>
            </w:r>
            <w:r w:rsidR="00B907F1">
              <w:t>-</w:t>
            </w:r>
            <w:r w:rsidR="001A7A2F">
              <w:t xml:space="preserve">designate the area back to attainment. The maintenance plan can include provisions to ease the restrictions on industrial growth, depending on the implementation success of the existing attainment plan. </w:t>
            </w:r>
            <w:r w:rsidR="00AB0135">
              <w:rPr>
                <w:rFonts w:ascii="Times New Roman" w:hAnsi="Times New Roman"/>
              </w:rPr>
              <w:t xml:space="preserve">This will have a positive economic impact on the community. </w:t>
            </w:r>
          </w:p>
          <w:p w:rsidR="001720A8" w:rsidRDefault="001720A8" w:rsidP="002105B4">
            <w:pPr>
              <w:rPr>
                <w:rFonts w:ascii="Times New Roman" w:hAnsi="Times New Roman"/>
              </w:rPr>
            </w:pPr>
          </w:p>
          <w:p w:rsidR="00C31EB1" w:rsidRPr="002105B4" w:rsidRDefault="00C31EB1" w:rsidP="002105B4">
            <w:pPr>
              <w:rPr>
                <w:rFonts w:ascii="Times New Roman" w:hAnsi="Times New Roman"/>
              </w:rPr>
            </w:pPr>
          </w:p>
          <w:p w:rsidR="001C13A3" w:rsidRPr="00EC77B4" w:rsidRDefault="00D6039D" w:rsidP="001C13A3">
            <w:pPr>
              <w:tabs>
                <w:tab w:val="left" w:pos="450"/>
                <w:tab w:val="left" w:pos="810"/>
              </w:tabs>
              <w:autoSpaceDE w:val="0"/>
              <w:autoSpaceDN w:val="0"/>
              <w:adjustRightInd w:val="0"/>
              <w:rPr>
                <w:rFonts w:ascii="Times New Roman" w:hAnsi="Times New Roman"/>
                <w:b/>
              </w:rPr>
            </w:pPr>
            <w:r>
              <w:rPr>
                <w:rFonts w:ascii="Times New Roman" w:hAnsi="Times New Roman"/>
                <w:b/>
              </w:rPr>
              <w:t>Evaluating Compliance with the Standard</w:t>
            </w:r>
          </w:p>
          <w:p w:rsidR="009D7D8D" w:rsidRDefault="00EC77B4" w:rsidP="00EC77B4">
            <w:pPr>
              <w:tabs>
                <w:tab w:val="left" w:pos="450"/>
                <w:tab w:val="left" w:pos="810"/>
              </w:tabs>
              <w:autoSpaceDE w:val="0"/>
              <w:autoSpaceDN w:val="0"/>
              <w:adjustRightInd w:val="0"/>
              <w:rPr>
                <w:rFonts w:ascii="Times New Roman" w:hAnsi="Times New Roman"/>
              </w:rPr>
            </w:pPr>
            <w:r>
              <w:rPr>
                <w:rFonts w:ascii="Times New Roman" w:hAnsi="Times New Roman"/>
              </w:rPr>
              <w:t xml:space="preserve">Community members have raised questions related to technical accuracy in determining whether </w:t>
            </w:r>
            <w:r w:rsidR="00623343">
              <w:rPr>
                <w:rFonts w:ascii="Times New Roman" w:hAnsi="Times New Roman"/>
              </w:rPr>
              <w:t>Oakridge-</w:t>
            </w:r>
            <w:proofErr w:type="spellStart"/>
            <w:r w:rsidR="00623343">
              <w:rPr>
                <w:rFonts w:ascii="Times New Roman" w:hAnsi="Times New Roman"/>
              </w:rPr>
              <w:t>Westfir</w:t>
            </w:r>
            <w:proofErr w:type="spellEnd"/>
            <w:r>
              <w:rPr>
                <w:rFonts w:ascii="Times New Roman" w:hAnsi="Times New Roman"/>
              </w:rPr>
              <w:t xml:space="preserve"> is above the particulate standard.</w:t>
            </w:r>
            <w:r w:rsidR="00C277B7">
              <w:rPr>
                <w:rFonts w:ascii="Times New Roman" w:hAnsi="Times New Roman"/>
              </w:rPr>
              <w:t xml:space="preserve"> </w:t>
            </w:r>
            <w:proofErr w:type="spellStart"/>
            <w:r w:rsidR="006576AB">
              <w:rPr>
                <w:rFonts w:ascii="Times New Roman" w:hAnsi="Times New Roman"/>
              </w:rPr>
              <w:t>Commenters</w:t>
            </w:r>
            <w:proofErr w:type="spellEnd"/>
            <w:r w:rsidR="006576AB">
              <w:rPr>
                <w:rFonts w:ascii="Times New Roman" w:hAnsi="Times New Roman"/>
              </w:rPr>
              <w:t xml:space="preserve"> stated that the </w:t>
            </w:r>
            <w:r w:rsidR="00623343">
              <w:rPr>
                <w:rFonts w:ascii="Times New Roman" w:hAnsi="Times New Roman"/>
              </w:rPr>
              <w:t>Willamette Activity Center</w:t>
            </w:r>
            <w:r w:rsidR="006576AB">
              <w:rPr>
                <w:rFonts w:ascii="Times New Roman" w:hAnsi="Times New Roman"/>
              </w:rPr>
              <w:t xml:space="preserve"> monitor </w:t>
            </w:r>
            <w:r w:rsidR="00623343">
              <w:rPr>
                <w:rFonts w:ascii="Times New Roman" w:hAnsi="Times New Roman"/>
              </w:rPr>
              <w:t xml:space="preserve">in southwest Oakridge </w:t>
            </w:r>
            <w:r w:rsidR="006576AB">
              <w:rPr>
                <w:rFonts w:ascii="Times New Roman" w:hAnsi="Times New Roman"/>
              </w:rPr>
              <w:t xml:space="preserve">should not be used to determine compliance because the location has the poorest air quality and they argue that the area as a whole is not out of compliance with the standard. </w:t>
            </w:r>
            <w:r w:rsidR="00AC621A">
              <w:rPr>
                <w:rFonts w:ascii="Times New Roman" w:hAnsi="Times New Roman"/>
              </w:rPr>
              <w:t xml:space="preserve">This argument is in conflict with EPA requirements </w:t>
            </w:r>
            <w:r w:rsidR="00593DFA">
              <w:rPr>
                <w:rFonts w:ascii="Times New Roman" w:hAnsi="Times New Roman"/>
              </w:rPr>
              <w:t>mandating</w:t>
            </w:r>
            <w:r w:rsidR="00AC621A">
              <w:rPr>
                <w:rFonts w:ascii="Times New Roman" w:hAnsi="Times New Roman"/>
              </w:rPr>
              <w:t xml:space="preserve"> that the data </w:t>
            </w:r>
            <w:r w:rsidR="00593DFA">
              <w:rPr>
                <w:rFonts w:ascii="Times New Roman" w:hAnsi="Times New Roman"/>
              </w:rPr>
              <w:t xml:space="preserve">to determine compliance must </w:t>
            </w:r>
            <w:r w:rsidR="00AC621A">
              <w:rPr>
                <w:rFonts w:ascii="Times New Roman" w:hAnsi="Times New Roman"/>
              </w:rPr>
              <w:t>be taken from the highest violating monitor</w:t>
            </w:r>
            <w:r w:rsidR="00593DFA">
              <w:rPr>
                <w:rFonts w:ascii="Times New Roman" w:hAnsi="Times New Roman"/>
              </w:rPr>
              <w:t xml:space="preserve">, </w:t>
            </w:r>
            <w:r w:rsidR="00AC621A">
              <w:rPr>
                <w:rFonts w:ascii="Times New Roman" w:hAnsi="Times New Roman"/>
              </w:rPr>
              <w:t xml:space="preserve">which is </w:t>
            </w:r>
            <w:r w:rsidR="00593DFA">
              <w:rPr>
                <w:rFonts w:ascii="Times New Roman" w:hAnsi="Times New Roman"/>
              </w:rPr>
              <w:t xml:space="preserve">located at </w:t>
            </w:r>
            <w:r w:rsidR="00AC621A">
              <w:rPr>
                <w:rFonts w:ascii="Times New Roman" w:hAnsi="Times New Roman"/>
              </w:rPr>
              <w:t xml:space="preserve">the </w:t>
            </w:r>
            <w:r w:rsidR="00623343">
              <w:rPr>
                <w:rFonts w:ascii="Times New Roman" w:hAnsi="Times New Roman"/>
              </w:rPr>
              <w:t>Willamette Activity Center</w:t>
            </w:r>
            <w:r w:rsidR="00AC621A">
              <w:rPr>
                <w:rFonts w:ascii="Times New Roman" w:hAnsi="Times New Roman"/>
              </w:rPr>
              <w:t xml:space="preserve">. </w:t>
            </w:r>
            <w:r w:rsidR="00724D6D">
              <w:rPr>
                <w:rFonts w:ascii="Times New Roman" w:hAnsi="Times New Roman"/>
              </w:rPr>
              <w:t>M</w:t>
            </w:r>
            <w:r w:rsidR="00E43880">
              <w:rPr>
                <w:rFonts w:ascii="Times New Roman" w:hAnsi="Times New Roman"/>
              </w:rPr>
              <w:t>onitoring</w:t>
            </w:r>
            <w:r w:rsidR="00C277B7">
              <w:rPr>
                <w:rFonts w:ascii="Times New Roman" w:hAnsi="Times New Roman"/>
              </w:rPr>
              <w:t xml:space="preserve"> studies and EPA regulations confirm that this </w:t>
            </w:r>
            <w:r>
              <w:rPr>
                <w:rFonts w:ascii="Times New Roman" w:hAnsi="Times New Roman"/>
              </w:rPr>
              <w:t xml:space="preserve">location is the most appropriate place for a monitor. </w:t>
            </w:r>
            <w:r w:rsidR="00C277B7">
              <w:rPr>
                <w:rFonts w:ascii="Times New Roman" w:hAnsi="Times New Roman"/>
              </w:rPr>
              <w:t xml:space="preserve">Over the last </w:t>
            </w:r>
            <w:r w:rsidR="00623343">
              <w:rPr>
                <w:rFonts w:ascii="Times New Roman" w:hAnsi="Times New Roman"/>
              </w:rPr>
              <w:t xml:space="preserve">20 </w:t>
            </w:r>
            <w:r w:rsidR="00C277B7">
              <w:rPr>
                <w:rFonts w:ascii="Times New Roman" w:hAnsi="Times New Roman"/>
              </w:rPr>
              <w:t xml:space="preserve">years, </w:t>
            </w:r>
            <w:r w:rsidR="00623343">
              <w:rPr>
                <w:rFonts w:ascii="Times New Roman" w:hAnsi="Times New Roman"/>
              </w:rPr>
              <w:t xml:space="preserve">LRAPA </w:t>
            </w:r>
            <w:r>
              <w:rPr>
                <w:rFonts w:ascii="Times New Roman" w:hAnsi="Times New Roman"/>
              </w:rPr>
              <w:t xml:space="preserve">has conducted numerous </w:t>
            </w:r>
            <w:r w:rsidR="00724D6D">
              <w:rPr>
                <w:rFonts w:ascii="Times New Roman" w:hAnsi="Times New Roman"/>
              </w:rPr>
              <w:t xml:space="preserve">monitoring </w:t>
            </w:r>
            <w:r>
              <w:rPr>
                <w:rFonts w:ascii="Times New Roman" w:hAnsi="Times New Roman"/>
              </w:rPr>
              <w:t xml:space="preserve">studies </w:t>
            </w:r>
            <w:r w:rsidR="00C277B7">
              <w:rPr>
                <w:rFonts w:ascii="Times New Roman" w:hAnsi="Times New Roman"/>
              </w:rPr>
              <w:t xml:space="preserve">where particulate samples have been taken throughout the </w:t>
            </w:r>
            <w:r w:rsidR="00623343">
              <w:rPr>
                <w:rFonts w:ascii="Times New Roman" w:hAnsi="Times New Roman"/>
              </w:rPr>
              <w:t>Oakridge</w:t>
            </w:r>
            <w:r w:rsidR="00C277B7">
              <w:rPr>
                <w:rFonts w:ascii="Times New Roman" w:hAnsi="Times New Roman"/>
              </w:rPr>
              <w:t xml:space="preserve"> area</w:t>
            </w:r>
            <w:r w:rsidR="00623343">
              <w:rPr>
                <w:rFonts w:ascii="Times New Roman" w:hAnsi="Times New Roman"/>
              </w:rPr>
              <w:t xml:space="preserve">, and more recently in the </w:t>
            </w:r>
            <w:proofErr w:type="spellStart"/>
            <w:r w:rsidR="00623343">
              <w:rPr>
                <w:rFonts w:ascii="Times New Roman" w:hAnsi="Times New Roman"/>
              </w:rPr>
              <w:t>Westfir</w:t>
            </w:r>
            <w:proofErr w:type="spellEnd"/>
            <w:r w:rsidR="00623343">
              <w:rPr>
                <w:rFonts w:ascii="Times New Roman" w:hAnsi="Times New Roman"/>
              </w:rPr>
              <w:t xml:space="preserve"> area</w:t>
            </w:r>
            <w:r w:rsidR="00C277B7">
              <w:rPr>
                <w:rFonts w:ascii="Times New Roman" w:hAnsi="Times New Roman"/>
              </w:rPr>
              <w:t xml:space="preserve">. These studies show that particulate levels are consistently high at </w:t>
            </w:r>
            <w:r w:rsidR="00623343">
              <w:rPr>
                <w:rFonts w:ascii="Times New Roman" w:hAnsi="Times New Roman"/>
              </w:rPr>
              <w:t>Willamette Activity Center</w:t>
            </w:r>
            <w:r w:rsidR="00E43880">
              <w:rPr>
                <w:rFonts w:ascii="Times New Roman" w:hAnsi="Times New Roman"/>
              </w:rPr>
              <w:t xml:space="preserve">. </w:t>
            </w:r>
            <w:r w:rsidR="00C277B7">
              <w:rPr>
                <w:rFonts w:ascii="Times New Roman" w:hAnsi="Times New Roman"/>
              </w:rPr>
              <w:t xml:space="preserve">The </w:t>
            </w:r>
            <w:r w:rsidR="00623343">
              <w:rPr>
                <w:rFonts w:ascii="Times New Roman" w:hAnsi="Times New Roman"/>
              </w:rPr>
              <w:t xml:space="preserve">Willamette Activity Center </w:t>
            </w:r>
            <w:r w:rsidR="00C277B7">
              <w:rPr>
                <w:rFonts w:ascii="Times New Roman" w:hAnsi="Times New Roman"/>
              </w:rPr>
              <w:t xml:space="preserve">monitor complies with specific </w:t>
            </w:r>
            <w:r>
              <w:rPr>
                <w:rFonts w:ascii="Times New Roman" w:hAnsi="Times New Roman"/>
              </w:rPr>
              <w:t>EPA requirements on the location of monitors and how to evaluate the measurements</w:t>
            </w:r>
            <w:r w:rsidR="00C277B7">
              <w:rPr>
                <w:rFonts w:ascii="Times New Roman" w:hAnsi="Times New Roman"/>
              </w:rPr>
              <w:t>.</w:t>
            </w:r>
            <w:r>
              <w:rPr>
                <w:rFonts w:ascii="Times New Roman" w:hAnsi="Times New Roman"/>
              </w:rPr>
              <w:t xml:space="preserve"> </w:t>
            </w:r>
          </w:p>
          <w:p w:rsidR="00755E1D" w:rsidRDefault="00755E1D" w:rsidP="00EC77B4">
            <w:pPr>
              <w:tabs>
                <w:tab w:val="left" w:pos="450"/>
                <w:tab w:val="left" w:pos="810"/>
              </w:tabs>
              <w:autoSpaceDE w:val="0"/>
              <w:autoSpaceDN w:val="0"/>
              <w:adjustRightInd w:val="0"/>
              <w:rPr>
                <w:rFonts w:ascii="Times New Roman" w:hAnsi="Times New Roman"/>
              </w:rPr>
            </w:pPr>
          </w:p>
          <w:p w:rsidR="00AB4CE2" w:rsidRDefault="00AB4CE2" w:rsidP="00EC77B4">
            <w:pPr>
              <w:tabs>
                <w:tab w:val="left" w:pos="450"/>
                <w:tab w:val="left" w:pos="810"/>
              </w:tabs>
              <w:autoSpaceDE w:val="0"/>
              <w:autoSpaceDN w:val="0"/>
              <w:adjustRightInd w:val="0"/>
              <w:rPr>
                <w:rFonts w:ascii="Times New Roman" w:hAnsi="Times New Roman"/>
              </w:rPr>
            </w:pPr>
          </w:p>
          <w:p w:rsidR="00B674E0" w:rsidRPr="00B674E0" w:rsidRDefault="00623343" w:rsidP="00B674E0">
            <w:pPr>
              <w:rPr>
                <w:rFonts w:ascii="Times New Roman" w:hAnsi="Times New Roman"/>
              </w:rPr>
            </w:pPr>
            <w:r>
              <w:rPr>
                <w:rFonts w:ascii="Times New Roman" w:hAnsi="Times New Roman"/>
              </w:rPr>
              <w:t xml:space="preserve">LRAPA </w:t>
            </w:r>
            <w:r w:rsidR="00B674E0">
              <w:rPr>
                <w:rFonts w:ascii="Times New Roman" w:hAnsi="Times New Roman"/>
              </w:rPr>
              <w:t xml:space="preserve">also received comments that questioned the validity of the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 xml:space="preserve">standard. EPA sets this standard based on the current scientific evidence that indicates </w:t>
            </w:r>
            <w:del w:id="46" w:author="nvick" w:date="2012-10-29T09:25:00Z">
              <w:r w:rsidR="00B674E0" w:rsidDel="00160600">
                <w:rPr>
                  <w:rFonts w:ascii="Times New Roman" w:hAnsi="Times New Roman"/>
                </w:rPr>
                <w:delText xml:space="preserve">that </w:delText>
              </w:r>
            </w:del>
            <w:ins w:id="47" w:author="nvick" w:date="2012-10-29T09:25:00Z">
              <w:r w:rsidR="00160600">
                <w:rPr>
                  <w:rFonts w:ascii="Times New Roman" w:hAnsi="Times New Roman"/>
                </w:rPr>
                <w:t xml:space="preserve">when </w:t>
              </w:r>
            </w:ins>
            <w:r w:rsidR="00B674E0">
              <w:rPr>
                <w:rFonts w:ascii="Times New Roman" w:hAnsi="Times New Roman"/>
              </w:rPr>
              <w:t xml:space="preserve">fine particulate matter </w:t>
            </w:r>
            <w:del w:id="48" w:author="nvick" w:date="2012-10-29T09:25:00Z">
              <w:r w:rsidR="00B674E0" w:rsidDel="00160600">
                <w:rPr>
                  <w:rFonts w:ascii="Times New Roman" w:hAnsi="Times New Roman"/>
                </w:rPr>
                <w:delText xml:space="preserve">when </w:delText>
              </w:r>
            </w:del>
            <w:ins w:id="49" w:author="nvick" w:date="2012-10-29T09:25:00Z">
              <w:r w:rsidR="00160600">
                <w:rPr>
                  <w:rFonts w:ascii="Times New Roman" w:hAnsi="Times New Roman"/>
                </w:rPr>
                <w:t xml:space="preserve">is </w:t>
              </w:r>
            </w:ins>
            <w:r w:rsidR="00B674E0">
              <w:rPr>
                <w:rFonts w:ascii="Times New Roman" w:hAnsi="Times New Roman"/>
              </w:rPr>
              <w:t>inhaled</w:t>
            </w:r>
            <w:ins w:id="50" w:author="nvick" w:date="2012-10-29T09:25:00Z">
              <w:r w:rsidR="00160600">
                <w:rPr>
                  <w:rFonts w:ascii="Times New Roman" w:hAnsi="Times New Roman"/>
                </w:rPr>
                <w:t>, it</w:t>
              </w:r>
            </w:ins>
            <w:r w:rsidR="00B674E0">
              <w:rPr>
                <w:rFonts w:ascii="Times New Roman" w:hAnsi="Times New Roman"/>
              </w:rPr>
              <w:t xml:space="preserve"> is harmful to humans. EPA reviews the standard once every </w:t>
            </w:r>
            <w:del w:id="51" w:author="nvick" w:date="2012-10-29T09:26:00Z">
              <w:r w:rsidR="00EA1F3A" w:rsidDel="00160600">
                <w:rPr>
                  <w:rFonts w:ascii="Times New Roman" w:hAnsi="Times New Roman"/>
                </w:rPr>
                <w:delText xml:space="preserve">several </w:delText>
              </w:r>
            </w:del>
            <w:ins w:id="52" w:author="nvick" w:date="2012-10-29T09:26:00Z">
              <w:r w:rsidR="00160600">
                <w:rPr>
                  <w:rFonts w:ascii="Times New Roman" w:hAnsi="Times New Roman"/>
                </w:rPr>
                <w:t xml:space="preserve">five </w:t>
              </w:r>
            </w:ins>
            <w:r w:rsidR="00B674E0">
              <w:rPr>
                <w:rFonts w:ascii="Times New Roman" w:hAnsi="Times New Roman"/>
              </w:rPr>
              <w:t>years as required by law</w:t>
            </w:r>
            <w:r w:rsidR="00BF65B6">
              <w:rPr>
                <w:rFonts w:ascii="Times New Roman" w:hAnsi="Times New Roman"/>
              </w:rPr>
              <w:t>. For areas in violation of the current</w:t>
            </w:r>
            <w:r w:rsidR="00AB4CE2">
              <w:rPr>
                <w:rFonts w:ascii="Times New Roman" w:hAnsi="Times New Roman"/>
              </w:rPr>
              <w:t xml:space="preserve"> </w:t>
            </w:r>
            <w:r w:rsidR="00BF65B6" w:rsidRPr="00AD2A01">
              <w:rPr>
                <w:rFonts w:ascii="Times New Roman" w:hAnsi="Times New Roman"/>
              </w:rPr>
              <w:t>35</w:t>
            </w:r>
            <w:r w:rsidR="00BF65B6" w:rsidRPr="00AD2A01">
              <w:rPr>
                <w:rFonts w:ascii="Times New Roman" w:hAnsi="Times New Roman" w:hint="eastAsia"/>
              </w:rPr>
              <w:t xml:space="preserve"> </w:t>
            </w:r>
            <w:proofErr w:type="spellStart"/>
            <w:r w:rsidR="00BF65B6" w:rsidRPr="00AD2A01">
              <w:rPr>
                <w:rFonts w:ascii="Times New Roman" w:hAnsi="Times New Roman" w:hint="eastAsia"/>
              </w:rPr>
              <w:t>μ</w:t>
            </w:r>
            <w:r w:rsidR="00BF65B6" w:rsidRPr="00AD2A01">
              <w:rPr>
                <w:rFonts w:ascii="Times New Roman" w:hAnsi="Times New Roman"/>
              </w:rPr>
              <w:t>g</w:t>
            </w:r>
            <w:proofErr w:type="spellEnd"/>
            <w:r w:rsidR="00BF65B6" w:rsidRPr="00AD2A01">
              <w:rPr>
                <w:rFonts w:ascii="Times New Roman" w:hAnsi="Times New Roman"/>
              </w:rPr>
              <w:t>/m</w:t>
            </w:r>
            <w:r w:rsidR="002D53CD" w:rsidRPr="002D53CD">
              <w:rPr>
                <w:rFonts w:ascii="Times New Roman" w:hAnsi="Times New Roman"/>
                <w:vertAlign w:val="superscript"/>
              </w:rPr>
              <w:t>3</w:t>
            </w:r>
            <w:r w:rsidR="0077236A">
              <w:rPr>
                <w:rFonts w:ascii="Times New Roman" w:hAnsi="Times New Roman"/>
              </w:rPr>
              <w:t xml:space="preserve"> </w:t>
            </w:r>
            <w:r w:rsidR="00F8438F">
              <w:rPr>
                <w:rFonts w:ascii="Times New Roman" w:hAnsi="Times New Roman"/>
              </w:rPr>
              <w:t>s</w:t>
            </w:r>
            <w:r w:rsidR="00BF65B6">
              <w:rPr>
                <w:rFonts w:ascii="Times New Roman" w:hAnsi="Times New Roman"/>
              </w:rPr>
              <w:t xml:space="preserve">tandard, the federal Clean Air Act requires the development of an attainment plan to reduce emissions and restore healthy air. </w:t>
            </w:r>
            <w:r w:rsidR="00EA1F3A">
              <w:rPr>
                <w:rFonts w:ascii="Times New Roman" w:hAnsi="Times New Roman"/>
              </w:rPr>
              <w:t>LRAPA</w:t>
            </w:r>
            <w:r w:rsidR="00EA1F3A" w:rsidRPr="00770ACC">
              <w:rPr>
                <w:rFonts w:ascii="Times New Roman" w:hAnsi="Times New Roman"/>
              </w:rPr>
              <w:t xml:space="preserve"> </w:t>
            </w:r>
            <w:r w:rsidR="00770ACC" w:rsidRPr="00770ACC">
              <w:rPr>
                <w:rFonts w:ascii="Times New Roman" w:hAnsi="Times New Roman"/>
              </w:rPr>
              <w:t xml:space="preserve">expects that the proposed attainment plan will have a positive effect on the health of </w:t>
            </w:r>
            <w:r w:rsidR="00EA1F3A">
              <w:rPr>
                <w:rFonts w:ascii="Times New Roman" w:hAnsi="Times New Roman"/>
              </w:rPr>
              <w:t>Oakridge-</w:t>
            </w:r>
            <w:proofErr w:type="spellStart"/>
            <w:r w:rsidR="00EA1F3A">
              <w:rPr>
                <w:rFonts w:ascii="Times New Roman" w:hAnsi="Times New Roman"/>
              </w:rPr>
              <w:t>Westfir</w:t>
            </w:r>
            <w:proofErr w:type="spellEnd"/>
            <w:r w:rsidR="00770ACC" w:rsidRPr="00770ACC">
              <w:rPr>
                <w:rFonts w:ascii="Times New Roman" w:hAnsi="Times New Roman"/>
              </w:rPr>
              <w:t xml:space="preserve"> residents. There are a number of studies linking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e</w:t>
            </w:r>
            <w:r w:rsidR="002A113E">
              <w:rPr>
                <w:rFonts w:ascii="Times New Roman" w:hAnsi="Times New Roman"/>
              </w:rPr>
              <w:t>xposure</w:t>
            </w:r>
            <w:r w:rsidR="00770ACC" w:rsidRPr="00770ACC">
              <w:rPr>
                <w:rFonts w:ascii="Times New Roman" w:hAnsi="Times New Roman"/>
              </w:rPr>
              <w:t xml:space="preserve"> with respiratory </w:t>
            </w:r>
            <w:r w:rsidR="002A113E">
              <w:rPr>
                <w:rFonts w:ascii="Times New Roman" w:hAnsi="Times New Roman"/>
              </w:rPr>
              <w:t>problems</w:t>
            </w:r>
            <w:r w:rsidR="00770ACC" w:rsidRPr="00770ACC">
              <w:rPr>
                <w:rFonts w:ascii="Times New Roman" w:hAnsi="Times New Roman"/>
              </w:rPr>
              <w:t xml:space="preserve"> and cardiac diseases. U.S. and Canadian studies report statistically significant relationships between an increase in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 xml:space="preserve">and an increase in hospitalizations for all respiratory causes, including chronic obstructive pulmonary disease, pneumonia and asthma. In addition to the greatly expanded body of evidence on hospitalization or emergency department visits for cardiovascular diseases, new epidemiologic studies have also reported associations between more subtle physiological changes in the cardiovascular system and short-term exposures to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concentrations.</w:t>
            </w:r>
            <w:r w:rsidR="00770ACC" w:rsidRPr="00770ACC">
              <w:rPr>
                <w:rFonts w:ascii="Times New Roman" w:hAnsi="Times New Roman"/>
              </w:rPr>
              <w:t xml:space="preserve"> These impacts could</w:t>
            </w:r>
            <w:r w:rsidR="004913D1">
              <w:rPr>
                <w:rFonts w:ascii="Times New Roman" w:hAnsi="Times New Roman"/>
              </w:rPr>
              <w:t xml:space="preserve"> </w:t>
            </w:r>
            <w:r w:rsidR="00770ACC" w:rsidRPr="00770ACC">
              <w:rPr>
                <w:rFonts w:ascii="Times New Roman" w:hAnsi="Times New Roman"/>
              </w:rPr>
              <w:t xml:space="preserve">result in days of missed work that would affect the economy. </w:t>
            </w:r>
          </w:p>
          <w:p w:rsidR="00A52FF1" w:rsidRDefault="00A52FF1" w:rsidP="00322C48">
            <w:pPr>
              <w:tabs>
                <w:tab w:val="left" w:pos="450"/>
                <w:tab w:val="left" w:pos="810"/>
              </w:tabs>
              <w:autoSpaceDE w:val="0"/>
              <w:autoSpaceDN w:val="0"/>
              <w:adjustRightInd w:val="0"/>
              <w:rPr>
                <w:rFonts w:ascii="Times New Roman" w:hAnsi="Times New Roman"/>
              </w:rPr>
            </w:pPr>
          </w:p>
          <w:p w:rsidR="001C13A3" w:rsidRPr="007C7309" w:rsidRDefault="007C7309" w:rsidP="001C13A3">
            <w:pPr>
              <w:tabs>
                <w:tab w:val="left" w:pos="450"/>
                <w:tab w:val="left" w:pos="810"/>
              </w:tabs>
              <w:autoSpaceDE w:val="0"/>
              <w:autoSpaceDN w:val="0"/>
              <w:adjustRightInd w:val="0"/>
              <w:rPr>
                <w:rFonts w:ascii="Times New Roman" w:hAnsi="Times New Roman"/>
                <w:b/>
              </w:rPr>
            </w:pPr>
            <w:r w:rsidRPr="007C7309">
              <w:rPr>
                <w:rFonts w:ascii="Times New Roman" w:hAnsi="Times New Roman"/>
                <w:b/>
              </w:rPr>
              <w:t xml:space="preserve">Woodstove </w:t>
            </w:r>
            <w:r w:rsidR="00EE56E5">
              <w:rPr>
                <w:rFonts w:ascii="Times New Roman" w:hAnsi="Times New Roman"/>
                <w:b/>
              </w:rPr>
              <w:t>Emissions</w:t>
            </w:r>
          </w:p>
          <w:p w:rsidR="00D10CCD" w:rsidRDefault="00D10CCD"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The enforcement of the woodstove curtailment program is the key strategy </w:t>
            </w:r>
            <w:del w:id="53" w:author="nvick" w:date="2012-10-29T09:28:00Z">
              <w:r w:rsidDel="00160600">
                <w:rPr>
                  <w:rFonts w:ascii="Times New Roman" w:hAnsi="Times New Roman"/>
                </w:rPr>
                <w:delText>that will</w:delText>
              </w:r>
            </w:del>
            <w:ins w:id="54" w:author="nvick" w:date="2012-10-29T09:28:00Z">
              <w:r w:rsidR="00160600">
                <w:rPr>
                  <w:rFonts w:ascii="Times New Roman" w:hAnsi="Times New Roman"/>
                </w:rPr>
                <w:t>to</w:t>
              </w:r>
            </w:ins>
            <w:r>
              <w:rPr>
                <w:rFonts w:ascii="Times New Roman" w:hAnsi="Times New Roman"/>
              </w:rPr>
              <w:t xml:space="preserve"> help </w:t>
            </w:r>
            <w:r w:rsidR="00EA1F3A">
              <w:rPr>
                <w:rFonts w:ascii="Times New Roman" w:hAnsi="Times New Roman"/>
              </w:rPr>
              <w:t>Oakridge</w:t>
            </w:r>
            <w:r>
              <w:rPr>
                <w:rFonts w:ascii="Times New Roman" w:hAnsi="Times New Roman"/>
              </w:rPr>
              <w:t xml:space="preserve"> comply with the standard. This includes a focus on habitually violating offenders, increased patrols on red days, and increased awareness and public outreach regarding the curtailment program. The curtailment program already exists, however effective enforce</w:t>
            </w:r>
            <w:r w:rsidR="00B674E0">
              <w:rPr>
                <w:rFonts w:ascii="Times New Roman" w:hAnsi="Times New Roman"/>
              </w:rPr>
              <w:t>ment</w:t>
            </w:r>
            <w:r w:rsidR="00A52FF1">
              <w:rPr>
                <w:rFonts w:ascii="Times New Roman" w:hAnsi="Times New Roman"/>
              </w:rPr>
              <w:t xml:space="preserve"> is essential for success of the plan.</w:t>
            </w:r>
          </w:p>
          <w:p w:rsidR="00760C77" w:rsidRDefault="00760C77" w:rsidP="001C13A3">
            <w:pPr>
              <w:tabs>
                <w:tab w:val="left" w:pos="450"/>
                <w:tab w:val="left" w:pos="810"/>
              </w:tabs>
              <w:autoSpaceDE w:val="0"/>
              <w:autoSpaceDN w:val="0"/>
              <w:adjustRightInd w:val="0"/>
              <w:rPr>
                <w:rFonts w:ascii="Times New Roman" w:hAnsi="Times New Roman"/>
              </w:rPr>
            </w:pPr>
          </w:p>
          <w:p w:rsidR="00760C77" w:rsidRDefault="00EA1F3A" w:rsidP="001C13A3">
            <w:pPr>
              <w:tabs>
                <w:tab w:val="left" w:pos="450"/>
                <w:tab w:val="left" w:pos="810"/>
              </w:tabs>
              <w:autoSpaceDE w:val="0"/>
              <w:autoSpaceDN w:val="0"/>
              <w:adjustRightInd w:val="0"/>
              <w:rPr>
                <w:rFonts w:ascii="Times New Roman" w:hAnsi="Times New Roman"/>
              </w:rPr>
            </w:pPr>
            <w:r>
              <w:rPr>
                <w:rFonts w:ascii="Times New Roman" w:hAnsi="Times New Roman"/>
              </w:rPr>
              <w:t>These and other comments, with LRAPA responses, are included in the LRAPA hearing and adoption documents.</w:t>
            </w:r>
          </w:p>
          <w:p w:rsidR="00C96391"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 </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4913D1" w:rsidRDefault="00EA1F3A" w:rsidP="004D01C1">
            <w:pPr>
              <w:tabs>
                <w:tab w:val="left" w:pos="450"/>
                <w:tab w:val="left" w:pos="810"/>
              </w:tabs>
              <w:autoSpaceDE w:val="0"/>
              <w:autoSpaceDN w:val="0"/>
              <w:adjustRightInd w:val="0"/>
              <w:rPr>
                <w:rFonts w:ascii="Times New Roman" w:hAnsi="Times New Roman"/>
              </w:rPr>
            </w:pPr>
            <w:r>
              <w:rPr>
                <w:rFonts w:ascii="Times New Roman" w:hAnsi="Times New Roman"/>
              </w:rPr>
              <w:t>A public information meeting was held in Oakridge on September 18, 2012</w:t>
            </w:r>
            <w:ins w:id="55" w:author="nvick" w:date="2012-10-29T09:28:00Z">
              <w:r w:rsidR="00160600">
                <w:rPr>
                  <w:rFonts w:ascii="Times New Roman" w:hAnsi="Times New Roman"/>
                </w:rPr>
                <w:t>,</w:t>
              </w:r>
            </w:ins>
            <w:r>
              <w:rPr>
                <w:rFonts w:ascii="Times New Roman" w:hAnsi="Times New Roman"/>
              </w:rPr>
              <w:t xml:space="preserve"> and the public hearing was held before the LRAPA Board of Directors in Springfield on September 20, 2012.</w:t>
            </w:r>
            <w:r w:rsidR="004D01C1">
              <w:rPr>
                <w:rFonts w:ascii="Times New Roman" w:hAnsi="Times New Roman"/>
              </w:rPr>
              <w:t xml:space="preserve"> Results of public input are provided in Attachment C. In response to comments received during the public comment period, </w:t>
            </w:r>
            <w:r>
              <w:rPr>
                <w:rFonts w:ascii="Times New Roman" w:hAnsi="Times New Roman"/>
              </w:rPr>
              <w:t xml:space="preserve">the LRAPA Board of Directors adopted </w:t>
            </w:r>
            <w:r w:rsidR="004D01C1">
              <w:rPr>
                <w:rFonts w:ascii="Times New Roman" w:hAnsi="Times New Roman"/>
              </w:rPr>
              <w:t>a few changes to the</w:t>
            </w:r>
            <w:r w:rsidR="00962FCA">
              <w:rPr>
                <w:rFonts w:ascii="Times New Roman" w:hAnsi="Times New Roman"/>
              </w:rPr>
              <w:t xml:space="preserve"> rules and the plan. </w:t>
            </w:r>
            <w:r>
              <w:rPr>
                <w:rFonts w:ascii="Times New Roman" w:hAnsi="Times New Roman"/>
              </w:rPr>
              <w:t xml:space="preserve">None of the changes were significant to the overall direction of the plan. </w:t>
            </w:r>
          </w:p>
          <w:p w:rsidR="00962FCA" w:rsidRDefault="00962FCA" w:rsidP="004D01C1">
            <w:pPr>
              <w:tabs>
                <w:tab w:val="left" w:pos="450"/>
                <w:tab w:val="left" w:pos="810"/>
              </w:tabs>
              <w:autoSpaceDE w:val="0"/>
              <w:autoSpaceDN w:val="0"/>
              <w:adjustRightInd w:val="0"/>
              <w:rPr>
                <w:rFonts w:ascii="Times New Roman" w:hAnsi="Times New Roman"/>
              </w:rPr>
            </w:pPr>
          </w:p>
          <w:p w:rsidR="00962FCA" w:rsidRPr="00C96391" w:rsidRDefault="00962FCA" w:rsidP="004D01C1">
            <w:pPr>
              <w:tabs>
                <w:tab w:val="left" w:pos="450"/>
                <w:tab w:val="left" w:pos="810"/>
              </w:tabs>
              <w:autoSpaceDE w:val="0"/>
              <w:autoSpaceDN w:val="0"/>
              <w:adjustRightInd w:val="0"/>
              <w:rPr>
                <w:rFonts w:ascii="Times New Roman" w:hAnsi="Times New Roman"/>
                <w:i/>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B679FA">
              <w:rPr>
                <w:rFonts w:ascii="Times New Roman" w:hAnsi="Times New Roman"/>
                <w:b/>
                <w:spacing w:val="-3"/>
                <w:sz w:val="22"/>
              </w:rPr>
              <w:t xml:space="preserve">Next </w:t>
            </w:r>
            <w:r w:rsidR="00F8329D" w:rsidRPr="00B679FA">
              <w:rPr>
                <w:rFonts w:ascii="Times New Roman" w:hAnsi="Times New Roman"/>
                <w:b/>
                <w:spacing w:val="-3"/>
                <w:sz w:val="22"/>
              </w:rPr>
              <w:t>s</w:t>
            </w:r>
            <w:r w:rsidRPr="00B679FA">
              <w:rPr>
                <w:rFonts w:ascii="Times New Roman" w:hAnsi="Times New Roman"/>
                <w:b/>
                <w:spacing w:val="-3"/>
                <w:sz w:val="22"/>
              </w:rPr>
              <w:t>teps</w:t>
            </w:r>
          </w:p>
        </w:tc>
        <w:tc>
          <w:tcPr>
            <w:tcW w:w="6983" w:type="dxa"/>
          </w:tcPr>
          <w:p w:rsidR="009B71ED" w:rsidRPr="00B72C93" w:rsidRDefault="009B71ED" w:rsidP="009B71ED">
            <w:pPr>
              <w:rPr>
                <w:rFonts w:ascii="Times New Roman" w:hAnsi="Times New Roman"/>
                <w:b/>
                <w:szCs w:val="24"/>
              </w:rPr>
            </w:pPr>
            <w:r>
              <w:rPr>
                <w:rFonts w:ascii="Times New Roman" w:hAnsi="Times New Roman"/>
                <w:b/>
                <w:szCs w:val="24"/>
              </w:rPr>
              <w:t>Plan</w:t>
            </w:r>
            <w:r w:rsidR="00EF61BF">
              <w:rPr>
                <w:rFonts w:ascii="Times New Roman" w:hAnsi="Times New Roman"/>
                <w:b/>
                <w:szCs w:val="24"/>
              </w:rPr>
              <w:t xml:space="preserve"> Implementation</w:t>
            </w:r>
          </w:p>
          <w:p w:rsidR="00893D1B" w:rsidRDefault="009B71ED" w:rsidP="00EF61BF">
            <w:pPr>
              <w:autoSpaceDE w:val="0"/>
              <w:autoSpaceDN w:val="0"/>
              <w:adjustRightInd w:val="0"/>
              <w:rPr>
                <w:rFonts w:ascii="Times New Roman" w:hAnsi="Times New Roman"/>
                <w:szCs w:val="24"/>
              </w:rPr>
            </w:pPr>
            <w:r>
              <w:rPr>
                <w:rFonts w:ascii="Times New Roman" w:hAnsi="Times New Roman"/>
                <w:szCs w:val="24"/>
              </w:rPr>
              <w:t xml:space="preserve">If approved, DEQ </w:t>
            </w:r>
            <w:r w:rsidR="004C15D1">
              <w:rPr>
                <w:rFonts w:ascii="Times New Roman" w:hAnsi="Times New Roman"/>
                <w:szCs w:val="24"/>
              </w:rPr>
              <w:t xml:space="preserve">must </w:t>
            </w:r>
            <w:r>
              <w:rPr>
                <w:rFonts w:ascii="Times New Roman" w:hAnsi="Times New Roman"/>
                <w:szCs w:val="24"/>
              </w:rPr>
              <w:t xml:space="preserve">submit the revised rules to EPA as a revision to the Oregon Clean Air Act </w:t>
            </w:r>
            <w:r w:rsidR="004C15D1">
              <w:rPr>
                <w:rFonts w:ascii="Times New Roman" w:hAnsi="Times New Roman"/>
                <w:szCs w:val="24"/>
              </w:rPr>
              <w:t xml:space="preserve">State </w:t>
            </w:r>
            <w:r>
              <w:rPr>
                <w:rFonts w:ascii="Times New Roman" w:hAnsi="Times New Roman"/>
                <w:szCs w:val="24"/>
              </w:rPr>
              <w:t xml:space="preserve">Implementation Plan. </w:t>
            </w:r>
            <w:r w:rsidR="00EA1F3A">
              <w:rPr>
                <w:rFonts w:ascii="Times New Roman" w:hAnsi="Times New Roman"/>
                <w:szCs w:val="24"/>
              </w:rPr>
              <w:t xml:space="preserve">LRAPA </w:t>
            </w:r>
            <w:r w:rsidR="004C15D1">
              <w:rPr>
                <w:rFonts w:ascii="Times New Roman" w:hAnsi="Times New Roman"/>
                <w:szCs w:val="24"/>
              </w:rPr>
              <w:t xml:space="preserve">must </w:t>
            </w:r>
            <w:r w:rsidR="003F78EC">
              <w:rPr>
                <w:rFonts w:ascii="Times New Roman" w:hAnsi="Times New Roman"/>
                <w:szCs w:val="24"/>
              </w:rPr>
              <w:t xml:space="preserve">continue to provide real-time air monitoring and daily </w:t>
            </w:r>
            <w:proofErr w:type="spellStart"/>
            <w:r w:rsidR="003F78EC">
              <w:rPr>
                <w:rFonts w:ascii="Times New Roman" w:hAnsi="Times New Roman"/>
                <w:szCs w:val="24"/>
              </w:rPr>
              <w:t>woodburning</w:t>
            </w:r>
            <w:proofErr w:type="spellEnd"/>
            <w:r w:rsidR="003F78EC">
              <w:rPr>
                <w:rFonts w:ascii="Times New Roman" w:hAnsi="Times New Roman"/>
                <w:szCs w:val="24"/>
              </w:rPr>
              <w:t xml:space="preserve"> advisories and </w:t>
            </w:r>
            <w:r w:rsidR="00C17111">
              <w:rPr>
                <w:rFonts w:ascii="Times New Roman" w:hAnsi="Times New Roman"/>
                <w:szCs w:val="24"/>
              </w:rPr>
              <w:t xml:space="preserve">work closely with </w:t>
            </w:r>
            <w:r w:rsidR="00EA1F3A">
              <w:rPr>
                <w:rFonts w:ascii="Times New Roman" w:hAnsi="Times New Roman"/>
                <w:szCs w:val="24"/>
              </w:rPr>
              <w:t>t</w:t>
            </w:r>
            <w:r w:rsidR="003F78EC">
              <w:rPr>
                <w:rFonts w:ascii="Times New Roman" w:hAnsi="Times New Roman"/>
                <w:szCs w:val="24"/>
              </w:rPr>
              <w:t>h</w:t>
            </w:r>
            <w:r w:rsidR="00EA1F3A">
              <w:rPr>
                <w:rFonts w:ascii="Times New Roman" w:hAnsi="Times New Roman"/>
                <w:szCs w:val="24"/>
              </w:rPr>
              <w:t>e City of Oakridge</w:t>
            </w:r>
            <w:r w:rsidR="00C17111">
              <w:rPr>
                <w:rFonts w:ascii="Times New Roman" w:hAnsi="Times New Roman"/>
                <w:szCs w:val="24"/>
              </w:rPr>
              <w:t xml:space="preserve"> to ensure their staff is aware of the importance of the curtailment strategies to the success of the attainment plan.</w:t>
            </w:r>
            <w:r w:rsidR="00A85EF3">
              <w:rPr>
                <w:rFonts w:ascii="Times New Roman" w:hAnsi="Times New Roman"/>
                <w:szCs w:val="24"/>
              </w:rPr>
              <w:t xml:space="preserve"> </w:t>
            </w:r>
            <w:r w:rsidR="003F78EC">
              <w:rPr>
                <w:rFonts w:ascii="Times New Roman" w:hAnsi="Times New Roman"/>
                <w:szCs w:val="24"/>
              </w:rPr>
              <w:t>LRAPA</w:t>
            </w:r>
            <w:r w:rsidR="00BC7365">
              <w:rPr>
                <w:rFonts w:ascii="Times New Roman" w:hAnsi="Times New Roman"/>
                <w:szCs w:val="24"/>
              </w:rPr>
              <w:t xml:space="preserve"> </w:t>
            </w:r>
            <w:r w:rsidR="004C15D1">
              <w:rPr>
                <w:rFonts w:ascii="Times New Roman" w:hAnsi="Times New Roman"/>
                <w:szCs w:val="24"/>
              </w:rPr>
              <w:t xml:space="preserve">must </w:t>
            </w:r>
            <w:r w:rsidR="003F78EC">
              <w:rPr>
                <w:rFonts w:ascii="Times New Roman" w:hAnsi="Times New Roman"/>
                <w:szCs w:val="24"/>
              </w:rPr>
              <w:t xml:space="preserve">continue to </w:t>
            </w:r>
            <w:r w:rsidR="00A85EF3">
              <w:rPr>
                <w:rFonts w:ascii="Times New Roman" w:hAnsi="Times New Roman"/>
                <w:szCs w:val="24"/>
              </w:rPr>
              <w:t xml:space="preserve">assist the </w:t>
            </w:r>
            <w:r w:rsidR="003F78EC">
              <w:rPr>
                <w:rFonts w:ascii="Times New Roman" w:hAnsi="Times New Roman"/>
                <w:szCs w:val="24"/>
              </w:rPr>
              <w:t>City</w:t>
            </w:r>
            <w:r w:rsidR="00A85EF3">
              <w:rPr>
                <w:rFonts w:ascii="Times New Roman" w:hAnsi="Times New Roman"/>
                <w:szCs w:val="24"/>
              </w:rPr>
              <w:t xml:space="preserve"> in designing public education materials</w:t>
            </w:r>
            <w:r w:rsidR="006A039D">
              <w:rPr>
                <w:rFonts w:ascii="Times New Roman" w:hAnsi="Times New Roman"/>
                <w:szCs w:val="24"/>
              </w:rPr>
              <w:t>.</w:t>
            </w:r>
            <w:r w:rsidR="00A85EF3">
              <w:rPr>
                <w:rFonts w:ascii="Times New Roman" w:hAnsi="Times New Roman"/>
                <w:szCs w:val="24"/>
              </w:rPr>
              <w:t xml:space="preserve"> </w:t>
            </w:r>
            <w:r w:rsidR="003F78EC">
              <w:rPr>
                <w:rFonts w:ascii="Times New Roman" w:hAnsi="Times New Roman"/>
                <w:szCs w:val="24"/>
              </w:rPr>
              <w:t xml:space="preserve">LRAPA </w:t>
            </w:r>
            <w:r w:rsidR="004C15D1">
              <w:rPr>
                <w:rFonts w:ascii="Times New Roman" w:hAnsi="Times New Roman"/>
                <w:szCs w:val="24"/>
              </w:rPr>
              <w:t xml:space="preserve">must </w:t>
            </w:r>
            <w:r w:rsidR="00A85EF3">
              <w:rPr>
                <w:rFonts w:ascii="Times New Roman" w:hAnsi="Times New Roman"/>
                <w:szCs w:val="24"/>
              </w:rPr>
              <w:t xml:space="preserve">continue to monitor </w:t>
            </w:r>
            <w:r w:rsidR="00EF61BF">
              <w:rPr>
                <w:rFonts w:ascii="Times New Roman" w:hAnsi="Times New Roman"/>
                <w:szCs w:val="24"/>
              </w:rPr>
              <w:t xml:space="preserve">for </w:t>
            </w:r>
            <w:r w:rsidR="00A85EF3">
              <w:rPr>
                <w:rFonts w:ascii="Times New Roman" w:hAnsi="Times New Roman"/>
                <w:szCs w:val="24"/>
              </w:rPr>
              <w:t>compliance with the PM</w:t>
            </w:r>
            <w:r w:rsidR="00A85EF3" w:rsidRPr="00A85EF3">
              <w:rPr>
                <w:rFonts w:ascii="Times New Roman" w:hAnsi="Times New Roman"/>
                <w:szCs w:val="24"/>
                <w:vertAlign w:val="subscript"/>
              </w:rPr>
              <w:t>2.5</w:t>
            </w:r>
            <w:r w:rsidR="00A85EF3">
              <w:rPr>
                <w:rFonts w:ascii="Times New Roman" w:hAnsi="Times New Roman"/>
                <w:szCs w:val="24"/>
              </w:rPr>
              <w:t xml:space="preserve"> standard at the </w:t>
            </w:r>
            <w:r w:rsidR="003F78EC">
              <w:rPr>
                <w:rFonts w:ascii="Times New Roman" w:hAnsi="Times New Roman"/>
                <w:szCs w:val="24"/>
              </w:rPr>
              <w:t>Willamette Activity Center</w:t>
            </w:r>
            <w:r w:rsidR="00A85EF3">
              <w:rPr>
                <w:rFonts w:ascii="Times New Roman" w:hAnsi="Times New Roman"/>
                <w:szCs w:val="24"/>
              </w:rPr>
              <w:t xml:space="preserve"> </w:t>
            </w:r>
            <w:r w:rsidR="00EF61BF">
              <w:rPr>
                <w:rFonts w:ascii="Times New Roman" w:hAnsi="Times New Roman"/>
                <w:szCs w:val="24"/>
              </w:rPr>
              <w:t>site</w:t>
            </w:r>
            <w:r w:rsidR="00A85EF3">
              <w:rPr>
                <w:rFonts w:ascii="Times New Roman" w:hAnsi="Times New Roman"/>
                <w:szCs w:val="24"/>
              </w:rPr>
              <w:t>.</w:t>
            </w:r>
            <w:r w:rsidR="00C17111">
              <w:rPr>
                <w:rFonts w:ascii="Times New Roman" w:hAnsi="Times New Roman"/>
                <w:szCs w:val="24"/>
              </w:rPr>
              <w:t xml:space="preserve"> </w:t>
            </w:r>
            <w:r w:rsidR="00C208AA">
              <w:rPr>
                <w:rFonts w:ascii="Times New Roman" w:hAnsi="Times New Roman"/>
                <w:szCs w:val="24"/>
              </w:rPr>
              <w:t xml:space="preserve">Finally, </w:t>
            </w:r>
            <w:r w:rsidR="003F78EC">
              <w:rPr>
                <w:rFonts w:ascii="Times New Roman" w:hAnsi="Times New Roman"/>
                <w:szCs w:val="24"/>
              </w:rPr>
              <w:t xml:space="preserve">LRAPA </w:t>
            </w:r>
            <w:r w:rsidR="00C208AA">
              <w:rPr>
                <w:rFonts w:ascii="Times New Roman" w:hAnsi="Times New Roman"/>
                <w:szCs w:val="24"/>
              </w:rPr>
              <w:t xml:space="preserve">staff </w:t>
            </w:r>
            <w:r w:rsidR="004C15D1">
              <w:rPr>
                <w:rFonts w:ascii="Times New Roman" w:hAnsi="Times New Roman"/>
                <w:szCs w:val="24"/>
              </w:rPr>
              <w:t xml:space="preserve">must </w:t>
            </w:r>
            <w:r w:rsidR="00C208AA">
              <w:rPr>
                <w:rFonts w:ascii="Times New Roman" w:hAnsi="Times New Roman"/>
                <w:szCs w:val="24"/>
              </w:rPr>
              <w:t xml:space="preserve">continue to collaborate with </w:t>
            </w:r>
            <w:r w:rsidR="003F78EC">
              <w:rPr>
                <w:rFonts w:ascii="Times New Roman" w:hAnsi="Times New Roman"/>
                <w:szCs w:val="24"/>
              </w:rPr>
              <w:t xml:space="preserve">the City of Oakridge </w:t>
            </w:r>
            <w:r w:rsidR="00C208AA">
              <w:rPr>
                <w:rFonts w:ascii="Times New Roman" w:hAnsi="Times New Roman"/>
                <w:szCs w:val="24"/>
              </w:rPr>
              <w:t>and the public to track progress and implement a successful PM</w:t>
            </w:r>
            <w:r w:rsidR="00C208AA" w:rsidRPr="00C208AA">
              <w:rPr>
                <w:rFonts w:ascii="Times New Roman" w:hAnsi="Times New Roman"/>
                <w:szCs w:val="24"/>
                <w:vertAlign w:val="subscript"/>
              </w:rPr>
              <w:t>2.5</w:t>
            </w:r>
            <w:r w:rsidR="00C208AA">
              <w:rPr>
                <w:rFonts w:ascii="Times New Roman" w:hAnsi="Times New Roman"/>
                <w:szCs w:val="24"/>
              </w:rPr>
              <w:t xml:space="preserve"> reduction plan.</w:t>
            </w:r>
          </w:p>
          <w:p w:rsidR="00DB1E90" w:rsidRDefault="00DB1E90" w:rsidP="00EF61BF">
            <w:pPr>
              <w:autoSpaceDE w:val="0"/>
              <w:autoSpaceDN w:val="0"/>
              <w:adjustRightInd w:val="0"/>
              <w:rPr>
                <w:rFonts w:ascii="Times New Roman" w:hAnsi="Times New Roman"/>
                <w:szCs w:val="24"/>
              </w:rPr>
            </w:pPr>
          </w:p>
          <w:p w:rsidR="00DB1E90" w:rsidRPr="00DB1E90" w:rsidRDefault="00DB1E90" w:rsidP="001A7A2F">
            <w:pPr>
              <w:autoSpaceDE w:val="0"/>
              <w:autoSpaceDN w:val="0"/>
              <w:adjustRightInd w:val="0"/>
              <w:rPr>
                <w:rFonts w:ascii="Times New Roman" w:hAnsi="Times New Roman"/>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Default="00893D1B" w:rsidP="00893D1B">
            <w:pPr>
              <w:tabs>
                <w:tab w:val="left" w:pos="-1440"/>
                <w:tab w:val="left" w:pos="-720"/>
                <w:tab w:val="left" w:pos="4050"/>
              </w:tabs>
              <w:suppressAutoHyphens/>
              <w:rPr>
                <w:rFonts w:ascii="Times New Roman" w:hAnsi="Times New Roman"/>
                <w:spacing w:val="-3"/>
              </w:rPr>
            </w:pPr>
          </w:p>
          <w:p w:rsidR="00EA699C" w:rsidRPr="00D1171D" w:rsidRDefault="00EA699C" w:rsidP="00893D1B">
            <w:pPr>
              <w:tabs>
                <w:tab w:val="left" w:pos="-1440"/>
                <w:tab w:val="left" w:pos="-720"/>
                <w:tab w:val="left" w:pos="4050"/>
              </w:tabs>
              <w:suppressAutoHyphens/>
              <w:rPr>
                <w:rFonts w:ascii="Times New Roman" w:hAnsi="Times New Roman"/>
                <w:spacing w:val="-3"/>
              </w:rPr>
            </w:pPr>
          </w:p>
        </w:tc>
      </w:tr>
    </w:tbl>
    <w:p w:rsidR="00BC7365" w:rsidRDefault="00BC7365">
      <w:r>
        <w:br w:type="page"/>
      </w:r>
    </w:p>
    <w:tbl>
      <w:tblPr>
        <w:tblW w:w="0" w:type="auto"/>
        <w:tblLook w:val="01E0"/>
      </w:tblPr>
      <w:tblGrid>
        <w:gridCol w:w="1908"/>
        <w:gridCol w:w="6983"/>
      </w:tblGrid>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6983" w:type="dxa"/>
          </w:tcPr>
          <w:p w:rsidR="003E1D1D" w:rsidRPr="0077644D" w:rsidRDefault="00C96391" w:rsidP="003E1D1D">
            <w:pPr>
              <w:pStyle w:val="EndnoteText"/>
              <w:keepNext/>
              <w:keepLines/>
              <w:numPr>
                <w:ilvl w:val="0"/>
                <w:numId w:val="4"/>
              </w:numPr>
              <w:tabs>
                <w:tab w:val="left" w:pos="-1440"/>
                <w:tab w:val="left" w:pos="-720"/>
                <w:tab w:val="left" w:pos="342"/>
                <w:tab w:val="left" w:pos="4050"/>
              </w:tabs>
              <w:suppressAutoHyphens/>
              <w:rPr>
                <w:ins w:id="56" w:author="nvick" w:date="2012-11-01T13:36:00Z"/>
                <w:rFonts w:ascii="Times New Roman" w:hAnsi="Times New Roman"/>
                <w:szCs w:val="24"/>
                <w:rPrChange w:id="57" w:author="nvick" w:date="2012-11-01T13:36:00Z">
                  <w:rPr>
                    <w:ins w:id="58" w:author="nvick" w:date="2012-11-01T13:36:00Z"/>
                    <w:rFonts w:ascii="Times New Roman" w:hAnsi="Times New Roman"/>
                    <w:spacing w:val="-3"/>
                  </w:rPr>
                </w:rPrChange>
              </w:rPr>
            </w:pPr>
            <w:r w:rsidRPr="003E1D1D">
              <w:rPr>
                <w:rFonts w:ascii="Times New Roman" w:hAnsi="Times New Roman"/>
                <w:spacing w:val="-3"/>
              </w:rPr>
              <w:t xml:space="preserve">Proposed </w:t>
            </w:r>
            <w:r w:rsidR="00ED1270">
              <w:rPr>
                <w:rFonts w:ascii="Times New Roman" w:hAnsi="Times New Roman"/>
                <w:spacing w:val="-3"/>
              </w:rPr>
              <w:t>Rule Revisions</w:t>
            </w:r>
          </w:p>
          <w:p w:rsidR="00000000" w:rsidRDefault="0077644D">
            <w:pPr>
              <w:pStyle w:val="EndnoteText"/>
              <w:keepNext/>
              <w:keepLines/>
              <w:numPr>
                <w:ilvl w:val="0"/>
                <w:numId w:val="6"/>
              </w:numPr>
              <w:tabs>
                <w:tab w:val="left" w:pos="-1440"/>
                <w:tab w:val="left" w:pos="-720"/>
                <w:tab w:val="left" w:pos="342"/>
              </w:tabs>
              <w:suppressAutoHyphens/>
              <w:rPr>
                <w:ins w:id="59" w:author="nvick" w:date="2012-11-01T13:37:00Z"/>
                <w:rFonts w:ascii="Times New Roman" w:hAnsi="Times New Roman"/>
                <w:szCs w:val="24"/>
              </w:rPr>
              <w:pPrChange w:id="60" w:author="nvick" w:date="2012-11-01T13:37: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61" w:author="nvick" w:date="2012-11-01T13:37:00Z">
              <w:r>
                <w:rPr>
                  <w:rFonts w:ascii="Times New Roman" w:hAnsi="Times New Roman"/>
                  <w:szCs w:val="24"/>
                </w:rPr>
                <w:t>Revisions to Division 200</w:t>
              </w:r>
            </w:ins>
          </w:p>
          <w:p w:rsidR="00000000" w:rsidRDefault="0077644D">
            <w:pPr>
              <w:pStyle w:val="EndnoteText"/>
              <w:keepNext/>
              <w:keepLines/>
              <w:numPr>
                <w:ilvl w:val="0"/>
                <w:numId w:val="6"/>
              </w:numPr>
              <w:tabs>
                <w:tab w:val="left" w:pos="-1440"/>
                <w:tab w:val="left" w:pos="-720"/>
                <w:tab w:val="left" w:pos="342"/>
              </w:tabs>
              <w:suppressAutoHyphens/>
              <w:rPr>
                <w:ins w:id="62" w:author="nvick" w:date="2012-11-01T13:38:00Z"/>
                <w:rFonts w:ascii="Times New Roman" w:hAnsi="Times New Roman"/>
                <w:szCs w:val="24"/>
              </w:rPr>
              <w:pPrChange w:id="63" w:author="nvick" w:date="2012-11-01T13:37: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64" w:author="nvick" w:date="2012-11-01T13:37:00Z">
              <w:r>
                <w:rPr>
                  <w:rFonts w:ascii="Times New Roman" w:hAnsi="Times New Roman"/>
                  <w:szCs w:val="24"/>
                </w:rPr>
                <w:t>Revisions to LRAPA’s Title 29</w:t>
              </w:r>
            </w:ins>
          </w:p>
          <w:p w:rsidR="00000000" w:rsidRDefault="0077644D">
            <w:pPr>
              <w:pStyle w:val="EndnoteText"/>
              <w:keepNext/>
              <w:keepLines/>
              <w:numPr>
                <w:ilvl w:val="0"/>
                <w:numId w:val="6"/>
              </w:numPr>
              <w:tabs>
                <w:tab w:val="left" w:pos="-1440"/>
                <w:tab w:val="left" w:pos="-720"/>
                <w:tab w:val="left" w:pos="342"/>
              </w:tabs>
              <w:suppressAutoHyphens/>
              <w:rPr>
                <w:rFonts w:ascii="Times New Roman" w:hAnsi="Times New Roman"/>
                <w:szCs w:val="24"/>
              </w:rPr>
              <w:pPrChange w:id="65" w:author="nvick" w:date="2012-11-01T13:39:00Z">
                <w:pPr>
                  <w:pStyle w:val="EndnoteText"/>
                  <w:keepNext/>
                  <w:keepLines/>
                  <w:numPr>
                    <w:numId w:val="4"/>
                  </w:numPr>
                  <w:tabs>
                    <w:tab w:val="left" w:pos="-1440"/>
                    <w:tab w:val="left" w:pos="-720"/>
                    <w:tab w:val="left" w:pos="342"/>
                    <w:tab w:val="num" w:pos="720"/>
                    <w:tab w:val="left" w:pos="4050"/>
                  </w:tabs>
                  <w:suppressAutoHyphens/>
                  <w:ind w:left="720" w:hanging="720"/>
                </w:pPr>
              </w:pPrChange>
            </w:pPr>
            <w:ins w:id="66" w:author="nvick" w:date="2012-11-01T13:38:00Z">
              <w:r>
                <w:rPr>
                  <w:rFonts w:ascii="Times New Roman" w:hAnsi="Times New Roman"/>
                  <w:szCs w:val="24"/>
                </w:rPr>
                <w:t>Oakridge PM</w:t>
              </w:r>
              <w:r w:rsidR="00073F6E" w:rsidRPr="00073F6E">
                <w:rPr>
                  <w:rFonts w:ascii="Times New Roman" w:hAnsi="Times New Roman"/>
                  <w:szCs w:val="24"/>
                  <w:vertAlign w:val="subscript"/>
                  <w:rPrChange w:id="67" w:author="nvick" w:date="2012-11-01T13:39:00Z">
                    <w:rPr>
                      <w:rFonts w:ascii="Times New Roman" w:hAnsi="Times New Roman"/>
                      <w:szCs w:val="24"/>
                    </w:rPr>
                  </w:rPrChange>
                </w:rPr>
                <w:t>2.5</w:t>
              </w:r>
              <w:r>
                <w:rPr>
                  <w:rFonts w:ascii="Times New Roman" w:hAnsi="Times New Roman"/>
                  <w:szCs w:val="24"/>
                </w:rPr>
                <w:t xml:space="preserve"> attainment plan</w:t>
              </w:r>
            </w:ins>
          </w:p>
          <w:p w:rsidR="00952CD8" w:rsidRPr="00952CD8" w:rsidRDefault="00952CD8" w:rsidP="00952CD8">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Summary of </w:t>
            </w:r>
            <w:del w:id="68" w:author="nvick" w:date="2012-11-01T13:37:00Z">
              <w:r w:rsidDel="0077644D">
                <w:rPr>
                  <w:rFonts w:ascii="Times New Roman" w:hAnsi="Times New Roman"/>
                  <w:spacing w:val="-3"/>
                </w:rPr>
                <w:delText>P</w:delText>
              </w:r>
            </w:del>
            <w:ins w:id="69" w:author="nvick" w:date="2012-11-01T13:37:00Z">
              <w:r w:rsidR="0077644D">
                <w:rPr>
                  <w:rFonts w:ascii="Times New Roman" w:hAnsi="Times New Roman"/>
                  <w:spacing w:val="-3"/>
                </w:rPr>
                <w:t>p</w:t>
              </w:r>
            </w:ins>
            <w:r>
              <w:rPr>
                <w:rFonts w:ascii="Times New Roman" w:hAnsi="Times New Roman"/>
                <w:spacing w:val="-3"/>
              </w:rPr>
              <w:t xml:space="preserve">ublic </w:t>
            </w:r>
            <w:ins w:id="70" w:author="nvick" w:date="2012-11-01T13:37:00Z">
              <w:r w:rsidR="0077644D">
                <w:rPr>
                  <w:rFonts w:ascii="Times New Roman" w:hAnsi="Times New Roman"/>
                  <w:spacing w:val="-3"/>
                </w:rPr>
                <w:t>c</w:t>
              </w:r>
            </w:ins>
            <w:del w:id="71" w:author="nvick" w:date="2012-11-01T13:37:00Z">
              <w:r w:rsidDel="0077644D">
                <w:rPr>
                  <w:rFonts w:ascii="Times New Roman" w:hAnsi="Times New Roman"/>
                  <w:spacing w:val="-3"/>
                </w:rPr>
                <w:delText>C</w:delText>
              </w:r>
            </w:del>
            <w:r>
              <w:rPr>
                <w:rFonts w:ascii="Times New Roman" w:hAnsi="Times New Roman"/>
                <w:spacing w:val="-3"/>
              </w:rPr>
              <w:t xml:space="preserve">omments and </w:t>
            </w:r>
            <w:ins w:id="72" w:author="nvick" w:date="2012-11-01T13:37:00Z">
              <w:r w:rsidR="0077644D">
                <w:rPr>
                  <w:rFonts w:ascii="Times New Roman" w:hAnsi="Times New Roman"/>
                  <w:spacing w:val="-3"/>
                </w:rPr>
                <w:t>a</w:t>
              </w:r>
            </w:ins>
            <w:del w:id="73" w:author="nvick" w:date="2012-11-01T13:37:00Z">
              <w:r w:rsidDel="0077644D">
                <w:rPr>
                  <w:rFonts w:ascii="Times New Roman" w:hAnsi="Times New Roman"/>
                  <w:spacing w:val="-3"/>
                </w:rPr>
                <w:delText>A</w:delText>
              </w:r>
            </w:del>
            <w:r>
              <w:rPr>
                <w:rFonts w:ascii="Times New Roman" w:hAnsi="Times New Roman"/>
                <w:spacing w:val="-3"/>
              </w:rPr>
              <w:t xml:space="preserve">gency </w:t>
            </w:r>
            <w:ins w:id="74" w:author="nvick" w:date="2012-11-01T13:37:00Z">
              <w:r w:rsidR="0077644D">
                <w:rPr>
                  <w:rFonts w:ascii="Times New Roman" w:hAnsi="Times New Roman"/>
                  <w:spacing w:val="-3"/>
                </w:rPr>
                <w:t>r</w:t>
              </w:r>
            </w:ins>
            <w:del w:id="75" w:author="nvick" w:date="2012-11-01T13:37:00Z">
              <w:r w:rsidDel="0077644D">
                <w:rPr>
                  <w:rFonts w:ascii="Times New Roman" w:hAnsi="Times New Roman"/>
                  <w:spacing w:val="-3"/>
                </w:rPr>
                <w:delText>R</w:delText>
              </w:r>
            </w:del>
            <w:r>
              <w:rPr>
                <w:rFonts w:ascii="Times New Roman" w:hAnsi="Times New Roman"/>
                <w:spacing w:val="-3"/>
              </w:rPr>
              <w:t>esponse</w:t>
            </w:r>
            <w:del w:id="76" w:author="nvick" w:date="2012-11-01T13:37:00Z">
              <w:r w:rsidDel="0077644D">
                <w:rPr>
                  <w:rFonts w:ascii="Times New Roman" w:hAnsi="Times New Roman"/>
                  <w:spacing w:val="-3"/>
                </w:rPr>
                <w:delText>s</w:delText>
              </w:r>
            </w:del>
          </w:p>
          <w:p w:rsidR="003E1D1D" w:rsidRPr="00ED1270" w:rsidRDefault="00ED127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del w:id="77" w:author="nvick" w:date="2012-11-01T13:37:00Z">
              <w:r w:rsidDel="0077644D">
                <w:rPr>
                  <w:rFonts w:ascii="Times New Roman" w:hAnsi="Times New Roman"/>
                  <w:spacing w:val="-3"/>
                </w:rPr>
                <w:delText xml:space="preserve">Presiding </w:delText>
              </w:r>
            </w:del>
            <w:ins w:id="78" w:author="nvick" w:date="2012-11-01T13:37:00Z">
              <w:r w:rsidR="0077644D">
                <w:rPr>
                  <w:rFonts w:ascii="Times New Roman" w:hAnsi="Times New Roman"/>
                  <w:spacing w:val="-3"/>
                </w:rPr>
                <w:t xml:space="preserve">Hearing </w:t>
              </w:r>
            </w:ins>
            <w:r>
              <w:rPr>
                <w:rFonts w:ascii="Times New Roman" w:hAnsi="Times New Roman"/>
                <w:spacing w:val="-3"/>
              </w:rPr>
              <w:t>Officer’s Report o</w:t>
            </w:r>
            <w:del w:id="79" w:author="nvick" w:date="2012-11-01T13:37:00Z">
              <w:r w:rsidDel="0077644D">
                <w:rPr>
                  <w:rFonts w:ascii="Times New Roman" w:hAnsi="Times New Roman"/>
                  <w:spacing w:val="-3"/>
                </w:rPr>
                <w:delText>n</w:delText>
              </w:r>
            </w:del>
            <w:ins w:id="80" w:author="nvick" w:date="2012-11-01T13:37:00Z">
              <w:r w:rsidR="0077644D">
                <w:rPr>
                  <w:rFonts w:ascii="Times New Roman" w:hAnsi="Times New Roman"/>
                  <w:spacing w:val="-3"/>
                </w:rPr>
                <w:t>f</w:t>
              </w:r>
            </w:ins>
            <w:r>
              <w:rPr>
                <w:rFonts w:ascii="Times New Roman" w:hAnsi="Times New Roman"/>
                <w:spacing w:val="-3"/>
              </w:rPr>
              <w:t xml:space="preserve"> Public Hearings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w:t>
            </w:r>
            <w:r w:rsidR="00ED1270">
              <w:rPr>
                <w:rFonts w:ascii="Times New Roman" w:hAnsi="Times New Roman"/>
                <w:szCs w:val="24"/>
              </w:rPr>
              <w:t xml:space="preserve">onship to Federal Requirements </w:t>
            </w:r>
            <w:ins w:id="81" w:author="nvick" w:date="2012-11-01T13:38:00Z">
              <w:r w:rsidR="0077644D">
                <w:rPr>
                  <w:rFonts w:ascii="Times New Roman" w:hAnsi="Times New Roman"/>
                  <w:szCs w:val="24"/>
                </w:rPr>
                <w:t>q</w:t>
              </w:r>
            </w:ins>
            <w:del w:id="82" w:author="nvick" w:date="2012-11-01T13:38:00Z">
              <w:r w:rsidR="00ED1270" w:rsidDel="0077644D">
                <w:rPr>
                  <w:rFonts w:ascii="Times New Roman" w:hAnsi="Times New Roman"/>
                  <w:szCs w:val="24"/>
                </w:rPr>
                <w:delText>Q</w:delText>
              </w:r>
            </w:del>
            <w:r w:rsidRPr="003E1D1D">
              <w:rPr>
                <w:rFonts w:ascii="Times New Roman" w:hAnsi="Times New Roman"/>
                <w:szCs w:val="24"/>
              </w:rPr>
              <w:t>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ED1270"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 xml:space="preserve">Land Use Evaluation </w:t>
            </w:r>
            <w:ins w:id="83" w:author="nvick" w:date="2012-11-01T13:38:00Z">
              <w:r w:rsidR="0077644D">
                <w:rPr>
                  <w:rFonts w:ascii="Times New Roman" w:hAnsi="Times New Roman"/>
                  <w:szCs w:val="24"/>
                </w:rPr>
                <w:t>s</w:t>
              </w:r>
            </w:ins>
            <w:del w:id="84" w:author="nvick" w:date="2012-11-01T13:38:00Z">
              <w:r w:rsidDel="0077644D">
                <w:rPr>
                  <w:rFonts w:ascii="Times New Roman" w:hAnsi="Times New Roman"/>
                  <w:szCs w:val="24"/>
                </w:rPr>
                <w:delText>S</w:delText>
              </w:r>
            </w:del>
            <w:r w:rsidR="003E1D1D" w:rsidRPr="003E1D1D">
              <w:rPr>
                <w:rFonts w:ascii="Times New Roman" w:hAnsi="Times New Roman"/>
                <w:szCs w:val="24"/>
              </w:rPr>
              <w:t>tatement</w:t>
            </w:r>
          </w:p>
          <w:p w:rsidR="00893D1B" w:rsidRDefault="00893D1B" w:rsidP="00893D1B">
            <w:pPr>
              <w:pStyle w:val="EndnoteText"/>
              <w:tabs>
                <w:tab w:val="left" w:pos="-1440"/>
                <w:tab w:val="left" w:pos="-720"/>
                <w:tab w:val="left" w:pos="4050"/>
              </w:tabs>
              <w:suppressAutoHyphens/>
              <w:rPr>
                <w:rFonts w:ascii="Times New Roman" w:hAnsi="Times New Roman"/>
                <w:spacing w:val="-3"/>
              </w:rPr>
            </w:pPr>
          </w:p>
          <w:p w:rsidR="00EA699C" w:rsidRPr="00D1171D" w:rsidRDefault="00EA699C"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6983" w:type="dxa"/>
          </w:tcPr>
          <w:p w:rsidR="0077644D" w:rsidRDefault="0077644D" w:rsidP="00BC7365">
            <w:pPr>
              <w:pStyle w:val="EndnoteText"/>
              <w:keepNext/>
              <w:keepLines/>
              <w:numPr>
                <w:ilvl w:val="0"/>
                <w:numId w:val="5"/>
              </w:numPr>
              <w:tabs>
                <w:tab w:val="left" w:pos="-1440"/>
                <w:tab w:val="left" w:pos="-720"/>
                <w:tab w:val="left" w:pos="342"/>
                <w:tab w:val="left" w:pos="4050"/>
              </w:tabs>
              <w:suppressAutoHyphens/>
              <w:rPr>
                <w:ins w:id="85" w:author="nvick" w:date="2012-11-01T13:38:00Z"/>
                <w:rFonts w:ascii="Times New Roman" w:hAnsi="Times New Roman"/>
              </w:rPr>
            </w:pPr>
            <w:ins w:id="86" w:author="nvick" w:date="2012-11-01T13:38:00Z">
              <w:r>
                <w:rPr>
                  <w:rFonts w:ascii="Times New Roman" w:hAnsi="Times New Roman"/>
                </w:rPr>
                <w:t>DEQ proposed rulemaking announcement</w:t>
              </w:r>
            </w:ins>
          </w:p>
          <w:p w:rsidR="00893D1B" w:rsidDel="0077644D" w:rsidRDefault="003F78EC" w:rsidP="00BC7365">
            <w:pPr>
              <w:pStyle w:val="EndnoteText"/>
              <w:keepNext/>
              <w:keepLines/>
              <w:numPr>
                <w:ilvl w:val="0"/>
                <w:numId w:val="5"/>
              </w:numPr>
              <w:tabs>
                <w:tab w:val="left" w:pos="-1440"/>
                <w:tab w:val="left" w:pos="-720"/>
                <w:tab w:val="left" w:pos="342"/>
                <w:tab w:val="left" w:pos="4050"/>
              </w:tabs>
              <w:suppressAutoHyphens/>
              <w:rPr>
                <w:del w:id="87" w:author="nvick" w:date="2012-11-01T13:39:00Z"/>
                <w:rFonts w:ascii="Times New Roman" w:hAnsi="Times New Roman"/>
              </w:rPr>
            </w:pPr>
            <w:del w:id="88" w:author="nvick" w:date="2012-11-01T13:39:00Z">
              <w:r w:rsidDel="0077644D">
                <w:rPr>
                  <w:rFonts w:ascii="Times New Roman" w:hAnsi="Times New Roman"/>
                </w:rPr>
                <w:delText>Oakridge-Westfir</w:delText>
              </w:r>
              <w:r w:rsidR="00B679FA" w:rsidDel="0077644D">
                <w:rPr>
                  <w:rFonts w:ascii="Times New Roman" w:hAnsi="Times New Roman"/>
                </w:rPr>
                <w:delText xml:space="preserve"> PM</w:delText>
              </w:r>
              <w:r w:rsidR="00B679FA" w:rsidRPr="00952CD8" w:rsidDel="0077644D">
                <w:rPr>
                  <w:rFonts w:ascii="Times New Roman" w:hAnsi="Times New Roman"/>
                  <w:vertAlign w:val="subscript"/>
                </w:rPr>
                <w:delText xml:space="preserve">2.5 </w:delText>
              </w:r>
              <w:r w:rsidR="00B679FA" w:rsidDel="0077644D">
                <w:rPr>
                  <w:rFonts w:ascii="Times New Roman" w:hAnsi="Times New Roman"/>
                </w:rPr>
                <w:delText>Attainment Plan</w:delText>
              </w:r>
            </w:del>
          </w:p>
          <w:p w:rsidR="00C96391" w:rsidRPr="00D1171D" w:rsidRDefault="00086B42"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Oakridge</w:t>
            </w:r>
            <w:r w:rsidR="00B679FA">
              <w:rPr>
                <w:rFonts w:ascii="Times New Roman" w:hAnsi="Times New Roman"/>
              </w:rPr>
              <w:t xml:space="preserve"> </w:t>
            </w:r>
            <w:r w:rsidR="00BC7365">
              <w:rPr>
                <w:rFonts w:ascii="Times New Roman" w:hAnsi="Times New Roman"/>
              </w:rPr>
              <w:t>PM</w:t>
            </w:r>
            <w:r w:rsidR="00BC7365" w:rsidRPr="00C66DA4">
              <w:rPr>
                <w:rFonts w:ascii="Times New Roman" w:hAnsi="Times New Roman"/>
                <w:vertAlign w:val="subscript"/>
              </w:rPr>
              <w:t>2.5</w:t>
            </w:r>
            <w:r w:rsidR="00BC7365">
              <w:rPr>
                <w:rFonts w:ascii="Times New Roman" w:hAnsi="Times New Roman"/>
                <w:u w:val="single"/>
              </w:rPr>
              <w:t xml:space="preserve"> </w:t>
            </w:r>
            <w:r w:rsidR="00B679FA">
              <w:rPr>
                <w:rFonts w:ascii="Times New Roman" w:hAnsi="Times New Roman"/>
              </w:rPr>
              <w:t xml:space="preserve">Advisory Committee </w:t>
            </w:r>
            <w:r>
              <w:rPr>
                <w:rFonts w:ascii="Times New Roman" w:hAnsi="Times New Roman"/>
              </w:rPr>
              <w:t>Recommendations</w:t>
            </w:r>
          </w:p>
          <w:p w:rsidR="00893D1B" w:rsidDel="006723B3" w:rsidRDefault="00ED1270" w:rsidP="00BC7365">
            <w:pPr>
              <w:pStyle w:val="EndnoteText"/>
              <w:keepNext/>
              <w:keepLines/>
              <w:numPr>
                <w:ilvl w:val="0"/>
                <w:numId w:val="5"/>
              </w:numPr>
              <w:tabs>
                <w:tab w:val="left" w:pos="-1440"/>
                <w:tab w:val="left" w:pos="-720"/>
                <w:tab w:val="left" w:pos="342"/>
                <w:tab w:val="left" w:pos="4050"/>
              </w:tabs>
              <w:suppressAutoHyphens/>
              <w:rPr>
                <w:del w:id="89" w:author="nvick" w:date="2012-11-01T15:09:00Z"/>
                <w:rFonts w:ascii="Times New Roman" w:hAnsi="Times New Roman"/>
              </w:rPr>
            </w:pPr>
            <w:del w:id="90" w:author="nvick" w:date="2012-11-01T15:09:00Z">
              <w:r w:rsidDel="006723B3">
                <w:rPr>
                  <w:rFonts w:ascii="Times New Roman" w:hAnsi="Times New Roman"/>
                </w:rPr>
                <w:delText>Legal Notice of Hearing</w:delText>
              </w:r>
            </w:del>
          </w:p>
          <w:p w:rsidR="00ED1270" w:rsidRDefault="00ED1270" w:rsidP="00BC7365">
            <w:pPr>
              <w:pStyle w:val="EndnoteText"/>
              <w:keepNext/>
              <w:keepLines/>
              <w:numPr>
                <w:ilvl w:val="0"/>
                <w:numId w:val="5"/>
              </w:numPr>
              <w:tabs>
                <w:tab w:val="left" w:pos="-1440"/>
                <w:tab w:val="left" w:pos="-720"/>
                <w:tab w:val="left" w:pos="342"/>
                <w:tab w:val="left" w:pos="4050"/>
              </w:tabs>
              <w:suppressAutoHyphens/>
              <w:rPr>
                <w:ins w:id="91" w:author="nvick" w:date="2012-11-01T13:05:00Z"/>
                <w:rFonts w:ascii="Times New Roman" w:hAnsi="Times New Roman"/>
              </w:rPr>
            </w:pPr>
            <w:r>
              <w:rPr>
                <w:rFonts w:ascii="Times New Roman" w:hAnsi="Times New Roman"/>
              </w:rPr>
              <w:t>Written Comments Received</w:t>
            </w:r>
          </w:p>
          <w:p w:rsidR="001C0019" w:rsidRPr="00F8329D" w:rsidRDefault="0077644D"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ins w:id="92" w:author="nvick" w:date="2012-11-01T13:44:00Z">
              <w:r>
                <w:rPr>
                  <w:rFonts w:ascii="Times New Roman" w:hAnsi="Times New Roman"/>
                </w:rPr>
                <w:t xml:space="preserve"> LRAPA minutes from board adoption</w:t>
              </w:r>
            </w:ins>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Pr="00D1171D" w:rsidRDefault="00EA699C" w:rsidP="00893D1B">
      <w:pPr>
        <w:tabs>
          <w:tab w:val="left" w:pos="-1440"/>
          <w:tab w:val="left" w:pos="-720"/>
          <w:tab w:val="left" w:pos="975"/>
        </w:tabs>
        <w:suppressAutoHyphens/>
        <w:rPr>
          <w:rFonts w:ascii="Times New Roman" w:hAnsi="Times New Roman"/>
        </w:rPr>
      </w:pP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9217EA"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del w:id="93" w:author="nvick" w:date="2012-11-01T15:23:00Z">
        <w:r w:rsidR="00086B42" w:rsidDel="008D6FA2">
          <w:rPr>
            <w:rFonts w:ascii="Times New Roman" w:hAnsi="Times New Roman"/>
          </w:rPr>
          <w:delText>Merlyn Hough,</w:delText>
        </w:r>
      </w:del>
      <w:ins w:id="94" w:author="nvick" w:date="2012-11-01T15:23:00Z">
        <w:r w:rsidR="008D6FA2">
          <w:rPr>
            <w:rFonts w:ascii="Times New Roman" w:hAnsi="Times New Roman"/>
          </w:rPr>
          <w:t xml:space="preserve">Brian </w:t>
        </w:r>
        <w:proofErr w:type="spellStart"/>
        <w:r w:rsidR="008D6FA2">
          <w:rPr>
            <w:rFonts w:ascii="Times New Roman" w:hAnsi="Times New Roman"/>
          </w:rPr>
          <w:t>Finneran</w:t>
        </w:r>
      </w:ins>
      <w:proofErr w:type="spellEnd"/>
      <w:r w:rsidR="00086B42">
        <w:rPr>
          <w:rFonts w:ascii="Times New Roman" w:hAnsi="Times New Roman"/>
        </w:rPr>
        <w:t xml:space="preserve"> </w:t>
      </w:r>
      <w:del w:id="95" w:author="nvick" w:date="2012-11-01T15:23:00Z">
        <w:r w:rsidR="00086B42" w:rsidDel="008D6FA2">
          <w:rPr>
            <w:rFonts w:ascii="Times New Roman" w:hAnsi="Times New Roman"/>
          </w:rPr>
          <w:delText>LRAPA</w:delText>
        </w:r>
      </w:del>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w:t>
      </w:r>
      <w:r w:rsidR="009217EA">
        <w:rPr>
          <w:rFonts w:ascii="Times New Roman" w:hAnsi="Times New Roman"/>
        </w:rPr>
        <w:t xml:space="preserve">e: </w:t>
      </w:r>
      <w:del w:id="96" w:author="nvick" w:date="2012-11-01T15:23:00Z">
        <w:r w:rsidR="00086B42" w:rsidDel="008D6FA2">
          <w:rPr>
            <w:rFonts w:ascii="Times New Roman" w:hAnsi="Times New Roman"/>
          </w:rPr>
          <w:delText>541-736-1056 x216</w:delText>
        </w:r>
      </w:del>
      <w:ins w:id="97" w:author="nvick" w:date="2012-11-01T15:23:00Z">
        <w:r w:rsidR="008D6FA2">
          <w:rPr>
            <w:rFonts w:ascii="Times New Roman" w:hAnsi="Times New Roman"/>
          </w:rPr>
          <w:t>503-229-6278</w:t>
        </w:r>
      </w:ins>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4D" w:rsidRDefault="0077644D" w:rsidP="00893D1B">
      <w:r>
        <w:separator/>
      </w:r>
    </w:p>
  </w:endnote>
  <w:endnote w:type="continuationSeparator" w:id="0">
    <w:p w:rsidR="0077644D" w:rsidRDefault="0077644D"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4D" w:rsidRDefault="0077644D" w:rsidP="00893D1B">
      <w:r>
        <w:separator/>
      </w:r>
    </w:p>
  </w:footnote>
  <w:footnote w:type="continuationSeparator" w:id="0">
    <w:p w:rsidR="0077644D" w:rsidRDefault="0077644D"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4D" w:rsidRPr="00B821B5" w:rsidRDefault="0077644D"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Oakridge-</w:t>
    </w:r>
    <w:proofErr w:type="spellStart"/>
    <w:r>
      <w:rPr>
        <w:rFonts w:ascii="Arial" w:hAnsi="Arial" w:cs="Arial"/>
        <w:sz w:val="20"/>
      </w:rPr>
      <w:t>Westfir</w:t>
    </w:r>
    <w:proofErr w:type="spellEnd"/>
    <w:r w:rsidRPr="005053A8">
      <w:rPr>
        <w:rFonts w:ascii="Arial" w:hAnsi="Arial" w:cs="Arial"/>
        <w:sz w:val="20"/>
      </w:rPr>
      <w:t xml:space="preserve"> PM2.5 Attainment Plan</w:t>
    </w:r>
    <w:r>
      <w:rPr>
        <w:rFonts w:ascii="Arial" w:hAnsi="Arial" w:cs="Arial"/>
        <w:sz w:val="20"/>
      </w:rPr>
      <w:t xml:space="preserve"> Rulemaking</w:t>
    </w:r>
  </w:p>
  <w:p w:rsidR="0077644D" w:rsidRPr="00B821B5" w:rsidRDefault="0077644D" w:rsidP="00893D1B">
    <w:pPr>
      <w:tabs>
        <w:tab w:val="left" w:pos="-1440"/>
        <w:tab w:val="left" w:pos="-720"/>
      </w:tabs>
      <w:suppressAutoHyphens/>
      <w:rPr>
        <w:rFonts w:ascii="Arial" w:hAnsi="Arial" w:cs="Arial"/>
        <w:sz w:val="20"/>
      </w:rPr>
    </w:pPr>
    <w:r>
      <w:rPr>
        <w:rFonts w:ascii="Arial" w:hAnsi="Arial" w:cs="Arial"/>
        <w:sz w:val="20"/>
      </w:rPr>
      <w:t>December 6-7</w:t>
    </w:r>
    <w:r w:rsidRPr="00B821B5">
      <w:rPr>
        <w:rFonts w:ascii="Arial" w:hAnsi="Arial" w:cs="Arial"/>
        <w:sz w:val="20"/>
      </w:rPr>
      <w:t xml:space="preserve">, </w:t>
    </w:r>
    <w:r>
      <w:rPr>
        <w:rFonts w:ascii="Arial" w:hAnsi="Arial" w:cs="Arial"/>
        <w:sz w:val="20"/>
      </w:rPr>
      <w:t>2012</w:t>
    </w:r>
    <w:r w:rsidRPr="00B821B5">
      <w:rPr>
        <w:rFonts w:ascii="Arial" w:hAnsi="Arial" w:cs="Arial"/>
        <w:sz w:val="20"/>
      </w:rPr>
      <w:t>, EQC meeting</w:t>
    </w:r>
  </w:p>
  <w:p w:rsidR="0077644D" w:rsidRPr="00B821B5" w:rsidRDefault="0077644D"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073F6E"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073F6E" w:rsidRPr="00B821B5">
      <w:rPr>
        <w:rStyle w:val="PageNumber"/>
        <w:rFonts w:ascii="Arial" w:hAnsi="Arial" w:cs="Arial"/>
        <w:sz w:val="20"/>
      </w:rPr>
      <w:fldChar w:fldCharType="separate"/>
    </w:r>
    <w:r w:rsidR="008D6FA2">
      <w:rPr>
        <w:rStyle w:val="PageNumber"/>
        <w:rFonts w:ascii="Arial" w:hAnsi="Arial" w:cs="Arial"/>
        <w:noProof/>
        <w:sz w:val="20"/>
      </w:rPr>
      <w:t>2</w:t>
    </w:r>
    <w:r w:rsidR="00073F6E" w:rsidRPr="00B821B5">
      <w:rPr>
        <w:rStyle w:val="PageNumber"/>
        <w:rFonts w:ascii="Arial" w:hAnsi="Arial" w:cs="Arial"/>
        <w:sz w:val="20"/>
      </w:rPr>
      <w:fldChar w:fldCharType="end"/>
    </w:r>
    <w:r>
      <w:rPr>
        <w:rFonts w:ascii="Arial" w:hAnsi="Arial" w:cs="Arial"/>
        <w:sz w:val="20"/>
      </w:rPr>
      <w:t xml:space="preserve"> of 7</w:t>
    </w:r>
  </w:p>
  <w:p w:rsidR="0077644D" w:rsidRPr="00D849B9" w:rsidRDefault="0077644D"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3D189E"/>
    <w:multiLevelType w:val="hybridMultilevel"/>
    <w:tmpl w:val="2D6016B6"/>
    <w:lvl w:ilvl="0" w:tplc="01F4596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440474"/>
    <w:rsid w:val="00002781"/>
    <w:rsid w:val="00005AC7"/>
    <w:rsid w:val="00051CBB"/>
    <w:rsid w:val="00073F6E"/>
    <w:rsid w:val="00076DF4"/>
    <w:rsid w:val="00086B42"/>
    <w:rsid w:val="00090BFB"/>
    <w:rsid w:val="00091308"/>
    <w:rsid w:val="000A41E2"/>
    <w:rsid w:val="000A4383"/>
    <w:rsid w:val="000A4AB6"/>
    <w:rsid w:val="000B5DDF"/>
    <w:rsid w:val="000C0417"/>
    <w:rsid w:val="000C3D56"/>
    <w:rsid w:val="000D4A02"/>
    <w:rsid w:val="000E44AC"/>
    <w:rsid w:val="000F1738"/>
    <w:rsid w:val="00107ABC"/>
    <w:rsid w:val="00111495"/>
    <w:rsid w:val="0011753D"/>
    <w:rsid w:val="00120648"/>
    <w:rsid w:val="00124F1A"/>
    <w:rsid w:val="001326BF"/>
    <w:rsid w:val="001540DE"/>
    <w:rsid w:val="00155F02"/>
    <w:rsid w:val="00160600"/>
    <w:rsid w:val="001720A8"/>
    <w:rsid w:val="001851EE"/>
    <w:rsid w:val="001A59BA"/>
    <w:rsid w:val="001A7A2F"/>
    <w:rsid w:val="001C0019"/>
    <w:rsid w:val="001C13A3"/>
    <w:rsid w:val="001D08CB"/>
    <w:rsid w:val="001E0EC2"/>
    <w:rsid w:val="002105B4"/>
    <w:rsid w:val="00213817"/>
    <w:rsid w:val="00222E0A"/>
    <w:rsid w:val="00225479"/>
    <w:rsid w:val="00246962"/>
    <w:rsid w:val="00262126"/>
    <w:rsid w:val="0026282A"/>
    <w:rsid w:val="002820DB"/>
    <w:rsid w:val="00284252"/>
    <w:rsid w:val="002A113E"/>
    <w:rsid w:val="002B5D50"/>
    <w:rsid w:val="002C7E79"/>
    <w:rsid w:val="002D53CD"/>
    <w:rsid w:val="002E4235"/>
    <w:rsid w:val="002F3039"/>
    <w:rsid w:val="002F4761"/>
    <w:rsid w:val="003028C0"/>
    <w:rsid w:val="0030728A"/>
    <w:rsid w:val="00322C48"/>
    <w:rsid w:val="00383BB1"/>
    <w:rsid w:val="00391629"/>
    <w:rsid w:val="003C1F86"/>
    <w:rsid w:val="003D2507"/>
    <w:rsid w:val="003E1D1D"/>
    <w:rsid w:val="003E397D"/>
    <w:rsid w:val="003E7951"/>
    <w:rsid w:val="003E7E17"/>
    <w:rsid w:val="003F78EC"/>
    <w:rsid w:val="00407898"/>
    <w:rsid w:val="0041361D"/>
    <w:rsid w:val="00420DA9"/>
    <w:rsid w:val="0042115D"/>
    <w:rsid w:val="004250C8"/>
    <w:rsid w:val="0043237B"/>
    <w:rsid w:val="00432BD4"/>
    <w:rsid w:val="004378AB"/>
    <w:rsid w:val="00440474"/>
    <w:rsid w:val="004455D6"/>
    <w:rsid w:val="00460F14"/>
    <w:rsid w:val="004618B3"/>
    <w:rsid w:val="0047303E"/>
    <w:rsid w:val="00473E52"/>
    <w:rsid w:val="00486F13"/>
    <w:rsid w:val="004913D1"/>
    <w:rsid w:val="004A4228"/>
    <w:rsid w:val="004C15D1"/>
    <w:rsid w:val="004D01C1"/>
    <w:rsid w:val="004D50A5"/>
    <w:rsid w:val="004E6249"/>
    <w:rsid w:val="00500175"/>
    <w:rsid w:val="00500D2E"/>
    <w:rsid w:val="005053A8"/>
    <w:rsid w:val="005523A3"/>
    <w:rsid w:val="00553699"/>
    <w:rsid w:val="0057234E"/>
    <w:rsid w:val="00592B18"/>
    <w:rsid w:val="00593DFA"/>
    <w:rsid w:val="005A6DCB"/>
    <w:rsid w:val="005B469C"/>
    <w:rsid w:val="005C1B36"/>
    <w:rsid w:val="005D3148"/>
    <w:rsid w:val="00605E0F"/>
    <w:rsid w:val="00620735"/>
    <w:rsid w:val="00620DD5"/>
    <w:rsid w:val="00623343"/>
    <w:rsid w:val="00646185"/>
    <w:rsid w:val="006576AB"/>
    <w:rsid w:val="006670D6"/>
    <w:rsid w:val="0067041A"/>
    <w:rsid w:val="0067045A"/>
    <w:rsid w:val="006723B3"/>
    <w:rsid w:val="00691EA7"/>
    <w:rsid w:val="00693773"/>
    <w:rsid w:val="006A039D"/>
    <w:rsid w:val="006D0E5F"/>
    <w:rsid w:val="006E7417"/>
    <w:rsid w:val="006E7804"/>
    <w:rsid w:val="00720340"/>
    <w:rsid w:val="00724D6D"/>
    <w:rsid w:val="00755E1D"/>
    <w:rsid w:val="00760C77"/>
    <w:rsid w:val="00770ACC"/>
    <w:rsid w:val="0077236A"/>
    <w:rsid w:val="0077644D"/>
    <w:rsid w:val="0077723D"/>
    <w:rsid w:val="007826E2"/>
    <w:rsid w:val="007B7730"/>
    <w:rsid w:val="007C5220"/>
    <w:rsid w:val="007C7309"/>
    <w:rsid w:val="007C7986"/>
    <w:rsid w:val="007E1845"/>
    <w:rsid w:val="007E3936"/>
    <w:rsid w:val="008028C3"/>
    <w:rsid w:val="0084404C"/>
    <w:rsid w:val="0084646A"/>
    <w:rsid w:val="00850DAD"/>
    <w:rsid w:val="008522AE"/>
    <w:rsid w:val="00856B42"/>
    <w:rsid w:val="00857628"/>
    <w:rsid w:val="00857CBA"/>
    <w:rsid w:val="00861A72"/>
    <w:rsid w:val="0087152C"/>
    <w:rsid w:val="008736AF"/>
    <w:rsid w:val="00881482"/>
    <w:rsid w:val="00893D1B"/>
    <w:rsid w:val="008A4834"/>
    <w:rsid w:val="008A4FC1"/>
    <w:rsid w:val="008B4A71"/>
    <w:rsid w:val="008C62FF"/>
    <w:rsid w:val="008D6FA2"/>
    <w:rsid w:val="008F77CA"/>
    <w:rsid w:val="009217EA"/>
    <w:rsid w:val="00943309"/>
    <w:rsid w:val="00946400"/>
    <w:rsid w:val="00952CD8"/>
    <w:rsid w:val="00956867"/>
    <w:rsid w:val="00962FCA"/>
    <w:rsid w:val="00966FB1"/>
    <w:rsid w:val="00985AB6"/>
    <w:rsid w:val="009A004D"/>
    <w:rsid w:val="009B71ED"/>
    <w:rsid w:val="009D7D8D"/>
    <w:rsid w:val="009E027C"/>
    <w:rsid w:val="00A01570"/>
    <w:rsid w:val="00A22A86"/>
    <w:rsid w:val="00A41BCB"/>
    <w:rsid w:val="00A43908"/>
    <w:rsid w:val="00A52F13"/>
    <w:rsid w:val="00A52FF1"/>
    <w:rsid w:val="00A67AD1"/>
    <w:rsid w:val="00A72E0D"/>
    <w:rsid w:val="00A73472"/>
    <w:rsid w:val="00A76BED"/>
    <w:rsid w:val="00A8590D"/>
    <w:rsid w:val="00A85EF3"/>
    <w:rsid w:val="00A90026"/>
    <w:rsid w:val="00A93171"/>
    <w:rsid w:val="00AB0135"/>
    <w:rsid w:val="00AB3D7E"/>
    <w:rsid w:val="00AB4CE2"/>
    <w:rsid w:val="00AC410B"/>
    <w:rsid w:val="00AC621A"/>
    <w:rsid w:val="00AD1E3C"/>
    <w:rsid w:val="00AD2A01"/>
    <w:rsid w:val="00AD5AB0"/>
    <w:rsid w:val="00AF5632"/>
    <w:rsid w:val="00B215A9"/>
    <w:rsid w:val="00B33082"/>
    <w:rsid w:val="00B42328"/>
    <w:rsid w:val="00B55799"/>
    <w:rsid w:val="00B56E8E"/>
    <w:rsid w:val="00B674E0"/>
    <w:rsid w:val="00B679FA"/>
    <w:rsid w:val="00B821B5"/>
    <w:rsid w:val="00B907F1"/>
    <w:rsid w:val="00BC61D4"/>
    <w:rsid w:val="00BC7365"/>
    <w:rsid w:val="00BD168C"/>
    <w:rsid w:val="00BD1AD8"/>
    <w:rsid w:val="00BD4467"/>
    <w:rsid w:val="00BF23DF"/>
    <w:rsid w:val="00BF65B6"/>
    <w:rsid w:val="00BF78C5"/>
    <w:rsid w:val="00C13080"/>
    <w:rsid w:val="00C17111"/>
    <w:rsid w:val="00C208AA"/>
    <w:rsid w:val="00C277B7"/>
    <w:rsid w:val="00C31EB1"/>
    <w:rsid w:val="00C66DA4"/>
    <w:rsid w:val="00C72766"/>
    <w:rsid w:val="00C86DF9"/>
    <w:rsid w:val="00C96391"/>
    <w:rsid w:val="00CA2A9E"/>
    <w:rsid w:val="00CC4875"/>
    <w:rsid w:val="00CD00BF"/>
    <w:rsid w:val="00CD36F8"/>
    <w:rsid w:val="00CD63C8"/>
    <w:rsid w:val="00CD66DF"/>
    <w:rsid w:val="00CF40E2"/>
    <w:rsid w:val="00D10CCD"/>
    <w:rsid w:val="00D1171D"/>
    <w:rsid w:val="00D1426F"/>
    <w:rsid w:val="00D564DF"/>
    <w:rsid w:val="00D6039D"/>
    <w:rsid w:val="00D6235B"/>
    <w:rsid w:val="00D63609"/>
    <w:rsid w:val="00D8448A"/>
    <w:rsid w:val="00DB0CBE"/>
    <w:rsid w:val="00DB1E90"/>
    <w:rsid w:val="00DC1B5E"/>
    <w:rsid w:val="00DE096E"/>
    <w:rsid w:val="00DF03A6"/>
    <w:rsid w:val="00E2589D"/>
    <w:rsid w:val="00E26493"/>
    <w:rsid w:val="00E26B50"/>
    <w:rsid w:val="00E31E0B"/>
    <w:rsid w:val="00E43880"/>
    <w:rsid w:val="00E4450A"/>
    <w:rsid w:val="00E72651"/>
    <w:rsid w:val="00E86EA5"/>
    <w:rsid w:val="00EA1F3A"/>
    <w:rsid w:val="00EA2DFF"/>
    <w:rsid w:val="00EA699C"/>
    <w:rsid w:val="00EA7E92"/>
    <w:rsid w:val="00EC77B4"/>
    <w:rsid w:val="00ED1270"/>
    <w:rsid w:val="00EE0E7C"/>
    <w:rsid w:val="00EE56E5"/>
    <w:rsid w:val="00EE5B05"/>
    <w:rsid w:val="00EF06EA"/>
    <w:rsid w:val="00EF61BF"/>
    <w:rsid w:val="00F120F6"/>
    <w:rsid w:val="00F17F02"/>
    <w:rsid w:val="00F21C99"/>
    <w:rsid w:val="00F27808"/>
    <w:rsid w:val="00F30452"/>
    <w:rsid w:val="00F356EE"/>
    <w:rsid w:val="00F55AEC"/>
    <w:rsid w:val="00F613DE"/>
    <w:rsid w:val="00F632AD"/>
    <w:rsid w:val="00F6659A"/>
    <w:rsid w:val="00F7531B"/>
    <w:rsid w:val="00F80FD9"/>
    <w:rsid w:val="00F8329D"/>
    <w:rsid w:val="00F8438F"/>
    <w:rsid w:val="00F856E9"/>
    <w:rsid w:val="00F878F8"/>
    <w:rsid w:val="00F90C24"/>
    <w:rsid w:val="00F94675"/>
    <w:rsid w:val="00FA1638"/>
    <w:rsid w:val="00FD0DF5"/>
    <w:rsid w:val="00FD1D5E"/>
    <w:rsid w:val="00FD5FF3"/>
    <w:rsid w:val="00FE1990"/>
    <w:rsid w:val="00FE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1A59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fault">
    <w:name w:val="Default"/>
    <w:rsid w:val="00691EA7"/>
    <w:pPr>
      <w:autoSpaceDE w:val="0"/>
      <w:autoSpaceDN w:val="0"/>
      <w:adjustRightInd w:val="0"/>
    </w:pPr>
    <w:rPr>
      <w:color w:val="000000"/>
      <w:sz w:val="24"/>
      <w:szCs w:val="24"/>
    </w:rPr>
  </w:style>
  <w:style w:type="paragraph" w:customStyle="1" w:styleId="DEQTEXTforFACTSHEET">
    <w:name w:val="(DEQ)TEXT for FACT SHEET"/>
    <w:basedOn w:val="Normal"/>
    <w:rsid w:val="007B7730"/>
    <w:rPr>
      <w:rFonts w:ascii="Times New Roman" w:eastAsia="Times" w:hAnsi="Times New Roman"/>
      <w:sz w:val="20"/>
    </w:rPr>
  </w:style>
  <w:style w:type="character" w:customStyle="1" w:styleId="Heading2Char">
    <w:name w:val="Heading 2 Char"/>
    <w:basedOn w:val="DefaultParagraphFont"/>
    <w:link w:val="Heading2"/>
    <w:uiPriority w:val="9"/>
    <w:semiHidden/>
    <w:rsid w:val="001A59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rsid w:val="001A59BA"/>
    <w:rPr>
      <w:rFonts w:ascii="Calibri" w:hAnsi="Calibri"/>
    </w:rPr>
  </w:style>
  <w:style w:type="character" w:customStyle="1" w:styleId="FootnoteTextChar">
    <w:name w:val="Footnote Text Char"/>
    <w:basedOn w:val="DefaultParagraphFont"/>
    <w:link w:val="FootnoteText"/>
    <w:uiPriority w:val="99"/>
    <w:semiHidden/>
    <w:rsid w:val="001A59BA"/>
    <w:rPr>
      <w:rFonts w:ascii="Calibri" w:hAnsi="Calibri"/>
      <w:sz w:val="24"/>
    </w:rPr>
  </w:style>
  <w:style w:type="character" w:styleId="FootnoteReference">
    <w:name w:val="footnote reference"/>
    <w:basedOn w:val="DefaultParagraphFont"/>
    <w:uiPriority w:val="99"/>
    <w:semiHidden/>
    <w:unhideWhenUsed/>
    <w:rsid w:val="001A59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52D953F-9D9C-4E72-8BFD-C4E2D722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1833</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12693</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nvick</cp:lastModifiedBy>
  <cp:revision>4</cp:revision>
  <cp:lastPrinted>2012-09-12T21:05:00Z</cp:lastPrinted>
  <dcterms:created xsi:type="dcterms:W3CDTF">2012-10-29T16:32:00Z</dcterms:created>
  <dcterms:modified xsi:type="dcterms:W3CDTF">2012-11-01T22:25:00Z</dcterms:modified>
</cp:coreProperties>
</file>