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6C6484"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Pr="00534A68"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AE0F9C" w:rsidRPr="009109C7" w:rsidRDefault="002953D9" w:rsidP="00D51F7E">
      <w:pPr>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w:t>
      </w:r>
      <w:r w:rsidRPr="00266041">
        <w:rPr>
          <w:rFonts w:ascii="Times New Roman" w:hAnsi="Times New Roman"/>
          <w:highlight w:val="yellow"/>
        </w:rPr>
        <w:t>X</w:t>
      </w:r>
      <w:r>
        <w:rPr>
          <w:rFonts w:ascii="Times New Roman" w:hAnsi="Times New Roman"/>
        </w:rPr>
        <w:t xml:space="preserve">, </w:t>
      </w:r>
      <w:bookmarkEnd w:id="0"/>
      <w:r>
        <w:rPr>
          <w:rFonts w:ascii="Times New Roman" w:hAnsi="Times New Roman"/>
        </w:rPr>
        <w:t xml:space="preserve">Rule Adoption: </w:t>
      </w:r>
      <w:r w:rsidR="00D51F7E" w:rsidRPr="009109C7">
        <w:rPr>
          <w:rFonts w:ascii="Times New Roman" w:hAnsi="Times New Roman"/>
        </w:rPr>
        <w:t xml:space="preserve">Title V </w:t>
      </w:r>
      <w:r w:rsidR="00857685">
        <w:rPr>
          <w:rFonts w:ascii="Times New Roman" w:hAnsi="Times New Roman"/>
        </w:rPr>
        <w:t>O</w:t>
      </w:r>
      <w:r w:rsidR="00D51F7E" w:rsidRPr="009109C7">
        <w:rPr>
          <w:rFonts w:ascii="Times New Roman" w:hAnsi="Times New Roman"/>
        </w:rPr>
        <w:t xml:space="preserve">perating </w:t>
      </w:r>
      <w:r w:rsidR="00857685">
        <w:rPr>
          <w:rFonts w:ascii="Times New Roman" w:hAnsi="Times New Roman"/>
        </w:rPr>
        <w:t>P</w:t>
      </w:r>
      <w:r w:rsidR="00D51F7E" w:rsidRPr="009109C7">
        <w:rPr>
          <w:rFonts w:ascii="Times New Roman" w:hAnsi="Times New Roman"/>
        </w:rPr>
        <w:t xml:space="preserve">ermit </w:t>
      </w:r>
      <w:r w:rsidR="00857685">
        <w:rPr>
          <w:rFonts w:ascii="Times New Roman" w:hAnsi="Times New Roman"/>
        </w:rPr>
        <w:t>F</w:t>
      </w:r>
      <w:r w:rsidR="00D51F7E" w:rsidRPr="009109C7">
        <w:rPr>
          <w:rFonts w:ascii="Times New Roman" w:hAnsi="Times New Roman"/>
        </w:rPr>
        <w:t xml:space="preserve">ee </w:t>
      </w:r>
      <w:r w:rsidR="00857685">
        <w:rPr>
          <w:rFonts w:ascii="Times New Roman" w:hAnsi="Times New Roman"/>
        </w:rPr>
        <w:t>I</w:t>
      </w:r>
      <w:r w:rsidR="00D51F7E" w:rsidRPr="009109C7">
        <w:rPr>
          <w:rFonts w:ascii="Times New Roman" w:hAnsi="Times New Roman"/>
        </w:rPr>
        <w:t>ncreases</w:t>
      </w:r>
      <w:r w:rsidR="00D01B37" w:rsidRPr="009109C7">
        <w:rPr>
          <w:rFonts w:ascii="Times New Roman" w:hAnsi="Times New Roman"/>
        </w:rPr>
        <w:t xml:space="preserve"> </w:t>
      </w:r>
    </w:p>
    <w:p w:rsidR="00444C27" w:rsidRPr="009109C7" w:rsidRDefault="00AE0F9C" w:rsidP="00D51F7E">
      <w:pPr>
        <w:rPr>
          <w:rFonts w:ascii="Times New Roman" w:hAnsi="Times New Roman"/>
        </w:rPr>
      </w:pPr>
      <w:r w:rsidRPr="009109C7">
        <w:rPr>
          <w:rFonts w:ascii="Times New Roman" w:hAnsi="Times New Roman"/>
        </w:rPr>
        <w:tab/>
      </w:r>
      <w:r w:rsidRPr="009109C7">
        <w:rPr>
          <w:rFonts w:ascii="Times New Roman" w:hAnsi="Times New Roman"/>
        </w:rPr>
        <w:tab/>
      </w:r>
      <w:r w:rsidR="00857685">
        <w:rPr>
          <w:rFonts w:ascii="Times New Roman" w:hAnsi="Times New Roman"/>
        </w:rPr>
        <w:t>A</w:t>
      </w:r>
      <w:r w:rsidR="00D01B37" w:rsidRPr="009109C7">
        <w:rPr>
          <w:rFonts w:ascii="Times New Roman" w:hAnsi="Times New Roman"/>
        </w:rPr>
        <w:t xml:space="preserve">uthorized in </w:t>
      </w:r>
      <w:r w:rsidR="00857685">
        <w:rPr>
          <w:rFonts w:ascii="Times New Roman" w:hAnsi="Times New Roman"/>
        </w:rPr>
        <w:t>S</w:t>
      </w:r>
      <w:r w:rsidR="00D01B37" w:rsidRPr="009109C7">
        <w:rPr>
          <w:rFonts w:ascii="Times New Roman" w:hAnsi="Times New Roman"/>
        </w:rPr>
        <w:t>tatute</w:t>
      </w:r>
    </w:p>
    <w:p w:rsidR="0055493C" w:rsidRDefault="00444C27"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r>
      <w:r w:rsidR="00F87A2B">
        <w:rPr>
          <w:rFonts w:ascii="Times New Roman" w:hAnsi="Times New Roman"/>
        </w:rPr>
        <w:t>December 6-7</w:t>
      </w:r>
      <w:r w:rsidR="00906036">
        <w:rPr>
          <w:rFonts w:ascii="Times New Roman" w:hAnsi="Times New Roman"/>
        </w:rPr>
        <w:t>, 2012</w:t>
      </w:r>
      <w:r w:rsidR="002953D9">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Style w:val="TableGrid"/>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852"/>
        <w:gridCol w:w="7977"/>
      </w:tblGrid>
      <w:tr w:rsidR="00AE62E9" w:rsidRPr="00A402DE" w:rsidTr="00385B59">
        <w:trPr>
          <w:trHeight w:val="997"/>
        </w:trPr>
        <w:tc>
          <w:tcPr>
            <w:tcW w:w="1852" w:type="dxa"/>
          </w:tcPr>
          <w:p w:rsidR="00AE62E9" w:rsidRPr="00A402DE" w:rsidRDefault="00AE62E9"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Why </w:t>
            </w:r>
            <w:r w:rsidR="000C7A06" w:rsidRPr="00A402DE">
              <w:rPr>
                <w:rFonts w:ascii="Times New Roman" w:hAnsi="Times New Roman"/>
                <w:b/>
                <w:spacing w:val="-3"/>
                <w:sz w:val="22"/>
                <w:szCs w:val="22"/>
              </w:rPr>
              <w:t>this is</w:t>
            </w:r>
            <w:r w:rsidRPr="00A402DE">
              <w:rPr>
                <w:rFonts w:ascii="Times New Roman" w:hAnsi="Times New Roman"/>
                <w:b/>
                <w:spacing w:val="-3"/>
                <w:sz w:val="22"/>
                <w:szCs w:val="22"/>
              </w:rPr>
              <w:t xml:space="preserve"> </w:t>
            </w:r>
            <w:r w:rsidR="0067142C" w:rsidRPr="00A402DE">
              <w:rPr>
                <w:rFonts w:ascii="Times New Roman" w:hAnsi="Times New Roman"/>
                <w:b/>
                <w:spacing w:val="-3"/>
                <w:sz w:val="22"/>
                <w:szCs w:val="22"/>
              </w:rPr>
              <w:t>i</w:t>
            </w:r>
            <w:r w:rsidRPr="00A402DE">
              <w:rPr>
                <w:rFonts w:ascii="Times New Roman" w:hAnsi="Times New Roman"/>
                <w:b/>
                <w:spacing w:val="-3"/>
                <w:sz w:val="22"/>
                <w:szCs w:val="22"/>
              </w:rPr>
              <w:t>mportant</w:t>
            </w:r>
          </w:p>
          <w:p w:rsidR="00AE62E9" w:rsidRPr="00A402DE" w:rsidRDefault="00AE62E9" w:rsidP="0035348C">
            <w:pPr>
              <w:tabs>
                <w:tab w:val="left" w:pos="-1440"/>
                <w:tab w:val="left" w:pos="-720"/>
                <w:tab w:val="left" w:pos="4050"/>
              </w:tabs>
              <w:suppressAutoHyphens/>
              <w:spacing w:after="120"/>
              <w:rPr>
                <w:rFonts w:ascii="Times New Roman" w:hAnsi="Times New Roman"/>
                <w:b/>
                <w:spacing w:val="-3"/>
                <w:sz w:val="22"/>
                <w:szCs w:val="22"/>
              </w:rPr>
            </w:pPr>
          </w:p>
        </w:tc>
        <w:tc>
          <w:tcPr>
            <w:tcW w:w="7977" w:type="dxa"/>
          </w:tcPr>
          <w:p w:rsidR="00D51F7E" w:rsidRPr="00F530A3" w:rsidRDefault="00220118" w:rsidP="0035348C">
            <w:pPr>
              <w:tabs>
                <w:tab w:val="left" w:pos="-1440"/>
                <w:tab w:val="left" w:pos="-720"/>
              </w:tabs>
              <w:suppressAutoHyphens/>
              <w:spacing w:after="120"/>
              <w:rPr>
                <w:rFonts w:ascii="Times New Roman" w:hAnsi="Times New Roman"/>
                <w:sz w:val="22"/>
                <w:szCs w:val="22"/>
              </w:rPr>
            </w:pPr>
            <w:ins w:id="1" w:author="aginsbu" w:date="2012-10-26T07:36:00Z">
              <w:r>
                <w:rPr>
                  <w:rFonts w:ascii="Times New Roman" w:hAnsi="Times New Roman"/>
                  <w:sz w:val="22"/>
                  <w:szCs w:val="22"/>
                </w:rPr>
                <w:t>By monitoring compliance with air quality regulations</w:t>
              </w:r>
            </w:ins>
            <w:ins w:id="2" w:author="aginsbu" w:date="2012-10-26T07:38:00Z">
              <w:r>
                <w:rPr>
                  <w:rFonts w:ascii="Times New Roman" w:hAnsi="Times New Roman"/>
                  <w:sz w:val="22"/>
                  <w:szCs w:val="22"/>
                </w:rPr>
                <w:t xml:space="preserve"> for industrial facilities,</w:t>
              </w:r>
            </w:ins>
            <w:ins w:id="3" w:author="aginsbu" w:date="2012-10-26T07:36:00Z">
              <w:r>
                <w:rPr>
                  <w:rFonts w:ascii="Times New Roman" w:hAnsi="Times New Roman"/>
                  <w:sz w:val="22"/>
                  <w:szCs w:val="22"/>
                </w:rPr>
                <w:t xml:space="preserve"> </w:t>
              </w:r>
            </w:ins>
            <w:r w:rsidR="00D51F7E" w:rsidRPr="00F530A3">
              <w:rPr>
                <w:rFonts w:ascii="Times New Roman" w:hAnsi="Times New Roman"/>
                <w:sz w:val="22"/>
                <w:szCs w:val="22"/>
              </w:rPr>
              <w:t>Oregon</w:t>
            </w:r>
            <w:r w:rsidR="002152BA" w:rsidRPr="00F530A3">
              <w:rPr>
                <w:rFonts w:ascii="Times New Roman" w:hAnsi="Times New Roman"/>
                <w:sz w:val="22"/>
                <w:szCs w:val="22"/>
              </w:rPr>
              <w:t>’s Title V o</w:t>
            </w:r>
            <w:r w:rsidR="00D51F7E" w:rsidRPr="00F530A3">
              <w:rPr>
                <w:rFonts w:ascii="Times New Roman" w:hAnsi="Times New Roman"/>
                <w:sz w:val="22"/>
                <w:szCs w:val="22"/>
              </w:rPr>
              <w:t xml:space="preserve">perating </w:t>
            </w:r>
            <w:r w:rsidR="002152BA" w:rsidRPr="00F530A3">
              <w:rPr>
                <w:rFonts w:ascii="Times New Roman" w:hAnsi="Times New Roman"/>
                <w:sz w:val="22"/>
                <w:szCs w:val="22"/>
              </w:rPr>
              <w:t>p</w:t>
            </w:r>
            <w:r w:rsidR="00D51F7E" w:rsidRPr="00F530A3">
              <w:rPr>
                <w:rFonts w:ascii="Times New Roman" w:hAnsi="Times New Roman"/>
                <w:sz w:val="22"/>
                <w:szCs w:val="22"/>
              </w:rPr>
              <w:t xml:space="preserve">ermit </w:t>
            </w:r>
            <w:r w:rsidR="002152BA" w:rsidRPr="00F530A3">
              <w:rPr>
                <w:rFonts w:ascii="Times New Roman" w:hAnsi="Times New Roman"/>
                <w:sz w:val="22"/>
                <w:szCs w:val="22"/>
              </w:rPr>
              <w:t>p</w:t>
            </w:r>
            <w:r w:rsidR="00D51F7E" w:rsidRPr="00F530A3">
              <w:rPr>
                <w:rFonts w:ascii="Times New Roman" w:hAnsi="Times New Roman"/>
                <w:sz w:val="22"/>
                <w:szCs w:val="22"/>
              </w:rPr>
              <w:t>rogram contributes to the prevention of air pollution and helps reduce the number of unhealthy air days and the risks from toxic air pollutants. The federal Clean Air Act requires each state’s Title V program to be funded entirely by permit fees.</w:t>
            </w:r>
            <w:r w:rsidR="00D51F7E" w:rsidRPr="00F530A3" w:rsidDel="00D26093">
              <w:rPr>
                <w:rFonts w:ascii="Times New Roman" w:hAnsi="Times New Roman"/>
                <w:sz w:val="22"/>
                <w:szCs w:val="22"/>
              </w:rPr>
              <w:t xml:space="preserve"> </w:t>
            </w:r>
          </w:p>
          <w:p w:rsidR="000F15E8" w:rsidRPr="00F530A3" w:rsidRDefault="002152BA" w:rsidP="00975D79">
            <w:pPr>
              <w:tabs>
                <w:tab w:val="left" w:pos="-1440"/>
                <w:tab w:val="left" w:pos="-720"/>
              </w:tabs>
              <w:suppressAutoHyphens/>
              <w:spacing w:after="120"/>
              <w:rPr>
                <w:rFonts w:ascii="Times New Roman" w:hAnsi="Times New Roman"/>
                <w:sz w:val="22"/>
                <w:szCs w:val="22"/>
              </w:rPr>
            </w:pPr>
            <w:r w:rsidRPr="00F530A3">
              <w:rPr>
                <w:rFonts w:ascii="Times New Roman" w:hAnsi="Times New Roman"/>
                <w:sz w:val="22"/>
                <w:szCs w:val="22"/>
              </w:rPr>
              <w:t xml:space="preserve">The Department of Environmental Quality is proposing </w:t>
            </w:r>
            <w:r w:rsidR="00D51F7E" w:rsidRPr="00F530A3">
              <w:rPr>
                <w:rFonts w:ascii="Times New Roman" w:hAnsi="Times New Roman"/>
                <w:sz w:val="22"/>
                <w:szCs w:val="22"/>
              </w:rPr>
              <w:t xml:space="preserve">increases to Oregon’s Title V </w:t>
            </w:r>
            <w:r w:rsidRPr="00F530A3">
              <w:rPr>
                <w:rFonts w:ascii="Times New Roman" w:hAnsi="Times New Roman"/>
                <w:sz w:val="22"/>
                <w:szCs w:val="22"/>
              </w:rPr>
              <w:t>o</w:t>
            </w:r>
            <w:r w:rsidR="00D51F7E" w:rsidRPr="00F530A3">
              <w:rPr>
                <w:rFonts w:ascii="Times New Roman" w:hAnsi="Times New Roman"/>
                <w:sz w:val="22"/>
                <w:szCs w:val="22"/>
              </w:rPr>
              <w:t xml:space="preserve">perating </w:t>
            </w:r>
            <w:r w:rsidRPr="00F530A3">
              <w:rPr>
                <w:rFonts w:ascii="Times New Roman" w:hAnsi="Times New Roman"/>
                <w:sz w:val="22"/>
                <w:szCs w:val="22"/>
              </w:rPr>
              <w:t>p</w:t>
            </w:r>
            <w:r w:rsidR="00D51F7E" w:rsidRPr="00F530A3">
              <w:rPr>
                <w:rFonts w:ascii="Times New Roman" w:hAnsi="Times New Roman"/>
                <w:sz w:val="22"/>
                <w:szCs w:val="22"/>
              </w:rPr>
              <w:t xml:space="preserve">ermit fees to cover the reasonable costs </w:t>
            </w:r>
            <w:r w:rsidR="004A7BC7" w:rsidRPr="00F530A3">
              <w:rPr>
                <w:rFonts w:ascii="Times New Roman" w:hAnsi="Times New Roman"/>
                <w:sz w:val="22"/>
                <w:szCs w:val="22"/>
              </w:rPr>
              <w:t xml:space="preserve">for </w:t>
            </w:r>
            <w:r w:rsidRPr="00F530A3">
              <w:rPr>
                <w:rFonts w:ascii="Times New Roman" w:hAnsi="Times New Roman"/>
                <w:sz w:val="22"/>
                <w:szCs w:val="22"/>
              </w:rPr>
              <w:t>DEQ</w:t>
            </w:r>
            <w:r w:rsidR="004A7BC7" w:rsidRPr="00F530A3">
              <w:rPr>
                <w:rFonts w:ascii="Times New Roman" w:hAnsi="Times New Roman"/>
                <w:sz w:val="22"/>
                <w:szCs w:val="22"/>
              </w:rPr>
              <w:t xml:space="preserve"> to</w:t>
            </w:r>
            <w:r w:rsidR="00D51F7E" w:rsidRPr="00F530A3">
              <w:rPr>
                <w:rFonts w:ascii="Times New Roman" w:hAnsi="Times New Roman"/>
                <w:sz w:val="22"/>
                <w:szCs w:val="22"/>
              </w:rPr>
              <w:t xml:space="preserve"> operat</w:t>
            </w:r>
            <w:r w:rsidR="004A7BC7" w:rsidRPr="00F530A3">
              <w:rPr>
                <w:rFonts w:ascii="Times New Roman" w:hAnsi="Times New Roman"/>
                <w:sz w:val="22"/>
                <w:szCs w:val="22"/>
              </w:rPr>
              <w:t>e</w:t>
            </w:r>
            <w:r w:rsidR="00D51F7E" w:rsidRPr="00F530A3">
              <w:rPr>
                <w:rFonts w:ascii="Times New Roman" w:hAnsi="Times New Roman"/>
                <w:sz w:val="22"/>
                <w:szCs w:val="22"/>
              </w:rPr>
              <w:t xml:space="preserve"> </w:t>
            </w:r>
            <w:r w:rsidRPr="00F530A3">
              <w:rPr>
                <w:rFonts w:ascii="Times New Roman" w:hAnsi="Times New Roman"/>
                <w:sz w:val="22"/>
                <w:szCs w:val="22"/>
              </w:rPr>
              <w:t>the</w:t>
            </w:r>
            <w:r w:rsidR="004A7BC7" w:rsidRPr="00F530A3">
              <w:rPr>
                <w:rFonts w:ascii="Times New Roman" w:hAnsi="Times New Roman"/>
                <w:sz w:val="22"/>
                <w:szCs w:val="22"/>
              </w:rPr>
              <w:t xml:space="preserve"> </w:t>
            </w:r>
            <w:r w:rsidR="00D51F7E" w:rsidRPr="00F530A3">
              <w:rPr>
                <w:rFonts w:ascii="Times New Roman" w:hAnsi="Times New Roman"/>
                <w:sz w:val="22"/>
                <w:szCs w:val="22"/>
              </w:rPr>
              <w:t xml:space="preserve">program. </w:t>
            </w:r>
            <w:r w:rsidR="000F15E8" w:rsidRPr="00F530A3">
              <w:rPr>
                <w:rFonts w:ascii="Times New Roman" w:hAnsi="Times New Roman"/>
                <w:sz w:val="22"/>
                <w:szCs w:val="22"/>
              </w:rPr>
              <w:t>Failure to increase the fees could affect DEQ’s ability to maintain adequate staff levels in the program, which could jeopardize DEQ’s ability to protect Oregon’s air quality and maintain federal approval of the state program.</w:t>
            </w:r>
          </w:p>
        </w:tc>
      </w:tr>
      <w:tr w:rsidR="0055493C" w:rsidRPr="00A402DE" w:rsidTr="00385B59">
        <w:trPr>
          <w:trHeight w:val="1247"/>
        </w:trPr>
        <w:tc>
          <w:tcPr>
            <w:tcW w:w="1852" w:type="dxa"/>
          </w:tcPr>
          <w:p w:rsidR="0055493C" w:rsidRPr="00A402DE" w:rsidRDefault="0067142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DEQ</w:t>
            </w:r>
            <w:r w:rsidR="0055493C" w:rsidRPr="00A402DE">
              <w:rPr>
                <w:rFonts w:ascii="Times New Roman" w:hAnsi="Times New Roman"/>
                <w:b/>
                <w:spacing w:val="-3"/>
                <w:sz w:val="22"/>
                <w:szCs w:val="22"/>
              </w:rPr>
              <w:t xml:space="preserve"> </w:t>
            </w:r>
            <w:r w:rsidRPr="00A402DE">
              <w:rPr>
                <w:rFonts w:ascii="Times New Roman" w:hAnsi="Times New Roman"/>
                <w:b/>
                <w:spacing w:val="-3"/>
                <w:sz w:val="22"/>
                <w:szCs w:val="22"/>
              </w:rPr>
              <w:t>r</w:t>
            </w:r>
            <w:r w:rsidR="0055493C" w:rsidRPr="00A402DE">
              <w:rPr>
                <w:rFonts w:ascii="Times New Roman" w:hAnsi="Times New Roman"/>
                <w:b/>
                <w:spacing w:val="-3"/>
                <w:sz w:val="22"/>
                <w:szCs w:val="22"/>
              </w:rPr>
              <w:t>ecommendation</w:t>
            </w:r>
            <w:r w:rsidR="004F0040" w:rsidRPr="00A402DE">
              <w:rPr>
                <w:rFonts w:ascii="Times New Roman" w:hAnsi="Times New Roman"/>
                <w:b/>
                <w:spacing w:val="-3"/>
                <w:sz w:val="22"/>
                <w:szCs w:val="22"/>
              </w:rPr>
              <w:t xml:space="preserve"> and </w:t>
            </w:r>
            <w:r w:rsidR="006C1299" w:rsidRPr="00A402DE">
              <w:rPr>
                <w:rFonts w:ascii="Times New Roman" w:hAnsi="Times New Roman"/>
                <w:b/>
                <w:spacing w:val="-3"/>
                <w:sz w:val="22"/>
                <w:szCs w:val="22"/>
              </w:rPr>
              <w:t xml:space="preserve">EQC </w:t>
            </w:r>
            <w:r w:rsidRPr="00A402DE">
              <w:rPr>
                <w:rFonts w:ascii="Times New Roman" w:hAnsi="Times New Roman"/>
                <w:b/>
                <w:spacing w:val="-3"/>
                <w:sz w:val="22"/>
                <w:szCs w:val="22"/>
              </w:rPr>
              <w:t>m</w:t>
            </w:r>
            <w:r w:rsidR="006C1299" w:rsidRPr="00A402DE">
              <w:rPr>
                <w:rFonts w:ascii="Times New Roman" w:hAnsi="Times New Roman"/>
                <w:b/>
                <w:spacing w:val="-3"/>
                <w:sz w:val="22"/>
                <w:szCs w:val="22"/>
              </w:rPr>
              <w:t>otion</w:t>
            </w:r>
          </w:p>
        </w:tc>
        <w:tc>
          <w:tcPr>
            <w:tcW w:w="7977" w:type="dxa"/>
          </w:tcPr>
          <w:p w:rsidR="00D51F7E" w:rsidRPr="00F530A3" w:rsidRDefault="00D51F7E" w:rsidP="0035348C">
            <w:pPr>
              <w:tabs>
                <w:tab w:val="left" w:pos="-1440"/>
                <w:tab w:val="left" w:pos="-720"/>
                <w:tab w:val="left" w:pos="0"/>
                <w:tab w:val="left" w:pos="720"/>
              </w:tabs>
              <w:suppressAutoHyphens/>
              <w:spacing w:after="120"/>
              <w:rPr>
                <w:rFonts w:ascii="Times New Roman" w:hAnsi="Times New Roman"/>
                <w:sz w:val="22"/>
                <w:szCs w:val="22"/>
              </w:rPr>
            </w:pPr>
            <w:r w:rsidRPr="00F530A3">
              <w:rPr>
                <w:rFonts w:ascii="Times New Roman" w:hAnsi="Times New Roman"/>
                <w:sz w:val="22"/>
                <w:szCs w:val="22"/>
              </w:rPr>
              <w:t>DEQ recommends that the Environmental Quality Commission:</w:t>
            </w:r>
          </w:p>
          <w:p w:rsidR="00D51F7E" w:rsidRDefault="00D51F7E" w:rsidP="005522BB">
            <w:pPr>
              <w:numPr>
                <w:ilvl w:val="0"/>
                <w:numId w:val="27"/>
              </w:numPr>
              <w:tabs>
                <w:tab w:val="left" w:pos="-1440"/>
                <w:tab w:val="left" w:pos="-720"/>
                <w:tab w:val="left" w:pos="0"/>
              </w:tabs>
              <w:suppressAutoHyphens/>
              <w:spacing w:after="120"/>
              <w:rPr>
                <w:rFonts w:ascii="Times New Roman" w:hAnsi="Times New Roman"/>
                <w:sz w:val="22"/>
                <w:szCs w:val="22"/>
              </w:rPr>
            </w:pPr>
            <w:r w:rsidRPr="00F530A3">
              <w:rPr>
                <w:rFonts w:ascii="Times New Roman" w:hAnsi="Times New Roman"/>
                <w:sz w:val="22"/>
                <w:szCs w:val="22"/>
              </w:rPr>
              <w:t>Determine that increa</w:t>
            </w:r>
            <w:r w:rsidR="006505A3" w:rsidRPr="00F530A3">
              <w:rPr>
                <w:rFonts w:ascii="Times New Roman" w:hAnsi="Times New Roman"/>
                <w:sz w:val="22"/>
                <w:szCs w:val="22"/>
              </w:rPr>
              <w:t xml:space="preserve">sing </w:t>
            </w:r>
            <w:r w:rsidR="00602021">
              <w:rPr>
                <w:rFonts w:ascii="Times New Roman" w:hAnsi="Times New Roman"/>
                <w:sz w:val="22"/>
                <w:szCs w:val="22"/>
              </w:rPr>
              <w:t xml:space="preserve">Title V operating permit </w:t>
            </w:r>
            <w:r w:rsidR="006505A3" w:rsidRPr="00F530A3">
              <w:rPr>
                <w:rFonts w:ascii="Times New Roman" w:hAnsi="Times New Roman"/>
                <w:sz w:val="22"/>
                <w:szCs w:val="22"/>
              </w:rPr>
              <w:t>fees by the change in the c</w:t>
            </w:r>
            <w:r w:rsidRPr="00F530A3">
              <w:rPr>
                <w:rFonts w:ascii="Times New Roman" w:hAnsi="Times New Roman"/>
                <w:sz w:val="22"/>
                <w:szCs w:val="22"/>
              </w:rPr>
              <w:t xml:space="preserve">onsumer </w:t>
            </w:r>
            <w:r w:rsidR="006505A3" w:rsidRPr="00F530A3">
              <w:rPr>
                <w:rFonts w:ascii="Times New Roman" w:hAnsi="Times New Roman"/>
                <w:sz w:val="22"/>
                <w:szCs w:val="22"/>
              </w:rPr>
              <w:t>p</w:t>
            </w:r>
            <w:r w:rsidRPr="00F530A3">
              <w:rPr>
                <w:rFonts w:ascii="Times New Roman" w:hAnsi="Times New Roman"/>
                <w:sz w:val="22"/>
                <w:szCs w:val="22"/>
              </w:rPr>
              <w:t xml:space="preserve">rice </w:t>
            </w:r>
            <w:r w:rsidR="006505A3" w:rsidRPr="00F530A3">
              <w:rPr>
                <w:rFonts w:ascii="Times New Roman" w:hAnsi="Times New Roman"/>
                <w:sz w:val="22"/>
                <w:szCs w:val="22"/>
              </w:rPr>
              <w:t>i</w:t>
            </w:r>
            <w:r w:rsidRPr="00F530A3">
              <w:rPr>
                <w:rFonts w:ascii="Times New Roman" w:hAnsi="Times New Roman"/>
                <w:sz w:val="22"/>
                <w:szCs w:val="22"/>
              </w:rPr>
              <w:t xml:space="preserve">ndex, </w:t>
            </w:r>
            <w:r w:rsidR="00857685">
              <w:rPr>
                <w:rFonts w:ascii="Times New Roman" w:hAnsi="Times New Roman"/>
                <w:sz w:val="22"/>
                <w:szCs w:val="22"/>
              </w:rPr>
              <w:t>according to</w:t>
            </w:r>
            <w:r w:rsidRPr="00F530A3">
              <w:rPr>
                <w:rFonts w:ascii="Times New Roman" w:hAnsi="Times New Roman"/>
                <w:sz w:val="22"/>
                <w:szCs w:val="22"/>
              </w:rPr>
              <w:t xml:space="preserve"> the proposed rules presented in Attachment A, is necessary to cover the reasonable indirect and direct costs of implementi</w:t>
            </w:r>
            <w:r w:rsidR="006505A3" w:rsidRPr="00F530A3">
              <w:rPr>
                <w:rFonts w:ascii="Times New Roman" w:hAnsi="Times New Roman"/>
                <w:sz w:val="22"/>
                <w:szCs w:val="22"/>
              </w:rPr>
              <w:t>ng Oregon’s Title V o</w:t>
            </w:r>
            <w:r w:rsidRPr="00F530A3">
              <w:rPr>
                <w:rFonts w:ascii="Times New Roman" w:hAnsi="Times New Roman"/>
                <w:sz w:val="22"/>
                <w:szCs w:val="22"/>
              </w:rPr>
              <w:t xml:space="preserve">perating </w:t>
            </w:r>
            <w:r w:rsidR="006505A3" w:rsidRPr="00F530A3">
              <w:rPr>
                <w:rFonts w:ascii="Times New Roman" w:hAnsi="Times New Roman"/>
                <w:sz w:val="22"/>
                <w:szCs w:val="22"/>
              </w:rPr>
              <w:t>p</w:t>
            </w:r>
            <w:r w:rsidRPr="00F530A3">
              <w:rPr>
                <w:rFonts w:ascii="Times New Roman" w:hAnsi="Times New Roman"/>
                <w:sz w:val="22"/>
                <w:szCs w:val="22"/>
              </w:rPr>
              <w:t xml:space="preserve">ermit </w:t>
            </w:r>
            <w:r w:rsidR="006505A3" w:rsidRPr="00F530A3">
              <w:rPr>
                <w:rFonts w:ascii="Times New Roman" w:hAnsi="Times New Roman"/>
                <w:sz w:val="22"/>
                <w:szCs w:val="22"/>
              </w:rPr>
              <w:t>p</w:t>
            </w:r>
            <w:r w:rsidRPr="00F530A3">
              <w:rPr>
                <w:rFonts w:ascii="Times New Roman" w:hAnsi="Times New Roman"/>
                <w:sz w:val="22"/>
                <w:szCs w:val="22"/>
              </w:rPr>
              <w:t>rogram</w:t>
            </w:r>
            <w:r w:rsidR="00B51B67">
              <w:rPr>
                <w:rFonts w:ascii="Times New Roman" w:hAnsi="Times New Roman"/>
                <w:sz w:val="22"/>
                <w:szCs w:val="22"/>
              </w:rPr>
              <w:t>.</w:t>
            </w:r>
          </w:p>
          <w:p w:rsidR="005522BB" w:rsidRPr="00F87A2B" w:rsidRDefault="005522BB" w:rsidP="005522BB">
            <w:pPr>
              <w:numPr>
                <w:ilvl w:val="0"/>
                <w:numId w:val="27"/>
              </w:numPr>
              <w:tabs>
                <w:tab w:val="left" w:pos="-1440"/>
                <w:tab w:val="left" w:pos="-720"/>
                <w:tab w:val="left" w:pos="0"/>
              </w:tabs>
              <w:suppressAutoHyphens/>
              <w:spacing w:after="120"/>
              <w:rPr>
                <w:rFonts w:ascii="Times New Roman" w:hAnsi="Times New Roman"/>
                <w:sz w:val="22"/>
                <w:szCs w:val="22"/>
              </w:rPr>
            </w:pPr>
            <w:r w:rsidRPr="00F530A3">
              <w:rPr>
                <w:rFonts w:ascii="Times New Roman" w:hAnsi="Times New Roman"/>
                <w:sz w:val="22"/>
                <w:szCs w:val="22"/>
              </w:rPr>
              <w:t>Adopt the</w:t>
            </w:r>
            <w:r>
              <w:rPr>
                <w:rFonts w:ascii="Times New Roman" w:hAnsi="Times New Roman"/>
                <w:sz w:val="22"/>
                <w:szCs w:val="22"/>
              </w:rPr>
              <w:t xml:space="preserve"> proposed amendments to Oregon A</w:t>
            </w:r>
            <w:r w:rsidRPr="00F530A3">
              <w:rPr>
                <w:rFonts w:ascii="Times New Roman" w:hAnsi="Times New Roman"/>
                <w:sz w:val="22"/>
                <w:szCs w:val="22"/>
              </w:rPr>
              <w:t xml:space="preserve">dministrative </w:t>
            </w:r>
            <w:r>
              <w:rPr>
                <w:rFonts w:ascii="Times New Roman" w:hAnsi="Times New Roman"/>
                <w:sz w:val="22"/>
                <w:szCs w:val="22"/>
              </w:rPr>
              <w:t>R</w:t>
            </w:r>
            <w:r w:rsidRPr="00F530A3">
              <w:rPr>
                <w:rFonts w:ascii="Times New Roman" w:hAnsi="Times New Roman"/>
                <w:sz w:val="22"/>
                <w:szCs w:val="22"/>
              </w:rPr>
              <w:t xml:space="preserve">ules </w:t>
            </w:r>
            <w:r>
              <w:rPr>
                <w:rFonts w:ascii="Times New Roman" w:hAnsi="Times New Roman"/>
                <w:sz w:val="22"/>
                <w:szCs w:val="22"/>
              </w:rPr>
              <w:t>C</w:t>
            </w:r>
            <w:r w:rsidRPr="00F530A3">
              <w:rPr>
                <w:rFonts w:ascii="Times New Roman" w:hAnsi="Times New Roman"/>
                <w:sz w:val="22"/>
                <w:szCs w:val="22"/>
              </w:rPr>
              <w:t>hapter 340</w:t>
            </w:r>
            <w:r>
              <w:rPr>
                <w:rFonts w:ascii="Times New Roman" w:hAnsi="Times New Roman"/>
                <w:sz w:val="22"/>
                <w:szCs w:val="22"/>
              </w:rPr>
              <w:t>,</w:t>
            </w:r>
            <w:r w:rsidRPr="00F530A3">
              <w:rPr>
                <w:rFonts w:ascii="Times New Roman" w:hAnsi="Times New Roman"/>
                <w:sz w:val="22"/>
                <w:szCs w:val="22"/>
              </w:rPr>
              <w:t xml:space="preserve"> </w:t>
            </w:r>
            <w:r>
              <w:rPr>
                <w:rFonts w:ascii="Times New Roman" w:hAnsi="Times New Roman"/>
                <w:sz w:val="22"/>
                <w:szCs w:val="22"/>
              </w:rPr>
              <w:t>D</w:t>
            </w:r>
            <w:r w:rsidRPr="00F530A3">
              <w:rPr>
                <w:rFonts w:ascii="Times New Roman" w:hAnsi="Times New Roman"/>
                <w:sz w:val="22"/>
                <w:szCs w:val="22"/>
              </w:rPr>
              <w:t>ivision 220</w:t>
            </w:r>
            <w:r>
              <w:rPr>
                <w:rFonts w:ascii="Times New Roman" w:hAnsi="Times New Roman"/>
                <w:sz w:val="22"/>
                <w:szCs w:val="22"/>
              </w:rPr>
              <w:t xml:space="preserve">, </w:t>
            </w:r>
            <w:r w:rsidRPr="00F530A3">
              <w:rPr>
                <w:rFonts w:ascii="Times New Roman" w:hAnsi="Times New Roman"/>
                <w:sz w:val="22"/>
                <w:szCs w:val="22"/>
              </w:rPr>
              <w:t>as presented in Attachment A</w:t>
            </w:r>
          </w:p>
        </w:tc>
      </w:tr>
      <w:tr w:rsidR="0055493C" w:rsidRPr="00A402DE" w:rsidTr="00385B59">
        <w:trPr>
          <w:trHeight w:val="1413"/>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spacing w:val="-3"/>
                <w:sz w:val="22"/>
                <w:szCs w:val="22"/>
              </w:rPr>
            </w:pPr>
            <w:r w:rsidRPr="00A402DE">
              <w:rPr>
                <w:rFonts w:ascii="Times New Roman" w:hAnsi="Times New Roman"/>
                <w:b/>
                <w:spacing w:val="-3"/>
                <w:sz w:val="22"/>
                <w:szCs w:val="22"/>
              </w:rPr>
              <w:t xml:space="preserve">Background and </w:t>
            </w:r>
            <w:r w:rsidR="0067142C" w:rsidRPr="00A402DE">
              <w:rPr>
                <w:rFonts w:ascii="Times New Roman" w:hAnsi="Times New Roman"/>
                <w:b/>
                <w:spacing w:val="-3"/>
                <w:sz w:val="22"/>
                <w:szCs w:val="22"/>
              </w:rPr>
              <w:t>n</w:t>
            </w:r>
            <w:r w:rsidRPr="00A402DE">
              <w:rPr>
                <w:rFonts w:ascii="Times New Roman" w:hAnsi="Times New Roman"/>
                <w:b/>
                <w:spacing w:val="-3"/>
                <w:sz w:val="22"/>
                <w:szCs w:val="22"/>
              </w:rPr>
              <w:t xml:space="preserve">eed for </w:t>
            </w:r>
            <w:r w:rsidR="0067142C" w:rsidRPr="00A402DE">
              <w:rPr>
                <w:rFonts w:ascii="Times New Roman" w:hAnsi="Times New Roman"/>
                <w:b/>
                <w:spacing w:val="-3"/>
                <w:sz w:val="22"/>
                <w:szCs w:val="22"/>
              </w:rPr>
              <w:t>r</w:t>
            </w:r>
            <w:r w:rsidRPr="00A402DE">
              <w:rPr>
                <w:rFonts w:ascii="Times New Roman" w:hAnsi="Times New Roman"/>
                <w:b/>
                <w:spacing w:val="-3"/>
                <w:sz w:val="22"/>
                <w:szCs w:val="22"/>
              </w:rPr>
              <w:t>ulemaking</w:t>
            </w:r>
          </w:p>
          <w:p w:rsidR="0055493C" w:rsidRPr="00A402DE" w:rsidRDefault="0055493C" w:rsidP="0035348C">
            <w:pPr>
              <w:spacing w:after="120"/>
              <w:rPr>
                <w:rFonts w:ascii="Times New Roman" w:hAnsi="Times New Roman"/>
                <w:sz w:val="22"/>
                <w:szCs w:val="22"/>
              </w:rPr>
            </w:pPr>
          </w:p>
        </w:tc>
        <w:tc>
          <w:tcPr>
            <w:tcW w:w="7977" w:type="dxa"/>
          </w:tcPr>
          <w:p w:rsidR="00D51F7E" w:rsidRPr="00F530A3" w:rsidRDefault="001C4EC2" w:rsidP="0035348C">
            <w:pPr>
              <w:tabs>
                <w:tab w:val="left" w:pos="360"/>
                <w:tab w:val="right" w:pos="2700"/>
              </w:tabs>
              <w:spacing w:after="120"/>
              <w:rPr>
                <w:rFonts w:ascii="Times New Roman" w:hAnsi="Times New Roman"/>
                <w:sz w:val="22"/>
                <w:szCs w:val="22"/>
              </w:rPr>
            </w:pPr>
            <w:r w:rsidRPr="00F530A3">
              <w:rPr>
                <w:rFonts w:ascii="Times New Roman" w:hAnsi="Times New Roman"/>
                <w:sz w:val="22"/>
                <w:szCs w:val="22"/>
              </w:rPr>
              <w:t>T</w:t>
            </w:r>
            <w:r w:rsidR="00975D79">
              <w:rPr>
                <w:rFonts w:ascii="Times New Roman" w:hAnsi="Times New Roman"/>
                <w:sz w:val="22"/>
                <w:szCs w:val="22"/>
              </w:rPr>
              <w:t>itle V of t</w:t>
            </w:r>
            <w:r w:rsidR="004C6DE6" w:rsidRPr="00F530A3">
              <w:rPr>
                <w:rFonts w:ascii="Times New Roman" w:hAnsi="Times New Roman"/>
                <w:sz w:val="22"/>
                <w:szCs w:val="22"/>
              </w:rPr>
              <w:t>he federal Clean Air Act requires each state to develop and implement a comprehensive operating permit program for major industrial sources of air pollution.</w:t>
            </w:r>
            <w:r w:rsidR="000F15E8" w:rsidRPr="00F530A3">
              <w:rPr>
                <w:rFonts w:ascii="Times New Roman" w:hAnsi="Times New Roman"/>
                <w:sz w:val="22"/>
                <w:szCs w:val="22"/>
              </w:rPr>
              <w:t xml:space="preserve"> </w:t>
            </w:r>
            <w:r w:rsidR="00D51F7E" w:rsidRPr="00F530A3">
              <w:rPr>
                <w:rFonts w:ascii="Times New Roman" w:hAnsi="Times New Roman"/>
                <w:sz w:val="22"/>
                <w:szCs w:val="22"/>
              </w:rPr>
              <w:t xml:space="preserve">The </w:t>
            </w:r>
            <w:r w:rsidR="00483470">
              <w:rPr>
                <w:rFonts w:ascii="Times New Roman" w:hAnsi="Times New Roman"/>
                <w:sz w:val="22"/>
                <w:szCs w:val="22"/>
              </w:rPr>
              <w:t xml:space="preserve">U.S. </w:t>
            </w:r>
            <w:r w:rsidR="00D51F7E" w:rsidRPr="00F530A3">
              <w:rPr>
                <w:rFonts w:ascii="Times New Roman" w:hAnsi="Times New Roman"/>
                <w:sz w:val="22"/>
                <w:szCs w:val="22"/>
              </w:rPr>
              <w:t xml:space="preserve">Environmental Protection Agency approved Oregon’s program in 1994. </w:t>
            </w:r>
          </w:p>
          <w:p w:rsidR="001C4EC2" w:rsidRPr="00F530A3" w:rsidRDefault="001C4EC2" w:rsidP="00602021">
            <w:pPr>
              <w:tabs>
                <w:tab w:val="left" w:pos="360"/>
                <w:tab w:val="right" w:pos="2700"/>
              </w:tabs>
              <w:contextualSpacing/>
              <w:rPr>
                <w:rFonts w:ascii="Times New Roman" w:hAnsi="Times New Roman"/>
                <w:sz w:val="22"/>
                <w:szCs w:val="22"/>
              </w:rPr>
            </w:pPr>
            <w:r w:rsidRPr="00F530A3">
              <w:rPr>
                <w:rFonts w:ascii="Times New Roman" w:hAnsi="Times New Roman"/>
                <w:sz w:val="22"/>
                <w:szCs w:val="22"/>
              </w:rPr>
              <w:t xml:space="preserve">The Oregon Legislature established Oregon’s Title V fees in three categories: </w:t>
            </w:r>
          </w:p>
          <w:p w:rsidR="001C4EC2" w:rsidRPr="00F530A3" w:rsidRDefault="001C4EC2" w:rsidP="0035348C">
            <w:pPr>
              <w:pStyle w:val="ListParagraph"/>
              <w:numPr>
                <w:ilvl w:val="0"/>
                <w:numId w:val="34"/>
              </w:numPr>
              <w:tabs>
                <w:tab w:val="left" w:pos="360"/>
                <w:tab w:val="right" w:pos="2700"/>
              </w:tabs>
              <w:spacing w:after="120"/>
              <w:rPr>
                <w:sz w:val="22"/>
                <w:szCs w:val="22"/>
              </w:rPr>
            </w:pPr>
            <w:r w:rsidRPr="00F530A3">
              <w:rPr>
                <w:sz w:val="22"/>
                <w:szCs w:val="22"/>
              </w:rPr>
              <w:t>An annual base fee is assessed to all Title V sources regardless of emission quantities</w:t>
            </w:r>
            <w:r w:rsidR="00975D79">
              <w:rPr>
                <w:sz w:val="22"/>
                <w:szCs w:val="22"/>
              </w:rPr>
              <w:t>;</w:t>
            </w:r>
          </w:p>
          <w:p w:rsidR="001C4EC2" w:rsidRPr="00F530A3" w:rsidRDefault="001C4EC2" w:rsidP="0035348C">
            <w:pPr>
              <w:pStyle w:val="ListParagraph"/>
              <w:numPr>
                <w:ilvl w:val="0"/>
                <w:numId w:val="34"/>
              </w:numPr>
              <w:tabs>
                <w:tab w:val="left" w:pos="360"/>
                <w:tab w:val="right" w:pos="2700"/>
              </w:tabs>
              <w:spacing w:after="120"/>
              <w:rPr>
                <w:sz w:val="22"/>
                <w:szCs w:val="22"/>
              </w:rPr>
            </w:pPr>
            <w:r w:rsidRPr="00F530A3">
              <w:rPr>
                <w:sz w:val="22"/>
                <w:szCs w:val="22"/>
              </w:rPr>
              <w:t>Emission fees are assessed per ton on emissions</w:t>
            </w:r>
            <w:r w:rsidR="00E91028">
              <w:rPr>
                <w:sz w:val="22"/>
                <w:szCs w:val="22"/>
              </w:rPr>
              <w:t xml:space="preserve"> of regulated pollutants</w:t>
            </w:r>
            <w:r w:rsidRPr="00F530A3">
              <w:rPr>
                <w:sz w:val="22"/>
                <w:szCs w:val="22"/>
              </w:rPr>
              <w:t xml:space="preserve"> from individual sources per calendar year; and</w:t>
            </w:r>
          </w:p>
          <w:p w:rsidR="001C4EC2" w:rsidRPr="00F530A3" w:rsidRDefault="001C4EC2" w:rsidP="0035348C">
            <w:pPr>
              <w:pStyle w:val="ListParagraph"/>
              <w:numPr>
                <w:ilvl w:val="0"/>
                <w:numId w:val="34"/>
              </w:numPr>
              <w:tabs>
                <w:tab w:val="left" w:pos="360"/>
                <w:tab w:val="right" w:pos="2700"/>
              </w:tabs>
              <w:spacing w:after="120"/>
              <w:rPr>
                <w:sz w:val="22"/>
                <w:szCs w:val="22"/>
              </w:rPr>
            </w:pPr>
            <w:r w:rsidRPr="00F530A3">
              <w:rPr>
                <w:sz w:val="22"/>
                <w:szCs w:val="22"/>
              </w:rPr>
              <w:t>Specific activity fees are assessed when a source owner or operator modifies a permit or installs ambient monitoring networks requiring DEQ’s review.</w:t>
            </w:r>
          </w:p>
          <w:p w:rsidR="004C6DE6" w:rsidRPr="00F530A3" w:rsidRDefault="004C6DE6" w:rsidP="0035348C">
            <w:pPr>
              <w:tabs>
                <w:tab w:val="left" w:pos="360"/>
                <w:tab w:val="right" w:pos="2700"/>
              </w:tabs>
              <w:spacing w:after="120"/>
              <w:rPr>
                <w:rFonts w:ascii="Times New Roman" w:hAnsi="Times New Roman"/>
                <w:sz w:val="22"/>
                <w:szCs w:val="22"/>
              </w:rPr>
            </w:pPr>
            <w:r w:rsidRPr="00F530A3">
              <w:rPr>
                <w:rFonts w:ascii="Times New Roman" w:hAnsi="Times New Roman"/>
                <w:sz w:val="22"/>
                <w:szCs w:val="22"/>
              </w:rPr>
              <w:t xml:space="preserve">Title V fees pay for permitting, inspections, technical assistance, enforcement, rule and policy development, data management and reporting to </w:t>
            </w:r>
            <w:r w:rsidR="00F530A3" w:rsidRPr="00F530A3">
              <w:rPr>
                <w:rFonts w:ascii="Times New Roman" w:hAnsi="Times New Roman"/>
                <w:sz w:val="22"/>
                <w:szCs w:val="22"/>
              </w:rPr>
              <w:t>EPA</w:t>
            </w:r>
            <w:r w:rsidR="00975D79">
              <w:rPr>
                <w:rFonts w:ascii="Times New Roman" w:hAnsi="Times New Roman"/>
                <w:sz w:val="22"/>
                <w:szCs w:val="22"/>
              </w:rPr>
              <w:t>. The</w:t>
            </w:r>
            <w:r w:rsidRPr="00F530A3">
              <w:rPr>
                <w:rFonts w:ascii="Times New Roman" w:hAnsi="Times New Roman"/>
                <w:sz w:val="22"/>
                <w:szCs w:val="22"/>
              </w:rPr>
              <w:t xml:space="preserve"> fees also support a portion of air quality monitoring, air quality planning and </w:t>
            </w:r>
            <w:r w:rsidR="00471CD0">
              <w:rPr>
                <w:rFonts w:ascii="Times New Roman" w:hAnsi="Times New Roman"/>
                <w:sz w:val="22"/>
                <w:szCs w:val="22"/>
              </w:rPr>
              <w:t xml:space="preserve">air </w:t>
            </w:r>
            <w:r w:rsidRPr="00F530A3">
              <w:rPr>
                <w:rFonts w:ascii="Times New Roman" w:hAnsi="Times New Roman"/>
                <w:sz w:val="22"/>
                <w:szCs w:val="22"/>
              </w:rPr>
              <w:t xml:space="preserve">program management costs. </w:t>
            </w:r>
          </w:p>
          <w:p w:rsidR="005522BB" w:rsidRDefault="005522BB" w:rsidP="0035348C">
            <w:pPr>
              <w:tabs>
                <w:tab w:val="left" w:pos="360"/>
                <w:tab w:val="right" w:pos="2700"/>
              </w:tabs>
              <w:spacing w:after="120"/>
              <w:rPr>
                <w:rFonts w:ascii="Times New Roman" w:hAnsi="Times New Roman"/>
                <w:sz w:val="22"/>
                <w:szCs w:val="22"/>
              </w:rPr>
            </w:pPr>
          </w:p>
          <w:p w:rsidR="004C6DE6" w:rsidRDefault="00975D79" w:rsidP="0035348C">
            <w:pPr>
              <w:tabs>
                <w:tab w:val="left" w:pos="360"/>
                <w:tab w:val="right" w:pos="2700"/>
              </w:tabs>
              <w:spacing w:after="120"/>
              <w:rPr>
                <w:rFonts w:ascii="Times New Roman" w:hAnsi="Times New Roman"/>
                <w:sz w:val="22"/>
                <w:szCs w:val="22"/>
              </w:rPr>
            </w:pPr>
            <w:r>
              <w:rPr>
                <w:rFonts w:ascii="Times New Roman" w:hAnsi="Times New Roman"/>
                <w:sz w:val="22"/>
                <w:szCs w:val="22"/>
              </w:rPr>
              <w:t xml:space="preserve">State </w:t>
            </w:r>
            <w:r w:rsidR="00293368">
              <w:rPr>
                <w:rFonts w:ascii="Times New Roman" w:hAnsi="Times New Roman"/>
                <w:sz w:val="22"/>
                <w:szCs w:val="22"/>
              </w:rPr>
              <w:t>law</w:t>
            </w:r>
            <w:r w:rsidR="004C6DE6" w:rsidRPr="00F530A3">
              <w:rPr>
                <w:rFonts w:ascii="Times New Roman" w:hAnsi="Times New Roman"/>
                <w:sz w:val="22"/>
                <w:szCs w:val="22"/>
              </w:rPr>
              <w:t xml:space="preserve"> authorizes the </w:t>
            </w:r>
            <w:r w:rsidR="00F530A3" w:rsidRPr="00F530A3">
              <w:rPr>
                <w:rFonts w:ascii="Times New Roman" w:hAnsi="Times New Roman"/>
                <w:sz w:val="22"/>
                <w:szCs w:val="22"/>
              </w:rPr>
              <w:t>c</w:t>
            </w:r>
            <w:r w:rsidR="004C6DE6" w:rsidRPr="00F530A3">
              <w:rPr>
                <w:rFonts w:ascii="Times New Roman" w:hAnsi="Times New Roman"/>
                <w:sz w:val="22"/>
                <w:szCs w:val="22"/>
              </w:rPr>
              <w:t>ommission to adjust all of the fee categories by the annual change in</w:t>
            </w:r>
            <w:r w:rsidR="00F530A3" w:rsidRPr="00F530A3">
              <w:rPr>
                <w:rFonts w:ascii="Times New Roman" w:hAnsi="Times New Roman"/>
                <w:sz w:val="22"/>
                <w:szCs w:val="22"/>
              </w:rPr>
              <w:t xml:space="preserve"> the consumer price index. The c</w:t>
            </w:r>
            <w:r w:rsidR="004C6DE6" w:rsidRPr="00F530A3">
              <w:rPr>
                <w:rFonts w:ascii="Times New Roman" w:hAnsi="Times New Roman"/>
                <w:sz w:val="22"/>
                <w:szCs w:val="22"/>
              </w:rPr>
              <w:t xml:space="preserve">ommission must adopt the fees by rule to reflect the change in the index since 1989. </w:t>
            </w:r>
          </w:p>
          <w:p w:rsidR="0063752A" w:rsidRDefault="0063752A" w:rsidP="0035348C">
            <w:pPr>
              <w:tabs>
                <w:tab w:val="left" w:pos="360"/>
                <w:tab w:val="right" w:pos="2700"/>
              </w:tabs>
              <w:spacing w:after="120"/>
              <w:rPr>
                <w:rFonts w:ascii="Times New Roman" w:hAnsi="Times New Roman"/>
                <w:sz w:val="22"/>
                <w:szCs w:val="22"/>
              </w:rPr>
            </w:pPr>
            <w:r w:rsidRPr="0063752A">
              <w:rPr>
                <w:rFonts w:ascii="Times New Roman" w:hAnsi="Times New Roman"/>
                <w:sz w:val="22"/>
                <w:szCs w:val="22"/>
              </w:rPr>
              <w:t xml:space="preserve">The rulemaking would increase Title V fees for </w:t>
            </w:r>
            <w:r>
              <w:rPr>
                <w:rFonts w:ascii="Times New Roman" w:hAnsi="Times New Roman"/>
                <w:sz w:val="22"/>
                <w:szCs w:val="22"/>
              </w:rPr>
              <w:t xml:space="preserve">the </w:t>
            </w:r>
            <w:r w:rsidR="00FA2AFF">
              <w:rPr>
                <w:rFonts w:ascii="Times New Roman" w:hAnsi="Times New Roman"/>
                <w:sz w:val="22"/>
                <w:szCs w:val="22"/>
              </w:rPr>
              <w:t>201</w:t>
            </w:r>
            <w:r w:rsidR="00F87A2B">
              <w:rPr>
                <w:rFonts w:ascii="Times New Roman" w:hAnsi="Times New Roman"/>
                <w:sz w:val="22"/>
                <w:szCs w:val="22"/>
              </w:rPr>
              <w:t>3</w:t>
            </w:r>
            <w:r w:rsidR="00FA2AFF">
              <w:rPr>
                <w:rFonts w:ascii="Times New Roman" w:hAnsi="Times New Roman"/>
                <w:sz w:val="22"/>
                <w:szCs w:val="22"/>
              </w:rPr>
              <w:t xml:space="preserve"> invoice year by the change</w:t>
            </w:r>
            <w:r w:rsidRPr="0063752A">
              <w:rPr>
                <w:rFonts w:ascii="Times New Roman" w:hAnsi="Times New Roman"/>
                <w:sz w:val="22"/>
                <w:szCs w:val="22"/>
              </w:rPr>
              <w:t xml:space="preserve"> in the </w:t>
            </w:r>
            <w:r w:rsidR="005707DC">
              <w:rPr>
                <w:rFonts w:ascii="Times New Roman" w:hAnsi="Times New Roman"/>
                <w:sz w:val="22"/>
                <w:szCs w:val="22"/>
              </w:rPr>
              <w:t>201</w:t>
            </w:r>
            <w:r w:rsidR="00F87A2B">
              <w:rPr>
                <w:rFonts w:ascii="Times New Roman" w:hAnsi="Times New Roman"/>
                <w:sz w:val="22"/>
                <w:szCs w:val="22"/>
              </w:rPr>
              <w:t>2</w:t>
            </w:r>
            <w:r w:rsidRPr="0063752A">
              <w:rPr>
                <w:rFonts w:ascii="Times New Roman" w:hAnsi="Times New Roman"/>
                <w:sz w:val="22"/>
                <w:szCs w:val="22"/>
              </w:rPr>
              <w:t>consumer price index</w:t>
            </w:r>
            <w:r w:rsidR="005707DC">
              <w:rPr>
                <w:rFonts w:ascii="Times New Roman" w:hAnsi="Times New Roman"/>
                <w:sz w:val="22"/>
                <w:szCs w:val="22"/>
              </w:rPr>
              <w:t>, which is approximately 2.</w:t>
            </w:r>
            <w:r w:rsidR="00F87A2B">
              <w:rPr>
                <w:rFonts w:ascii="Times New Roman" w:hAnsi="Times New Roman"/>
                <w:sz w:val="22"/>
                <w:szCs w:val="22"/>
              </w:rPr>
              <w:t>6</w:t>
            </w:r>
            <w:r w:rsidR="005707DC">
              <w:rPr>
                <w:rFonts w:ascii="Times New Roman" w:hAnsi="Times New Roman"/>
                <w:sz w:val="22"/>
                <w:szCs w:val="22"/>
              </w:rPr>
              <w:t>%.</w:t>
            </w:r>
          </w:p>
          <w:p w:rsidR="00D24A4A" w:rsidRPr="00E915EE" w:rsidRDefault="0032104E" w:rsidP="0063752A">
            <w:pPr>
              <w:tabs>
                <w:tab w:val="left" w:pos="360"/>
                <w:tab w:val="right" w:pos="2700"/>
              </w:tabs>
              <w:spacing w:after="120"/>
              <w:rPr>
                <w:rFonts w:ascii="Times New Roman" w:hAnsi="Times New Roman"/>
                <w:sz w:val="22"/>
                <w:szCs w:val="22"/>
              </w:rPr>
            </w:pPr>
            <w:r w:rsidRPr="00E915EE">
              <w:rPr>
                <w:rFonts w:ascii="Times New Roman" w:hAnsi="Times New Roman"/>
                <w:sz w:val="22"/>
                <w:szCs w:val="22"/>
              </w:rPr>
              <w:t xml:space="preserve">In order to adjust fees to reflect the annual change in the consumer price index, DEQ has </w:t>
            </w:r>
            <w:r w:rsidR="005522BB">
              <w:rPr>
                <w:rFonts w:ascii="Times New Roman" w:hAnsi="Times New Roman"/>
                <w:sz w:val="22"/>
                <w:szCs w:val="22"/>
              </w:rPr>
              <w:t>usually</w:t>
            </w:r>
            <w:r w:rsidR="005522BB" w:rsidRPr="00E915EE">
              <w:rPr>
                <w:rFonts w:ascii="Times New Roman" w:hAnsi="Times New Roman"/>
                <w:sz w:val="22"/>
                <w:szCs w:val="22"/>
              </w:rPr>
              <w:t xml:space="preserve"> </w:t>
            </w:r>
            <w:r w:rsidRPr="00E915EE">
              <w:rPr>
                <w:rFonts w:ascii="Times New Roman" w:hAnsi="Times New Roman"/>
                <w:sz w:val="22"/>
                <w:szCs w:val="22"/>
              </w:rPr>
              <w:t>conducted a fee increase r</w:t>
            </w:r>
            <w:r w:rsidR="0063752A" w:rsidRPr="00E915EE">
              <w:rPr>
                <w:rFonts w:ascii="Times New Roman" w:hAnsi="Times New Roman"/>
                <w:sz w:val="22"/>
                <w:szCs w:val="22"/>
              </w:rPr>
              <w:t>ulemaking every year</w:t>
            </w:r>
            <w:r w:rsidR="0042318C">
              <w:rPr>
                <w:rFonts w:ascii="Times New Roman" w:hAnsi="Times New Roman"/>
                <w:sz w:val="22"/>
                <w:szCs w:val="22"/>
              </w:rPr>
              <w:t>.</w:t>
            </w:r>
            <w:r w:rsidR="0063752A" w:rsidRPr="00E915EE">
              <w:rPr>
                <w:rFonts w:ascii="Times New Roman" w:hAnsi="Times New Roman"/>
                <w:sz w:val="22"/>
                <w:szCs w:val="22"/>
              </w:rPr>
              <w:t xml:space="preserve"> </w:t>
            </w:r>
            <w:r w:rsidR="00D24A4A" w:rsidRPr="00E915EE">
              <w:rPr>
                <w:rFonts w:ascii="Times New Roman" w:hAnsi="Times New Roman"/>
                <w:sz w:val="22"/>
                <w:szCs w:val="22"/>
              </w:rPr>
              <w:t>To reduce the cost of rulemaking, DEQ investigated the possibility of establishing a two-year fee schedule with one rulemaking every two years. However, b</w:t>
            </w:r>
            <w:r w:rsidR="0063752A" w:rsidRPr="00E915EE">
              <w:rPr>
                <w:rFonts w:ascii="Times New Roman" w:hAnsi="Times New Roman"/>
                <w:sz w:val="22"/>
                <w:szCs w:val="22"/>
              </w:rPr>
              <w:t>ecause of timing i</w:t>
            </w:r>
            <w:r w:rsidR="005707DC" w:rsidRPr="00E915EE">
              <w:rPr>
                <w:rFonts w:ascii="Times New Roman" w:hAnsi="Times New Roman"/>
                <w:sz w:val="22"/>
                <w:szCs w:val="22"/>
              </w:rPr>
              <w:t>ssues related to the release of</w:t>
            </w:r>
            <w:r w:rsidR="00F457C7" w:rsidRPr="00E915EE">
              <w:rPr>
                <w:rFonts w:ascii="Times New Roman" w:hAnsi="Times New Roman"/>
                <w:sz w:val="22"/>
                <w:szCs w:val="22"/>
              </w:rPr>
              <w:t xml:space="preserve"> consumer price index</w:t>
            </w:r>
            <w:r w:rsidR="0063752A" w:rsidRPr="00E915EE">
              <w:rPr>
                <w:rFonts w:ascii="Times New Roman" w:hAnsi="Times New Roman"/>
                <w:sz w:val="22"/>
                <w:szCs w:val="22"/>
              </w:rPr>
              <w:t xml:space="preserve"> data, DEQ’s invoicing schedule, and the length of time needed to complete a rulemaking, </w:t>
            </w:r>
            <w:r w:rsidR="00F62B27" w:rsidRPr="00E915EE">
              <w:rPr>
                <w:rFonts w:ascii="Times New Roman" w:hAnsi="Times New Roman"/>
                <w:sz w:val="22"/>
                <w:szCs w:val="22"/>
              </w:rPr>
              <w:t xml:space="preserve">DEQ determined </w:t>
            </w:r>
            <w:r w:rsidR="0063752A" w:rsidRPr="00E915EE">
              <w:rPr>
                <w:rFonts w:ascii="Times New Roman" w:hAnsi="Times New Roman"/>
                <w:sz w:val="22"/>
                <w:szCs w:val="22"/>
              </w:rPr>
              <w:t xml:space="preserve">it is not feasible to include two years’ worth of </w:t>
            </w:r>
            <w:r w:rsidR="005707DC" w:rsidRPr="00E915EE">
              <w:rPr>
                <w:rFonts w:ascii="Times New Roman" w:hAnsi="Times New Roman"/>
                <w:sz w:val="22"/>
                <w:szCs w:val="22"/>
              </w:rPr>
              <w:t>consumer price index</w:t>
            </w:r>
            <w:r w:rsidR="00B43512" w:rsidRPr="00E915EE">
              <w:rPr>
                <w:rFonts w:ascii="Times New Roman" w:hAnsi="Times New Roman"/>
                <w:sz w:val="22"/>
                <w:szCs w:val="22"/>
              </w:rPr>
              <w:t xml:space="preserve"> increase in one rulemaking. </w:t>
            </w:r>
          </w:p>
          <w:p w:rsidR="0063752A" w:rsidRPr="0063752A" w:rsidRDefault="00D24A4A" w:rsidP="0063752A">
            <w:pPr>
              <w:tabs>
                <w:tab w:val="left" w:pos="360"/>
                <w:tab w:val="right" w:pos="2700"/>
              </w:tabs>
              <w:spacing w:after="120"/>
              <w:rPr>
                <w:rFonts w:ascii="Times New Roman" w:hAnsi="Times New Roman"/>
                <w:sz w:val="22"/>
                <w:szCs w:val="22"/>
              </w:rPr>
            </w:pPr>
            <w:r w:rsidRPr="00E915EE">
              <w:rPr>
                <w:rFonts w:ascii="Times New Roman" w:hAnsi="Times New Roman"/>
                <w:sz w:val="22"/>
                <w:szCs w:val="22"/>
              </w:rPr>
              <w:t xml:space="preserve">While </w:t>
            </w:r>
            <w:r w:rsidR="00B649A8" w:rsidRPr="00E915EE">
              <w:rPr>
                <w:rFonts w:ascii="Times New Roman" w:hAnsi="Times New Roman"/>
                <w:sz w:val="22"/>
                <w:szCs w:val="22"/>
              </w:rPr>
              <w:t xml:space="preserve">a </w:t>
            </w:r>
            <w:r w:rsidR="00F457C7" w:rsidRPr="00E915EE">
              <w:rPr>
                <w:rFonts w:ascii="Times New Roman" w:hAnsi="Times New Roman"/>
                <w:sz w:val="22"/>
                <w:szCs w:val="22"/>
              </w:rPr>
              <w:t>single</w:t>
            </w:r>
            <w:r w:rsidR="00B649A8" w:rsidRPr="00E915EE">
              <w:rPr>
                <w:rFonts w:ascii="Times New Roman" w:hAnsi="Times New Roman"/>
                <w:sz w:val="22"/>
                <w:szCs w:val="22"/>
              </w:rPr>
              <w:t xml:space="preserve"> rulemaking approach is not feasible, DEQ </w:t>
            </w:r>
            <w:r w:rsidR="0063752A" w:rsidRPr="00E915EE">
              <w:rPr>
                <w:rFonts w:ascii="Times New Roman" w:hAnsi="Times New Roman"/>
                <w:sz w:val="22"/>
                <w:szCs w:val="22"/>
              </w:rPr>
              <w:t xml:space="preserve">is </w:t>
            </w:r>
            <w:r w:rsidR="00B02473" w:rsidRPr="00E915EE">
              <w:rPr>
                <w:rFonts w:ascii="Times New Roman" w:hAnsi="Times New Roman"/>
                <w:sz w:val="22"/>
                <w:szCs w:val="22"/>
              </w:rPr>
              <w:t>implementing</w:t>
            </w:r>
            <w:r w:rsidR="0063752A" w:rsidRPr="00E915EE">
              <w:rPr>
                <w:rFonts w:ascii="Times New Roman" w:hAnsi="Times New Roman"/>
                <w:sz w:val="22"/>
                <w:szCs w:val="22"/>
              </w:rPr>
              <w:t xml:space="preserve"> a two phase approach</w:t>
            </w:r>
            <w:r w:rsidR="00B649A8" w:rsidRPr="00E915EE">
              <w:rPr>
                <w:rFonts w:ascii="Times New Roman" w:hAnsi="Times New Roman"/>
                <w:sz w:val="22"/>
                <w:szCs w:val="22"/>
              </w:rPr>
              <w:t xml:space="preserve"> that achieves savings by combining the public notice and comment for two rulemakings</w:t>
            </w:r>
            <w:r w:rsidR="0063752A" w:rsidRPr="00E915EE">
              <w:rPr>
                <w:rFonts w:ascii="Times New Roman" w:hAnsi="Times New Roman"/>
                <w:sz w:val="22"/>
                <w:szCs w:val="22"/>
              </w:rPr>
              <w:t>.</w:t>
            </w:r>
            <w:r w:rsidR="00B43512" w:rsidRPr="00E915EE">
              <w:rPr>
                <w:rFonts w:ascii="Times New Roman" w:hAnsi="Times New Roman"/>
                <w:sz w:val="22"/>
                <w:szCs w:val="22"/>
              </w:rPr>
              <w:t xml:space="preserve"> </w:t>
            </w:r>
            <w:r w:rsidR="0063752A" w:rsidRPr="00E915EE">
              <w:rPr>
                <w:rFonts w:ascii="Times New Roman" w:hAnsi="Times New Roman"/>
                <w:sz w:val="22"/>
                <w:szCs w:val="22"/>
              </w:rPr>
              <w:t>Phase 1</w:t>
            </w:r>
            <w:r w:rsidR="00E94F22" w:rsidRPr="00E915EE">
              <w:rPr>
                <w:rFonts w:ascii="Times New Roman" w:hAnsi="Times New Roman"/>
                <w:sz w:val="22"/>
                <w:szCs w:val="22"/>
              </w:rPr>
              <w:t xml:space="preserve">, which </w:t>
            </w:r>
            <w:r w:rsidR="00E915EE" w:rsidRPr="00E915EE">
              <w:rPr>
                <w:rFonts w:ascii="Times New Roman" w:hAnsi="Times New Roman"/>
                <w:sz w:val="22"/>
                <w:szCs w:val="22"/>
              </w:rPr>
              <w:t>included fees for</w:t>
            </w:r>
            <w:r w:rsidR="0063752A" w:rsidRPr="00E915EE">
              <w:rPr>
                <w:rFonts w:ascii="Times New Roman" w:hAnsi="Times New Roman"/>
                <w:sz w:val="22"/>
                <w:szCs w:val="22"/>
              </w:rPr>
              <w:t xml:space="preserve"> the </w:t>
            </w:r>
            <w:r w:rsidR="00B43512" w:rsidRPr="00E915EE">
              <w:rPr>
                <w:rFonts w:ascii="Times New Roman" w:hAnsi="Times New Roman"/>
                <w:sz w:val="22"/>
                <w:szCs w:val="22"/>
              </w:rPr>
              <w:t xml:space="preserve">2012 </w:t>
            </w:r>
            <w:r w:rsidR="00E915EE" w:rsidRPr="00E915EE">
              <w:rPr>
                <w:rFonts w:ascii="Times New Roman" w:hAnsi="Times New Roman"/>
                <w:sz w:val="22"/>
                <w:szCs w:val="22"/>
              </w:rPr>
              <w:t>invoice year, was presented to the commission in July 2012</w:t>
            </w:r>
            <w:r w:rsidR="00B43512" w:rsidRPr="00E915EE">
              <w:rPr>
                <w:rFonts w:ascii="Times New Roman" w:hAnsi="Times New Roman"/>
                <w:sz w:val="22"/>
                <w:szCs w:val="22"/>
              </w:rPr>
              <w:t xml:space="preserve">. </w:t>
            </w:r>
            <w:r w:rsidR="00E915EE" w:rsidRPr="00E915EE">
              <w:rPr>
                <w:rFonts w:ascii="Times New Roman" w:hAnsi="Times New Roman"/>
                <w:sz w:val="22"/>
                <w:szCs w:val="22"/>
              </w:rPr>
              <w:t xml:space="preserve">The commission adopted the 2012 fees at its July meeting. In </w:t>
            </w:r>
            <w:r w:rsidR="0063752A" w:rsidRPr="00E915EE">
              <w:rPr>
                <w:rFonts w:ascii="Times New Roman" w:hAnsi="Times New Roman"/>
                <w:sz w:val="22"/>
                <w:szCs w:val="22"/>
              </w:rPr>
              <w:t>Phase 2</w:t>
            </w:r>
            <w:r w:rsidR="00E915EE" w:rsidRPr="00E915EE">
              <w:rPr>
                <w:rFonts w:ascii="Times New Roman" w:hAnsi="Times New Roman"/>
                <w:sz w:val="22"/>
                <w:szCs w:val="22"/>
              </w:rPr>
              <w:t>, the current phase of the rulemaking, DEQ is presenting the 2013 changes to the commission for consideration.</w:t>
            </w:r>
            <w:r w:rsidR="0063752A" w:rsidRPr="00E915EE">
              <w:rPr>
                <w:rFonts w:ascii="Times New Roman" w:hAnsi="Times New Roman"/>
                <w:sz w:val="22"/>
                <w:szCs w:val="22"/>
              </w:rPr>
              <w:t xml:space="preserve"> </w:t>
            </w:r>
            <w:r w:rsidR="005E6BFC" w:rsidRPr="00E915EE">
              <w:rPr>
                <w:rFonts w:ascii="Times New Roman" w:hAnsi="Times New Roman"/>
                <w:sz w:val="22"/>
                <w:szCs w:val="22"/>
              </w:rPr>
              <w:t xml:space="preserve">The </w:t>
            </w:r>
            <w:r w:rsidR="00B649A8" w:rsidRPr="00E915EE">
              <w:rPr>
                <w:rFonts w:ascii="Times New Roman" w:hAnsi="Times New Roman"/>
                <w:sz w:val="22"/>
                <w:szCs w:val="22"/>
              </w:rPr>
              <w:t>proposed</w:t>
            </w:r>
            <w:r w:rsidR="005E6BFC" w:rsidRPr="00E915EE">
              <w:rPr>
                <w:rFonts w:ascii="Times New Roman" w:hAnsi="Times New Roman"/>
                <w:sz w:val="22"/>
                <w:szCs w:val="22"/>
              </w:rPr>
              <w:t xml:space="preserve"> rules in Attachment A </w:t>
            </w:r>
            <w:r w:rsidR="00B43512" w:rsidRPr="00E915EE">
              <w:rPr>
                <w:rFonts w:ascii="Times New Roman" w:hAnsi="Times New Roman"/>
                <w:sz w:val="22"/>
                <w:szCs w:val="22"/>
              </w:rPr>
              <w:t xml:space="preserve">reflect the proposed fees for </w:t>
            </w:r>
            <w:r w:rsidR="00E915EE" w:rsidRPr="00E915EE">
              <w:rPr>
                <w:rFonts w:ascii="Times New Roman" w:hAnsi="Times New Roman"/>
                <w:sz w:val="22"/>
                <w:szCs w:val="22"/>
              </w:rPr>
              <w:t>the 2013 invoice year</w:t>
            </w:r>
            <w:r w:rsidR="00B02473" w:rsidRPr="00E915EE">
              <w:rPr>
                <w:rFonts w:ascii="Times New Roman" w:hAnsi="Times New Roman"/>
                <w:sz w:val="22"/>
                <w:szCs w:val="22"/>
              </w:rPr>
              <w:t>.</w:t>
            </w:r>
          </w:p>
          <w:p w:rsidR="004C6DE6" w:rsidRPr="00F530A3" w:rsidRDefault="004C6DE6" w:rsidP="00602021">
            <w:pPr>
              <w:jc w:val="both"/>
              <w:rPr>
                <w:rFonts w:ascii="Times New Roman" w:hAnsi="Times New Roman"/>
                <w:sz w:val="22"/>
                <w:szCs w:val="22"/>
              </w:rPr>
            </w:pPr>
            <w:r w:rsidRPr="00F530A3">
              <w:rPr>
                <w:rFonts w:ascii="Times New Roman" w:hAnsi="Times New Roman"/>
                <w:sz w:val="22"/>
                <w:szCs w:val="22"/>
              </w:rPr>
              <w:t xml:space="preserve">Revenue from the proposed fees would fund the </w:t>
            </w:r>
            <w:r w:rsidR="00602021">
              <w:rPr>
                <w:rFonts w:ascii="Times New Roman" w:hAnsi="Times New Roman"/>
                <w:sz w:val="22"/>
                <w:szCs w:val="22"/>
              </w:rPr>
              <w:t xml:space="preserve">Title V </w:t>
            </w:r>
            <w:r w:rsidRPr="00F530A3">
              <w:rPr>
                <w:rFonts w:ascii="Times New Roman" w:hAnsi="Times New Roman"/>
                <w:sz w:val="22"/>
                <w:szCs w:val="22"/>
              </w:rPr>
              <w:t>program through 20</w:t>
            </w:r>
            <w:r w:rsidR="00293368">
              <w:rPr>
                <w:rFonts w:ascii="Times New Roman" w:hAnsi="Times New Roman"/>
                <w:sz w:val="22"/>
                <w:szCs w:val="22"/>
              </w:rPr>
              <w:t>1</w:t>
            </w:r>
            <w:r w:rsidR="00F87A2B">
              <w:rPr>
                <w:rFonts w:ascii="Times New Roman" w:hAnsi="Times New Roman"/>
                <w:sz w:val="22"/>
                <w:szCs w:val="22"/>
              </w:rPr>
              <w:t>4</w:t>
            </w:r>
            <w:r w:rsidRPr="00F530A3">
              <w:rPr>
                <w:rFonts w:ascii="Times New Roman" w:hAnsi="Times New Roman"/>
                <w:sz w:val="22"/>
                <w:szCs w:val="22"/>
              </w:rPr>
              <w:t xml:space="preserve"> and help DEQ:</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Issue and renew Title V permits in a timely manner;</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Complete required Title V inspections;</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Monitor and enforce compliance with air quality regulations;</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Comply with federal requirements to maintain a federally approved and delegated Title V program; and</w:t>
            </w:r>
          </w:p>
          <w:p w:rsidR="007A7556" w:rsidRDefault="004C6DE6">
            <w:pPr>
              <w:pStyle w:val="deq"/>
              <w:numPr>
                <w:ilvl w:val="0"/>
                <w:numId w:val="32"/>
              </w:numPr>
              <w:contextualSpacing/>
              <w:jc w:val="both"/>
              <w:rPr>
                <w:sz w:val="22"/>
                <w:szCs w:val="22"/>
              </w:rPr>
            </w:pPr>
            <w:r w:rsidRPr="00F530A3">
              <w:rPr>
                <w:sz w:val="22"/>
                <w:szCs w:val="22"/>
              </w:rPr>
              <w:t>Issue public notices and information on the Title V program.</w:t>
            </w:r>
          </w:p>
          <w:p w:rsidR="00715B70" w:rsidRPr="00D01B37" w:rsidRDefault="00715B70" w:rsidP="00F87A2B">
            <w:pPr>
              <w:tabs>
                <w:tab w:val="left" w:pos="360"/>
                <w:tab w:val="right" w:pos="2700"/>
              </w:tabs>
              <w:spacing w:after="120"/>
              <w:rPr>
                <w:sz w:val="22"/>
                <w:szCs w:val="22"/>
              </w:rPr>
            </w:pPr>
          </w:p>
        </w:tc>
      </w:tr>
      <w:tr w:rsidR="0055493C" w:rsidRPr="00A402DE" w:rsidTr="00385B59">
        <w:trPr>
          <w:trHeight w:val="3265"/>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b/>
                <w:sz w:val="22"/>
                <w:szCs w:val="22"/>
              </w:rPr>
            </w:pPr>
            <w:r w:rsidRPr="00A402DE">
              <w:rPr>
                <w:rFonts w:ascii="Times New Roman" w:hAnsi="Times New Roman"/>
                <w:b/>
                <w:spacing w:val="-3"/>
                <w:sz w:val="22"/>
                <w:szCs w:val="22"/>
              </w:rPr>
              <w:lastRenderedPageBreak/>
              <w:t xml:space="preserve">Effect of </w:t>
            </w:r>
            <w:r w:rsidR="0067142C" w:rsidRPr="00A402DE">
              <w:rPr>
                <w:rFonts w:ascii="Times New Roman" w:hAnsi="Times New Roman"/>
                <w:b/>
                <w:spacing w:val="-3"/>
                <w:sz w:val="22"/>
                <w:szCs w:val="22"/>
              </w:rPr>
              <w:t>r</w:t>
            </w:r>
            <w:r w:rsidRPr="00A402DE">
              <w:rPr>
                <w:rFonts w:ascii="Times New Roman" w:hAnsi="Times New Roman"/>
                <w:b/>
                <w:spacing w:val="-3"/>
                <w:sz w:val="22"/>
                <w:szCs w:val="22"/>
              </w:rPr>
              <w:t>ule</w:t>
            </w:r>
            <w:r w:rsidRPr="00A402DE">
              <w:rPr>
                <w:rFonts w:ascii="Times New Roman" w:hAnsi="Times New Roman"/>
                <w:b/>
                <w:sz w:val="22"/>
                <w:szCs w:val="22"/>
              </w:rPr>
              <w:t xml:space="preserve"> </w:t>
            </w:r>
          </w:p>
          <w:p w:rsidR="0055493C" w:rsidRPr="00A402DE" w:rsidRDefault="0055493C" w:rsidP="0035348C">
            <w:pPr>
              <w:tabs>
                <w:tab w:val="left" w:pos="-1440"/>
                <w:tab w:val="left" w:pos="-720"/>
                <w:tab w:val="left" w:pos="4050"/>
              </w:tabs>
              <w:suppressAutoHyphens/>
              <w:spacing w:after="120"/>
              <w:rPr>
                <w:rFonts w:ascii="Times New Roman" w:hAnsi="Times New Roman"/>
                <w:b/>
                <w:sz w:val="22"/>
                <w:szCs w:val="22"/>
              </w:rPr>
            </w:pPr>
          </w:p>
        </w:tc>
        <w:tc>
          <w:tcPr>
            <w:tcW w:w="7977" w:type="dxa"/>
          </w:tcPr>
          <w:p w:rsidR="00D51F7E" w:rsidRPr="00F530A3" w:rsidRDefault="00602021" w:rsidP="00602021">
            <w:pPr>
              <w:pStyle w:val="DEQTEXTforFACTSHEET"/>
              <w:ind w:right="72"/>
              <w:rPr>
                <w:b/>
                <w:sz w:val="22"/>
                <w:szCs w:val="22"/>
              </w:rPr>
            </w:pPr>
            <w:r>
              <w:rPr>
                <w:b/>
                <w:sz w:val="22"/>
                <w:szCs w:val="22"/>
              </w:rPr>
              <w:t>Title V fee i</w:t>
            </w:r>
            <w:r w:rsidR="00D51F7E" w:rsidRPr="00F530A3">
              <w:rPr>
                <w:b/>
                <w:sz w:val="22"/>
                <w:szCs w:val="22"/>
              </w:rPr>
              <w:t>ncreases</w:t>
            </w:r>
          </w:p>
          <w:p w:rsidR="000F15E8" w:rsidRPr="00F530A3" w:rsidRDefault="00D51F7E" w:rsidP="0035348C">
            <w:pPr>
              <w:pStyle w:val="DEQTEXTforFACTSHEET"/>
              <w:spacing w:after="120"/>
              <w:jc w:val="both"/>
              <w:rPr>
                <w:sz w:val="22"/>
                <w:szCs w:val="22"/>
              </w:rPr>
            </w:pPr>
            <w:r w:rsidRPr="00F530A3">
              <w:rPr>
                <w:sz w:val="22"/>
                <w:szCs w:val="22"/>
              </w:rPr>
              <w:t xml:space="preserve">The proposed rules increase fees for all </w:t>
            </w:r>
            <w:r w:rsidR="00293368">
              <w:rPr>
                <w:sz w:val="22"/>
                <w:szCs w:val="22"/>
              </w:rPr>
              <w:t>facilities</w:t>
            </w:r>
            <w:r w:rsidR="001C4EC2" w:rsidRPr="00F530A3">
              <w:rPr>
                <w:sz w:val="22"/>
                <w:szCs w:val="22"/>
              </w:rPr>
              <w:t xml:space="preserve"> required to hold </w:t>
            </w:r>
            <w:r w:rsidRPr="00F530A3">
              <w:rPr>
                <w:sz w:val="22"/>
                <w:szCs w:val="22"/>
              </w:rPr>
              <w:t xml:space="preserve">Title V </w:t>
            </w:r>
            <w:r w:rsidR="001C4EC2" w:rsidRPr="00F530A3">
              <w:rPr>
                <w:sz w:val="22"/>
                <w:szCs w:val="22"/>
              </w:rPr>
              <w:t>o</w:t>
            </w:r>
            <w:r w:rsidRPr="00F530A3">
              <w:rPr>
                <w:sz w:val="22"/>
                <w:szCs w:val="22"/>
              </w:rPr>
              <w:t xml:space="preserve">perating </w:t>
            </w:r>
            <w:r w:rsidR="001C4EC2" w:rsidRPr="00F530A3">
              <w:rPr>
                <w:sz w:val="22"/>
                <w:szCs w:val="22"/>
              </w:rPr>
              <w:t>p</w:t>
            </w:r>
            <w:r w:rsidRPr="00F530A3">
              <w:rPr>
                <w:sz w:val="22"/>
                <w:szCs w:val="22"/>
              </w:rPr>
              <w:t>ermit</w:t>
            </w:r>
            <w:r w:rsidR="001C4EC2" w:rsidRPr="00F530A3">
              <w:rPr>
                <w:sz w:val="22"/>
                <w:szCs w:val="22"/>
              </w:rPr>
              <w:t>s</w:t>
            </w:r>
            <w:r w:rsidRPr="00F530A3">
              <w:rPr>
                <w:sz w:val="22"/>
                <w:szCs w:val="22"/>
              </w:rPr>
              <w:t xml:space="preserve">. </w:t>
            </w:r>
            <w:r w:rsidR="00B335FF" w:rsidRPr="00F530A3">
              <w:rPr>
                <w:sz w:val="22"/>
                <w:szCs w:val="22"/>
              </w:rPr>
              <w:t>Title V permit</w:t>
            </w:r>
            <w:r w:rsidR="00602021">
              <w:rPr>
                <w:sz w:val="22"/>
                <w:szCs w:val="22"/>
              </w:rPr>
              <w:t xml:space="preserve"> holders</w:t>
            </w:r>
            <w:r w:rsidR="00B335FF" w:rsidRPr="00F530A3">
              <w:rPr>
                <w:sz w:val="22"/>
                <w:szCs w:val="22"/>
              </w:rPr>
              <w:t xml:space="preserve"> are generally the largest stationary emission sources in Oregon, such as power generation, wood and paper products, and fiberglass manufacturing facilities. </w:t>
            </w:r>
            <w:r w:rsidRPr="00F530A3">
              <w:rPr>
                <w:sz w:val="22"/>
                <w:szCs w:val="22"/>
              </w:rPr>
              <w:t xml:space="preserve">The requirement to have a Title V permit is based on the quantity of emissions from a source rather than size of the </w:t>
            </w:r>
            <w:r w:rsidR="00293368">
              <w:rPr>
                <w:sz w:val="22"/>
                <w:szCs w:val="22"/>
              </w:rPr>
              <w:t>source</w:t>
            </w:r>
            <w:r w:rsidRPr="00F530A3">
              <w:rPr>
                <w:sz w:val="22"/>
                <w:szCs w:val="22"/>
              </w:rPr>
              <w:t xml:space="preserve">. </w:t>
            </w:r>
            <w:r w:rsidR="00602021" w:rsidRPr="00F530A3">
              <w:rPr>
                <w:sz w:val="22"/>
                <w:szCs w:val="22"/>
              </w:rPr>
              <w:t xml:space="preserve">Smaller sources, such as wood refinishing and fiberglass reinforced plastic facilities, are subject to Title V permitting if they have the potential to emit at or above major source thresholds. </w:t>
            </w:r>
            <w:r w:rsidR="00E915EE">
              <w:rPr>
                <w:sz w:val="22"/>
                <w:szCs w:val="22"/>
              </w:rPr>
              <w:t xml:space="preserve">As of </w:t>
            </w:r>
            <w:r w:rsidR="004A1296">
              <w:rPr>
                <w:sz w:val="22"/>
                <w:szCs w:val="22"/>
              </w:rPr>
              <w:t>August 2012, when DEQ issued invoices for the 2012 invoice year</w:t>
            </w:r>
            <w:r w:rsidR="00E915EE">
              <w:rPr>
                <w:sz w:val="22"/>
                <w:szCs w:val="22"/>
              </w:rPr>
              <w:t xml:space="preserve">, there were 120 sources that were </w:t>
            </w:r>
            <w:r w:rsidRPr="00F530A3">
              <w:rPr>
                <w:sz w:val="22"/>
                <w:szCs w:val="22"/>
              </w:rPr>
              <w:t>subject t</w:t>
            </w:r>
            <w:r w:rsidR="004A1296">
              <w:rPr>
                <w:sz w:val="22"/>
                <w:szCs w:val="22"/>
              </w:rPr>
              <w:t>o Oregon’s Title V program</w:t>
            </w:r>
            <w:r w:rsidRPr="00F530A3">
              <w:rPr>
                <w:sz w:val="22"/>
                <w:szCs w:val="22"/>
              </w:rPr>
              <w:t xml:space="preserve">. </w:t>
            </w:r>
          </w:p>
          <w:p w:rsidR="00602021" w:rsidRDefault="001C4EC2" w:rsidP="0035348C">
            <w:pPr>
              <w:pStyle w:val="DEQTEXTforFACTSHEET"/>
              <w:spacing w:after="120"/>
              <w:jc w:val="both"/>
              <w:rPr>
                <w:sz w:val="22"/>
                <w:szCs w:val="22"/>
              </w:rPr>
            </w:pPr>
            <w:bookmarkStart w:id="4" w:name="OLE_LINK7"/>
            <w:bookmarkStart w:id="5" w:name="OLE_LINK1"/>
            <w:r w:rsidRPr="004A2B51">
              <w:rPr>
                <w:sz w:val="22"/>
                <w:szCs w:val="22"/>
              </w:rPr>
              <w:t xml:space="preserve">The proposed </w:t>
            </w:r>
            <w:r w:rsidR="00052EEA">
              <w:rPr>
                <w:sz w:val="22"/>
                <w:szCs w:val="22"/>
              </w:rPr>
              <w:t>amendments</w:t>
            </w:r>
            <w:r w:rsidRPr="004A2B51">
              <w:rPr>
                <w:sz w:val="22"/>
                <w:szCs w:val="22"/>
              </w:rPr>
              <w:t xml:space="preserve"> would increase Title V fees for </w:t>
            </w:r>
            <w:r w:rsidR="004A2B51" w:rsidRPr="004A2B51">
              <w:rPr>
                <w:sz w:val="22"/>
                <w:szCs w:val="22"/>
              </w:rPr>
              <w:t>201</w:t>
            </w:r>
            <w:r w:rsidR="00F87A2B">
              <w:rPr>
                <w:sz w:val="22"/>
                <w:szCs w:val="22"/>
              </w:rPr>
              <w:t>3</w:t>
            </w:r>
            <w:r w:rsidR="004A2B51" w:rsidRPr="004A2B51">
              <w:rPr>
                <w:sz w:val="22"/>
                <w:szCs w:val="22"/>
              </w:rPr>
              <w:t xml:space="preserve"> by</w:t>
            </w:r>
            <w:r w:rsidRPr="004A2B51">
              <w:rPr>
                <w:sz w:val="22"/>
                <w:szCs w:val="22"/>
              </w:rPr>
              <w:t xml:space="preserve"> the change in the 20</w:t>
            </w:r>
            <w:r w:rsidR="004A2B51" w:rsidRPr="004A2B51">
              <w:rPr>
                <w:sz w:val="22"/>
                <w:szCs w:val="22"/>
              </w:rPr>
              <w:t>1</w:t>
            </w:r>
            <w:r w:rsidR="00F87A2B">
              <w:rPr>
                <w:sz w:val="22"/>
                <w:szCs w:val="22"/>
              </w:rPr>
              <w:t>2</w:t>
            </w:r>
            <w:r w:rsidRPr="004A2B51">
              <w:rPr>
                <w:sz w:val="22"/>
                <w:szCs w:val="22"/>
              </w:rPr>
              <w:t xml:space="preserve"> consumer price index. </w:t>
            </w:r>
            <w:bookmarkEnd w:id="4"/>
            <w:bookmarkEnd w:id="5"/>
            <w:r w:rsidR="009E0A8D">
              <w:rPr>
                <w:sz w:val="22"/>
                <w:szCs w:val="22"/>
              </w:rPr>
              <w:t>Most sources pay more in emission fees than base fees each year.</w:t>
            </w:r>
            <w:r w:rsidR="00970160" w:rsidRPr="004A2B51">
              <w:rPr>
                <w:sz w:val="22"/>
                <w:szCs w:val="22"/>
              </w:rPr>
              <w:t xml:space="preserve"> </w:t>
            </w:r>
            <w:r w:rsidR="00D51F7E" w:rsidRPr="004A2B51">
              <w:rPr>
                <w:sz w:val="22"/>
                <w:szCs w:val="22"/>
              </w:rPr>
              <w:t xml:space="preserve">The table </w:t>
            </w:r>
            <w:r w:rsidR="00E915EE">
              <w:rPr>
                <w:sz w:val="22"/>
                <w:szCs w:val="22"/>
              </w:rPr>
              <w:t>on the following page</w:t>
            </w:r>
            <w:r w:rsidR="00B02473">
              <w:rPr>
                <w:sz w:val="22"/>
                <w:szCs w:val="22"/>
              </w:rPr>
              <w:t xml:space="preserve"> </w:t>
            </w:r>
            <w:r w:rsidR="00D51F7E" w:rsidRPr="004A2B51">
              <w:rPr>
                <w:sz w:val="22"/>
                <w:szCs w:val="22"/>
              </w:rPr>
              <w:t>illustrates the proposed fees.</w:t>
            </w:r>
          </w:p>
          <w:p w:rsidR="0032104E" w:rsidRDefault="0032104E" w:rsidP="0032104E">
            <w:pPr>
              <w:spacing w:after="120"/>
              <w:contextualSpacing/>
              <w:rPr>
                <w:rFonts w:ascii="Times New Roman" w:hAnsi="Times New Roman"/>
                <w:sz w:val="22"/>
                <w:szCs w:val="22"/>
              </w:rPr>
            </w:pPr>
          </w:p>
          <w:p w:rsidR="0032104E" w:rsidRDefault="0032104E" w:rsidP="0032104E">
            <w:pPr>
              <w:spacing w:after="120"/>
              <w:contextualSpacing/>
              <w:rPr>
                <w:rFonts w:ascii="Times New Roman" w:hAnsi="Times New Roman"/>
                <w:sz w:val="22"/>
                <w:szCs w:val="22"/>
              </w:rPr>
            </w:pPr>
            <w:r w:rsidRPr="00F530A3">
              <w:rPr>
                <w:rFonts w:ascii="Times New Roman" w:hAnsi="Times New Roman"/>
                <w:sz w:val="22"/>
                <w:szCs w:val="22"/>
              </w:rPr>
              <w:t xml:space="preserve">Proposed Title V fees for </w:t>
            </w:r>
            <w:r>
              <w:rPr>
                <w:rFonts w:ascii="Times New Roman" w:hAnsi="Times New Roman"/>
                <w:sz w:val="22"/>
                <w:szCs w:val="22"/>
              </w:rPr>
              <w:t>201</w:t>
            </w:r>
            <w:r w:rsidR="00D477BE">
              <w:rPr>
                <w:rFonts w:ascii="Times New Roman" w:hAnsi="Times New Roman"/>
                <w:sz w:val="22"/>
                <w:szCs w:val="22"/>
              </w:rPr>
              <w:t>3</w:t>
            </w:r>
            <w:r w:rsidRPr="00F530A3">
              <w:rPr>
                <w:rFonts w:ascii="Times New Roman" w:hAnsi="Times New Roman"/>
                <w:sz w:val="22"/>
                <w:szCs w:val="22"/>
              </w:rPr>
              <w:t xml:space="preserve"> by fee category:</w:t>
            </w:r>
          </w:p>
          <w:tbl>
            <w:tblPr>
              <w:tblStyle w:val="TableGrid"/>
              <w:tblW w:w="0" w:type="auto"/>
              <w:tblInd w:w="1" w:type="dxa"/>
              <w:tblLayout w:type="fixed"/>
              <w:tblLook w:val="04A0"/>
            </w:tblPr>
            <w:tblGrid>
              <w:gridCol w:w="1936"/>
              <w:gridCol w:w="1936"/>
              <w:gridCol w:w="1936"/>
              <w:gridCol w:w="1936"/>
            </w:tblGrid>
            <w:tr w:rsidR="0032104E" w:rsidRPr="00E62377" w:rsidTr="00385B59">
              <w:trPr>
                <w:trHeight w:val="105"/>
              </w:trPr>
              <w:tc>
                <w:tcPr>
                  <w:tcW w:w="1936" w:type="dxa"/>
                  <w:shd w:val="clear" w:color="auto" w:fill="BFBFBF" w:themeFill="background1" w:themeFillShade="BF"/>
                  <w:vAlign w:val="bottom"/>
                </w:tcPr>
                <w:p w:rsidR="0032104E" w:rsidRPr="00F530A3" w:rsidRDefault="0032104E" w:rsidP="0032104E">
                  <w:pPr>
                    <w:spacing w:before="10"/>
                    <w:jc w:val="center"/>
                    <w:rPr>
                      <w:rFonts w:ascii="Times New Roman" w:hAnsi="Times New Roman"/>
                      <w:bCs/>
                      <w:sz w:val="22"/>
                      <w:szCs w:val="22"/>
                    </w:rPr>
                  </w:pPr>
                  <w:r w:rsidRPr="00F530A3">
                    <w:rPr>
                      <w:rFonts w:ascii="Times New Roman" w:hAnsi="Times New Roman"/>
                      <w:bCs/>
                      <w:sz w:val="22"/>
                      <w:szCs w:val="22"/>
                    </w:rPr>
                    <w:t>Fee category</w:t>
                  </w:r>
                </w:p>
              </w:tc>
              <w:tc>
                <w:tcPr>
                  <w:tcW w:w="1936" w:type="dxa"/>
                  <w:shd w:val="clear" w:color="auto" w:fill="BFBFBF" w:themeFill="background1" w:themeFillShade="BF"/>
                  <w:vAlign w:val="bottom"/>
                </w:tcPr>
                <w:p w:rsidR="0032104E" w:rsidRPr="00F530A3" w:rsidRDefault="0032104E" w:rsidP="0032104E">
                  <w:pPr>
                    <w:spacing w:before="10"/>
                    <w:jc w:val="center"/>
                    <w:rPr>
                      <w:rFonts w:ascii="Times New Roman" w:hAnsi="Times New Roman"/>
                      <w:bCs/>
                      <w:sz w:val="22"/>
                      <w:szCs w:val="22"/>
                    </w:rPr>
                  </w:pPr>
                  <w:r w:rsidRPr="00F530A3">
                    <w:rPr>
                      <w:rFonts w:ascii="Times New Roman" w:hAnsi="Times New Roman"/>
                      <w:bCs/>
                      <w:sz w:val="22"/>
                      <w:szCs w:val="22"/>
                    </w:rPr>
                    <w:t xml:space="preserve"> </w:t>
                  </w:r>
                  <w:r>
                    <w:rPr>
                      <w:rFonts w:ascii="Times New Roman" w:hAnsi="Times New Roman"/>
                      <w:bCs/>
                      <w:sz w:val="22"/>
                      <w:szCs w:val="22"/>
                    </w:rPr>
                    <w:t>Existing</w:t>
                  </w:r>
                  <w:r w:rsidRPr="00F530A3">
                    <w:rPr>
                      <w:rFonts w:ascii="Times New Roman" w:hAnsi="Times New Roman"/>
                      <w:bCs/>
                      <w:sz w:val="22"/>
                      <w:szCs w:val="22"/>
                    </w:rPr>
                    <w:t xml:space="preserve"> fees in rule</w:t>
                  </w:r>
                </w:p>
              </w:tc>
              <w:tc>
                <w:tcPr>
                  <w:tcW w:w="1936" w:type="dxa"/>
                  <w:shd w:val="clear" w:color="auto" w:fill="BFBFBF" w:themeFill="background1" w:themeFillShade="BF"/>
                  <w:vAlign w:val="bottom"/>
                </w:tcPr>
                <w:p w:rsidR="0032104E" w:rsidRPr="00E62377" w:rsidRDefault="0032104E" w:rsidP="0032104E">
                  <w:pPr>
                    <w:spacing w:before="10"/>
                    <w:jc w:val="center"/>
                    <w:rPr>
                      <w:rFonts w:ascii="Times New Roman" w:hAnsi="Times New Roman"/>
                      <w:bCs/>
                      <w:sz w:val="22"/>
                      <w:szCs w:val="22"/>
                    </w:rPr>
                  </w:pPr>
                  <w:r w:rsidRPr="00E62377">
                    <w:rPr>
                      <w:rFonts w:ascii="Times New Roman" w:hAnsi="Times New Roman"/>
                      <w:bCs/>
                      <w:sz w:val="22"/>
                      <w:szCs w:val="22"/>
                    </w:rPr>
                    <w:t>Proposed 201</w:t>
                  </w:r>
                  <w:r w:rsidR="00D477BE">
                    <w:rPr>
                      <w:rFonts w:ascii="Times New Roman" w:hAnsi="Times New Roman"/>
                      <w:bCs/>
                      <w:sz w:val="22"/>
                      <w:szCs w:val="22"/>
                    </w:rPr>
                    <w:t>3</w:t>
                  </w:r>
                  <w:r w:rsidRPr="00E62377">
                    <w:rPr>
                      <w:rFonts w:ascii="Times New Roman" w:hAnsi="Times New Roman"/>
                      <w:bCs/>
                      <w:sz w:val="22"/>
                      <w:szCs w:val="22"/>
                    </w:rPr>
                    <w:t xml:space="preserve"> fees</w:t>
                  </w:r>
                </w:p>
                <w:p w:rsidR="0032104E" w:rsidRPr="00F530A3" w:rsidRDefault="0032104E" w:rsidP="0032104E">
                  <w:pPr>
                    <w:spacing w:before="10"/>
                    <w:jc w:val="center"/>
                    <w:rPr>
                      <w:rFonts w:ascii="Times New Roman" w:hAnsi="Times New Roman"/>
                      <w:bCs/>
                      <w:sz w:val="22"/>
                      <w:szCs w:val="22"/>
                    </w:rPr>
                  </w:pPr>
                  <w:r w:rsidRPr="00E62377">
                    <w:rPr>
                      <w:rFonts w:ascii="Times New Roman" w:hAnsi="Times New Roman"/>
                      <w:bCs/>
                      <w:sz w:val="22"/>
                      <w:szCs w:val="22"/>
                    </w:rPr>
                    <w:t>(to be invoiced)</w:t>
                  </w:r>
                </w:p>
              </w:tc>
              <w:tc>
                <w:tcPr>
                  <w:tcW w:w="1936" w:type="dxa"/>
                  <w:shd w:val="clear" w:color="auto" w:fill="BFBFBF" w:themeFill="background1" w:themeFillShade="BF"/>
                  <w:vAlign w:val="bottom"/>
                </w:tcPr>
                <w:p w:rsidR="0032104E" w:rsidRPr="0032104E" w:rsidRDefault="0032104E" w:rsidP="0032104E">
                  <w:pPr>
                    <w:spacing w:before="10"/>
                    <w:jc w:val="center"/>
                    <w:rPr>
                      <w:rFonts w:ascii="Times New Roman" w:hAnsi="Times New Roman"/>
                      <w:bCs/>
                      <w:i/>
                      <w:sz w:val="22"/>
                      <w:szCs w:val="22"/>
                    </w:rPr>
                  </w:pPr>
                  <w:r w:rsidRPr="0032104E">
                    <w:rPr>
                      <w:rFonts w:ascii="Times New Roman" w:hAnsi="Times New Roman"/>
                      <w:bCs/>
                      <w:i/>
                      <w:sz w:val="22"/>
                      <w:szCs w:val="22"/>
                    </w:rPr>
                    <w:t xml:space="preserve">Increase over </w:t>
                  </w:r>
                </w:p>
                <w:p w:rsidR="0032104E" w:rsidRPr="0032104E" w:rsidRDefault="009E0A8D" w:rsidP="0032104E">
                  <w:pPr>
                    <w:spacing w:before="10"/>
                    <w:jc w:val="center"/>
                    <w:rPr>
                      <w:rFonts w:ascii="Times New Roman" w:hAnsi="Times New Roman"/>
                      <w:bCs/>
                      <w:i/>
                      <w:sz w:val="22"/>
                      <w:szCs w:val="22"/>
                    </w:rPr>
                  </w:pPr>
                  <w:r>
                    <w:rPr>
                      <w:rFonts w:ascii="Times New Roman" w:hAnsi="Times New Roman"/>
                      <w:bCs/>
                      <w:i/>
                      <w:sz w:val="22"/>
                      <w:szCs w:val="22"/>
                    </w:rPr>
                    <w:t>e</w:t>
                  </w:r>
                  <w:r w:rsidR="0032104E" w:rsidRPr="0032104E">
                    <w:rPr>
                      <w:rFonts w:ascii="Times New Roman" w:hAnsi="Times New Roman"/>
                      <w:bCs/>
                      <w:i/>
                      <w:sz w:val="22"/>
                      <w:szCs w:val="22"/>
                    </w:rPr>
                    <w:t>xisting</w:t>
                  </w:r>
                </w:p>
                <w:p w:rsidR="0032104E" w:rsidRPr="00E62377" w:rsidRDefault="009E0A8D" w:rsidP="0032104E">
                  <w:pPr>
                    <w:spacing w:before="10"/>
                    <w:jc w:val="center"/>
                    <w:rPr>
                      <w:rFonts w:ascii="Times New Roman" w:hAnsi="Times New Roman"/>
                      <w:bCs/>
                      <w:sz w:val="22"/>
                      <w:szCs w:val="22"/>
                    </w:rPr>
                  </w:pPr>
                  <w:r>
                    <w:rPr>
                      <w:rFonts w:ascii="Times New Roman" w:hAnsi="Times New Roman"/>
                      <w:bCs/>
                      <w:i/>
                      <w:sz w:val="22"/>
                      <w:szCs w:val="22"/>
                    </w:rPr>
                    <w:t>f</w:t>
                  </w:r>
                  <w:r w:rsidR="0032104E" w:rsidRPr="0032104E">
                    <w:rPr>
                      <w:rFonts w:ascii="Times New Roman" w:hAnsi="Times New Roman"/>
                      <w:bCs/>
                      <w:i/>
                      <w:sz w:val="22"/>
                      <w:szCs w:val="22"/>
                    </w:rPr>
                    <w:t>ees</w:t>
                  </w:r>
                  <w:r w:rsidR="00F87A2B">
                    <w:rPr>
                      <w:rFonts w:ascii="Times New Roman" w:hAnsi="Times New Roman"/>
                      <w:bCs/>
                      <w:i/>
                      <w:sz w:val="22"/>
                      <w:szCs w:val="22"/>
                    </w:rPr>
                    <w:t xml:space="preserve"> (~2.6</w:t>
                  </w:r>
                  <w:r w:rsidR="00AE0F9C">
                    <w:rPr>
                      <w:rFonts w:ascii="Times New Roman" w:hAnsi="Times New Roman"/>
                      <w:bCs/>
                      <w:i/>
                      <w:sz w:val="22"/>
                      <w:szCs w:val="22"/>
                    </w:rPr>
                    <w:t>%)</w:t>
                  </w:r>
                </w:p>
              </w:tc>
            </w:tr>
            <w:tr w:rsidR="0032104E" w:rsidTr="00385B59">
              <w:trPr>
                <w:trHeight w:val="105"/>
              </w:trPr>
              <w:tc>
                <w:tcPr>
                  <w:tcW w:w="1936" w:type="dxa"/>
                </w:tcPr>
                <w:p w:rsidR="0032104E" w:rsidRDefault="0032104E" w:rsidP="0032104E">
                  <w:pPr>
                    <w:spacing w:after="120"/>
                    <w:contextualSpacing/>
                    <w:jc w:val="center"/>
                    <w:rPr>
                      <w:rFonts w:ascii="Times New Roman" w:hAnsi="Times New Roman"/>
                      <w:sz w:val="22"/>
                      <w:szCs w:val="22"/>
                    </w:rPr>
                  </w:pPr>
                  <w:r>
                    <w:rPr>
                      <w:rFonts w:ascii="Times New Roman" w:hAnsi="Times New Roman"/>
                      <w:sz w:val="22"/>
                      <w:szCs w:val="22"/>
                    </w:rPr>
                    <w:t>A</w:t>
                  </w:r>
                  <w:r w:rsidRPr="00F530A3">
                    <w:rPr>
                      <w:rFonts w:ascii="Times New Roman" w:hAnsi="Times New Roman"/>
                      <w:sz w:val="22"/>
                      <w:szCs w:val="22"/>
                    </w:rPr>
                    <w:t xml:space="preserve">nnual base </w:t>
                  </w:r>
                </w:p>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fee</w:t>
                  </w:r>
                </w:p>
              </w:tc>
              <w:tc>
                <w:tcPr>
                  <w:tcW w:w="1936" w:type="dxa"/>
                </w:tcPr>
                <w:p w:rsidR="0032104E" w:rsidRPr="00623775" w:rsidRDefault="00F87A2B" w:rsidP="0032104E">
                  <w:pPr>
                    <w:spacing w:before="10" w:after="10"/>
                    <w:jc w:val="center"/>
                    <w:rPr>
                      <w:sz w:val="22"/>
                      <w:szCs w:val="22"/>
                    </w:rPr>
                  </w:pPr>
                  <w:r w:rsidRPr="001F422F">
                    <w:rPr>
                      <w:sz w:val="22"/>
                      <w:szCs w:val="22"/>
                    </w:rPr>
                    <w:t>$7,</w:t>
                  </w:r>
                  <w:r>
                    <w:rPr>
                      <w:sz w:val="22"/>
                      <w:szCs w:val="22"/>
                    </w:rPr>
                    <w:t>466</w:t>
                  </w:r>
                </w:p>
              </w:tc>
              <w:tc>
                <w:tcPr>
                  <w:tcW w:w="1936" w:type="dxa"/>
                </w:tcPr>
                <w:p w:rsidR="0032104E" w:rsidRPr="001F422F" w:rsidRDefault="00D477BE" w:rsidP="0032104E">
                  <w:pPr>
                    <w:jc w:val="center"/>
                    <w:rPr>
                      <w:sz w:val="22"/>
                      <w:szCs w:val="22"/>
                    </w:rPr>
                  </w:pPr>
                  <w:r w:rsidRPr="00D477BE">
                    <w:rPr>
                      <w:sz w:val="22"/>
                      <w:szCs w:val="22"/>
                    </w:rPr>
                    <w:t>$7,657</w:t>
                  </w:r>
                </w:p>
              </w:tc>
              <w:tc>
                <w:tcPr>
                  <w:tcW w:w="1936" w:type="dxa"/>
                </w:tcPr>
                <w:p w:rsidR="0032104E" w:rsidRPr="00285F97" w:rsidRDefault="00D477BE" w:rsidP="00F87A2B">
                  <w:pPr>
                    <w:jc w:val="center"/>
                    <w:rPr>
                      <w:i/>
                      <w:iCs/>
                      <w:sz w:val="22"/>
                      <w:szCs w:val="22"/>
                      <w:highlight w:val="yellow"/>
                    </w:rPr>
                  </w:pPr>
                  <w:r w:rsidRPr="00D477BE">
                    <w:rPr>
                      <w:i/>
                      <w:iCs/>
                      <w:sz w:val="22"/>
                      <w:szCs w:val="22"/>
                    </w:rPr>
                    <w:t>2.56%</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Emission fee</w:t>
                  </w:r>
                </w:p>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(per ton)</w:t>
                  </w:r>
                </w:p>
              </w:tc>
              <w:tc>
                <w:tcPr>
                  <w:tcW w:w="1936" w:type="dxa"/>
                </w:tcPr>
                <w:p w:rsidR="0032104E" w:rsidRPr="00623775" w:rsidRDefault="00F87A2B" w:rsidP="0032104E">
                  <w:pPr>
                    <w:spacing w:before="10" w:after="10"/>
                    <w:jc w:val="center"/>
                    <w:rPr>
                      <w:sz w:val="22"/>
                      <w:szCs w:val="22"/>
                    </w:rPr>
                  </w:pPr>
                  <w:r w:rsidRPr="001F422F">
                    <w:rPr>
                      <w:sz w:val="22"/>
                      <w:szCs w:val="22"/>
                    </w:rPr>
                    <w:t>$5</w:t>
                  </w:r>
                  <w:r>
                    <w:rPr>
                      <w:sz w:val="22"/>
                      <w:szCs w:val="22"/>
                    </w:rPr>
                    <w:t>6.45</w:t>
                  </w:r>
                </w:p>
              </w:tc>
              <w:tc>
                <w:tcPr>
                  <w:tcW w:w="1936" w:type="dxa"/>
                </w:tcPr>
                <w:p w:rsidR="0032104E" w:rsidRPr="001F422F" w:rsidRDefault="00D477BE" w:rsidP="0032104E">
                  <w:pPr>
                    <w:jc w:val="center"/>
                    <w:rPr>
                      <w:sz w:val="22"/>
                      <w:szCs w:val="22"/>
                    </w:rPr>
                  </w:pPr>
                  <w:r w:rsidRPr="00D477BE">
                    <w:rPr>
                      <w:sz w:val="22"/>
                      <w:szCs w:val="22"/>
                    </w:rPr>
                    <w:t>$57.90</w:t>
                  </w:r>
                </w:p>
              </w:tc>
              <w:tc>
                <w:tcPr>
                  <w:tcW w:w="1936" w:type="dxa"/>
                </w:tcPr>
                <w:p w:rsidR="0032104E" w:rsidRPr="00285F97" w:rsidRDefault="00D477BE" w:rsidP="00F87A2B">
                  <w:pPr>
                    <w:jc w:val="center"/>
                    <w:rPr>
                      <w:i/>
                      <w:iCs/>
                      <w:sz w:val="22"/>
                      <w:szCs w:val="22"/>
                      <w:highlight w:val="yellow"/>
                    </w:rPr>
                  </w:pPr>
                  <w:r w:rsidRPr="00D477BE">
                    <w:rPr>
                      <w:i/>
                      <w:iCs/>
                      <w:sz w:val="22"/>
                      <w:szCs w:val="22"/>
                    </w:rPr>
                    <w:t>2.57%</w:t>
                  </w:r>
                </w:p>
              </w:tc>
            </w:tr>
            <w:tr w:rsidR="0032104E" w:rsidTr="00385B59">
              <w:trPr>
                <w:trHeight w:val="105"/>
              </w:trPr>
              <w:tc>
                <w:tcPr>
                  <w:tcW w:w="7743" w:type="dxa"/>
                  <w:gridSpan w:val="4"/>
                </w:tcPr>
                <w:p w:rsidR="0032104E" w:rsidRPr="00FC22CF" w:rsidRDefault="0032104E" w:rsidP="0032104E">
                  <w:pPr>
                    <w:spacing w:after="120"/>
                    <w:contextualSpacing/>
                    <w:jc w:val="center"/>
                    <w:rPr>
                      <w:rFonts w:ascii="Times New Roman" w:hAnsi="Times New Roman"/>
                      <w:i/>
                      <w:iCs/>
                      <w:sz w:val="22"/>
                      <w:szCs w:val="22"/>
                    </w:rPr>
                  </w:pPr>
                  <w:r>
                    <w:rPr>
                      <w:rFonts w:ascii="Times New Roman" w:hAnsi="Times New Roman"/>
                      <w:i/>
                      <w:iCs/>
                      <w:sz w:val="22"/>
                      <w:szCs w:val="22"/>
                    </w:rPr>
                    <w:t>Specific Activity Fees</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Administrative</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$4</w:t>
                  </w:r>
                  <w:r>
                    <w:rPr>
                      <w:rFonts w:ascii="Times New Roman" w:hAnsi="Times New Roman"/>
                      <w:sz w:val="22"/>
                      <w:szCs w:val="22"/>
                    </w:rPr>
                    <w:t>55</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$466</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2.42%</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Simple</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w:t>
                  </w:r>
                  <w:r>
                    <w:rPr>
                      <w:rFonts w:ascii="Times New Roman" w:hAnsi="Times New Roman"/>
                      <w:sz w:val="22"/>
                      <w:szCs w:val="22"/>
                    </w:rPr>
                    <w:t>1,820</w:t>
                  </w:r>
                </w:p>
              </w:tc>
              <w:tc>
                <w:tcPr>
                  <w:tcW w:w="1936" w:type="dxa"/>
                </w:tcPr>
                <w:p w:rsidR="0032104E" w:rsidRPr="00602021" w:rsidRDefault="00D477BE" w:rsidP="00D477BE">
                  <w:pPr>
                    <w:spacing w:after="120"/>
                    <w:contextualSpacing/>
                    <w:jc w:val="center"/>
                    <w:rPr>
                      <w:rFonts w:ascii="Times New Roman" w:hAnsi="Times New Roman"/>
                      <w:sz w:val="22"/>
                      <w:szCs w:val="22"/>
                    </w:rPr>
                  </w:pPr>
                  <w:r w:rsidRPr="00D477BE">
                    <w:rPr>
                      <w:rFonts w:ascii="Times New Roman" w:hAnsi="Times New Roman"/>
                      <w:sz w:val="22"/>
                      <w:szCs w:val="22"/>
                    </w:rPr>
                    <w:t>$1,867</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2.58%</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Moderate</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$13,</w:t>
                  </w:r>
                  <w:r>
                    <w:rPr>
                      <w:rFonts w:ascii="Times New Roman" w:hAnsi="Times New Roman"/>
                      <w:sz w:val="22"/>
                      <w:szCs w:val="22"/>
                    </w:rPr>
                    <w:t>657</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$14,008</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2.57%</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Complex</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w:t>
                  </w:r>
                  <w:r>
                    <w:rPr>
                      <w:rFonts w:ascii="Times New Roman" w:hAnsi="Times New Roman"/>
                      <w:sz w:val="22"/>
                      <w:szCs w:val="22"/>
                    </w:rPr>
                    <w:t>27,314</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$28,016</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2.57%</w:t>
                  </w:r>
                </w:p>
              </w:tc>
            </w:tr>
            <w:tr w:rsidR="0032104E" w:rsidTr="00385B59">
              <w:trPr>
                <w:trHeight w:val="105"/>
              </w:trPr>
              <w:tc>
                <w:tcPr>
                  <w:tcW w:w="1936" w:type="dxa"/>
                </w:tcPr>
                <w:p w:rsidR="0032104E"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Ambient</w:t>
                  </w:r>
                </w:p>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Review</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$3,</w:t>
                  </w:r>
                  <w:r>
                    <w:rPr>
                      <w:rFonts w:ascii="Times New Roman" w:hAnsi="Times New Roman"/>
                      <w:sz w:val="22"/>
                      <w:szCs w:val="22"/>
                    </w:rPr>
                    <w:t>641</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$3,735</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2.58%</w:t>
                  </w:r>
                </w:p>
              </w:tc>
            </w:tr>
          </w:tbl>
          <w:p w:rsidR="002E1DFF" w:rsidRPr="002E1DFF" w:rsidRDefault="002E1DFF" w:rsidP="0032104E">
            <w:pPr>
              <w:pStyle w:val="DEQTEXTforFACTSHEET"/>
              <w:spacing w:after="120"/>
              <w:jc w:val="both"/>
              <w:rPr>
                <w:sz w:val="22"/>
                <w:szCs w:val="22"/>
              </w:rPr>
            </w:pPr>
          </w:p>
        </w:tc>
      </w:tr>
      <w:tr w:rsidR="0055493C" w:rsidRPr="00A402DE" w:rsidTr="00385B59">
        <w:trPr>
          <w:trHeight w:val="171"/>
        </w:trPr>
        <w:tc>
          <w:tcPr>
            <w:tcW w:w="1852" w:type="dxa"/>
          </w:tcPr>
          <w:p w:rsidR="00385B59" w:rsidRDefault="00385B59" w:rsidP="0035348C">
            <w:pPr>
              <w:tabs>
                <w:tab w:val="left" w:pos="-1440"/>
                <w:tab w:val="left" w:pos="-720"/>
                <w:tab w:val="left" w:pos="4050"/>
              </w:tabs>
              <w:suppressAutoHyphens/>
              <w:spacing w:after="120"/>
              <w:rPr>
                <w:rFonts w:ascii="Times New Roman" w:hAnsi="Times New Roman"/>
                <w:b/>
                <w:spacing w:val="-3"/>
                <w:sz w:val="22"/>
                <w:szCs w:val="22"/>
              </w:rPr>
            </w:pPr>
          </w:p>
          <w:p w:rsidR="00266041" w:rsidRPr="00707975" w:rsidRDefault="0055493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Commission </w:t>
            </w:r>
            <w:r w:rsidR="0067142C" w:rsidRPr="00A402DE">
              <w:rPr>
                <w:rFonts w:ascii="Times New Roman" w:hAnsi="Times New Roman"/>
                <w:b/>
                <w:spacing w:val="-3"/>
                <w:sz w:val="22"/>
                <w:szCs w:val="22"/>
              </w:rPr>
              <w:t>a</w:t>
            </w:r>
            <w:r w:rsidRPr="00A402DE">
              <w:rPr>
                <w:rFonts w:ascii="Times New Roman" w:hAnsi="Times New Roman"/>
                <w:b/>
                <w:spacing w:val="-3"/>
                <w:sz w:val="22"/>
                <w:szCs w:val="22"/>
              </w:rPr>
              <w:t>uthority</w:t>
            </w:r>
          </w:p>
        </w:tc>
        <w:tc>
          <w:tcPr>
            <w:tcW w:w="7977" w:type="dxa"/>
          </w:tcPr>
          <w:p w:rsidR="00385B59" w:rsidRDefault="00385B59" w:rsidP="0035348C">
            <w:pPr>
              <w:pStyle w:val="Default"/>
              <w:spacing w:after="120"/>
              <w:rPr>
                <w:sz w:val="22"/>
                <w:szCs w:val="22"/>
              </w:rPr>
            </w:pPr>
          </w:p>
          <w:p w:rsidR="00F530A3" w:rsidRPr="00F530A3" w:rsidRDefault="002B6B62" w:rsidP="0035348C">
            <w:pPr>
              <w:pStyle w:val="Default"/>
              <w:spacing w:after="120"/>
              <w:rPr>
                <w:sz w:val="22"/>
                <w:szCs w:val="22"/>
              </w:rPr>
            </w:pPr>
            <w:r w:rsidRPr="00F530A3">
              <w:rPr>
                <w:sz w:val="22"/>
                <w:szCs w:val="22"/>
              </w:rPr>
              <w:t xml:space="preserve">The commission has authority to take this action under </w:t>
            </w:r>
            <w:r w:rsidR="002152BA" w:rsidRPr="00F530A3">
              <w:rPr>
                <w:sz w:val="22"/>
                <w:szCs w:val="22"/>
              </w:rPr>
              <w:t>ORS 468.020, 468.065, 468A.025, 468A.040, 468A.310 and 468A.315.</w:t>
            </w:r>
          </w:p>
        </w:tc>
      </w:tr>
      <w:tr w:rsidR="0055493C" w:rsidRPr="00A402DE" w:rsidTr="00385B59">
        <w:trPr>
          <w:trHeight w:val="274"/>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Stakeholder </w:t>
            </w:r>
            <w:r w:rsidR="0067142C" w:rsidRPr="00A402DE">
              <w:rPr>
                <w:rFonts w:ascii="Times New Roman" w:hAnsi="Times New Roman"/>
                <w:b/>
                <w:spacing w:val="-3"/>
                <w:sz w:val="22"/>
                <w:szCs w:val="22"/>
              </w:rPr>
              <w:t>i</w:t>
            </w:r>
            <w:r w:rsidRPr="00A402DE">
              <w:rPr>
                <w:rFonts w:ascii="Times New Roman" w:hAnsi="Times New Roman"/>
                <w:b/>
                <w:spacing w:val="-3"/>
                <w:sz w:val="22"/>
                <w:szCs w:val="22"/>
              </w:rPr>
              <w:t>nvolvement</w:t>
            </w:r>
          </w:p>
          <w:p w:rsidR="0055493C" w:rsidRPr="00A402DE" w:rsidRDefault="0055493C" w:rsidP="0035348C">
            <w:pPr>
              <w:tabs>
                <w:tab w:val="left" w:pos="-1440"/>
                <w:tab w:val="left" w:pos="-720"/>
                <w:tab w:val="left" w:pos="4050"/>
              </w:tabs>
              <w:suppressAutoHyphens/>
              <w:spacing w:after="120"/>
              <w:rPr>
                <w:rFonts w:ascii="Times New Roman" w:hAnsi="Times New Roman"/>
                <w:b/>
                <w:spacing w:val="-3"/>
                <w:sz w:val="22"/>
                <w:szCs w:val="22"/>
              </w:rPr>
            </w:pPr>
          </w:p>
        </w:tc>
        <w:tc>
          <w:tcPr>
            <w:tcW w:w="7977" w:type="dxa"/>
          </w:tcPr>
          <w:p w:rsidR="002B6B62" w:rsidRPr="00F530A3" w:rsidRDefault="001C4EC2" w:rsidP="0026742B">
            <w:pPr>
              <w:pStyle w:val="Default"/>
              <w:spacing w:after="120"/>
              <w:rPr>
                <w:sz w:val="22"/>
                <w:szCs w:val="22"/>
              </w:rPr>
            </w:pPr>
            <w:r w:rsidRPr="00F530A3">
              <w:rPr>
                <w:sz w:val="22"/>
                <w:szCs w:val="22"/>
              </w:rPr>
              <w:t xml:space="preserve">In </w:t>
            </w:r>
            <w:r w:rsidR="0026742B">
              <w:rPr>
                <w:sz w:val="22"/>
                <w:szCs w:val="22"/>
              </w:rPr>
              <w:t>February</w:t>
            </w:r>
            <w:r w:rsidRPr="00F530A3">
              <w:rPr>
                <w:sz w:val="22"/>
                <w:szCs w:val="22"/>
              </w:rPr>
              <w:t xml:space="preserve"> 201</w:t>
            </w:r>
            <w:r w:rsidR="0026742B">
              <w:rPr>
                <w:sz w:val="22"/>
                <w:szCs w:val="22"/>
              </w:rPr>
              <w:t>2</w:t>
            </w:r>
            <w:r w:rsidRPr="00F530A3">
              <w:rPr>
                <w:sz w:val="22"/>
                <w:szCs w:val="22"/>
              </w:rPr>
              <w:t>, DEQ publish</w:t>
            </w:r>
            <w:r w:rsidR="00C24D1D" w:rsidRPr="00F530A3">
              <w:rPr>
                <w:sz w:val="22"/>
                <w:szCs w:val="22"/>
              </w:rPr>
              <w:t>ed</w:t>
            </w:r>
            <w:r w:rsidRPr="00F530A3">
              <w:rPr>
                <w:sz w:val="22"/>
                <w:szCs w:val="22"/>
              </w:rPr>
              <w:t xml:space="preserve"> information about the proposed rules in newspapers and on its website and use</w:t>
            </w:r>
            <w:r w:rsidR="00161C0E">
              <w:rPr>
                <w:sz w:val="22"/>
                <w:szCs w:val="22"/>
              </w:rPr>
              <w:t>d</w:t>
            </w:r>
            <w:r w:rsidRPr="00F530A3">
              <w:rPr>
                <w:sz w:val="22"/>
                <w:szCs w:val="22"/>
              </w:rPr>
              <w:t xml:space="preserve"> its on-line subscription delivery service to notify the public about the rulemaking proposal. This include</w:t>
            </w:r>
            <w:r w:rsidR="00161C0E">
              <w:rPr>
                <w:sz w:val="22"/>
                <w:szCs w:val="22"/>
              </w:rPr>
              <w:t>d</w:t>
            </w:r>
            <w:r w:rsidRPr="00F530A3">
              <w:rPr>
                <w:sz w:val="22"/>
                <w:szCs w:val="22"/>
              </w:rPr>
              <w:t xml:space="preserve"> over </w:t>
            </w:r>
            <w:r w:rsidR="0026742B">
              <w:t xml:space="preserve">4,600 </w:t>
            </w:r>
            <w:r w:rsidRPr="00F530A3">
              <w:rPr>
                <w:sz w:val="22"/>
                <w:szCs w:val="22"/>
              </w:rPr>
              <w:t>people subscribed to receive updates about air quality rules and the Title V program. DEQ sen</w:t>
            </w:r>
            <w:r w:rsidR="00C24D1D" w:rsidRPr="00F530A3">
              <w:rPr>
                <w:sz w:val="22"/>
                <w:szCs w:val="22"/>
              </w:rPr>
              <w:t>t</w:t>
            </w:r>
            <w:r w:rsidRPr="00F530A3">
              <w:rPr>
                <w:sz w:val="22"/>
                <w:szCs w:val="22"/>
              </w:rPr>
              <w:t xml:space="preserve"> notice of the proposed rulemaking to Title V permit holders</w:t>
            </w:r>
            <w:r w:rsidR="00C24D1D" w:rsidRPr="00F530A3">
              <w:rPr>
                <w:sz w:val="22"/>
                <w:szCs w:val="22"/>
              </w:rPr>
              <w:t xml:space="preserve">. DEQ held a public hearing in </w:t>
            </w:r>
            <w:r w:rsidR="0026742B">
              <w:rPr>
                <w:sz w:val="22"/>
                <w:szCs w:val="22"/>
              </w:rPr>
              <w:t>March</w:t>
            </w:r>
            <w:r w:rsidR="00C24D1D" w:rsidRPr="00F530A3">
              <w:rPr>
                <w:sz w:val="22"/>
                <w:szCs w:val="22"/>
              </w:rPr>
              <w:t xml:space="preserve"> to provide a forum for Title V permit holders and interested parties to comment on the rule.</w:t>
            </w:r>
            <w:r w:rsidR="000622AA">
              <w:rPr>
                <w:sz w:val="22"/>
                <w:szCs w:val="22"/>
              </w:rPr>
              <w:t xml:space="preserve">  In November 2012, DEQ notified Title V permit holders of the proposed 2013 fee increase.</w:t>
            </w:r>
          </w:p>
        </w:tc>
      </w:tr>
      <w:tr w:rsidR="0055493C" w:rsidRPr="00A402DE" w:rsidTr="00385B59">
        <w:trPr>
          <w:trHeight w:val="57"/>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Public </w:t>
            </w:r>
            <w:r w:rsidR="0067142C" w:rsidRPr="00A402DE">
              <w:rPr>
                <w:rFonts w:ascii="Times New Roman" w:hAnsi="Times New Roman"/>
                <w:b/>
                <w:spacing w:val="-3"/>
                <w:sz w:val="22"/>
                <w:szCs w:val="22"/>
              </w:rPr>
              <w:t>c</w:t>
            </w:r>
            <w:r w:rsidRPr="00A402DE">
              <w:rPr>
                <w:rFonts w:ascii="Times New Roman" w:hAnsi="Times New Roman"/>
                <w:b/>
                <w:spacing w:val="-3"/>
                <w:sz w:val="22"/>
                <w:szCs w:val="22"/>
              </w:rPr>
              <w:t>omment</w:t>
            </w:r>
          </w:p>
        </w:tc>
        <w:tc>
          <w:tcPr>
            <w:tcW w:w="7977" w:type="dxa"/>
          </w:tcPr>
          <w:p w:rsidR="00A402DE" w:rsidRPr="00F530A3" w:rsidRDefault="00C553E3" w:rsidP="00F1163A">
            <w:pPr>
              <w:pStyle w:val="Default"/>
              <w:spacing w:after="120"/>
              <w:rPr>
                <w:sz w:val="22"/>
                <w:szCs w:val="22"/>
              </w:rPr>
            </w:pPr>
            <w:r>
              <w:rPr>
                <w:sz w:val="22"/>
                <w:szCs w:val="22"/>
              </w:rPr>
              <w:t xml:space="preserve">DEQ </w:t>
            </w:r>
            <w:r w:rsidR="00F1163A">
              <w:rPr>
                <w:sz w:val="22"/>
                <w:szCs w:val="22"/>
              </w:rPr>
              <w:t>did not receive any public comment on this rulemaking.</w:t>
            </w:r>
          </w:p>
        </w:tc>
      </w:tr>
      <w:tr w:rsidR="0055493C" w:rsidRPr="00A402DE" w:rsidTr="00385B59">
        <w:trPr>
          <w:trHeight w:val="57"/>
        </w:trPr>
        <w:tc>
          <w:tcPr>
            <w:tcW w:w="1852" w:type="dxa"/>
          </w:tcPr>
          <w:p w:rsidR="0055493C" w:rsidRPr="00A402DE" w:rsidRDefault="0055493C" w:rsidP="0035348C">
            <w:pPr>
              <w:spacing w:after="120"/>
              <w:rPr>
                <w:rFonts w:ascii="Times New Roman" w:hAnsi="Times New Roman"/>
                <w:b/>
                <w:spacing w:val="-3"/>
                <w:sz w:val="22"/>
                <w:szCs w:val="22"/>
              </w:rPr>
            </w:pPr>
            <w:r w:rsidRPr="00A402DE">
              <w:rPr>
                <w:rFonts w:ascii="Times New Roman" w:hAnsi="Times New Roman"/>
                <w:b/>
                <w:spacing w:val="-3"/>
                <w:sz w:val="22"/>
                <w:szCs w:val="22"/>
              </w:rPr>
              <w:t xml:space="preserve">Key </w:t>
            </w:r>
            <w:r w:rsidR="0067142C" w:rsidRPr="00A402DE">
              <w:rPr>
                <w:rFonts w:ascii="Times New Roman" w:hAnsi="Times New Roman"/>
                <w:b/>
                <w:spacing w:val="-3"/>
                <w:sz w:val="22"/>
                <w:szCs w:val="22"/>
              </w:rPr>
              <w:t>i</w:t>
            </w:r>
            <w:r w:rsidRPr="00A402DE">
              <w:rPr>
                <w:rFonts w:ascii="Times New Roman" w:hAnsi="Times New Roman"/>
                <w:b/>
                <w:spacing w:val="-3"/>
                <w:sz w:val="22"/>
                <w:szCs w:val="22"/>
              </w:rPr>
              <w:t>ssues</w:t>
            </w:r>
          </w:p>
        </w:tc>
        <w:tc>
          <w:tcPr>
            <w:tcW w:w="7977" w:type="dxa"/>
          </w:tcPr>
          <w:p w:rsidR="002B38ED" w:rsidRPr="00F530A3" w:rsidRDefault="002152BA" w:rsidP="000C3CEB">
            <w:pPr>
              <w:tabs>
                <w:tab w:val="left" w:pos="-1440"/>
                <w:tab w:val="left" w:pos="-720"/>
                <w:tab w:val="left" w:pos="4050"/>
              </w:tabs>
              <w:suppressAutoHyphens/>
              <w:spacing w:after="120"/>
              <w:rPr>
                <w:rFonts w:ascii="Times New Roman" w:hAnsi="Times New Roman"/>
                <w:sz w:val="22"/>
                <w:szCs w:val="22"/>
              </w:rPr>
            </w:pPr>
            <w:r w:rsidRPr="00F530A3">
              <w:rPr>
                <w:rFonts w:ascii="Times New Roman" w:hAnsi="Times New Roman"/>
                <w:sz w:val="22"/>
                <w:szCs w:val="22"/>
              </w:rPr>
              <w:t>Because DEQ must cover all program costs using permit fee revenue,</w:t>
            </w:r>
            <w:r w:rsidR="000C3CEB">
              <w:rPr>
                <w:rFonts w:ascii="Times New Roman" w:hAnsi="Times New Roman"/>
                <w:sz w:val="22"/>
                <w:szCs w:val="22"/>
              </w:rPr>
              <w:t xml:space="preserve"> DEQ is unable to</w:t>
            </w:r>
            <w:r w:rsidRPr="00F530A3">
              <w:rPr>
                <w:rFonts w:ascii="Times New Roman" w:hAnsi="Times New Roman"/>
                <w:sz w:val="22"/>
                <w:szCs w:val="22"/>
              </w:rPr>
              <w:t xml:space="preserve"> maintain staff levels needed to administer Oregon’s Title V program without th</w:t>
            </w:r>
            <w:r w:rsidR="00406C90">
              <w:rPr>
                <w:rFonts w:ascii="Times New Roman" w:hAnsi="Times New Roman"/>
                <w:sz w:val="22"/>
                <w:szCs w:val="22"/>
              </w:rPr>
              <w:t>e</w:t>
            </w:r>
            <w:r w:rsidRPr="00F530A3">
              <w:rPr>
                <w:rFonts w:ascii="Times New Roman" w:hAnsi="Times New Roman"/>
                <w:sz w:val="22"/>
                <w:szCs w:val="22"/>
              </w:rPr>
              <w:t xml:space="preserve"> proposed fee increase</w:t>
            </w:r>
            <w:r w:rsidR="00C553E3">
              <w:rPr>
                <w:rFonts w:ascii="Times New Roman" w:hAnsi="Times New Roman"/>
                <w:sz w:val="22"/>
                <w:szCs w:val="22"/>
              </w:rPr>
              <w:t>s</w:t>
            </w:r>
            <w:r w:rsidRPr="00F530A3">
              <w:rPr>
                <w:rFonts w:ascii="Times New Roman" w:hAnsi="Times New Roman"/>
                <w:sz w:val="22"/>
                <w:szCs w:val="22"/>
              </w:rPr>
              <w:t xml:space="preserve">. Inadequate funding could jeopardize DEQ’s ability to </w:t>
            </w:r>
            <w:r w:rsidR="00970160">
              <w:rPr>
                <w:rFonts w:ascii="Times New Roman" w:hAnsi="Times New Roman"/>
                <w:sz w:val="22"/>
                <w:szCs w:val="22"/>
              </w:rPr>
              <w:t xml:space="preserve">properly implement the program and </w:t>
            </w:r>
            <w:r w:rsidRPr="00F530A3">
              <w:rPr>
                <w:rFonts w:ascii="Times New Roman" w:hAnsi="Times New Roman"/>
                <w:sz w:val="22"/>
                <w:szCs w:val="22"/>
              </w:rPr>
              <w:t xml:space="preserve">maintain federal </w:t>
            </w:r>
            <w:r w:rsidR="00970160">
              <w:rPr>
                <w:rFonts w:ascii="Times New Roman" w:hAnsi="Times New Roman"/>
                <w:sz w:val="22"/>
                <w:szCs w:val="22"/>
              </w:rPr>
              <w:t>approval</w:t>
            </w:r>
            <w:r w:rsidRPr="00F530A3">
              <w:rPr>
                <w:rFonts w:ascii="Times New Roman" w:hAnsi="Times New Roman"/>
                <w:sz w:val="22"/>
                <w:szCs w:val="22"/>
              </w:rPr>
              <w:t xml:space="preserve">. </w:t>
            </w:r>
          </w:p>
        </w:tc>
      </w:tr>
      <w:tr w:rsidR="00010164" w:rsidRPr="00A402DE" w:rsidTr="00385B59">
        <w:trPr>
          <w:trHeight w:val="57"/>
        </w:trPr>
        <w:tc>
          <w:tcPr>
            <w:tcW w:w="1852" w:type="dxa"/>
          </w:tcPr>
          <w:p w:rsidR="00010164" w:rsidRPr="00A402DE" w:rsidRDefault="00010164" w:rsidP="0035348C">
            <w:pPr>
              <w:spacing w:after="120"/>
              <w:rPr>
                <w:rFonts w:ascii="Times New Roman" w:hAnsi="Times New Roman"/>
                <w:b/>
                <w:spacing w:val="-3"/>
                <w:sz w:val="22"/>
                <w:szCs w:val="22"/>
              </w:rPr>
            </w:pPr>
            <w:r w:rsidRPr="00A402DE">
              <w:rPr>
                <w:rFonts w:ascii="Times New Roman" w:hAnsi="Times New Roman"/>
                <w:b/>
                <w:spacing w:val="-3"/>
                <w:sz w:val="22"/>
                <w:szCs w:val="22"/>
              </w:rPr>
              <w:t xml:space="preserve">Next </w:t>
            </w:r>
            <w:r w:rsidR="0067142C" w:rsidRPr="00A402DE">
              <w:rPr>
                <w:rFonts w:ascii="Times New Roman" w:hAnsi="Times New Roman"/>
                <w:b/>
                <w:spacing w:val="-3"/>
                <w:sz w:val="22"/>
                <w:szCs w:val="22"/>
              </w:rPr>
              <w:t>s</w:t>
            </w:r>
            <w:r w:rsidRPr="00A402DE">
              <w:rPr>
                <w:rFonts w:ascii="Times New Roman" w:hAnsi="Times New Roman"/>
                <w:b/>
                <w:spacing w:val="-3"/>
                <w:sz w:val="22"/>
                <w:szCs w:val="22"/>
              </w:rPr>
              <w:t>teps</w:t>
            </w:r>
          </w:p>
        </w:tc>
        <w:tc>
          <w:tcPr>
            <w:tcW w:w="7977" w:type="dxa"/>
          </w:tcPr>
          <w:p w:rsidR="004D1BB2" w:rsidRPr="00F530A3" w:rsidRDefault="006505A3" w:rsidP="000622AA">
            <w:pPr>
              <w:tabs>
                <w:tab w:val="left" w:pos="-1440"/>
                <w:tab w:val="left" w:pos="-720"/>
              </w:tabs>
              <w:suppressAutoHyphens/>
              <w:spacing w:after="120"/>
              <w:ind w:left="-15"/>
              <w:rPr>
                <w:rFonts w:ascii="Times New Roman" w:hAnsi="Times New Roman"/>
                <w:sz w:val="22"/>
                <w:szCs w:val="22"/>
              </w:rPr>
            </w:pPr>
            <w:r w:rsidRPr="00F530A3">
              <w:rPr>
                <w:rFonts w:ascii="Times New Roman" w:hAnsi="Times New Roman"/>
                <w:sz w:val="22"/>
                <w:szCs w:val="22"/>
              </w:rPr>
              <w:t>I</w:t>
            </w:r>
            <w:r w:rsidR="002152BA" w:rsidRPr="00F530A3">
              <w:rPr>
                <w:rFonts w:ascii="Times New Roman" w:hAnsi="Times New Roman"/>
                <w:sz w:val="22"/>
                <w:szCs w:val="22"/>
              </w:rPr>
              <w:t xml:space="preserve">f the </w:t>
            </w:r>
            <w:r w:rsidRPr="00F530A3">
              <w:rPr>
                <w:rFonts w:ascii="Times New Roman" w:hAnsi="Times New Roman"/>
                <w:sz w:val="22"/>
                <w:szCs w:val="22"/>
              </w:rPr>
              <w:t>commission</w:t>
            </w:r>
            <w:r w:rsidR="002152BA" w:rsidRPr="00F530A3">
              <w:rPr>
                <w:rFonts w:ascii="Times New Roman" w:hAnsi="Times New Roman"/>
                <w:sz w:val="22"/>
                <w:szCs w:val="22"/>
              </w:rPr>
              <w:t xml:space="preserve"> adopts the proposed rule amendments, the fee increases would become effective upon filing with the Secretary of State</w:t>
            </w:r>
            <w:r w:rsidR="000622AA">
              <w:rPr>
                <w:rFonts w:ascii="Times New Roman" w:hAnsi="Times New Roman"/>
                <w:sz w:val="22"/>
                <w:szCs w:val="22"/>
              </w:rPr>
              <w:t xml:space="preserve">. </w:t>
            </w:r>
            <w:r w:rsidR="00C553E3">
              <w:rPr>
                <w:rFonts w:ascii="Times New Roman" w:hAnsi="Times New Roman"/>
                <w:sz w:val="22"/>
                <w:szCs w:val="22"/>
              </w:rPr>
              <w:t>DEQ would</w:t>
            </w:r>
            <w:r w:rsidR="002152BA" w:rsidRPr="00F530A3">
              <w:rPr>
                <w:rFonts w:ascii="Times New Roman" w:hAnsi="Times New Roman"/>
                <w:sz w:val="22"/>
                <w:szCs w:val="22"/>
              </w:rPr>
              <w:t xml:space="preserve"> issue </w:t>
            </w:r>
            <w:r w:rsidRPr="00F530A3">
              <w:rPr>
                <w:rFonts w:ascii="Times New Roman" w:hAnsi="Times New Roman"/>
                <w:sz w:val="22"/>
                <w:szCs w:val="22"/>
              </w:rPr>
              <w:t xml:space="preserve">invoices </w:t>
            </w:r>
            <w:r w:rsidR="000622AA">
              <w:rPr>
                <w:rFonts w:ascii="Times New Roman" w:hAnsi="Times New Roman"/>
                <w:sz w:val="22"/>
                <w:szCs w:val="22"/>
              </w:rPr>
              <w:t xml:space="preserve">reflecting the fee increases </w:t>
            </w:r>
            <w:r w:rsidR="00584B09">
              <w:rPr>
                <w:rFonts w:ascii="Times New Roman" w:hAnsi="Times New Roman"/>
                <w:sz w:val="22"/>
                <w:szCs w:val="22"/>
              </w:rPr>
              <w:t>to Title V permit holders</w:t>
            </w:r>
            <w:r w:rsidR="002152BA" w:rsidRPr="00F530A3">
              <w:rPr>
                <w:rFonts w:ascii="Times New Roman" w:hAnsi="Times New Roman"/>
                <w:sz w:val="22"/>
                <w:szCs w:val="22"/>
              </w:rPr>
              <w:t xml:space="preserve"> in </w:t>
            </w:r>
            <w:r w:rsidR="00584B09">
              <w:rPr>
                <w:rFonts w:ascii="Times New Roman" w:hAnsi="Times New Roman"/>
                <w:sz w:val="22"/>
                <w:szCs w:val="22"/>
              </w:rPr>
              <w:t>August 201</w:t>
            </w:r>
            <w:r w:rsidR="00F87A2B">
              <w:rPr>
                <w:rFonts w:ascii="Times New Roman" w:hAnsi="Times New Roman"/>
                <w:sz w:val="22"/>
                <w:szCs w:val="22"/>
              </w:rPr>
              <w:t>3</w:t>
            </w:r>
            <w:r w:rsidR="002152BA" w:rsidRPr="00F530A3">
              <w:rPr>
                <w:rFonts w:ascii="Times New Roman" w:hAnsi="Times New Roman"/>
                <w:sz w:val="22"/>
                <w:szCs w:val="22"/>
              </w:rPr>
              <w:t xml:space="preserve">. </w:t>
            </w:r>
          </w:p>
        </w:tc>
      </w:tr>
      <w:tr w:rsidR="00010164" w:rsidRPr="00A402DE" w:rsidTr="00385B59">
        <w:trPr>
          <w:trHeight w:val="57"/>
        </w:trPr>
        <w:tc>
          <w:tcPr>
            <w:tcW w:w="1852" w:type="dxa"/>
          </w:tcPr>
          <w:p w:rsidR="00010164" w:rsidRPr="00A402DE" w:rsidRDefault="00010164" w:rsidP="0035348C">
            <w:pPr>
              <w:spacing w:after="120"/>
              <w:rPr>
                <w:rFonts w:ascii="Times New Roman" w:hAnsi="Times New Roman"/>
                <w:b/>
                <w:spacing w:val="-3"/>
                <w:sz w:val="22"/>
                <w:szCs w:val="22"/>
              </w:rPr>
            </w:pPr>
            <w:r w:rsidRPr="00A402DE">
              <w:rPr>
                <w:rFonts w:ascii="Times New Roman" w:hAnsi="Times New Roman"/>
                <w:b/>
                <w:spacing w:val="-3"/>
                <w:sz w:val="22"/>
                <w:szCs w:val="22"/>
              </w:rPr>
              <w:t>Attachments</w:t>
            </w:r>
          </w:p>
        </w:tc>
        <w:tc>
          <w:tcPr>
            <w:tcW w:w="7977" w:type="dxa"/>
          </w:tcPr>
          <w:p w:rsidR="00010164" w:rsidRPr="00F530A3" w:rsidRDefault="00010164" w:rsidP="0035348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 xml:space="preserve">Proposed Rule Revisions </w:t>
            </w:r>
          </w:p>
          <w:p w:rsidR="00010164" w:rsidRPr="00F530A3" w:rsidRDefault="00010164" w:rsidP="0035348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Presiding Officer’s Report</w:t>
            </w:r>
            <w:r w:rsidR="00C636CF">
              <w:rPr>
                <w:rFonts w:ascii="Times New Roman" w:hAnsi="Times New Roman"/>
                <w:sz w:val="22"/>
                <w:szCs w:val="22"/>
              </w:rPr>
              <w:t xml:space="preserve"> on Public Hearing</w:t>
            </w:r>
            <w:r w:rsidRPr="00F530A3">
              <w:rPr>
                <w:rFonts w:ascii="Times New Roman" w:hAnsi="Times New Roman"/>
                <w:sz w:val="22"/>
                <w:szCs w:val="22"/>
              </w:rPr>
              <w:t xml:space="preserve"> </w:t>
            </w:r>
          </w:p>
          <w:p w:rsidR="00010164" w:rsidRPr="00F530A3" w:rsidRDefault="00010164" w:rsidP="0035348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Statement of Need and Fiscal and Economic Impact</w:t>
            </w:r>
          </w:p>
          <w:p w:rsidR="00CB6747" w:rsidRPr="00F530A3" w:rsidRDefault="00CB6747" w:rsidP="00CB6747">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Land Use Evaluation Statement</w:t>
            </w:r>
          </w:p>
          <w:p w:rsidR="002152BA" w:rsidRDefault="00BC1E07" w:rsidP="0005613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Relationship to Federal Requirements Questions</w:t>
            </w:r>
          </w:p>
          <w:p w:rsidR="000622AA" w:rsidRDefault="000622AA" w:rsidP="000622AA">
            <w:pPr>
              <w:keepNext/>
              <w:keepLines/>
              <w:tabs>
                <w:tab w:val="left" w:pos="-1440"/>
                <w:tab w:val="left" w:pos="-720"/>
                <w:tab w:val="left" w:pos="0"/>
              </w:tabs>
              <w:suppressAutoHyphens/>
              <w:spacing w:after="120"/>
              <w:contextualSpacing/>
              <w:rPr>
                <w:rFonts w:ascii="Times New Roman" w:hAnsi="Times New Roman"/>
                <w:sz w:val="22"/>
                <w:szCs w:val="22"/>
              </w:rPr>
            </w:pPr>
          </w:p>
          <w:p w:rsidR="000622AA" w:rsidRDefault="000622AA" w:rsidP="000622AA">
            <w:pPr>
              <w:keepNext/>
              <w:keepLines/>
              <w:tabs>
                <w:tab w:val="left" w:pos="-1440"/>
                <w:tab w:val="left" w:pos="-720"/>
                <w:tab w:val="left" w:pos="0"/>
              </w:tabs>
              <w:suppressAutoHyphens/>
              <w:spacing w:after="120"/>
              <w:contextualSpacing/>
              <w:rPr>
                <w:rFonts w:ascii="Times New Roman" w:hAnsi="Times New Roman"/>
                <w:sz w:val="22"/>
                <w:szCs w:val="22"/>
              </w:rPr>
            </w:pPr>
          </w:p>
          <w:p w:rsidR="0005613C" w:rsidRPr="0005613C" w:rsidRDefault="0005613C" w:rsidP="0005613C">
            <w:pPr>
              <w:keepNext/>
              <w:keepLines/>
              <w:tabs>
                <w:tab w:val="left" w:pos="-1440"/>
                <w:tab w:val="left" w:pos="-720"/>
                <w:tab w:val="left" w:pos="0"/>
              </w:tabs>
              <w:suppressAutoHyphens/>
              <w:spacing w:after="120"/>
              <w:ind w:left="504"/>
              <w:contextualSpacing/>
              <w:rPr>
                <w:rFonts w:ascii="Times New Roman" w:hAnsi="Times New Roman"/>
                <w:sz w:val="22"/>
                <w:szCs w:val="22"/>
              </w:rPr>
            </w:pPr>
          </w:p>
        </w:tc>
      </w:tr>
      <w:tr w:rsidR="00010164" w:rsidRPr="00A402DE" w:rsidTr="00385B59">
        <w:trPr>
          <w:trHeight w:val="57"/>
        </w:trPr>
        <w:tc>
          <w:tcPr>
            <w:tcW w:w="1852" w:type="dxa"/>
          </w:tcPr>
          <w:p w:rsidR="00010164" w:rsidRPr="00A402DE" w:rsidRDefault="00010164" w:rsidP="0035348C">
            <w:pPr>
              <w:spacing w:after="120"/>
              <w:rPr>
                <w:rFonts w:ascii="Times New Roman" w:hAnsi="Times New Roman"/>
                <w:b/>
                <w:spacing w:val="-3"/>
                <w:sz w:val="22"/>
                <w:szCs w:val="22"/>
              </w:rPr>
            </w:pPr>
            <w:r w:rsidRPr="00A402DE">
              <w:rPr>
                <w:rFonts w:ascii="Times New Roman" w:hAnsi="Times New Roman"/>
                <w:b/>
                <w:spacing w:val="-3"/>
                <w:sz w:val="22"/>
                <w:szCs w:val="22"/>
              </w:rPr>
              <w:lastRenderedPageBreak/>
              <w:t xml:space="preserve">Available </w:t>
            </w:r>
            <w:r w:rsidR="0067142C" w:rsidRPr="00A402DE">
              <w:rPr>
                <w:rFonts w:ascii="Times New Roman" w:hAnsi="Times New Roman"/>
                <w:b/>
                <w:spacing w:val="-3"/>
                <w:sz w:val="22"/>
                <w:szCs w:val="22"/>
              </w:rPr>
              <w:t>u</w:t>
            </w:r>
            <w:r w:rsidRPr="00A402DE">
              <w:rPr>
                <w:rFonts w:ascii="Times New Roman" w:hAnsi="Times New Roman"/>
                <w:b/>
                <w:spacing w:val="-3"/>
                <w:sz w:val="22"/>
                <w:szCs w:val="22"/>
              </w:rPr>
              <w:t xml:space="preserve">pon </w:t>
            </w:r>
            <w:r w:rsidR="0067142C" w:rsidRPr="00A402DE">
              <w:rPr>
                <w:rFonts w:ascii="Times New Roman" w:hAnsi="Times New Roman"/>
                <w:b/>
                <w:spacing w:val="-3"/>
                <w:sz w:val="22"/>
                <w:szCs w:val="22"/>
              </w:rPr>
              <w:t>r</w:t>
            </w:r>
            <w:r w:rsidRPr="00A402DE">
              <w:rPr>
                <w:rFonts w:ascii="Times New Roman" w:hAnsi="Times New Roman"/>
                <w:b/>
                <w:spacing w:val="-3"/>
                <w:sz w:val="22"/>
                <w:szCs w:val="22"/>
              </w:rPr>
              <w:t>equest</w:t>
            </w:r>
          </w:p>
        </w:tc>
        <w:tc>
          <w:tcPr>
            <w:tcW w:w="7977" w:type="dxa"/>
          </w:tcPr>
          <w:p w:rsidR="006505A3" w:rsidRPr="00F530A3" w:rsidRDefault="006505A3" w:rsidP="0035348C">
            <w:pPr>
              <w:pStyle w:val="deq"/>
              <w:numPr>
                <w:ilvl w:val="0"/>
                <w:numId w:val="36"/>
              </w:numPr>
              <w:spacing w:after="120"/>
              <w:ind w:left="504" w:hanging="274"/>
              <w:contextualSpacing/>
              <w:rPr>
                <w:sz w:val="22"/>
                <w:szCs w:val="22"/>
              </w:rPr>
            </w:pPr>
            <w:r w:rsidRPr="00F530A3">
              <w:rPr>
                <w:sz w:val="22"/>
                <w:szCs w:val="22"/>
              </w:rPr>
              <w:t xml:space="preserve">Oregon Revised Statutes (ORS 468.020, 468.065, 468A.025, 468A.040, </w:t>
            </w:r>
            <w:r w:rsidR="00471CD0">
              <w:rPr>
                <w:sz w:val="22"/>
                <w:szCs w:val="22"/>
              </w:rPr>
              <w:t xml:space="preserve">468A.050, </w:t>
            </w:r>
            <w:r w:rsidRPr="00F530A3">
              <w:rPr>
                <w:sz w:val="22"/>
                <w:szCs w:val="22"/>
              </w:rPr>
              <w:t>468A.310 and 468A.315)</w:t>
            </w:r>
          </w:p>
          <w:p w:rsidR="004C6DE6" w:rsidRPr="00F530A3" w:rsidRDefault="00126892" w:rsidP="0035348C">
            <w:pPr>
              <w:pStyle w:val="deq"/>
              <w:numPr>
                <w:ilvl w:val="0"/>
                <w:numId w:val="36"/>
              </w:numPr>
              <w:spacing w:after="120"/>
              <w:ind w:left="504" w:hanging="274"/>
              <w:contextualSpacing/>
              <w:rPr>
                <w:sz w:val="22"/>
                <w:szCs w:val="22"/>
              </w:rPr>
            </w:pPr>
            <w:r>
              <w:rPr>
                <w:sz w:val="22"/>
                <w:szCs w:val="22"/>
              </w:rPr>
              <w:t>2011-2013</w:t>
            </w:r>
            <w:r w:rsidR="004C6DE6" w:rsidRPr="00F530A3">
              <w:rPr>
                <w:sz w:val="22"/>
                <w:szCs w:val="22"/>
              </w:rPr>
              <w:t xml:space="preserve"> Legislatively approved budget</w:t>
            </w:r>
          </w:p>
          <w:p w:rsidR="004C6DE6" w:rsidRPr="00F530A3" w:rsidRDefault="00126892" w:rsidP="0035348C">
            <w:pPr>
              <w:pStyle w:val="deq"/>
              <w:numPr>
                <w:ilvl w:val="0"/>
                <w:numId w:val="36"/>
              </w:numPr>
              <w:spacing w:after="120"/>
              <w:ind w:left="504" w:hanging="274"/>
              <w:contextualSpacing/>
              <w:rPr>
                <w:sz w:val="22"/>
                <w:szCs w:val="22"/>
              </w:rPr>
            </w:pPr>
            <w:r>
              <w:rPr>
                <w:sz w:val="22"/>
                <w:szCs w:val="22"/>
              </w:rPr>
              <w:t>2011-2013</w:t>
            </w:r>
            <w:r w:rsidR="004C6DE6" w:rsidRPr="00F530A3">
              <w:rPr>
                <w:sz w:val="22"/>
                <w:szCs w:val="22"/>
              </w:rPr>
              <w:t xml:space="preserve"> Revenue forecast</w:t>
            </w:r>
          </w:p>
          <w:p w:rsidR="006505A3" w:rsidRPr="00F530A3" w:rsidRDefault="006505A3" w:rsidP="0035348C">
            <w:pPr>
              <w:pStyle w:val="deq"/>
              <w:numPr>
                <w:ilvl w:val="0"/>
                <w:numId w:val="36"/>
              </w:numPr>
              <w:spacing w:after="120"/>
              <w:ind w:left="504" w:hanging="274"/>
              <w:contextualSpacing/>
              <w:rPr>
                <w:sz w:val="22"/>
                <w:szCs w:val="22"/>
              </w:rPr>
            </w:pPr>
            <w:r w:rsidRPr="00F530A3">
              <w:rPr>
                <w:sz w:val="22"/>
                <w:szCs w:val="22"/>
              </w:rPr>
              <w:t>Legal notice of hearing</w:t>
            </w:r>
          </w:p>
          <w:p w:rsidR="006505A3" w:rsidRPr="00F530A3" w:rsidRDefault="006505A3" w:rsidP="0035348C">
            <w:pPr>
              <w:pStyle w:val="deq"/>
              <w:numPr>
                <w:ilvl w:val="0"/>
                <w:numId w:val="36"/>
              </w:numPr>
              <w:spacing w:after="120"/>
              <w:ind w:left="504" w:hanging="274"/>
              <w:contextualSpacing/>
              <w:rPr>
                <w:sz w:val="22"/>
                <w:szCs w:val="22"/>
              </w:rPr>
            </w:pPr>
            <w:r w:rsidRPr="00F530A3">
              <w:rPr>
                <w:sz w:val="22"/>
                <w:szCs w:val="22"/>
              </w:rPr>
              <w:t>Rulemaking announcement</w:t>
            </w:r>
          </w:p>
          <w:p w:rsidR="004C6DE6" w:rsidRPr="00F530A3" w:rsidRDefault="004C6DE6" w:rsidP="0035348C">
            <w:pPr>
              <w:pStyle w:val="deq"/>
              <w:numPr>
                <w:ilvl w:val="0"/>
                <w:numId w:val="36"/>
              </w:numPr>
              <w:spacing w:after="120"/>
              <w:ind w:left="504" w:hanging="274"/>
              <w:contextualSpacing/>
              <w:rPr>
                <w:sz w:val="22"/>
                <w:szCs w:val="22"/>
              </w:rPr>
            </w:pPr>
            <w:r w:rsidRPr="00F530A3">
              <w:rPr>
                <w:sz w:val="22"/>
                <w:szCs w:val="22"/>
              </w:rPr>
              <w:t>Federal Clean Air Act Amendments of 1990</w:t>
            </w:r>
          </w:p>
          <w:p w:rsidR="004C6DE6" w:rsidRPr="00F530A3" w:rsidRDefault="004C6DE6" w:rsidP="00F87A2B">
            <w:pPr>
              <w:pStyle w:val="deq"/>
              <w:numPr>
                <w:ilvl w:val="0"/>
                <w:numId w:val="36"/>
              </w:numPr>
              <w:spacing w:after="120"/>
              <w:ind w:left="504" w:hanging="274"/>
              <w:contextualSpacing/>
              <w:rPr>
                <w:sz w:val="22"/>
                <w:szCs w:val="22"/>
              </w:rPr>
            </w:pPr>
            <w:r w:rsidRPr="00F530A3">
              <w:rPr>
                <w:sz w:val="22"/>
                <w:szCs w:val="22"/>
              </w:rPr>
              <w:t>US Department of Labor, Bureau of Statistics, Consumer Price Index through August 201</w:t>
            </w:r>
            <w:r w:rsidR="00F87A2B">
              <w:rPr>
                <w:sz w:val="22"/>
                <w:szCs w:val="22"/>
              </w:rPr>
              <w:t>2</w:t>
            </w: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C553E3" w:rsidRDefault="00C553E3"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D33710" w:rsidRDefault="00D33710"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CE7C48" w:rsidRDefault="00CE7C48"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CE7C48"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Report Prepared By: Esther Westbrook</w:t>
      </w:r>
      <w:r w:rsidR="00C553E3">
        <w:rPr>
          <w:rFonts w:ascii="Times New Roman" w:hAnsi="Times New Roman"/>
        </w:rPr>
        <w:t>, P</w:t>
      </w:r>
      <w:r w:rsidR="0055493C">
        <w:rPr>
          <w:rFonts w:ascii="Times New Roman" w:hAnsi="Times New Roman"/>
        </w:rPr>
        <w:t xml:space="preserve">hone: </w:t>
      </w:r>
      <w:r w:rsidR="0061578A">
        <w:rPr>
          <w:rFonts w:ascii="Times New Roman" w:hAnsi="Times New Roman"/>
        </w:rPr>
        <w:t>503-229-</w:t>
      </w:r>
      <w:r w:rsidR="00F87A2B">
        <w:rPr>
          <w:rFonts w:ascii="Times New Roman" w:hAnsi="Times New Roman"/>
        </w:rPr>
        <w:t>5374</w:t>
      </w:r>
    </w:p>
    <w:sectPr w:rsidR="002953D9" w:rsidSect="00E62377">
      <w:headerReference w:type="default" r:id="rId8"/>
      <w:endnotePr>
        <w:numFmt w:val="decimal"/>
      </w:endnotePr>
      <w:pgSz w:w="12240" w:h="15840" w:code="1"/>
      <w:pgMar w:top="1440" w:right="1440" w:bottom="1440" w:left="1440" w:header="144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EB3" w:rsidRDefault="00EB1EB3">
      <w:r>
        <w:separator/>
      </w:r>
    </w:p>
  </w:endnote>
  <w:endnote w:type="continuationSeparator" w:id="0">
    <w:p w:rsidR="00EB1EB3" w:rsidRDefault="00EB1E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EB3" w:rsidRDefault="00EB1EB3">
      <w:r>
        <w:separator/>
      </w:r>
    </w:p>
  </w:footnote>
  <w:footnote w:type="continuationSeparator" w:id="0">
    <w:p w:rsidR="00EB1EB3" w:rsidRDefault="00EB1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B09" w:rsidRDefault="00F05B09" w:rsidP="00444C27">
    <w:pPr>
      <w:tabs>
        <w:tab w:val="left" w:pos="-1440"/>
        <w:tab w:val="left" w:pos="-720"/>
        <w:tab w:val="left" w:pos="0"/>
        <w:tab w:val="left" w:pos="720"/>
      </w:tabs>
      <w:suppressAutoHyphens/>
      <w:ind w:left="1440" w:hanging="1440"/>
      <w:rPr>
        <w:sz w:val="22"/>
        <w:szCs w:val="22"/>
      </w:rPr>
    </w:pPr>
    <w:r w:rsidRPr="00294053">
      <w:rPr>
        <w:szCs w:val="24"/>
      </w:rPr>
      <w:t xml:space="preserve">Rule Adoption: </w:t>
    </w:r>
    <w:r w:rsidRPr="00623775">
      <w:rPr>
        <w:sz w:val="22"/>
        <w:szCs w:val="22"/>
      </w:rPr>
      <w:t>Title V Operating Permit Fee Increases</w:t>
    </w:r>
  </w:p>
  <w:p w:rsidR="00F05B09" w:rsidRPr="00294053" w:rsidRDefault="00F05B09" w:rsidP="00444C27">
    <w:pPr>
      <w:tabs>
        <w:tab w:val="left" w:pos="-1440"/>
        <w:tab w:val="left" w:pos="-720"/>
        <w:tab w:val="left" w:pos="0"/>
        <w:tab w:val="left" w:pos="720"/>
      </w:tabs>
      <w:suppressAutoHyphens/>
      <w:ind w:left="1440" w:hanging="1440"/>
      <w:rPr>
        <w:szCs w:val="24"/>
      </w:rPr>
    </w:pPr>
    <w:r>
      <w:rPr>
        <w:sz w:val="22"/>
        <w:szCs w:val="22"/>
      </w:rPr>
      <w:t>Authorized in Statute</w:t>
    </w:r>
  </w:p>
  <w:p w:rsidR="00F05B09" w:rsidRPr="00294053" w:rsidRDefault="00F05B09" w:rsidP="00444C27">
    <w:pPr>
      <w:tabs>
        <w:tab w:val="left" w:pos="-1440"/>
        <w:tab w:val="left" w:pos="-720"/>
      </w:tabs>
      <w:suppressAutoHyphens/>
      <w:rPr>
        <w:szCs w:val="24"/>
      </w:rPr>
    </w:pPr>
    <w:r>
      <w:rPr>
        <w:szCs w:val="24"/>
      </w:rPr>
      <w:t>December 6-7, 2012</w:t>
    </w:r>
    <w:r w:rsidRPr="00294053">
      <w:rPr>
        <w:szCs w:val="24"/>
      </w:rPr>
      <w:t xml:space="preserve"> EQC Meeting</w:t>
    </w:r>
  </w:p>
  <w:p w:rsidR="00F05B09" w:rsidRPr="00294053" w:rsidRDefault="00F05B09" w:rsidP="00444C27">
    <w:pPr>
      <w:tabs>
        <w:tab w:val="left" w:pos="-1440"/>
        <w:tab w:val="left" w:pos="-720"/>
      </w:tabs>
      <w:suppressAutoHyphens/>
      <w:rPr>
        <w:rStyle w:val="PageNumber"/>
        <w:szCs w:val="24"/>
      </w:rPr>
    </w:pPr>
    <w:r w:rsidRPr="00294053">
      <w:rPr>
        <w:szCs w:val="24"/>
      </w:rPr>
      <w:t xml:space="preserve">Page </w:t>
    </w:r>
    <w:r w:rsidR="006C6484" w:rsidRPr="00294053">
      <w:rPr>
        <w:rStyle w:val="PageNumber"/>
        <w:szCs w:val="24"/>
      </w:rPr>
      <w:fldChar w:fldCharType="begin"/>
    </w:r>
    <w:r w:rsidRPr="00294053">
      <w:rPr>
        <w:rStyle w:val="PageNumber"/>
        <w:szCs w:val="24"/>
      </w:rPr>
      <w:instrText xml:space="preserve"> PAGE </w:instrText>
    </w:r>
    <w:r w:rsidR="006C6484" w:rsidRPr="00294053">
      <w:rPr>
        <w:rStyle w:val="PageNumber"/>
        <w:szCs w:val="24"/>
      </w:rPr>
      <w:fldChar w:fldCharType="separate"/>
    </w:r>
    <w:r w:rsidR="00023210">
      <w:rPr>
        <w:rStyle w:val="PageNumber"/>
        <w:noProof/>
        <w:szCs w:val="24"/>
      </w:rPr>
      <w:t>4</w:t>
    </w:r>
    <w:r w:rsidR="006C6484" w:rsidRPr="00294053">
      <w:rPr>
        <w:rStyle w:val="PageNumber"/>
        <w:szCs w:val="24"/>
      </w:rPr>
      <w:fldChar w:fldCharType="end"/>
    </w:r>
    <w:r w:rsidRPr="00294053">
      <w:rPr>
        <w:szCs w:val="24"/>
      </w:rPr>
      <w:t xml:space="preserve"> of </w:t>
    </w:r>
    <w:r w:rsidR="006C6484" w:rsidRPr="00294053">
      <w:rPr>
        <w:rStyle w:val="PageNumber"/>
        <w:szCs w:val="24"/>
      </w:rPr>
      <w:fldChar w:fldCharType="begin"/>
    </w:r>
    <w:r w:rsidRPr="00294053">
      <w:rPr>
        <w:rStyle w:val="PageNumber"/>
        <w:szCs w:val="24"/>
      </w:rPr>
      <w:instrText xml:space="preserve"> NUMPAGES  </w:instrText>
    </w:r>
    <w:r w:rsidR="006C6484" w:rsidRPr="00294053">
      <w:rPr>
        <w:rStyle w:val="PageNumber"/>
        <w:szCs w:val="24"/>
      </w:rPr>
      <w:fldChar w:fldCharType="separate"/>
    </w:r>
    <w:r w:rsidR="00023210">
      <w:rPr>
        <w:rStyle w:val="PageNumber"/>
        <w:noProof/>
        <w:szCs w:val="24"/>
      </w:rPr>
      <w:t>4</w:t>
    </w:r>
    <w:r w:rsidR="006C6484" w:rsidRPr="00294053">
      <w:rPr>
        <w:rStyle w:val="PageNumber"/>
        <w:szCs w:val="24"/>
      </w:rPr>
      <w:fldChar w:fldCharType="end"/>
    </w:r>
  </w:p>
  <w:p w:rsidR="00F05B09" w:rsidRPr="00A10240" w:rsidRDefault="00F05B09" w:rsidP="00A10240">
    <w:pPr>
      <w:tabs>
        <w:tab w:val="left" w:pos="-1440"/>
        <w:tab w:val="left" w:pos="-720"/>
      </w:tabs>
      <w:suppressAutoHyphens/>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3545E"/>
    <w:multiLevelType w:val="hybridMultilevel"/>
    <w:tmpl w:val="5739C6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1C6FFD"/>
    <w:multiLevelType w:val="hybridMultilevel"/>
    <w:tmpl w:val="D21905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2619578"/>
    <w:multiLevelType w:val="hybridMultilevel"/>
    <w:tmpl w:val="AD5E183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CF5003D7"/>
    <w:multiLevelType w:val="hybridMultilevel"/>
    <w:tmpl w:val="88B21D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F1B3026"/>
    <w:multiLevelType w:val="hybridMultilevel"/>
    <w:tmpl w:val="C1EF43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4AE2E26"/>
    <w:multiLevelType w:val="singleLevel"/>
    <w:tmpl w:val="04090001"/>
    <w:lvl w:ilvl="0">
      <w:start w:val="1"/>
      <w:numFmt w:val="bullet"/>
      <w:lvlText w:val=""/>
      <w:lvlJc w:val="left"/>
      <w:pPr>
        <w:ind w:left="720" w:hanging="360"/>
      </w:pPr>
      <w:rPr>
        <w:rFonts w:ascii="Symbol" w:hAnsi="Symbol" w:hint="default"/>
      </w:rPr>
    </w:lvl>
  </w:abstractNum>
  <w:abstractNum w:abstractNumId="6">
    <w:nsid w:val="059D04D5"/>
    <w:multiLevelType w:val="singleLevel"/>
    <w:tmpl w:val="9E64E942"/>
    <w:lvl w:ilvl="0">
      <w:start w:val="1"/>
      <w:numFmt w:val="upperLetter"/>
      <w:lvlText w:val="%1."/>
      <w:lvlJc w:val="left"/>
      <w:pPr>
        <w:tabs>
          <w:tab w:val="num" w:pos="720"/>
        </w:tabs>
        <w:ind w:left="720" w:hanging="720"/>
      </w:pPr>
      <w:rPr>
        <w:rFonts w:hint="default"/>
      </w:rPr>
    </w:lvl>
  </w:abstractNum>
  <w:abstractNum w:abstractNumId="7">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8">
    <w:nsid w:val="0F921B94"/>
    <w:multiLevelType w:val="hybridMultilevel"/>
    <w:tmpl w:val="D2B7A9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75FCC36"/>
    <w:multiLevelType w:val="hybridMultilevel"/>
    <w:tmpl w:val="081DAB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9CE20EC"/>
    <w:multiLevelType w:val="hybridMultilevel"/>
    <w:tmpl w:val="60E0C68C"/>
    <w:lvl w:ilvl="0" w:tplc="E4C03D60">
      <w:start w:val="1"/>
      <w:numFmt w:val="bullet"/>
      <w:lvlText w:val=""/>
      <w:lvlJc w:val="left"/>
      <w:pPr>
        <w:tabs>
          <w:tab w:val="num" w:pos="180"/>
        </w:tabs>
        <w:ind w:left="331" w:hanging="187"/>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A71CFE"/>
    <w:multiLevelType w:val="hybridMultilevel"/>
    <w:tmpl w:val="8906200C"/>
    <w:lvl w:ilvl="0" w:tplc="CEA8A07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123F87"/>
    <w:multiLevelType w:val="hybridMultilevel"/>
    <w:tmpl w:val="D748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B82DF4"/>
    <w:multiLevelType w:val="hybridMultilevel"/>
    <w:tmpl w:val="4B14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15">
    <w:nsid w:val="28BC6F20"/>
    <w:multiLevelType w:val="hybridMultilevel"/>
    <w:tmpl w:val="45005F92"/>
    <w:lvl w:ilvl="0" w:tplc="0409000F">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F1D17"/>
    <w:multiLevelType w:val="hybridMultilevel"/>
    <w:tmpl w:val="83F01736"/>
    <w:lvl w:ilvl="0" w:tplc="0409000F">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2720B9"/>
    <w:multiLevelType w:val="hybridMultilevel"/>
    <w:tmpl w:val="25B8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19">
    <w:nsid w:val="34431EBC"/>
    <w:multiLevelType w:val="hybridMultilevel"/>
    <w:tmpl w:val="9C40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D84A7D"/>
    <w:multiLevelType w:val="hybridMultilevel"/>
    <w:tmpl w:val="97ECE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D36CA9"/>
    <w:multiLevelType w:val="hybridMultilevel"/>
    <w:tmpl w:val="127441F6"/>
    <w:lvl w:ilvl="0" w:tplc="D9286BF2">
      <w:start w:val="1"/>
      <w:numFmt w:val="bullet"/>
      <w:lvlText w:val=""/>
      <w:lvlJc w:val="left"/>
      <w:pPr>
        <w:tabs>
          <w:tab w:val="num" w:pos="288"/>
        </w:tabs>
        <w:ind w:left="288" w:hanging="144"/>
      </w:pPr>
      <w:rPr>
        <w:rFonts w:ascii="Symbol" w:hAnsi="Symbol" w:cs="Times New Roman"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251502"/>
    <w:multiLevelType w:val="hybridMultilevel"/>
    <w:tmpl w:val="EBDC0596"/>
    <w:lvl w:ilvl="0" w:tplc="207231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2479D6"/>
    <w:multiLevelType w:val="singleLevel"/>
    <w:tmpl w:val="8B98BB10"/>
    <w:lvl w:ilvl="0">
      <w:start w:val="1"/>
      <w:numFmt w:val="bullet"/>
      <w:lvlText w:val=""/>
      <w:lvlJc w:val="left"/>
      <w:pPr>
        <w:tabs>
          <w:tab w:val="num" w:pos="360"/>
        </w:tabs>
        <w:ind w:left="360" w:hanging="360"/>
      </w:pPr>
      <w:rPr>
        <w:rFonts w:ascii="Symbol" w:hAnsi="Symbol" w:hint="default"/>
        <w:sz w:val="18"/>
      </w:rPr>
    </w:lvl>
  </w:abstractNum>
  <w:abstractNum w:abstractNumId="24">
    <w:nsid w:val="4A696001"/>
    <w:multiLevelType w:val="hybridMultilevel"/>
    <w:tmpl w:val="AC9A0B14"/>
    <w:lvl w:ilvl="0" w:tplc="469A0D68">
      <w:start w:val="1"/>
      <w:numFmt w:val="bullet"/>
      <w:lvlText w:val="•"/>
      <w:lvlJc w:val="left"/>
      <w:pPr>
        <w:tabs>
          <w:tab w:val="num" w:pos="360"/>
        </w:tabs>
        <w:ind w:left="360" w:hanging="360"/>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036E03"/>
    <w:multiLevelType w:val="hybridMultilevel"/>
    <w:tmpl w:val="B05A87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FBE764A"/>
    <w:multiLevelType w:val="hybridMultilevel"/>
    <w:tmpl w:val="6BFAB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937AF"/>
    <w:multiLevelType w:val="hybridMultilevel"/>
    <w:tmpl w:val="D4B2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3E65A4"/>
    <w:multiLevelType w:val="singleLevel"/>
    <w:tmpl w:val="0409000F"/>
    <w:lvl w:ilvl="0">
      <w:start w:val="1"/>
      <w:numFmt w:val="decimal"/>
      <w:lvlText w:val="%1."/>
      <w:lvlJc w:val="left"/>
      <w:pPr>
        <w:tabs>
          <w:tab w:val="num" w:pos="360"/>
        </w:tabs>
        <w:ind w:left="360" w:hanging="360"/>
      </w:pPr>
    </w:lvl>
  </w:abstractNum>
  <w:abstractNum w:abstractNumId="29">
    <w:nsid w:val="527314A5"/>
    <w:multiLevelType w:val="hybridMultilevel"/>
    <w:tmpl w:val="E975BE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6FF4681"/>
    <w:multiLevelType w:val="hybridMultilevel"/>
    <w:tmpl w:val="26B8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A5AA4"/>
    <w:multiLevelType w:val="hybridMultilevel"/>
    <w:tmpl w:val="FD983D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7CE24F7"/>
    <w:multiLevelType w:val="hybridMultilevel"/>
    <w:tmpl w:val="8DF2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636D64"/>
    <w:multiLevelType w:val="hybridMultilevel"/>
    <w:tmpl w:val="AE7C56A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13423F"/>
    <w:multiLevelType w:val="hybridMultilevel"/>
    <w:tmpl w:val="E0360AA2"/>
    <w:lvl w:ilvl="0" w:tplc="04090001">
      <w:start w:val="1"/>
      <w:numFmt w:val="bullet"/>
      <w:lvlText w:val=""/>
      <w:lvlJc w:val="left"/>
      <w:pPr>
        <w:tabs>
          <w:tab w:val="num" w:pos="1152"/>
        </w:tabs>
        <w:ind w:left="1152"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5">
    <w:nsid w:val="7C15BF73"/>
    <w:multiLevelType w:val="hybridMultilevel"/>
    <w:tmpl w:val="E0E157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8"/>
  </w:num>
  <w:num w:numId="2">
    <w:abstractNumId w:val="18"/>
  </w:num>
  <w:num w:numId="3">
    <w:abstractNumId w:val="7"/>
  </w:num>
  <w:num w:numId="4">
    <w:abstractNumId w:val="14"/>
  </w:num>
  <w:num w:numId="5">
    <w:abstractNumId w:val="34"/>
  </w:num>
  <w:num w:numId="6">
    <w:abstractNumId w:val="8"/>
  </w:num>
  <w:num w:numId="7">
    <w:abstractNumId w:val="1"/>
  </w:num>
  <w:num w:numId="8">
    <w:abstractNumId w:val="0"/>
  </w:num>
  <w:num w:numId="9">
    <w:abstractNumId w:val="35"/>
  </w:num>
  <w:num w:numId="10">
    <w:abstractNumId w:val="4"/>
  </w:num>
  <w:num w:numId="11">
    <w:abstractNumId w:val="3"/>
  </w:num>
  <w:num w:numId="12">
    <w:abstractNumId w:val="10"/>
  </w:num>
  <w:num w:numId="13">
    <w:abstractNumId w:val="20"/>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23"/>
  </w:num>
  <w:num w:numId="16">
    <w:abstractNumId w:val="5"/>
  </w:num>
  <w:num w:numId="17">
    <w:abstractNumId w:val="29"/>
  </w:num>
  <w:num w:numId="18">
    <w:abstractNumId w:val="25"/>
  </w:num>
  <w:num w:numId="19">
    <w:abstractNumId w:val="9"/>
  </w:num>
  <w:num w:numId="20">
    <w:abstractNumId w:val="17"/>
  </w:num>
  <w:num w:numId="21">
    <w:abstractNumId w:val="31"/>
  </w:num>
  <w:num w:numId="22">
    <w:abstractNumId w:val="30"/>
  </w:num>
  <w:num w:numId="23">
    <w:abstractNumId w:val="13"/>
  </w:num>
  <w:num w:numId="24">
    <w:abstractNumId w:val="11"/>
  </w:num>
  <w:num w:numId="25">
    <w:abstractNumId w:val="16"/>
  </w:num>
  <w:num w:numId="26">
    <w:abstractNumId w:val="15"/>
  </w:num>
  <w:num w:numId="27">
    <w:abstractNumId w:val="22"/>
  </w:num>
  <w:num w:numId="28">
    <w:abstractNumId w:val="24"/>
  </w:num>
  <w:num w:numId="29">
    <w:abstractNumId w:val="21"/>
  </w:num>
  <w:num w:numId="30">
    <w:abstractNumId w:val="33"/>
  </w:num>
  <w:num w:numId="31">
    <w:abstractNumId w:val="6"/>
  </w:num>
  <w:num w:numId="32">
    <w:abstractNumId w:val="12"/>
  </w:num>
  <w:num w:numId="33">
    <w:abstractNumId w:val="19"/>
  </w:num>
  <w:num w:numId="34">
    <w:abstractNumId w:val="27"/>
  </w:num>
  <w:num w:numId="35">
    <w:abstractNumId w:val="26"/>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trackRevisions/>
  <w:defaultTabStop w:val="720"/>
  <w:drawingGridHorizontalSpacing w:val="120"/>
  <w:displayHorizontalDrawingGridEvery w:val="2"/>
  <w:noPunctuationKerning/>
  <w:characterSpacingControl w:val="doNotCompress"/>
  <w:hdrShapeDefaults>
    <o:shapedefaults v:ext="edit" spidmax="199682"/>
  </w:hdrShapeDefaults>
  <w:footnotePr>
    <w:footnote w:id="-1"/>
    <w:footnote w:id="0"/>
  </w:footnotePr>
  <w:endnotePr>
    <w:numFmt w:val="decimal"/>
    <w:endnote w:id="-1"/>
    <w:endnote w:id="0"/>
  </w:endnotePr>
  <w:compat/>
  <w:rsids>
    <w:rsidRoot w:val="005B469C"/>
    <w:rsid w:val="00000A12"/>
    <w:rsid w:val="0000137F"/>
    <w:rsid w:val="0000796B"/>
    <w:rsid w:val="00010164"/>
    <w:rsid w:val="00015E26"/>
    <w:rsid w:val="00023210"/>
    <w:rsid w:val="00032355"/>
    <w:rsid w:val="00040B23"/>
    <w:rsid w:val="00043559"/>
    <w:rsid w:val="000457EA"/>
    <w:rsid w:val="00052586"/>
    <w:rsid w:val="00052EEA"/>
    <w:rsid w:val="00052F67"/>
    <w:rsid w:val="00054265"/>
    <w:rsid w:val="0005613C"/>
    <w:rsid w:val="000622AA"/>
    <w:rsid w:val="000808D5"/>
    <w:rsid w:val="00085068"/>
    <w:rsid w:val="000977DD"/>
    <w:rsid w:val="000B21B5"/>
    <w:rsid w:val="000B25EF"/>
    <w:rsid w:val="000B3333"/>
    <w:rsid w:val="000C225C"/>
    <w:rsid w:val="000C3CEB"/>
    <w:rsid w:val="000C7A06"/>
    <w:rsid w:val="000D10DD"/>
    <w:rsid w:val="000D252B"/>
    <w:rsid w:val="000D2D57"/>
    <w:rsid w:val="000E3482"/>
    <w:rsid w:val="000F15E8"/>
    <w:rsid w:val="000F295E"/>
    <w:rsid w:val="00102786"/>
    <w:rsid w:val="00110995"/>
    <w:rsid w:val="00123559"/>
    <w:rsid w:val="00126892"/>
    <w:rsid w:val="00133D28"/>
    <w:rsid w:val="001350A8"/>
    <w:rsid w:val="00141A00"/>
    <w:rsid w:val="00152918"/>
    <w:rsid w:val="001551D0"/>
    <w:rsid w:val="001610D9"/>
    <w:rsid w:val="00161C0E"/>
    <w:rsid w:val="00165275"/>
    <w:rsid w:val="00173A6D"/>
    <w:rsid w:val="0017456F"/>
    <w:rsid w:val="00174944"/>
    <w:rsid w:val="00180649"/>
    <w:rsid w:val="00183C3E"/>
    <w:rsid w:val="00196904"/>
    <w:rsid w:val="001A0342"/>
    <w:rsid w:val="001A0E8D"/>
    <w:rsid w:val="001A19B4"/>
    <w:rsid w:val="001A61FE"/>
    <w:rsid w:val="001A65A0"/>
    <w:rsid w:val="001B028F"/>
    <w:rsid w:val="001B631A"/>
    <w:rsid w:val="001B739B"/>
    <w:rsid w:val="001C4EC2"/>
    <w:rsid w:val="001C6502"/>
    <w:rsid w:val="001C6CA5"/>
    <w:rsid w:val="001D0755"/>
    <w:rsid w:val="001D2AF6"/>
    <w:rsid w:val="001D2E13"/>
    <w:rsid w:val="001E25DB"/>
    <w:rsid w:val="001F0DF6"/>
    <w:rsid w:val="002152BA"/>
    <w:rsid w:val="00220118"/>
    <w:rsid w:val="00223FCE"/>
    <w:rsid w:val="002302C9"/>
    <w:rsid w:val="002345D5"/>
    <w:rsid w:val="00236649"/>
    <w:rsid w:val="00240083"/>
    <w:rsid w:val="002415AF"/>
    <w:rsid w:val="00242386"/>
    <w:rsid w:val="002427BA"/>
    <w:rsid w:val="00247AE5"/>
    <w:rsid w:val="00250309"/>
    <w:rsid w:val="002615F8"/>
    <w:rsid w:val="00266041"/>
    <w:rsid w:val="0026742B"/>
    <w:rsid w:val="00270471"/>
    <w:rsid w:val="002716A5"/>
    <w:rsid w:val="00271B6A"/>
    <w:rsid w:val="00277C21"/>
    <w:rsid w:val="00280DF6"/>
    <w:rsid w:val="00281D16"/>
    <w:rsid w:val="00281E3C"/>
    <w:rsid w:val="00285F97"/>
    <w:rsid w:val="00285FD3"/>
    <w:rsid w:val="002862D3"/>
    <w:rsid w:val="002918F2"/>
    <w:rsid w:val="00293368"/>
    <w:rsid w:val="002950AD"/>
    <w:rsid w:val="002953D9"/>
    <w:rsid w:val="002955AD"/>
    <w:rsid w:val="00295DBD"/>
    <w:rsid w:val="002A0BDE"/>
    <w:rsid w:val="002A2438"/>
    <w:rsid w:val="002B1105"/>
    <w:rsid w:val="002B38ED"/>
    <w:rsid w:val="002B3D5A"/>
    <w:rsid w:val="002B6AD5"/>
    <w:rsid w:val="002B6B62"/>
    <w:rsid w:val="002C0E6A"/>
    <w:rsid w:val="002C0F9E"/>
    <w:rsid w:val="002E07DD"/>
    <w:rsid w:val="002E1DFF"/>
    <w:rsid w:val="002E4DCA"/>
    <w:rsid w:val="002E556B"/>
    <w:rsid w:val="002F10AC"/>
    <w:rsid w:val="002F1163"/>
    <w:rsid w:val="002F4BA6"/>
    <w:rsid w:val="00300E6C"/>
    <w:rsid w:val="0031290A"/>
    <w:rsid w:val="0032104E"/>
    <w:rsid w:val="00322031"/>
    <w:rsid w:val="00326152"/>
    <w:rsid w:val="00333319"/>
    <w:rsid w:val="0035348C"/>
    <w:rsid w:val="00360894"/>
    <w:rsid w:val="00371D8E"/>
    <w:rsid w:val="0037482A"/>
    <w:rsid w:val="003763B3"/>
    <w:rsid w:val="003823CE"/>
    <w:rsid w:val="00385B59"/>
    <w:rsid w:val="00387A66"/>
    <w:rsid w:val="00392AFD"/>
    <w:rsid w:val="00393808"/>
    <w:rsid w:val="003967A8"/>
    <w:rsid w:val="003A21ED"/>
    <w:rsid w:val="003B08E7"/>
    <w:rsid w:val="003B1BCF"/>
    <w:rsid w:val="003B5399"/>
    <w:rsid w:val="003D2737"/>
    <w:rsid w:val="003D295C"/>
    <w:rsid w:val="003D2E10"/>
    <w:rsid w:val="003D5890"/>
    <w:rsid w:val="003E65F7"/>
    <w:rsid w:val="003E787E"/>
    <w:rsid w:val="003F04F6"/>
    <w:rsid w:val="003F3435"/>
    <w:rsid w:val="003F4D4C"/>
    <w:rsid w:val="003F52A3"/>
    <w:rsid w:val="00405580"/>
    <w:rsid w:val="00406C90"/>
    <w:rsid w:val="00413B96"/>
    <w:rsid w:val="00414C76"/>
    <w:rsid w:val="0042137B"/>
    <w:rsid w:val="004225C5"/>
    <w:rsid w:val="0042289B"/>
    <w:rsid w:val="0042318C"/>
    <w:rsid w:val="00431292"/>
    <w:rsid w:val="0043191A"/>
    <w:rsid w:val="00433386"/>
    <w:rsid w:val="00442394"/>
    <w:rsid w:val="0044294B"/>
    <w:rsid w:val="00442F8D"/>
    <w:rsid w:val="00444C27"/>
    <w:rsid w:val="00446A0D"/>
    <w:rsid w:val="00447125"/>
    <w:rsid w:val="00453FCB"/>
    <w:rsid w:val="00456A37"/>
    <w:rsid w:val="00465B50"/>
    <w:rsid w:val="00471CD0"/>
    <w:rsid w:val="0047433B"/>
    <w:rsid w:val="00483470"/>
    <w:rsid w:val="0049344B"/>
    <w:rsid w:val="004A0E96"/>
    <w:rsid w:val="004A1296"/>
    <w:rsid w:val="004A2B51"/>
    <w:rsid w:val="004A6DC3"/>
    <w:rsid w:val="004A7BC7"/>
    <w:rsid w:val="004B1103"/>
    <w:rsid w:val="004B1241"/>
    <w:rsid w:val="004C4B1E"/>
    <w:rsid w:val="004C4B7F"/>
    <w:rsid w:val="004C6A34"/>
    <w:rsid w:val="004C6DE6"/>
    <w:rsid w:val="004C7E20"/>
    <w:rsid w:val="004D1BB2"/>
    <w:rsid w:val="004D5E73"/>
    <w:rsid w:val="004E26E3"/>
    <w:rsid w:val="004F0040"/>
    <w:rsid w:val="00500F88"/>
    <w:rsid w:val="00511C15"/>
    <w:rsid w:val="005228C7"/>
    <w:rsid w:val="00524B8E"/>
    <w:rsid w:val="0053046D"/>
    <w:rsid w:val="0053154A"/>
    <w:rsid w:val="00533382"/>
    <w:rsid w:val="00534598"/>
    <w:rsid w:val="0053464B"/>
    <w:rsid w:val="00534A68"/>
    <w:rsid w:val="005367E9"/>
    <w:rsid w:val="005401DD"/>
    <w:rsid w:val="0054209B"/>
    <w:rsid w:val="005522BB"/>
    <w:rsid w:val="0055493C"/>
    <w:rsid w:val="00556C79"/>
    <w:rsid w:val="00561D57"/>
    <w:rsid w:val="00567CDD"/>
    <w:rsid w:val="005707DC"/>
    <w:rsid w:val="00571E3F"/>
    <w:rsid w:val="00584B09"/>
    <w:rsid w:val="00593003"/>
    <w:rsid w:val="005A5D46"/>
    <w:rsid w:val="005B469C"/>
    <w:rsid w:val="005C0EE9"/>
    <w:rsid w:val="005C1E4C"/>
    <w:rsid w:val="005C54D8"/>
    <w:rsid w:val="005C66C5"/>
    <w:rsid w:val="005D5A55"/>
    <w:rsid w:val="005E047C"/>
    <w:rsid w:val="005E6BFC"/>
    <w:rsid w:val="005F12EF"/>
    <w:rsid w:val="005F1E06"/>
    <w:rsid w:val="005F5541"/>
    <w:rsid w:val="005F5B5A"/>
    <w:rsid w:val="005F7704"/>
    <w:rsid w:val="00602021"/>
    <w:rsid w:val="00607AC5"/>
    <w:rsid w:val="0061578A"/>
    <w:rsid w:val="006170FB"/>
    <w:rsid w:val="00627CE4"/>
    <w:rsid w:val="006303A5"/>
    <w:rsid w:val="00630DDF"/>
    <w:rsid w:val="00635F8E"/>
    <w:rsid w:val="0063752A"/>
    <w:rsid w:val="00646976"/>
    <w:rsid w:val="006505A3"/>
    <w:rsid w:val="00653585"/>
    <w:rsid w:val="0065372E"/>
    <w:rsid w:val="00654E34"/>
    <w:rsid w:val="006664A0"/>
    <w:rsid w:val="0067142C"/>
    <w:rsid w:val="00676125"/>
    <w:rsid w:val="00681E7C"/>
    <w:rsid w:val="00682FE6"/>
    <w:rsid w:val="006840BA"/>
    <w:rsid w:val="0068687E"/>
    <w:rsid w:val="006A73C5"/>
    <w:rsid w:val="006B13B6"/>
    <w:rsid w:val="006B35BA"/>
    <w:rsid w:val="006C1299"/>
    <w:rsid w:val="006C493C"/>
    <w:rsid w:val="006C5B3E"/>
    <w:rsid w:val="006C60EB"/>
    <w:rsid w:val="006C6484"/>
    <w:rsid w:val="006D1CF0"/>
    <w:rsid w:val="006D36AD"/>
    <w:rsid w:val="006D4F85"/>
    <w:rsid w:val="006D680E"/>
    <w:rsid w:val="006E31BC"/>
    <w:rsid w:val="006E4B47"/>
    <w:rsid w:val="006F27DC"/>
    <w:rsid w:val="006F5FD0"/>
    <w:rsid w:val="00703460"/>
    <w:rsid w:val="00704789"/>
    <w:rsid w:val="00707975"/>
    <w:rsid w:val="00711FD8"/>
    <w:rsid w:val="00713B4B"/>
    <w:rsid w:val="00715B70"/>
    <w:rsid w:val="00731CFF"/>
    <w:rsid w:val="00732E91"/>
    <w:rsid w:val="00737E9B"/>
    <w:rsid w:val="00746DA0"/>
    <w:rsid w:val="00750B78"/>
    <w:rsid w:val="0075492B"/>
    <w:rsid w:val="00755A03"/>
    <w:rsid w:val="00757D46"/>
    <w:rsid w:val="00763F26"/>
    <w:rsid w:val="007642E3"/>
    <w:rsid w:val="0076532F"/>
    <w:rsid w:val="00776043"/>
    <w:rsid w:val="00784FED"/>
    <w:rsid w:val="00786B0A"/>
    <w:rsid w:val="00792A89"/>
    <w:rsid w:val="00794A11"/>
    <w:rsid w:val="007A7556"/>
    <w:rsid w:val="007B3040"/>
    <w:rsid w:val="007B5156"/>
    <w:rsid w:val="007B5C9D"/>
    <w:rsid w:val="007C1B4C"/>
    <w:rsid w:val="007E2537"/>
    <w:rsid w:val="007E78F5"/>
    <w:rsid w:val="007F07B3"/>
    <w:rsid w:val="007F09F8"/>
    <w:rsid w:val="007F2574"/>
    <w:rsid w:val="008056D8"/>
    <w:rsid w:val="008109ED"/>
    <w:rsid w:val="00810B1E"/>
    <w:rsid w:val="008116D0"/>
    <w:rsid w:val="00814B6D"/>
    <w:rsid w:val="0082206B"/>
    <w:rsid w:val="00824AEB"/>
    <w:rsid w:val="0083556E"/>
    <w:rsid w:val="0083791D"/>
    <w:rsid w:val="00857685"/>
    <w:rsid w:val="00882B44"/>
    <w:rsid w:val="008831E6"/>
    <w:rsid w:val="00893D12"/>
    <w:rsid w:val="008A1DA6"/>
    <w:rsid w:val="008B0B54"/>
    <w:rsid w:val="008C73C3"/>
    <w:rsid w:val="008D12AC"/>
    <w:rsid w:val="008D55A3"/>
    <w:rsid w:val="008E7B64"/>
    <w:rsid w:val="008F1C3D"/>
    <w:rsid w:val="008F3840"/>
    <w:rsid w:val="0090556F"/>
    <w:rsid w:val="00906036"/>
    <w:rsid w:val="009109C7"/>
    <w:rsid w:val="0092247B"/>
    <w:rsid w:val="00935B8E"/>
    <w:rsid w:val="00944867"/>
    <w:rsid w:val="0095252F"/>
    <w:rsid w:val="00952AA4"/>
    <w:rsid w:val="00954428"/>
    <w:rsid w:val="0095653C"/>
    <w:rsid w:val="00960DE4"/>
    <w:rsid w:val="00970160"/>
    <w:rsid w:val="00971F4E"/>
    <w:rsid w:val="00975D79"/>
    <w:rsid w:val="009762EB"/>
    <w:rsid w:val="009772A2"/>
    <w:rsid w:val="009817D6"/>
    <w:rsid w:val="00983174"/>
    <w:rsid w:val="009846A4"/>
    <w:rsid w:val="00990C5D"/>
    <w:rsid w:val="009B1A0E"/>
    <w:rsid w:val="009B1D30"/>
    <w:rsid w:val="009B702E"/>
    <w:rsid w:val="009B7701"/>
    <w:rsid w:val="009C0590"/>
    <w:rsid w:val="009C28D8"/>
    <w:rsid w:val="009C4DFB"/>
    <w:rsid w:val="009C5F3C"/>
    <w:rsid w:val="009D3EF3"/>
    <w:rsid w:val="009D77A5"/>
    <w:rsid w:val="009E0A8D"/>
    <w:rsid w:val="009E291A"/>
    <w:rsid w:val="009E4FEB"/>
    <w:rsid w:val="009E5C71"/>
    <w:rsid w:val="009F6F91"/>
    <w:rsid w:val="00A10240"/>
    <w:rsid w:val="00A16825"/>
    <w:rsid w:val="00A25F78"/>
    <w:rsid w:val="00A2774D"/>
    <w:rsid w:val="00A27A6F"/>
    <w:rsid w:val="00A402DE"/>
    <w:rsid w:val="00A40A72"/>
    <w:rsid w:val="00A74F7F"/>
    <w:rsid w:val="00AA33E2"/>
    <w:rsid w:val="00AA5CCA"/>
    <w:rsid w:val="00AA6495"/>
    <w:rsid w:val="00AB6A5F"/>
    <w:rsid w:val="00AC4FDE"/>
    <w:rsid w:val="00AC5298"/>
    <w:rsid w:val="00AD17CF"/>
    <w:rsid w:val="00AD1DB6"/>
    <w:rsid w:val="00AD1E4E"/>
    <w:rsid w:val="00AD4FDC"/>
    <w:rsid w:val="00AE0F9C"/>
    <w:rsid w:val="00AE62E9"/>
    <w:rsid w:val="00AF363F"/>
    <w:rsid w:val="00AF4B16"/>
    <w:rsid w:val="00AF7ACA"/>
    <w:rsid w:val="00B00D16"/>
    <w:rsid w:val="00B02473"/>
    <w:rsid w:val="00B12EC1"/>
    <w:rsid w:val="00B14A69"/>
    <w:rsid w:val="00B24422"/>
    <w:rsid w:val="00B24BDD"/>
    <w:rsid w:val="00B335FF"/>
    <w:rsid w:val="00B43512"/>
    <w:rsid w:val="00B44F87"/>
    <w:rsid w:val="00B457B7"/>
    <w:rsid w:val="00B45B13"/>
    <w:rsid w:val="00B4675C"/>
    <w:rsid w:val="00B51B67"/>
    <w:rsid w:val="00B51CEF"/>
    <w:rsid w:val="00B60354"/>
    <w:rsid w:val="00B6332F"/>
    <w:rsid w:val="00B649A8"/>
    <w:rsid w:val="00B735D5"/>
    <w:rsid w:val="00B74A10"/>
    <w:rsid w:val="00B7619B"/>
    <w:rsid w:val="00B76935"/>
    <w:rsid w:val="00B90277"/>
    <w:rsid w:val="00B93E71"/>
    <w:rsid w:val="00B95EAD"/>
    <w:rsid w:val="00BA6375"/>
    <w:rsid w:val="00BA7069"/>
    <w:rsid w:val="00BB6AEC"/>
    <w:rsid w:val="00BC1E07"/>
    <w:rsid w:val="00BD24D5"/>
    <w:rsid w:val="00BD495C"/>
    <w:rsid w:val="00BE1A8B"/>
    <w:rsid w:val="00BE5832"/>
    <w:rsid w:val="00BE69C0"/>
    <w:rsid w:val="00BF172B"/>
    <w:rsid w:val="00BF19C7"/>
    <w:rsid w:val="00BF7E5D"/>
    <w:rsid w:val="00C12FB1"/>
    <w:rsid w:val="00C13BDA"/>
    <w:rsid w:val="00C14655"/>
    <w:rsid w:val="00C14FF5"/>
    <w:rsid w:val="00C24D1D"/>
    <w:rsid w:val="00C33643"/>
    <w:rsid w:val="00C449C1"/>
    <w:rsid w:val="00C47C74"/>
    <w:rsid w:val="00C51F8B"/>
    <w:rsid w:val="00C553E3"/>
    <w:rsid w:val="00C6098F"/>
    <w:rsid w:val="00C636CF"/>
    <w:rsid w:val="00C7283C"/>
    <w:rsid w:val="00C72BDB"/>
    <w:rsid w:val="00C816C7"/>
    <w:rsid w:val="00C94707"/>
    <w:rsid w:val="00C94B7F"/>
    <w:rsid w:val="00C97AD3"/>
    <w:rsid w:val="00CA40C6"/>
    <w:rsid w:val="00CB19AE"/>
    <w:rsid w:val="00CB6747"/>
    <w:rsid w:val="00CD158B"/>
    <w:rsid w:val="00CD33B8"/>
    <w:rsid w:val="00CD67DA"/>
    <w:rsid w:val="00CE0629"/>
    <w:rsid w:val="00CE7C48"/>
    <w:rsid w:val="00CF0434"/>
    <w:rsid w:val="00CF139D"/>
    <w:rsid w:val="00CF195E"/>
    <w:rsid w:val="00D01957"/>
    <w:rsid w:val="00D01B37"/>
    <w:rsid w:val="00D01C3E"/>
    <w:rsid w:val="00D03972"/>
    <w:rsid w:val="00D0448F"/>
    <w:rsid w:val="00D068EE"/>
    <w:rsid w:val="00D103F9"/>
    <w:rsid w:val="00D1573D"/>
    <w:rsid w:val="00D24A4A"/>
    <w:rsid w:val="00D278F5"/>
    <w:rsid w:val="00D33710"/>
    <w:rsid w:val="00D3560E"/>
    <w:rsid w:val="00D35F71"/>
    <w:rsid w:val="00D477BE"/>
    <w:rsid w:val="00D51F7E"/>
    <w:rsid w:val="00D72F54"/>
    <w:rsid w:val="00D75D75"/>
    <w:rsid w:val="00D8538B"/>
    <w:rsid w:val="00D871B9"/>
    <w:rsid w:val="00D90268"/>
    <w:rsid w:val="00D90C15"/>
    <w:rsid w:val="00DA5E1C"/>
    <w:rsid w:val="00DA6461"/>
    <w:rsid w:val="00DC45D9"/>
    <w:rsid w:val="00DC7CF0"/>
    <w:rsid w:val="00DD18A1"/>
    <w:rsid w:val="00DD7AE8"/>
    <w:rsid w:val="00DE7028"/>
    <w:rsid w:val="00DE737B"/>
    <w:rsid w:val="00DF039E"/>
    <w:rsid w:val="00DF0E1D"/>
    <w:rsid w:val="00DF584F"/>
    <w:rsid w:val="00E00A6C"/>
    <w:rsid w:val="00E14D0C"/>
    <w:rsid w:val="00E17C3A"/>
    <w:rsid w:val="00E32CE9"/>
    <w:rsid w:val="00E345EB"/>
    <w:rsid w:val="00E425AE"/>
    <w:rsid w:val="00E461D8"/>
    <w:rsid w:val="00E5044C"/>
    <w:rsid w:val="00E50D33"/>
    <w:rsid w:val="00E512A9"/>
    <w:rsid w:val="00E549AC"/>
    <w:rsid w:val="00E54B1E"/>
    <w:rsid w:val="00E57370"/>
    <w:rsid w:val="00E6002E"/>
    <w:rsid w:val="00E60536"/>
    <w:rsid w:val="00E60B59"/>
    <w:rsid w:val="00E62377"/>
    <w:rsid w:val="00E6624B"/>
    <w:rsid w:val="00E71F50"/>
    <w:rsid w:val="00E760D0"/>
    <w:rsid w:val="00E9023C"/>
    <w:rsid w:val="00E91028"/>
    <w:rsid w:val="00E915EE"/>
    <w:rsid w:val="00E94F22"/>
    <w:rsid w:val="00E95558"/>
    <w:rsid w:val="00EB1EB3"/>
    <w:rsid w:val="00EB75F5"/>
    <w:rsid w:val="00EC7DBA"/>
    <w:rsid w:val="00ED58F8"/>
    <w:rsid w:val="00EE4188"/>
    <w:rsid w:val="00EE6097"/>
    <w:rsid w:val="00EF1C02"/>
    <w:rsid w:val="00EF2ADA"/>
    <w:rsid w:val="00F007F2"/>
    <w:rsid w:val="00F04A83"/>
    <w:rsid w:val="00F05B09"/>
    <w:rsid w:val="00F1163A"/>
    <w:rsid w:val="00F118BD"/>
    <w:rsid w:val="00F1210F"/>
    <w:rsid w:val="00F156F7"/>
    <w:rsid w:val="00F162F2"/>
    <w:rsid w:val="00F170A5"/>
    <w:rsid w:val="00F21D03"/>
    <w:rsid w:val="00F2269F"/>
    <w:rsid w:val="00F22F34"/>
    <w:rsid w:val="00F25948"/>
    <w:rsid w:val="00F41632"/>
    <w:rsid w:val="00F42F55"/>
    <w:rsid w:val="00F44A63"/>
    <w:rsid w:val="00F44E51"/>
    <w:rsid w:val="00F457C7"/>
    <w:rsid w:val="00F464A0"/>
    <w:rsid w:val="00F530A3"/>
    <w:rsid w:val="00F56DC3"/>
    <w:rsid w:val="00F62B27"/>
    <w:rsid w:val="00F70DF4"/>
    <w:rsid w:val="00F73936"/>
    <w:rsid w:val="00F754EF"/>
    <w:rsid w:val="00F7622A"/>
    <w:rsid w:val="00F82A91"/>
    <w:rsid w:val="00F82FEC"/>
    <w:rsid w:val="00F8749E"/>
    <w:rsid w:val="00F87A2B"/>
    <w:rsid w:val="00F93A52"/>
    <w:rsid w:val="00FA2AFF"/>
    <w:rsid w:val="00FB2934"/>
    <w:rsid w:val="00FB7610"/>
    <w:rsid w:val="00FB7C07"/>
    <w:rsid w:val="00FC0ECD"/>
    <w:rsid w:val="00FC22CF"/>
    <w:rsid w:val="00FD1831"/>
    <w:rsid w:val="00FD2156"/>
    <w:rsid w:val="00FD4004"/>
    <w:rsid w:val="00FD77F0"/>
    <w:rsid w:val="00FF451B"/>
    <w:rsid w:val="00FF49BD"/>
    <w:rsid w:val="00FF6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FootnoteText">
    <w:name w:val="footnote text"/>
    <w:basedOn w:val="Normal"/>
    <w:link w:val="FootnoteTextChar"/>
    <w:uiPriority w:val="99"/>
    <w:semiHidden/>
    <w:rsid w:val="003D5890"/>
    <w:rPr>
      <w:sz w:val="20"/>
    </w:rPr>
  </w:style>
  <w:style w:type="character" w:customStyle="1" w:styleId="FootnoteTextChar">
    <w:name w:val="Footnote Text Char"/>
    <w:basedOn w:val="DefaultParagraphFont"/>
    <w:link w:val="FootnoteText"/>
    <w:uiPriority w:val="99"/>
    <w:semiHidden/>
    <w:rsid w:val="003D5890"/>
    <w:rPr>
      <w:rFonts w:ascii="CG Times" w:hAnsi="CG Times"/>
    </w:rPr>
  </w:style>
  <w:style w:type="paragraph" w:styleId="ListParagraph">
    <w:name w:val="List Paragraph"/>
    <w:basedOn w:val="Normal"/>
    <w:qFormat/>
    <w:rsid w:val="00DA5E1C"/>
    <w:pPr>
      <w:ind w:left="720"/>
      <w:contextualSpacing/>
    </w:pPr>
    <w:rPr>
      <w:rFonts w:ascii="Times New Roman" w:hAnsi="Times New Roman"/>
      <w:szCs w:val="24"/>
    </w:rPr>
  </w:style>
  <w:style w:type="paragraph" w:styleId="BlockText">
    <w:name w:val="Block Text"/>
    <w:basedOn w:val="Normal"/>
    <w:uiPriority w:val="99"/>
    <w:unhideWhenUsed/>
    <w:rsid w:val="00102786"/>
    <w:pPr>
      <w:spacing w:after="120"/>
      <w:ind w:left="1440" w:right="1440"/>
    </w:pPr>
  </w:style>
  <w:style w:type="paragraph" w:styleId="BalloonText">
    <w:name w:val="Balloon Text"/>
    <w:basedOn w:val="Normal"/>
    <w:link w:val="BalloonTextChar"/>
    <w:uiPriority w:val="99"/>
    <w:semiHidden/>
    <w:unhideWhenUsed/>
    <w:rsid w:val="00444C27"/>
    <w:rPr>
      <w:rFonts w:ascii="Tahoma" w:hAnsi="Tahoma" w:cs="Tahoma"/>
      <w:sz w:val="16"/>
      <w:szCs w:val="16"/>
    </w:rPr>
  </w:style>
  <w:style w:type="character" w:customStyle="1" w:styleId="BalloonTextChar">
    <w:name w:val="Balloon Text Char"/>
    <w:basedOn w:val="DefaultParagraphFont"/>
    <w:link w:val="BalloonText"/>
    <w:uiPriority w:val="99"/>
    <w:semiHidden/>
    <w:rsid w:val="00444C27"/>
    <w:rPr>
      <w:rFonts w:ascii="Tahoma" w:hAnsi="Tahoma" w:cs="Tahoma"/>
      <w:sz w:val="16"/>
      <w:szCs w:val="16"/>
    </w:rPr>
  </w:style>
  <w:style w:type="paragraph" w:customStyle="1" w:styleId="Default">
    <w:name w:val="Default"/>
    <w:rsid w:val="00524B8E"/>
    <w:pPr>
      <w:autoSpaceDE w:val="0"/>
      <w:autoSpaceDN w:val="0"/>
      <w:adjustRightInd w:val="0"/>
    </w:pPr>
    <w:rPr>
      <w:color w:val="000000"/>
      <w:sz w:val="24"/>
      <w:szCs w:val="24"/>
    </w:rPr>
  </w:style>
  <w:style w:type="paragraph" w:customStyle="1" w:styleId="DEQTEXTforFACTSHEET">
    <w:name w:val="(DEQ)TEXT for FACT SHEET"/>
    <w:basedOn w:val="Normal"/>
    <w:link w:val="DEQTEXTforFACTSHEETChar"/>
    <w:rsid w:val="00300E6C"/>
    <w:rPr>
      <w:rFonts w:ascii="Times New Roman" w:hAnsi="Times New Roman"/>
      <w:sz w:val="20"/>
    </w:rPr>
  </w:style>
  <w:style w:type="character" w:customStyle="1" w:styleId="DEQTEXTforFACTSHEETChar">
    <w:name w:val="(DEQ)TEXT for FACT SHEET Char"/>
    <w:basedOn w:val="DefaultParagraphFont"/>
    <w:link w:val="DEQTEXTforFACTSHEET"/>
    <w:rsid w:val="00300E6C"/>
  </w:style>
  <w:style w:type="paragraph" w:customStyle="1" w:styleId="TEXTDEQ">
    <w:name w:val="TEXT(DEQ)"/>
    <w:basedOn w:val="Normal"/>
    <w:autoRedefine/>
    <w:rsid w:val="00500F88"/>
    <w:rPr>
      <w:rFonts w:ascii="Times New Roman" w:eastAsia="Times" w:hAnsi="Times New Roman"/>
      <w:snapToGrid w:val="0"/>
      <w:sz w:val="20"/>
    </w:rPr>
  </w:style>
  <w:style w:type="paragraph" w:styleId="NormalWeb">
    <w:name w:val="Normal (Web)"/>
    <w:basedOn w:val="Normal"/>
    <w:rsid w:val="00152918"/>
    <w:pPr>
      <w:spacing w:before="100" w:beforeAutospacing="1" w:after="100" w:afterAutospacing="1"/>
    </w:pPr>
    <w:rPr>
      <w:rFonts w:ascii="Times New Roman" w:hAnsi="Times New Roman"/>
      <w:szCs w:val="24"/>
    </w:rPr>
  </w:style>
  <w:style w:type="paragraph" w:customStyle="1" w:styleId="deq">
    <w:name w:val="deq"/>
    <w:basedOn w:val="DEQTEXTforFACTSHEET"/>
    <w:rsid w:val="00D51F7E"/>
    <w:rPr>
      <w:rFonts w:eastAsia="Times"/>
    </w:rPr>
  </w:style>
  <w:style w:type="character" w:styleId="CommentReference">
    <w:name w:val="annotation reference"/>
    <w:basedOn w:val="DefaultParagraphFont"/>
    <w:uiPriority w:val="99"/>
    <w:semiHidden/>
    <w:unhideWhenUsed/>
    <w:rsid w:val="0075492B"/>
    <w:rPr>
      <w:sz w:val="16"/>
      <w:szCs w:val="16"/>
    </w:rPr>
  </w:style>
  <w:style w:type="paragraph" w:styleId="CommentText">
    <w:name w:val="annotation text"/>
    <w:basedOn w:val="Normal"/>
    <w:link w:val="CommentTextChar"/>
    <w:uiPriority w:val="99"/>
    <w:semiHidden/>
    <w:unhideWhenUsed/>
    <w:rsid w:val="0075492B"/>
    <w:rPr>
      <w:sz w:val="20"/>
    </w:rPr>
  </w:style>
  <w:style w:type="character" w:customStyle="1" w:styleId="CommentTextChar">
    <w:name w:val="Comment Text Char"/>
    <w:basedOn w:val="DefaultParagraphFont"/>
    <w:link w:val="CommentText"/>
    <w:uiPriority w:val="99"/>
    <w:semiHidden/>
    <w:rsid w:val="0075492B"/>
    <w:rPr>
      <w:rFonts w:ascii="CG Times" w:hAnsi="CG Times"/>
    </w:rPr>
  </w:style>
  <w:style w:type="paragraph" w:styleId="CommentSubject">
    <w:name w:val="annotation subject"/>
    <w:basedOn w:val="CommentText"/>
    <w:next w:val="CommentText"/>
    <w:link w:val="CommentSubjectChar"/>
    <w:uiPriority w:val="99"/>
    <w:semiHidden/>
    <w:unhideWhenUsed/>
    <w:rsid w:val="0075492B"/>
    <w:rPr>
      <w:b/>
      <w:bCs/>
    </w:rPr>
  </w:style>
  <w:style w:type="character" w:customStyle="1" w:styleId="CommentSubjectChar">
    <w:name w:val="Comment Subject Char"/>
    <w:basedOn w:val="CommentTextChar"/>
    <w:link w:val="CommentSubject"/>
    <w:uiPriority w:val="99"/>
    <w:semiHidden/>
    <w:rsid w:val="0075492B"/>
    <w:rPr>
      <w:b/>
      <w:bCs/>
    </w:rPr>
  </w:style>
  <w:style w:type="paragraph" w:styleId="Revision">
    <w:name w:val="Revision"/>
    <w:hidden/>
    <w:uiPriority w:val="99"/>
    <w:semiHidden/>
    <w:rsid w:val="0075492B"/>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373041172">
      <w:bodyDiv w:val="1"/>
      <w:marLeft w:val="0"/>
      <w:marRight w:val="0"/>
      <w:marTop w:val="0"/>
      <w:marBottom w:val="0"/>
      <w:divBdr>
        <w:top w:val="none" w:sz="0" w:space="0" w:color="auto"/>
        <w:left w:val="none" w:sz="0" w:space="0" w:color="auto"/>
        <w:bottom w:val="none" w:sz="0" w:space="0" w:color="auto"/>
        <w:right w:val="none" w:sz="0" w:space="0" w:color="auto"/>
      </w:divBdr>
    </w:div>
    <w:div w:id="814956957">
      <w:bodyDiv w:val="1"/>
      <w:marLeft w:val="0"/>
      <w:marRight w:val="0"/>
      <w:marTop w:val="0"/>
      <w:marBottom w:val="0"/>
      <w:divBdr>
        <w:top w:val="none" w:sz="0" w:space="0" w:color="auto"/>
        <w:left w:val="none" w:sz="0" w:space="0" w:color="auto"/>
        <w:bottom w:val="none" w:sz="0" w:space="0" w:color="auto"/>
        <w:right w:val="none" w:sz="0" w:space="0" w:color="auto"/>
      </w:divBdr>
    </w:div>
    <w:div w:id="948127087">
      <w:bodyDiv w:val="1"/>
      <w:marLeft w:val="0"/>
      <w:marRight w:val="0"/>
      <w:marTop w:val="0"/>
      <w:marBottom w:val="0"/>
      <w:divBdr>
        <w:top w:val="none" w:sz="0" w:space="0" w:color="auto"/>
        <w:left w:val="none" w:sz="0" w:space="0" w:color="auto"/>
        <w:bottom w:val="none" w:sz="0" w:space="0" w:color="auto"/>
        <w:right w:val="none" w:sz="0" w:space="0" w:color="auto"/>
      </w:divBdr>
    </w:div>
    <w:div w:id="969556231">
      <w:bodyDiv w:val="1"/>
      <w:marLeft w:val="0"/>
      <w:marRight w:val="0"/>
      <w:marTop w:val="0"/>
      <w:marBottom w:val="0"/>
      <w:divBdr>
        <w:top w:val="none" w:sz="0" w:space="0" w:color="auto"/>
        <w:left w:val="none" w:sz="0" w:space="0" w:color="auto"/>
        <w:bottom w:val="none" w:sz="0" w:space="0" w:color="auto"/>
        <w:right w:val="none" w:sz="0" w:space="0" w:color="auto"/>
      </w:divBdr>
    </w:div>
    <w:div w:id="1049649090">
      <w:bodyDiv w:val="1"/>
      <w:marLeft w:val="0"/>
      <w:marRight w:val="0"/>
      <w:marTop w:val="0"/>
      <w:marBottom w:val="0"/>
      <w:divBdr>
        <w:top w:val="none" w:sz="0" w:space="0" w:color="auto"/>
        <w:left w:val="none" w:sz="0" w:space="0" w:color="auto"/>
        <w:bottom w:val="none" w:sz="0" w:space="0" w:color="auto"/>
        <w:right w:val="none" w:sz="0" w:space="0" w:color="auto"/>
      </w:divBdr>
    </w:div>
    <w:div w:id="1143158471">
      <w:bodyDiv w:val="1"/>
      <w:marLeft w:val="0"/>
      <w:marRight w:val="0"/>
      <w:marTop w:val="0"/>
      <w:marBottom w:val="0"/>
      <w:divBdr>
        <w:top w:val="none" w:sz="0" w:space="0" w:color="auto"/>
        <w:left w:val="none" w:sz="0" w:space="0" w:color="auto"/>
        <w:bottom w:val="none" w:sz="0" w:space="0" w:color="auto"/>
        <w:right w:val="none" w:sz="0" w:space="0" w:color="auto"/>
      </w:divBdr>
    </w:div>
    <w:div w:id="1174568203">
      <w:bodyDiv w:val="1"/>
      <w:marLeft w:val="0"/>
      <w:marRight w:val="0"/>
      <w:marTop w:val="0"/>
      <w:marBottom w:val="0"/>
      <w:divBdr>
        <w:top w:val="none" w:sz="0" w:space="0" w:color="auto"/>
        <w:left w:val="none" w:sz="0" w:space="0" w:color="auto"/>
        <w:bottom w:val="none" w:sz="0" w:space="0" w:color="auto"/>
        <w:right w:val="none" w:sz="0" w:space="0" w:color="auto"/>
      </w:divBdr>
    </w:div>
    <w:div w:id="1200624025">
      <w:bodyDiv w:val="1"/>
      <w:marLeft w:val="0"/>
      <w:marRight w:val="0"/>
      <w:marTop w:val="0"/>
      <w:marBottom w:val="0"/>
      <w:divBdr>
        <w:top w:val="none" w:sz="0" w:space="0" w:color="auto"/>
        <w:left w:val="none" w:sz="0" w:space="0" w:color="auto"/>
        <w:bottom w:val="none" w:sz="0" w:space="0" w:color="auto"/>
        <w:right w:val="none" w:sz="0" w:space="0" w:color="auto"/>
      </w:divBdr>
    </w:div>
    <w:div w:id="1260288472">
      <w:bodyDiv w:val="1"/>
      <w:marLeft w:val="0"/>
      <w:marRight w:val="0"/>
      <w:marTop w:val="0"/>
      <w:marBottom w:val="0"/>
      <w:divBdr>
        <w:top w:val="none" w:sz="0" w:space="0" w:color="auto"/>
        <w:left w:val="none" w:sz="0" w:space="0" w:color="auto"/>
        <w:bottom w:val="none" w:sz="0" w:space="0" w:color="auto"/>
        <w:right w:val="none" w:sz="0" w:space="0" w:color="auto"/>
      </w:divBdr>
    </w:div>
    <w:div w:id="1261455148">
      <w:bodyDiv w:val="1"/>
      <w:marLeft w:val="0"/>
      <w:marRight w:val="0"/>
      <w:marTop w:val="0"/>
      <w:marBottom w:val="0"/>
      <w:divBdr>
        <w:top w:val="none" w:sz="0" w:space="0" w:color="auto"/>
        <w:left w:val="none" w:sz="0" w:space="0" w:color="auto"/>
        <w:bottom w:val="none" w:sz="0" w:space="0" w:color="auto"/>
        <w:right w:val="none" w:sz="0" w:space="0" w:color="auto"/>
      </w:divBdr>
    </w:div>
    <w:div w:id="1556695380">
      <w:bodyDiv w:val="1"/>
      <w:marLeft w:val="0"/>
      <w:marRight w:val="0"/>
      <w:marTop w:val="0"/>
      <w:marBottom w:val="0"/>
      <w:divBdr>
        <w:top w:val="none" w:sz="0" w:space="0" w:color="auto"/>
        <w:left w:val="none" w:sz="0" w:space="0" w:color="auto"/>
        <w:bottom w:val="none" w:sz="0" w:space="0" w:color="auto"/>
        <w:right w:val="none" w:sz="0" w:space="0" w:color="auto"/>
      </w:divBdr>
    </w:div>
    <w:div w:id="1842624364">
      <w:bodyDiv w:val="1"/>
      <w:marLeft w:val="0"/>
      <w:marRight w:val="0"/>
      <w:marTop w:val="0"/>
      <w:marBottom w:val="0"/>
      <w:divBdr>
        <w:top w:val="none" w:sz="0" w:space="0" w:color="auto"/>
        <w:left w:val="none" w:sz="0" w:space="0" w:color="auto"/>
        <w:bottom w:val="none" w:sz="0" w:space="0" w:color="auto"/>
        <w:right w:val="none" w:sz="0" w:space="0" w:color="auto"/>
      </w:divBdr>
    </w:div>
    <w:div w:id="1951231212">
      <w:bodyDiv w:val="1"/>
      <w:marLeft w:val="0"/>
      <w:marRight w:val="0"/>
      <w:marTop w:val="0"/>
      <w:marBottom w:val="0"/>
      <w:divBdr>
        <w:top w:val="none" w:sz="0" w:space="0" w:color="auto"/>
        <w:left w:val="none" w:sz="0" w:space="0" w:color="auto"/>
        <w:bottom w:val="none" w:sz="0" w:space="0" w:color="auto"/>
        <w:right w:val="none" w:sz="0" w:space="0" w:color="auto"/>
      </w:divBdr>
    </w:div>
    <w:div w:id="1967731016">
      <w:bodyDiv w:val="1"/>
      <w:marLeft w:val="0"/>
      <w:marRight w:val="0"/>
      <w:marTop w:val="0"/>
      <w:marBottom w:val="0"/>
      <w:divBdr>
        <w:top w:val="none" w:sz="0" w:space="0" w:color="auto"/>
        <w:left w:val="none" w:sz="0" w:space="0" w:color="auto"/>
        <w:bottom w:val="none" w:sz="0" w:space="0" w:color="auto"/>
        <w:right w:val="none" w:sz="0" w:space="0" w:color="auto"/>
      </w:divBdr>
    </w:div>
    <w:div w:id="1972592053">
      <w:bodyDiv w:val="1"/>
      <w:marLeft w:val="0"/>
      <w:marRight w:val="0"/>
      <w:marTop w:val="0"/>
      <w:marBottom w:val="0"/>
      <w:divBdr>
        <w:top w:val="none" w:sz="0" w:space="0" w:color="auto"/>
        <w:left w:val="none" w:sz="0" w:space="0" w:color="auto"/>
        <w:bottom w:val="none" w:sz="0" w:space="0" w:color="auto"/>
        <w:right w:val="none" w:sz="0" w:space="0" w:color="auto"/>
      </w:divBdr>
    </w:div>
    <w:div w:id="203581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605DE-5B9E-4BD5-BEED-5A10EF03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15</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creator>ekozlow</dc:creator>
  <cp:lastModifiedBy>aginsbu</cp:lastModifiedBy>
  <cp:revision>7</cp:revision>
  <cp:lastPrinted>2010-10-26T18:12:00Z</cp:lastPrinted>
  <dcterms:created xsi:type="dcterms:W3CDTF">2012-10-18T18:45:00Z</dcterms:created>
  <dcterms:modified xsi:type="dcterms:W3CDTF">2012-10-26T14:45:00Z</dcterms:modified>
</cp:coreProperties>
</file>