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40" w:rsidRPr="00C367A7" w:rsidRDefault="00357A40" w:rsidP="00357A40">
      <w:pPr>
        <w:spacing w:line="240" w:lineRule="auto"/>
        <w:contextualSpacing/>
        <w:jc w:val="center"/>
        <w:rPr>
          <w:rFonts w:ascii="Arial" w:hAnsi="Arial" w:cs="Arial"/>
          <w:b/>
          <w:bCs/>
          <w:sz w:val="20"/>
          <w:szCs w:val="20"/>
        </w:rPr>
      </w:pPr>
      <w:r w:rsidRPr="00C367A7">
        <w:rPr>
          <w:rFonts w:ascii="Arial" w:hAnsi="Arial" w:cs="Arial"/>
          <w:b/>
          <w:bCs/>
          <w:sz w:val="20"/>
          <w:szCs w:val="20"/>
        </w:rPr>
        <w:t>Oregon Department of Environmental Quality</w:t>
      </w:r>
    </w:p>
    <w:p w:rsidR="00357A40" w:rsidRPr="00C367A7" w:rsidRDefault="00357A40" w:rsidP="00357A40">
      <w:pPr>
        <w:spacing w:line="240" w:lineRule="auto"/>
        <w:contextualSpacing/>
        <w:jc w:val="center"/>
        <w:rPr>
          <w:rFonts w:ascii="Arial" w:hAnsi="Arial" w:cs="Arial"/>
          <w:sz w:val="20"/>
          <w:szCs w:val="20"/>
        </w:rPr>
      </w:pPr>
      <w:r w:rsidRPr="00C367A7">
        <w:rPr>
          <w:rFonts w:ascii="Arial" w:hAnsi="Arial" w:cs="Arial"/>
          <w:sz w:val="20"/>
          <w:szCs w:val="20"/>
        </w:rPr>
        <w:t>Chapter 340</w:t>
      </w:r>
      <w:r>
        <w:rPr>
          <w:rFonts w:ascii="Arial" w:hAnsi="Arial" w:cs="Arial"/>
          <w:sz w:val="20"/>
          <w:szCs w:val="20"/>
        </w:rPr>
        <w:t xml:space="preserve"> Rulemaking</w:t>
      </w:r>
    </w:p>
    <w:p w:rsidR="00357A40" w:rsidRPr="00C367A7" w:rsidRDefault="00357A40" w:rsidP="00357A40">
      <w:pPr>
        <w:spacing w:line="240" w:lineRule="auto"/>
        <w:contextualSpacing/>
        <w:jc w:val="center"/>
        <w:rPr>
          <w:rFonts w:ascii="Arial" w:hAnsi="Arial" w:cs="Arial"/>
        </w:rPr>
      </w:pPr>
    </w:p>
    <w:p w:rsidR="00357A40" w:rsidRPr="00C367A7" w:rsidRDefault="00357A40" w:rsidP="00357A40">
      <w:pPr>
        <w:spacing w:line="240" w:lineRule="auto"/>
        <w:contextualSpacing/>
        <w:jc w:val="center"/>
        <w:rPr>
          <w:rFonts w:ascii="Arial" w:hAnsi="Arial" w:cs="Arial"/>
          <w:b/>
          <w:bCs/>
        </w:rPr>
      </w:pPr>
      <w:r w:rsidRPr="00C367A7">
        <w:rPr>
          <w:rFonts w:ascii="Arial" w:hAnsi="Arial" w:cs="Arial"/>
          <w:b/>
          <w:bCs/>
        </w:rPr>
        <w:t>Proposed Rule Changes</w:t>
      </w:r>
    </w:p>
    <w:p w:rsidR="00357A40" w:rsidRPr="00C367A7" w:rsidRDefault="00357A40" w:rsidP="00357A40">
      <w:pPr>
        <w:spacing w:line="240" w:lineRule="auto"/>
        <w:contextualSpacing/>
        <w:jc w:val="center"/>
        <w:rPr>
          <w:rFonts w:ascii="Arial" w:hAnsi="Arial" w:cs="Arial"/>
          <w:b/>
          <w:bCs/>
        </w:rPr>
      </w:pPr>
    </w:p>
    <w:p w:rsidR="00357A40" w:rsidRPr="00C367A7" w:rsidRDefault="00357A40" w:rsidP="00357A40">
      <w:pPr>
        <w:tabs>
          <w:tab w:val="center" w:pos="2340"/>
          <w:tab w:val="center" w:pos="7020"/>
        </w:tabs>
        <w:spacing w:line="240" w:lineRule="auto"/>
        <w:contextualSpacing/>
        <w:jc w:val="center"/>
        <w:rPr>
          <w:rFonts w:ascii="Arial" w:hAnsi="Arial" w:cs="Arial"/>
          <w:sz w:val="20"/>
          <w:szCs w:val="20"/>
        </w:rPr>
      </w:pPr>
      <w:r w:rsidRPr="00C367A7">
        <w:rPr>
          <w:rFonts w:ascii="Arial" w:hAnsi="Arial" w:cs="Arial"/>
          <w:sz w:val="20"/>
          <w:szCs w:val="20"/>
        </w:rPr>
        <w:t>Rule Caption</w:t>
      </w:r>
      <w:r>
        <w:rPr>
          <w:rFonts w:ascii="Arial" w:hAnsi="Arial" w:cs="Arial"/>
          <w:sz w:val="20"/>
          <w:szCs w:val="20"/>
        </w:rPr>
        <w:t>:</w:t>
      </w:r>
    </w:p>
    <w:p w:rsidR="00357A40" w:rsidRDefault="00357A40" w:rsidP="00357A40">
      <w:pPr>
        <w:spacing w:line="240" w:lineRule="auto"/>
        <w:contextualSpacing/>
        <w:jc w:val="center"/>
        <w:rPr>
          <w:rFonts w:ascii="Arial" w:hAnsi="Arial" w:cs="Arial"/>
          <w:bCs/>
          <w:i/>
        </w:rPr>
      </w:pPr>
      <w:r w:rsidRPr="00EB20E5">
        <w:rPr>
          <w:rFonts w:ascii="Arial" w:hAnsi="Arial" w:cs="Arial"/>
          <w:bCs/>
          <w:i/>
        </w:rPr>
        <w:t>Title V operating permit fee</w:t>
      </w:r>
      <w:r>
        <w:rPr>
          <w:rFonts w:ascii="Arial" w:hAnsi="Arial" w:cs="Arial"/>
          <w:bCs/>
          <w:i/>
        </w:rPr>
        <w:t xml:space="preserve"> increases</w:t>
      </w:r>
      <w:r w:rsidRPr="00EB20E5">
        <w:rPr>
          <w:rFonts w:ascii="Arial" w:hAnsi="Arial" w:cs="Arial"/>
          <w:bCs/>
          <w:i/>
        </w:rPr>
        <w:t xml:space="preserve"> authorized in statute</w:t>
      </w:r>
    </w:p>
    <w:p w:rsidR="00357A40" w:rsidRDefault="00357A40" w:rsidP="00357A40">
      <w:pPr>
        <w:pStyle w:val="NormalWeb"/>
        <w:jc w:val="center"/>
      </w:pPr>
      <w:r>
        <w:rPr>
          <w:rStyle w:val="Strong"/>
        </w:rPr>
        <w:t>DIVISION 220</w:t>
      </w:r>
    </w:p>
    <w:p w:rsidR="00357A40" w:rsidRDefault="00357A40" w:rsidP="00357A40">
      <w:pPr>
        <w:pStyle w:val="NormalWeb"/>
        <w:jc w:val="center"/>
      </w:pPr>
      <w:r>
        <w:rPr>
          <w:rStyle w:val="Strong"/>
        </w:rPr>
        <w:t>OREGON TITLE V OPERATING PERMIT FEES</w:t>
      </w:r>
    </w:p>
    <w:p w:rsidR="00357A40" w:rsidRDefault="00357A40" w:rsidP="00357A40">
      <w:pPr>
        <w:pStyle w:val="NormalWeb"/>
      </w:pPr>
      <w:r>
        <w:rPr>
          <w:rStyle w:val="Strong"/>
        </w:rPr>
        <w:t>340-220-0030</w:t>
      </w:r>
    </w:p>
    <w:p w:rsidR="00357A40" w:rsidRDefault="00357A40" w:rsidP="00357A40">
      <w:pPr>
        <w:pStyle w:val="NormalWeb"/>
      </w:pPr>
      <w:r>
        <w:rPr>
          <w:rStyle w:val="Strong"/>
        </w:rPr>
        <w:t>Annual Base Fee</w:t>
      </w:r>
    </w:p>
    <w:p w:rsidR="00357A40" w:rsidDel="00875B30" w:rsidRDefault="00357A40" w:rsidP="00357A40">
      <w:pPr>
        <w:pStyle w:val="NormalWeb"/>
        <w:rPr>
          <w:del w:id="0" w:author="PCAdmin" w:date="2012-10-11T14:08:00Z"/>
        </w:rPr>
      </w:pPr>
      <w:del w:id="1" w:author="PCAdmin" w:date="2012-10-11T13:53:00Z">
        <w:r w:rsidDel="00D11D5C">
          <w:delText>(1) The Department will assess an annual base fee of $7,289 for each source subject to the Oregon Title V Operating Permit program for the period of November 15, 2011 to November 14, 2012.</w:delText>
        </w:r>
      </w:del>
      <w:ins w:id="2" w:author="PCAdmin" w:date="2012-10-11T14:08:00Z">
        <w:r w:rsidR="00875B30" w:rsidDel="00875B30">
          <w:t xml:space="preserve"> </w:t>
        </w:r>
      </w:ins>
    </w:p>
    <w:p w:rsidR="00D11D5C" w:rsidRDefault="00357A40" w:rsidP="00357A40">
      <w:pPr>
        <w:pStyle w:val="NormalWeb"/>
        <w:rPr>
          <w:ins w:id="3" w:author="PCAdmin" w:date="2012-10-11T13:54:00Z"/>
        </w:rPr>
      </w:pPr>
      <w:r>
        <w:t>(</w:t>
      </w:r>
      <w:del w:id="4" w:author="PCAdmin" w:date="2012-10-11T13:53:00Z">
        <w:r w:rsidDel="00D11D5C">
          <w:delText>2</w:delText>
        </w:r>
      </w:del>
      <w:ins w:id="5" w:author="PCAdmin" w:date="2012-10-11T13:54:00Z">
        <w:r w:rsidR="00D11D5C">
          <w:t>1</w:t>
        </w:r>
      </w:ins>
      <w:r>
        <w:t xml:space="preserve">) </w:t>
      </w:r>
      <w:del w:id="6" w:author="PCAdmin" w:date="2012-11-01T14:30:00Z">
        <w:r w:rsidDel="00E9017E">
          <w:delText xml:space="preserve">The Department </w:delText>
        </w:r>
      </w:del>
      <w:ins w:id="7" w:author="PCAdmin" w:date="2012-11-01T14:30:00Z">
        <w:r w:rsidR="00E9017E">
          <w:t xml:space="preserve">DEQ </w:t>
        </w:r>
      </w:ins>
      <w:r>
        <w:t>will assess an annual base fee of $7,466 for each source subject to the Oregon Title V Operating Permit program for the period of November 15, 2012 to November 14, 2013</w:t>
      </w:r>
      <w:del w:id="8" w:author="PCAdmin" w:date="2012-10-11T13:54:00Z">
        <w:r w:rsidDel="00D11D5C">
          <w:delText>, and for each annual period thereafter</w:delText>
        </w:r>
      </w:del>
      <w:r>
        <w:t>.</w:t>
      </w:r>
    </w:p>
    <w:p w:rsidR="00357A40" w:rsidRDefault="00D11D5C" w:rsidP="00357A40">
      <w:pPr>
        <w:pStyle w:val="NormalWeb"/>
      </w:pPr>
      <w:ins w:id="9" w:author="PCAdmin" w:date="2012-10-11T13:54:00Z">
        <w:r>
          <w:t xml:space="preserve">(2) </w:t>
        </w:r>
      </w:ins>
      <w:ins w:id="10" w:author="PCAdmin" w:date="2012-11-01T14:30:00Z">
        <w:r w:rsidR="00E9017E">
          <w:t>DEQ</w:t>
        </w:r>
      </w:ins>
      <w:ins w:id="11" w:author="PCAdmin" w:date="2012-10-11T13:54:00Z">
        <w:r>
          <w:t xml:space="preserve"> will assess an annual base fee of </w:t>
        </w:r>
      </w:ins>
      <w:ins w:id="12" w:author="PCAdmin" w:date="2012-10-11T13:55:00Z">
        <w:r>
          <w:t>$7,657 for each source subject to the Oregon Title V Operating Permit program for the period of November 15, 2013 to November 14, 2014, and for each annual period thereafter.</w:t>
        </w:r>
      </w:ins>
      <w:r w:rsidR="00357A40">
        <w:t xml:space="preserve"> </w:t>
      </w:r>
    </w:p>
    <w:p w:rsidR="00357A40" w:rsidDel="00D11D5C" w:rsidRDefault="00357A40" w:rsidP="00357A40">
      <w:pPr>
        <w:pStyle w:val="NormalWeb"/>
        <w:rPr>
          <w:del w:id="13" w:author="PCAdmin" w:date="2012-10-11T13:56:00Z"/>
        </w:rPr>
      </w:pPr>
      <w:del w:id="14" w:author="PCAdmin" w:date="2012-10-11T13:56:00Z">
        <w:r w:rsidDel="00D11D5C">
          <w:rPr>
            <w:b/>
            <w:bCs/>
          </w:rPr>
          <w:delText>NOTE</w:delText>
        </w:r>
        <w:r w:rsidDel="00D11D5C">
          <w:delText xml:space="preserve">: As indicated in the rulemaking proposed in March 2012, the annual base fee for the period of November 15, 2013 to November 14, 2014, and for each annual period thereafter, will be based on the 2012 increase in the consumer price index and will be presented to the Environmental Quality Commission for a future rule revision. </w:delText>
        </w:r>
      </w:del>
    </w:p>
    <w:p w:rsidR="000F0FB3" w:rsidRDefault="00357A40" w:rsidP="00357A40">
      <w:pPr>
        <w:pStyle w:val="NormalWeb"/>
        <w:rPr>
          <w:ins w:id="15" w:author="PCAdmin" w:date="2012-11-02T09:28:00Z"/>
        </w:rPr>
      </w:pPr>
      <w:r>
        <w:t xml:space="preserve">Stat. Auth.: ORS 468 &amp; 468A </w:t>
      </w:r>
      <w:r>
        <w:br/>
        <w:t>Stats. Implemented: ORS 468 &amp; 468A</w:t>
      </w:r>
    </w:p>
    <w:p w:rsidR="007A39BD" w:rsidRDefault="00357A40" w:rsidP="00357A40">
      <w:pPr>
        <w:pStyle w:val="NormalWeb"/>
      </w:pPr>
      <w:r>
        <w:t xml:space="preserve"> </w:t>
      </w:r>
    </w:p>
    <w:p w:rsidR="00357A40" w:rsidRPr="007A39BD" w:rsidRDefault="00357A40" w:rsidP="00357A40">
      <w:pPr>
        <w:pStyle w:val="NormalWeb"/>
        <w:rPr>
          <w:b/>
          <w:bCs/>
          <w:color w:val="000000"/>
        </w:rPr>
      </w:pPr>
      <w:r>
        <w:rPr>
          <w:b/>
          <w:bCs/>
          <w:color w:val="000000"/>
        </w:rPr>
        <w:t>340-220-0040</w:t>
      </w:r>
    </w:p>
    <w:p w:rsidR="00357A40" w:rsidRDefault="00357A40" w:rsidP="00357A40">
      <w:pPr>
        <w:pStyle w:val="NormalWeb"/>
      </w:pPr>
      <w:r>
        <w:rPr>
          <w:b/>
          <w:bCs/>
        </w:rPr>
        <w:t>Emission Fee</w:t>
      </w:r>
    </w:p>
    <w:p w:rsidR="00357A40" w:rsidRDefault="00357A40" w:rsidP="00357A40">
      <w:pPr>
        <w:pStyle w:val="NormalWeb"/>
      </w:pPr>
      <w:r>
        <w:t xml:space="preserve">(1) </w:t>
      </w:r>
      <w:del w:id="16" w:author="PCAdmin" w:date="2012-11-01T14:30:00Z">
        <w:r w:rsidDel="00E9017E">
          <w:delText xml:space="preserve">The Department </w:delText>
        </w:r>
      </w:del>
      <w:ins w:id="17" w:author="PCAdmin" w:date="2012-11-01T14:30:00Z">
        <w:r w:rsidR="00E9017E">
          <w:t xml:space="preserve">DEQ </w:t>
        </w:r>
      </w:ins>
      <w:r>
        <w:t xml:space="preserve">will assess an emission fee of $ </w:t>
      </w:r>
      <w:del w:id="18" w:author="PCAdmin" w:date="2012-10-11T13:57:00Z">
        <w:r w:rsidDel="009D0C06">
          <w:delText>56.45</w:delText>
        </w:r>
      </w:del>
      <w:ins w:id="19" w:author="PCAdmin" w:date="2012-10-11T13:57:00Z">
        <w:r w:rsidR="009D0C06">
          <w:t>57.90</w:t>
        </w:r>
      </w:ins>
      <w:r>
        <w:t xml:space="preserve"> per ton of each regulated pollutant emitted during calendar year </w:t>
      </w:r>
      <w:del w:id="20" w:author="PCAdmin" w:date="2012-10-11T13:57:00Z">
        <w:r w:rsidDel="009D0C06">
          <w:delText>2011</w:delText>
        </w:r>
      </w:del>
      <w:ins w:id="21" w:author="PCAdmin" w:date="2012-10-11T13:57:00Z">
        <w:r w:rsidR="009D0C06">
          <w:t>2012</w:t>
        </w:r>
      </w:ins>
      <w:r>
        <w:t xml:space="preserve"> </w:t>
      </w:r>
      <w:ins w:id="22" w:author="PCAdmin" w:date="2012-10-30T11:58:00Z">
        <w:r w:rsidR="005318F8">
          <w:t xml:space="preserve">and for each calendar year thereafter </w:t>
        </w:r>
      </w:ins>
      <w:r>
        <w:t>to each source subject to the Oregon Ti</w:t>
      </w:r>
      <w:r w:rsidR="002A421E">
        <w:t>tle V Operating Permit Program.</w:t>
      </w:r>
    </w:p>
    <w:p w:rsidR="00357A40" w:rsidRDefault="00357A40" w:rsidP="00357A40">
      <w:pPr>
        <w:pStyle w:val="NormalWeb"/>
      </w:pPr>
      <w:r>
        <w:lastRenderedPageBreak/>
        <w:t>(2) The emission fee will be applied to emissions based on the elections made</w:t>
      </w:r>
      <w:r w:rsidR="002A421E">
        <w:t xml:space="preserve"> according to OAR 340-220-0090.</w:t>
      </w:r>
    </w:p>
    <w:p w:rsidR="00357A40" w:rsidDel="009D0C06" w:rsidRDefault="00357A40" w:rsidP="00357A40">
      <w:pPr>
        <w:pStyle w:val="NormalWeb"/>
        <w:rPr>
          <w:del w:id="23" w:author="PCAdmin" w:date="2012-10-11T13:57:00Z"/>
        </w:rPr>
      </w:pPr>
      <w:del w:id="24" w:author="PCAdmin" w:date="2012-10-11T13:57:00Z">
        <w:r w:rsidDel="009D0C06">
          <w:rPr>
            <w:b/>
            <w:bCs/>
          </w:rPr>
          <w:delText xml:space="preserve">NOTE: </w:delText>
        </w:r>
        <w:r w:rsidDel="009D0C06">
          <w:delTex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Environmental Quality Commission for a future rule revision. </w:delText>
        </w:r>
      </w:del>
    </w:p>
    <w:p w:rsidR="007A39BD" w:rsidRDefault="00357A40" w:rsidP="00357A40">
      <w:pPr>
        <w:pStyle w:val="NormalWeb"/>
      </w:pPr>
      <w:r>
        <w:t>Stat. Auth.: ORS 468.020</w:t>
      </w:r>
      <w:r>
        <w:br/>
        <w:t>Stats. Implemented: ORS 468 &amp; 468A</w:t>
      </w:r>
    </w:p>
    <w:p w:rsidR="00357A40" w:rsidRDefault="00357A40" w:rsidP="00357A40">
      <w:pPr>
        <w:pStyle w:val="NormalWeb"/>
      </w:pPr>
      <w:r>
        <w:rPr>
          <w:b/>
          <w:bCs/>
        </w:rPr>
        <w:t>340-220-0050</w:t>
      </w:r>
    </w:p>
    <w:p w:rsidR="00357A40" w:rsidRDefault="00357A40" w:rsidP="00357A40">
      <w:pPr>
        <w:pStyle w:val="NormalWeb"/>
      </w:pPr>
      <w:r>
        <w:rPr>
          <w:b/>
          <w:bCs/>
          <w:color w:val="000000"/>
        </w:rPr>
        <w:t>Specific Activity Fees</w:t>
      </w:r>
    </w:p>
    <w:p w:rsidR="00357A40" w:rsidRDefault="00357A40" w:rsidP="00357A40">
      <w:pPr>
        <w:pStyle w:val="NormalWeb"/>
      </w:pPr>
      <w:r>
        <w:t xml:space="preserve">(1) </w:t>
      </w:r>
      <w:del w:id="25" w:author="PCAdmin" w:date="2012-11-01T14:31:00Z">
        <w:r w:rsidDel="00E9017E">
          <w:delText>The Department</w:delText>
        </w:r>
      </w:del>
      <w:ins w:id="26" w:author="PCAdmin" w:date="2012-11-01T14:31:00Z">
        <w:r w:rsidR="00E9017E">
          <w:t>DEQ</w:t>
        </w:r>
      </w:ins>
      <w:r>
        <w:t xml:space="preserve"> will assess specific activity fees for an Oregon Title V Operating Permit program source for the period of January 1, 2012 to December 31, 2012 as follows:</w:t>
      </w:r>
    </w:p>
    <w:p w:rsidR="00357A40" w:rsidRDefault="00357A40" w:rsidP="00357A40">
      <w:pPr>
        <w:pStyle w:val="NormalWeb"/>
      </w:pPr>
      <w:r>
        <w:t>(a) Existing source permit revisions:</w:t>
      </w:r>
    </w:p>
    <w:p w:rsidR="00357A40" w:rsidRDefault="002A421E" w:rsidP="00357A40">
      <w:pPr>
        <w:pStyle w:val="NormalWeb"/>
      </w:pPr>
      <w:r>
        <w:t>(A) Administrative* —$455;</w:t>
      </w:r>
    </w:p>
    <w:p w:rsidR="00357A40" w:rsidRDefault="002A421E" w:rsidP="00357A40">
      <w:pPr>
        <w:pStyle w:val="NormalWeb"/>
      </w:pPr>
      <w:r>
        <w:t>(B) Simple —$1,820;</w:t>
      </w:r>
    </w:p>
    <w:p w:rsidR="00357A40" w:rsidRDefault="00357A40" w:rsidP="00357A40">
      <w:pPr>
        <w:pStyle w:val="NormalWeb"/>
      </w:pPr>
      <w:r>
        <w:t>(C) Moderate —$13,657;</w:t>
      </w:r>
    </w:p>
    <w:p w:rsidR="00357A40" w:rsidRDefault="002A421E" w:rsidP="00357A40">
      <w:pPr>
        <w:pStyle w:val="NormalWeb"/>
      </w:pPr>
      <w:r>
        <w:t>(D) Complex —$27,314.</w:t>
      </w:r>
    </w:p>
    <w:p w:rsidR="00357A40" w:rsidRDefault="00357A40" w:rsidP="00357A40">
      <w:pPr>
        <w:pStyle w:val="NormalWeb"/>
        <w:rPr>
          <w:ins w:id="27" w:author="PCAdmin" w:date="2012-10-11T14:00:00Z"/>
        </w:rPr>
      </w:pPr>
      <w:r>
        <w:t>(b) Ambient air monito</w:t>
      </w:r>
      <w:r w:rsidR="002A421E">
        <w:t>ring review —$3,641.</w:t>
      </w:r>
    </w:p>
    <w:p w:rsidR="009D0C06" w:rsidRDefault="009D0C06" w:rsidP="009D0C06">
      <w:pPr>
        <w:pStyle w:val="NormalWeb"/>
        <w:rPr>
          <w:ins w:id="28" w:author="PCAdmin" w:date="2012-10-11T14:00:00Z"/>
        </w:rPr>
      </w:pPr>
      <w:ins w:id="29" w:author="PCAdmin" w:date="2012-10-11T14:00:00Z">
        <w:r>
          <w:t xml:space="preserve">(2) </w:t>
        </w:r>
      </w:ins>
      <w:ins w:id="30" w:author="PCAdmin" w:date="2012-11-01T14:31:00Z">
        <w:r w:rsidR="00E9017E">
          <w:t>DEQ</w:t>
        </w:r>
      </w:ins>
      <w:ins w:id="31" w:author="PCAdmin" w:date="2012-10-11T14:00:00Z">
        <w:r>
          <w:t xml:space="preserve"> will assess specific activity fees for an Oregon Title V Operating Permit program source </w:t>
        </w:r>
      </w:ins>
      <w:ins w:id="32" w:author="PCAdmin" w:date="2012-10-11T14:02:00Z">
        <w:r>
          <w:t>as</w:t>
        </w:r>
      </w:ins>
      <w:ins w:id="33" w:author="PCAdmin" w:date="2012-10-11T14:00:00Z">
        <w:r>
          <w:t xml:space="preserve"> of January 1, 2013 as follows:</w:t>
        </w:r>
      </w:ins>
    </w:p>
    <w:p w:rsidR="009D0C06" w:rsidRDefault="009D0C06" w:rsidP="009D0C06">
      <w:pPr>
        <w:pStyle w:val="NormalWeb"/>
        <w:rPr>
          <w:ins w:id="34" w:author="PCAdmin" w:date="2012-10-11T14:00:00Z"/>
        </w:rPr>
      </w:pPr>
      <w:ins w:id="35" w:author="PCAdmin" w:date="2012-10-11T14:00:00Z">
        <w:r>
          <w:t xml:space="preserve">(a) Existing source permit revisions: </w:t>
        </w:r>
      </w:ins>
    </w:p>
    <w:p w:rsidR="009D0C06" w:rsidRDefault="006A23DA" w:rsidP="009D0C06">
      <w:pPr>
        <w:pStyle w:val="NormalWeb"/>
        <w:rPr>
          <w:ins w:id="36" w:author="PCAdmin" w:date="2012-10-11T14:00:00Z"/>
        </w:rPr>
      </w:pPr>
      <w:ins w:id="37" w:author="PCAdmin" w:date="2012-10-11T14:00:00Z">
        <w:r>
          <w:t>(A) Administrative* —$4</w:t>
        </w:r>
      </w:ins>
      <w:ins w:id="38" w:author="PCAdmin" w:date="2012-10-11T14:03:00Z">
        <w:r>
          <w:t>66</w:t>
        </w:r>
      </w:ins>
      <w:ins w:id="39" w:author="PCAdmin" w:date="2012-10-11T14:00:00Z">
        <w:r w:rsidR="009D0C06">
          <w:t xml:space="preserve">; </w:t>
        </w:r>
      </w:ins>
    </w:p>
    <w:p w:rsidR="009D0C06" w:rsidRDefault="006A23DA" w:rsidP="009D0C06">
      <w:pPr>
        <w:pStyle w:val="NormalWeb"/>
        <w:rPr>
          <w:ins w:id="40" w:author="PCAdmin" w:date="2012-10-11T14:00:00Z"/>
        </w:rPr>
      </w:pPr>
      <w:ins w:id="41" w:author="PCAdmin" w:date="2012-10-11T14:00:00Z">
        <w:r>
          <w:t>(B) Simple —$1,8</w:t>
        </w:r>
      </w:ins>
      <w:ins w:id="42" w:author="PCAdmin" w:date="2012-10-11T14:03:00Z">
        <w:r>
          <w:t>67</w:t>
        </w:r>
      </w:ins>
      <w:ins w:id="43" w:author="PCAdmin" w:date="2012-10-11T14:00:00Z">
        <w:r w:rsidR="009D0C06">
          <w:t xml:space="preserve">; </w:t>
        </w:r>
      </w:ins>
    </w:p>
    <w:p w:rsidR="009D0C06" w:rsidRDefault="006A23DA" w:rsidP="009D0C06">
      <w:pPr>
        <w:pStyle w:val="NormalWeb"/>
        <w:rPr>
          <w:ins w:id="44" w:author="PCAdmin" w:date="2012-10-11T14:00:00Z"/>
        </w:rPr>
      </w:pPr>
      <w:ins w:id="45" w:author="PCAdmin" w:date="2012-10-11T14:00:00Z">
        <w:r>
          <w:t>(C) Moderate —$1</w:t>
        </w:r>
      </w:ins>
      <w:ins w:id="46" w:author="PCAdmin" w:date="2012-10-11T14:03:00Z">
        <w:r>
          <w:t>4,008</w:t>
        </w:r>
      </w:ins>
      <w:ins w:id="47" w:author="PCAdmin" w:date="2012-10-11T14:00:00Z">
        <w:r w:rsidR="009D0C06">
          <w:t xml:space="preserve">; </w:t>
        </w:r>
      </w:ins>
    </w:p>
    <w:p w:rsidR="009D0C06" w:rsidRDefault="006A23DA" w:rsidP="009D0C06">
      <w:pPr>
        <w:pStyle w:val="NormalWeb"/>
        <w:rPr>
          <w:ins w:id="48" w:author="PCAdmin" w:date="2012-10-11T14:00:00Z"/>
        </w:rPr>
      </w:pPr>
      <w:ins w:id="49" w:author="PCAdmin" w:date="2012-10-11T14:00:00Z">
        <w:r>
          <w:t>(D) Complex —$2</w:t>
        </w:r>
      </w:ins>
      <w:ins w:id="50" w:author="PCAdmin" w:date="2012-10-11T14:03:00Z">
        <w:r>
          <w:t>8,016</w:t>
        </w:r>
      </w:ins>
      <w:ins w:id="51" w:author="PCAdmin" w:date="2012-10-11T14:00:00Z">
        <w:r w:rsidR="009D0C06">
          <w:t xml:space="preserve">. </w:t>
        </w:r>
      </w:ins>
    </w:p>
    <w:p w:rsidR="009D0C06" w:rsidRDefault="009D0C06" w:rsidP="009D0C06">
      <w:pPr>
        <w:pStyle w:val="NormalWeb"/>
      </w:pPr>
      <w:ins w:id="52" w:author="PCAdmin" w:date="2012-10-11T14:00:00Z">
        <w:r>
          <w:t>(b) Ambie</w:t>
        </w:r>
        <w:r w:rsidR="006A23DA">
          <w:t>nt air monitoring review —$3,</w:t>
        </w:r>
      </w:ins>
      <w:ins w:id="53" w:author="PCAdmin" w:date="2012-10-11T14:04:00Z">
        <w:r w:rsidR="006A23DA">
          <w:t>735</w:t>
        </w:r>
      </w:ins>
      <w:ins w:id="54" w:author="PCAdmin" w:date="2012-10-11T14:00:00Z">
        <w:r>
          <w:t>.</w:t>
        </w:r>
      </w:ins>
    </w:p>
    <w:p w:rsidR="00357A40" w:rsidRDefault="00357A40" w:rsidP="00357A40">
      <w:pPr>
        <w:pStyle w:val="NormalWeb"/>
      </w:pPr>
      <w:r>
        <w:lastRenderedPageBreak/>
        <w:t xml:space="preserve">*Includes revisions specified in OAR 340-218-0150(1)(a) through (g). Other revisions specified in </w:t>
      </w:r>
      <w:ins w:id="55" w:author="PCAdmin" w:date="2012-10-11T14:05:00Z">
        <w:r w:rsidR="006A23DA">
          <w:t xml:space="preserve">OAR </w:t>
        </w:r>
      </w:ins>
      <w:r>
        <w:t>340-218-0150 are subject to simple, mod</w:t>
      </w:r>
      <w:r w:rsidR="00192651">
        <w:t>erate or complex revision fees.</w:t>
      </w:r>
    </w:p>
    <w:p w:rsidR="00357A40" w:rsidDel="006A23DA" w:rsidRDefault="006A23DA" w:rsidP="00357A40">
      <w:pPr>
        <w:pStyle w:val="NormalWeb"/>
        <w:rPr>
          <w:del w:id="56" w:author="PCAdmin" w:date="2012-10-11T14:04:00Z"/>
        </w:rPr>
      </w:pPr>
      <w:ins w:id="57" w:author="PCAdmin" w:date="2012-10-11T14:04:00Z">
        <w:r w:rsidDel="006A23DA">
          <w:rPr>
            <w:b/>
            <w:bCs/>
          </w:rPr>
          <w:t xml:space="preserve"> </w:t>
        </w:r>
      </w:ins>
      <w:del w:id="58" w:author="PCAdmin" w:date="2012-10-11T14:04:00Z">
        <w:r w:rsidR="00357A40" w:rsidDel="006A23DA">
          <w:rPr>
            <w:b/>
            <w:bCs/>
          </w:rPr>
          <w:delText>NOTE</w:delText>
        </w:r>
        <w:r w:rsidR="00357A40" w:rsidDel="006A23DA">
          <w:delText xml:space="preserve">: As indicated in the rulemaking proposed in March 2012, the specific activity fees as of January 1, 2013 will be based on the 2012 increase in the consumer price index and will be presented to the Environmental Quality Commission for a future rule revision. </w:delText>
        </w:r>
      </w:del>
    </w:p>
    <w:p w:rsidR="00357A40" w:rsidRDefault="00357A40" w:rsidP="00357A40">
      <w:pPr>
        <w:pStyle w:val="NormalWeb"/>
      </w:pPr>
      <w:r>
        <w:t>(</w:t>
      </w:r>
      <w:del w:id="59" w:author="PCAdmin" w:date="2012-10-11T14:04:00Z">
        <w:r w:rsidDel="006A23DA">
          <w:delText>2</w:delText>
        </w:r>
      </w:del>
      <w:ins w:id="60" w:author="PCAdmin" w:date="2012-10-11T14:04:00Z">
        <w:r w:rsidR="006A23DA">
          <w:t>3</w:t>
        </w:r>
      </w:ins>
      <w:r>
        <w:t xml:space="preserve">) </w:t>
      </w:r>
      <w:del w:id="61" w:author="PCAdmin" w:date="2012-11-01T14:32:00Z">
        <w:r w:rsidDel="00E9017E">
          <w:delText xml:space="preserve">The Department </w:delText>
        </w:r>
      </w:del>
      <w:ins w:id="62" w:author="PCAdmin" w:date="2012-11-01T14:32:00Z">
        <w:r w:rsidR="00E9017E">
          <w:t xml:space="preserve">DEQ </w:t>
        </w:r>
      </w:ins>
      <w:r>
        <w:t>will assess the following specific activity fee for an Oregon Title V Operating Permit program source for annual greenhouse gas reporting, as required by OAR 340-215-0060(1) —</w:t>
      </w:r>
      <w:del w:id="63" w:author="PCAdmin" w:date="2012-11-01T14:32:00Z">
        <w:r w:rsidDel="00E9017E">
          <w:delText xml:space="preserve"> Fifteen </w:delText>
        </w:r>
      </w:del>
      <w:ins w:id="64" w:author="PCAdmin" w:date="2012-11-01T14:32:00Z">
        <w:r w:rsidR="00E9017E">
          <w:t xml:space="preserve">15 </w:t>
        </w:r>
      </w:ins>
      <w:r>
        <w:t>percent of the f</w:t>
      </w:r>
      <w:r w:rsidR="002A421E">
        <w:t>ollowing, not to exceed $4,500:</w:t>
      </w:r>
    </w:p>
    <w:p w:rsidR="00357A40" w:rsidRDefault="00357A40" w:rsidP="00357A40">
      <w:pPr>
        <w:pStyle w:val="NormalWeb"/>
      </w:pPr>
      <w:r>
        <w:t>(a) The applicable annual base fee (for the period of November 15 of the current year to November</w:t>
      </w:r>
      <w:r w:rsidR="002A421E">
        <w:t xml:space="preserve"> 14 of the following year); and</w:t>
      </w:r>
    </w:p>
    <w:p w:rsidR="00357A40" w:rsidRDefault="00357A40" w:rsidP="00357A40">
      <w:pPr>
        <w:pStyle w:val="NormalWeb"/>
      </w:pPr>
      <w:r>
        <w:t>(b) The applicable annual emission fee (for emissions duri</w:t>
      </w:r>
      <w:r w:rsidR="002A421E">
        <w:t>ng the previous calendar year).</w:t>
      </w:r>
    </w:p>
    <w:sectPr w:rsidR="00357A40" w:rsidSect="005936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0B7" w:rsidRDefault="005570B7" w:rsidP="007A39BD">
      <w:pPr>
        <w:spacing w:after="0" w:line="240" w:lineRule="auto"/>
      </w:pPr>
      <w:r>
        <w:separator/>
      </w:r>
    </w:p>
  </w:endnote>
  <w:endnote w:type="continuationSeparator" w:id="0">
    <w:p w:rsidR="005570B7" w:rsidRDefault="005570B7" w:rsidP="007A3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0B7" w:rsidRDefault="005570B7" w:rsidP="007A39BD">
      <w:pPr>
        <w:spacing w:after="0" w:line="240" w:lineRule="auto"/>
      </w:pPr>
      <w:r>
        <w:separator/>
      </w:r>
    </w:p>
  </w:footnote>
  <w:footnote w:type="continuationSeparator" w:id="0">
    <w:p w:rsidR="005570B7" w:rsidRDefault="005570B7" w:rsidP="007A39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0B7" w:rsidRPr="000D2C8A" w:rsidRDefault="005570B7" w:rsidP="007A39BD">
    <w:pPr>
      <w:spacing w:after="0" w:line="240" w:lineRule="auto"/>
      <w:rPr>
        <w:rFonts w:ascii="Times New Roman" w:hAnsi="Times New Roman" w:cs="Times New Roman"/>
        <w:sz w:val="24"/>
        <w:szCs w:val="24"/>
      </w:rPr>
    </w:pPr>
    <w:r w:rsidRPr="000D2C8A">
      <w:rPr>
        <w:rFonts w:ascii="Times New Roman" w:hAnsi="Times New Roman" w:cs="Times New Roman"/>
        <w:sz w:val="24"/>
        <w:szCs w:val="24"/>
      </w:rPr>
      <w:t>Attachment A</w:t>
    </w:r>
  </w:p>
  <w:p w:rsidR="005570B7" w:rsidRPr="000D2C8A" w:rsidRDefault="005570B7" w:rsidP="007A39BD">
    <w:pPr>
      <w:spacing w:after="0" w:line="240" w:lineRule="auto"/>
      <w:rPr>
        <w:rFonts w:ascii="Times New Roman" w:hAnsi="Times New Roman" w:cs="Times New Roman"/>
        <w:sz w:val="24"/>
        <w:szCs w:val="24"/>
      </w:rPr>
    </w:pPr>
    <w:r>
      <w:rPr>
        <w:rFonts w:ascii="Times New Roman" w:hAnsi="Times New Roman" w:cs="Times New Roman"/>
        <w:sz w:val="24"/>
        <w:szCs w:val="24"/>
      </w:rPr>
      <w:t>December 6-7</w:t>
    </w:r>
    <w:r w:rsidRPr="000D2C8A">
      <w:rPr>
        <w:rFonts w:ascii="Times New Roman" w:hAnsi="Times New Roman" w:cs="Times New Roman"/>
        <w:sz w:val="24"/>
        <w:szCs w:val="24"/>
      </w:rPr>
      <w:t>, 2012 EQC Meeting</w:t>
    </w:r>
  </w:p>
  <w:p w:rsidR="005570B7" w:rsidRPr="007A39BD" w:rsidRDefault="005570B7" w:rsidP="007A39BD">
    <w:pPr>
      <w:tabs>
        <w:tab w:val="left" w:pos="-1440"/>
        <w:tab w:val="left" w:pos="-720"/>
      </w:tabs>
      <w:suppressAutoHyphens/>
      <w:spacing w:line="240" w:lineRule="auto"/>
      <w:rPr>
        <w:rFonts w:ascii="Times New Roman" w:hAnsi="Times New Roman" w:cs="Times New Roman"/>
        <w:sz w:val="24"/>
        <w:szCs w:val="24"/>
      </w:rPr>
    </w:pPr>
    <w:r w:rsidRPr="000D2C8A">
      <w:rPr>
        <w:rFonts w:ascii="Times New Roman" w:hAnsi="Times New Roman" w:cs="Times New Roman"/>
        <w:sz w:val="24"/>
        <w:szCs w:val="24"/>
      </w:rPr>
      <w:t xml:space="preserve">Page </w:t>
    </w:r>
    <w:r w:rsidR="0064610E" w:rsidRPr="000D2C8A">
      <w:rPr>
        <w:rStyle w:val="PageNumber"/>
        <w:rFonts w:ascii="Times New Roman" w:hAnsi="Times New Roman" w:cs="Times New Roman"/>
        <w:sz w:val="24"/>
        <w:szCs w:val="24"/>
      </w:rPr>
      <w:fldChar w:fldCharType="begin"/>
    </w:r>
    <w:r w:rsidRPr="000D2C8A">
      <w:rPr>
        <w:rStyle w:val="PageNumber"/>
        <w:rFonts w:ascii="Times New Roman" w:hAnsi="Times New Roman" w:cs="Times New Roman"/>
        <w:sz w:val="24"/>
        <w:szCs w:val="24"/>
      </w:rPr>
      <w:instrText xml:space="preserve"> PAGE </w:instrText>
    </w:r>
    <w:r w:rsidR="0064610E" w:rsidRPr="000D2C8A">
      <w:rPr>
        <w:rStyle w:val="PageNumber"/>
        <w:rFonts w:ascii="Times New Roman" w:hAnsi="Times New Roman" w:cs="Times New Roman"/>
        <w:sz w:val="24"/>
        <w:szCs w:val="24"/>
      </w:rPr>
      <w:fldChar w:fldCharType="separate"/>
    </w:r>
    <w:r w:rsidR="000F0FB3">
      <w:rPr>
        <w:rStyle w:val="PageNumber"/>
        <w:rFonts w:ascii="Times New Roman" w:hAnsi="Times New Roman" w:cs="Times New Roman"/>
        <w:noProof/>
        <w:sz w:val="24"/>
        <w:szCs w:val="24"/>
      </w:rPr>
      <w:t>3</w:t>
    </w:r>
    <w:r w:rsidR="0064610E" w:rsidRPr="000D2C8A">
      <w:rPr>
        <w:rStyle w:val="PageNumber"/>
        <w:rFonts w:ascii="Times New Roman" w:hAnsi="Times New Roman" w:cs="Times New Roman"/>
        <w:sz w:val="24"/>
        <w:szCs w:val="24"/>
      </w:rPr>
      <w:fldChar w:fldCharType="end"/>
    </w:r>
    <w:r w:rsidRPr="000D2C8A">
      <w:rPr>
        <w:rFonts w:ascii="Times New Roman" w:hAnsi="Times New Roman" w:cs="Times New Roman"/>
        <w:sz w:val="24"/>
        <w:szCs w:val="24"/>
      </w:rPr>
      <w:t xml:space="preserve"> of </w:t>
    </w:r>
    <w:r w:rsidR="0064610E" w:rsidRPr="000D2C8A">
      <w:rPr>
        <w:rStyle w:val="PageNumber"/>
        <w:rFonts w:ascii="Times New Roman" w:hAnsi="Times New Roman" w:cs="Times New Roman"/>
        <w:sz w:val="24"/>
        <w:szCs w:val="24"/>
      </w:rPr>
      <w:fldChar w:fldCharType="begin"/>
    </w:r>
    <w:r w:rsidRPr="000D2C8A">
      <w:rPr>
        <w:rStyle w:val="PageNumber"/>
        <w:rFonts w:ascii="Times New Roman" w:hAnsi="Times New Roman" w:cs="Times New Roman"/>
        <w:sz w:val="24"/>
        <w:szCs w:val="24"/>
      </w:rPr>
      <w:instrText xml:space="preserve"> NUMPAGES  </w:instrText>
    </w:r>
    <w:r w:rsidR="0064610E" w:rsidRPr="000D2C8A">
      <w:rPr>
        <w:rStyle w:val="PageNumber"/>
        <w:rFonts w:ascii="Times New Roman" w:hAnsi="Times New Roman" w:cs="Times New Roman"/>
        <w:sz w:val="24"/>
        <w:szCs w:val="24"/>
      </w:rPr>
      <w:fldChar w:fldCharType="separate"/>
    </w:r>
    <w:r w:rsidR="000F0FB3">
      <w:rPr>
        <w:rStyle w:val="PageNumber"/>
        <w:rFonts w:ascii="Times New Roman" w:hAnsi="Times New Roman" w:cs="Times New Roman"/>
        <w:noProof/>
        <w:sz w:val="24"/>
        <w:szCs w:val="24"/>
      </w:rPr>
      <w:t>3</w:t>
    </w:r>
    <w:r w:rsidR="0064610E" w:rsidRPr="000D2C8A">
      <w:rPr>
        <w:rStyle w:val="PageNumbe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footnotePr>
    <w:footnote w:id="-1"/>
    <w:footnote w:id="0"/>
  </w:footnotePr>
  <w:endnotePr>
    <w:endnote w:id="-1"/>
    <w:endnote w:id="0"/>
  </w:endnotePr>
  <w:compat/>
  <w:rsids>
    <w:rsidRoot w:val="00357A40"/>
    <w:rsid w:val="000F0FB3"/>
    <w:rsid w:val="0014775C"/>
    <w:rsid w:val="00192651"/>
    <w:rsid w:val="001E5609"/>
    <w:rsid w:val="0027316B"/>
    <w:rsid w:val="00285A3C"/>
    <w:rsid w:val="002A421E"/>
    <w:rsid w:val="002C5A2C"/>
    <w:rsid w:val="00357A40"/>
    <w:rsid w:val="00445FB8"/>
    <w:rsid w:val="005318F8"/>
    <w:rsid w:val="005570B7"/>
    <w:rsid w:val="0059362A"/>
    <w:rsid w:val="0064610E"/>
    <w:rsid w:val="006832EA"/>
    <w:rsid w:val="006A23DA"/>
    <w:rsid w:val="006C6928"/>
    <w:rsid w:val="007A39BD"/>
    <w:rsid w:val="00875B30"/>
    <w:rsid w:val="00986B6D"/>
    <w:rsid w:val="009D0C06"/>
    <w:rsid w:val="009E5ECB"/>
    <w:rsid w:val="00BE13B1"/>
    <w:rsid w:val="00C56CBD"/>
    <w:rsid w:val="00D11D5C"/>
    <w:rsid w:val="00D41E2D"/>
    <w:rsid w:val="00E9017E"/>
    <w:rsid w:val="00EC39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7A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A40"/>
    <w:rPr>
      <w:b/>
      <w:bCs/>
    </w:rPr>
  </w:style>
  <w:style w:type="paragraph" w:styleId="Header">
    <w:name w:val="header"/>
    <w:basedOn w:val="Normal"/>
    <w:link w:val="HeaderChar"/>
    <w:uiPriority w:val="99"/>
    <w:unhideWhenUsed/>
    <w:rsid w:val="007A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9BD"/>
  </w:style>
  <w:style w:type="paragraph" w:styleId="Footer">
    <w:name w:val="footer"/>
    <w:basedOn w:val="Normal"/>
    <w:link w:val="FooterChar"/>
    <w:uiPriority w:val="99"/>
    <w:semiHidden/>
    <w:unhideWhenUsed/>
    <w:rsid w:val="007A39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39BD"/>
  </w:style>
  <w:style w:type="paragraph" w:styleId="BalloonText">
    <w:name w:val="Balloon Text"/>
    <w:basedOn w:val="Normal"/>
    <w:link w:val="BalloonTextChar"/>
    <w:uiPriority w:val="99"/>
    <w:semiHidden/>
    <w:unhideWhenUsed/>
    <w:rsid w:val="007A3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BD"/>
    <w:rPr>
      <w:rFonts w:ascii="Tahoma" w:hAnsi="Tahoma" w:cs="Tahoma"/>
      <w:sz w:val="16"/>
      <w:szCs w:val="16"/>
    </w:rPr>
  </w:style>
  <w:style w:type="character" w:styleId="PageNumber">
    <w:name w:val="page number"/>
    <w:basedOn w:val="DefaultParagraphFont"/>
    <w:rsid w:val="007A39BD"/>
  </w:style>
  <w:style w:type="character" w:styleId="CommentReference">
    <w:name w:val="annotation reference"/>
    <w:basedOn w:val="DefaultParagraphFont"/>
    <w:uiPriority w:val="99"/>
    <w:semiHidden/>
    <w:unhideWhenUsed/>
    <w:rsid w:val="005570B7"/>
    <w:rPr>
      <w:sz w:val="16"/>
      <w:szCs w:val="16"/>
    </w:rPr>
  </w:style>
  <w:style w:type="paragraph" w:styleId="CommentText">
    <w:name w:val="annotation text"/>
    <w:basedOn w:val="Normal"/>
    <w:link w:val="CommentTextChar"/>
    <w:uiPriority w:val="99"/>
    <w:semiHidden/>
    <w:unhideWhenUsed/>
    <w:rsid w:val="005570B7"/>
    <w:pPr>
      <w:spacing w:line="240" w:lineRule="auto"/>
    </w:pPr>
    <w:rPr>
      <w:sz w:val="20"/>
      <w:szCs w:val="20"/>
    </w:rPr>
  </w:style>
  <w:style w:type="character" w:customStyle="1" w:styleId="CommentTextChar">
    <w:name w:val="Comment Text Char"/>
    <w:basedOn w:val="DefaultParagraphFont"/>
    <w:link w:val="CommentText"/>
    <w:uiPriority w:val="99"/>
    <w:semiHidden/>
    <w:rsid w:val="005570B7"/>
    <w:rPr>
      <w:sz w:val="20"/>
      <w:szCs w:val="20"/>
    </w:rPr>
  </w:style>
  <w:style w:type="paragraph" w:styleId="CommentSubject">
    <w:name w:val="annotation subject"/>
    <w:basedOn w:val="CommentText"/>
    <w:next w:val="CommentText"/>
    <w:link w:val="CommentSubjectChar"/>
    <w:uiPriority w:val="99"/>
    <w:semiHidden/>
    <w:unhideWhenUsed/>
    <w:rsid w:val="005570B7"/>
    <w:rPr>
      <w:b/>
      <w:bCs/>
    </w:rPr>
  </w:style>
  <w:style w:type="character" w:customStyle="1" w:styleId="CommentSubjectChar">
    <w:name w:val="Comment Subject Char"/>
    <w:basedOn w:val="CommentTextChar"/>
    <w:link w:val="CommentSubject"/>
    <w:uiPriority w:val="99"/>
    <w:semiHidden/>
    <w:rsid w:val="005570B7"/>
    <w:rPr>
      <w:b/>
      <w:bCs/>
    </w:rPr>
  </w:style>
</w:styles>
</file>

<file path=word/webSettings.xml><?xml version="1.0" encoding="utf-8"?>
<w:webSettings xmlns:r="http://schemas.openxmlformats.org/officeDocument/2006/relationships" xmlns:w="http://schemas.openxmlformats.org/wordprocessingml/2006/main">
  <w:divs>
    <w:div w:id="950892000">
      <w:bodyDiv w:val="1"/>
      <w:marLeft w:val="0"/>
      <w:marRight w:val="0"/>
      <w:marTop w:val="0"/>
      <w:marBottom w:val="0"/>
      <w:divBdr>
        <w:top w:val="none" w:sz="0" w:space="0" w:color="auto"/>
        <w:left w:val="none" w:sz="0" w:space="0" w:color="auto"/>
        <w:bottom w:val="none" w:sz="0" w:space="0" w:color="auto"/>
        <w:right w:val="none" w:sz="0" w:space="0" w:color="auto"/>
      </w:divBdr>
    </w:div>
    <w:div w:id="18859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PCAdmin</cp:lastModifiedBy>
  <cp:revision>3</cp:revision>
  <dcterms:created xsi:type="dcterms:W3CDTF">2012-11-01T21:32:00Z</dcterms:created>
  <dcterms:modified xsi:type="dcterms:W3CDTF">2012-11-02T16:28:00Z</dcterms:modified>
</cp:coreProperties>
</file>