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0" w:type="dxa"/>
        <w:tblInd w:w="378" w:type="dxa"/>
        <w:tblLook w:val="04A0"/>
      </w:tblPr>
      <w:tblGrid>
        <w:gridCol w:w="10710"/>
      </w:tblGrid>
      <w:tr w:rsidR="00C74D58" w:rsidRPr="00C74D58" w:rsidTr="004C5A96">
        <w:trPr>
          <w:trHeight w:val="195"/>
        </w:trPr>
        <w:tc>
          <w:tcPr>
            <w:tcW w:w="10710" w:type="dxa"/>
            <w:tcBorders>
              <w:top w:val="nil"/>
              <w:left w:val="nil"/>
              <w:bottom w:val="nil"/>
              <w:right w:val="nil"/>
            </w:tcBorders>
            <w:shd w:val="clear" w:color="000000" w:fill="C5D9DF"/>
            <w:noWrap/>
            <w:vAlign w:val="bottom"/>
            <w:hideMark/>
          </w:tcPr>
          <w:p w:rsidR="00C74D58" w:rsidRPr="00C74D58" w:rsidRDefault="00C74D58" w:rsidP="00C74D58">
            <w:pPr>
              <w:rPr>
                <w:rFonts w:ascii="Times New Roman" w:eastAsia="Times New Roman" w:hAnsi="Times New Roman" w:cs="Times New Roman"/>
                <w:b/>
                <w:color w:val="000000"/>
              </w:rPr>
            </w:pPr>
          </w:p>
        </w:tc>
      </w:tr>
    </w:tbl>
    <w:p w:rsidR="00C74D58" w:rsidRDefault="00C74D58">
      <w:r>
        <w:rPr>
          <w:noProof/>
        </w:rPr>
        <w:drawing>
          <wp:anchor distT="0" distB="0" distL="114300" distR="114300" simplePos="0" relativeHeight="251654656" behindDoc="0" locked="0" layoutInCell="1" allowOverlap="1">
            <wp:simplePos x="0" y="0"/>
            <wp:positionH relativeFrom="column">
              <wp:posOffset>139700</wp:posOffset>
            </wp:positionH>
            <wp:positionV relativeFrom="paragraph">
              <wp:posOffset>132080</wp:posOffset>
            </wp:positionV>
            <wp:extent cx="584200" cy="13652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5250"/>
                    </a:xfrm>
                    <a:prstGeom prst="rect">
                      <a:avLst/>
                    </a:prstGeom>
                    <a:noFill/>
                    <a:ln w="9525">
                      <a:noFill/>
                      <a:miter lim="800000"/>
                      <a:headEnd/>
                      <a:tailEnd/>
                    </a:ln>
                  </pic:spPr>
                </pic:pic>
              </a:graphicData>
            </a:graphic>
          </wp:anchor>
        </w:drawing>
      </w:r>
    </w:p>
    <w:p w:rsidR="00C74D58" w:rsidRPr="00C74D58" w:rsidRDefault="00C74D58" w:rsidP="00C74D58">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
          <w:color w:val="32525C"/>
          <w:sz w:val="28"/>
          <w:szCs w:val="28"/>
        </w:rPr>
        <w:t>Thursday, June 21, 2012</w:t>
      </w:r>
    </w:p>
    <w:p w:rsidR="00C74D58" w:rsidRDefault="00C74D58" w:rsidP="00C74D58">
      <w:pPr>
        <w:tabs>
          <w:tab w:val="left" w:pos="908"/>
          <w:tab w:val="left" w:pos="16582"/>
        </w:tabs>
        <w:ind w:left="108"/>
        <w:jc w:val="center"/>
        <w:rPr>
          <w:rFonts w:eastAsia="Times New Roman"/>
          <w:bCs/>
          <w:color w:val="32525C"/>
          <w:sz w:val="28"/>
          <w:szCs w:val="28"/>
        </w:rPr>
      </w:pPr>
      <w:r w:rsidRPr="00C74D58">
        <w:rPr>
          <w:rFonts w:eastAsia="Times New Roman"/>
          <w:bCs/>
          <w:color w:val="32525C"/>
          <w:sz w:val="28"/>
          <w:szCs w:val="28"/>
        </w:rPr>
        <w:t>Environmental Quality Commission Meeting</w:t>
      </w:r>
    </w:p>
    <w:p w:rsidR="00C74D58" w:rsidRPr="00C74D58" w:rsidRDefault="006A0E65" w:rsidP="00C74D58">
      <w:pPr>
        <w:tabs>
          <w:tab w:val="left" w:pos="908"/>
          <w:tab w:val="left" w:pos="16582"/>
        </w:tabs>
        <w:ind w:left="108"/>
        <w:jc w:val="center"/>
        <w:rPr>
          <w:rFonts w:ascii="Times New Roman" w:eastAsia="Times New Roman" w:hAnsi="Times New Roman" w:cs="Times New Roman"/>
          <w:b/>
          <w:color w:val="000000"/>
        </w:rPr>
      </w:pPr>
      <w:proofErr w:type="gramStart"/>
      <w:r>
        <w:rPr>
          <w:rFonts w:eastAsia="Times New Roman"/>
          <w:bCs/>
          <w:color w:val="32525C"/>
          <w:sz w:val="28"/>
          <w:szCs w:val="28"/>
        </w:rPr>
        <w:t xml:space="preserve">Rulemaking </w:t>
      </w:r>
      <w:r w:rsidR="00304A23">
        <w:rPr>
          <w:rFonts w:eastAsia="Times New Roman"/>
          <w:bCs/>
          <w:color w:val="32525C"/>
          <w:sz w:val="28"/>
          <w:szCs w:val="28"/>
        </w:rPr>
        <w:t>Action I</w:t>
      </w:r>
      <w:r w:rsidR="00C74D58">
        <w:rPr>
          <w:rFonts w:eastAsia="Times New Roman"/>
          <w:bCs/>
          <w:color w:val="32525C"/>
          <w:sz w:val="28"/>
          <w:szCs w:val="28"/>
        </w:rPr>
        <w:t>tem: #</w:t>
      </w:r>
      <w:proofErr w:type="gramEnd"/>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C74D58" w:rsidRPr="006A0E65" w:rsidRDefault="006A0E65" w:rsidP="006A0E65">
      <w:pPr>
        <w:tabs>
          <w:tab w:val="left" w:pos="908"/>
          <w:tab w:val="center" w:pos="5760"/>
          <w:tab w:val="left" w:pos="12343"/>
          <w:tab w:val="left" w:pos="12853"/>
          <w:tab w:val="left" w:pos="13363"/>
          <w:tab w:val="left" w:pos="14173"/>
          <w:tab w:val="left" w:pos="14983"/>
          <w:tab w:val="left" w:pos="16582"/>
        </w:tabs>
        <w:ind w:left="2160" w:right="630"/>
        <w:rPr>
          <w:rFonts w:ascii="Times New Roman" w:eastAsia="Times New Roman" w:hAnsi="Times New Roman" w:cs="Times New Roman"/>
          <w:color w:val="000000"/>
        </w:rPr>
      </w:pPr>
      <w:r>
        <w:rPr>
          <w:rFonts w:ascii="Times New Roman" w:eastAsia="Times New Roman" w:hAnsi="Times New Roman" w:cs="Times New Roman"/>
          <w:b/>
          <w:color w:val="000000"/>
        </w:rPr>
        <w:tab/>
      </w:r>
      <w:r w:rsidR="00E97CBD" w:rsidRPr="00E97CBD">
        <w:rPr>
          <w:rFonts w:ascii="Times New Roman" w:eastAsia="Times New Roman" w:hAnsi="Times New Roman" w:cs="Times New Roman"/>
          <w:b/>
          <w:color w:val="000000"/>
          <w:sz w:val="28"/>
          <w:szCs w:val="28"/>
        </w:rPr>
        <w:t>Oregon</w:t>
      </w:r>
      <w:r w:rsidR="00E97CBD">
        <w:rPr>
          <w:rFonts w:ascii="Times New Roman" w:eastAsia="Times New Roman" w:hAnsi="Times New Roman" w:cs="Times New Roman"/>
          <w:b/>
          <w:color w:val="000000"/>
        </w:rPr>
        <w:t xml:space="preserve"> </w:t>
      </w:r>
      <w:r w:rsidR="00671070" w:rsidRPr="00671070">
        <w:rPr>
          <w:rFonts w:ascii="Times New Roman" w:eastAsia="Times New Roman" w:hAnsi="Times New Roman" w:cs="Times New Roman"/>
          <w:b/>
          <w:color w:val="000000"/>
          <w:sz w:val="28"/>
          <w:szCs w:val="28"/>
        </w:rPr>
        <w:t>E-Cycles registration fee change</w:t>
      </w:r>
      <w:hyperlink r:id="rId12" w:history="1">
        <w:r w:rsidR="007667BF" w:rsidRPr="007667BF">
          <w:rPr>
            <w:rStyle w:val="Hyperlink"/>
            <w:rFonts w:ascii="Times New Roman" w:eastAsia="Times New Roman" w:hAnsi="Times New Roman" w:cs="Times New Roman"/>
            <w:color w:val="BFBFBF" w:themeColor="background1" w:themeShade="BF"/>
            <w:u w:val="none"/>
          </w:rPr>
          <w:sym w:font="Wingdings 3" w:char="F07D"/>
        </w:r>
      </w:hyperlink>
      <w:r w:rsidR="007667BF" w:rsidRPr="006A0E65">
        <w:rPr>
          <w:rFonts w:ascii="Times New Roman" w:eastAsia="Times New Roman" w:hAnsi="Times New Roman" w:cs="Times New Roman"/>
          <w:color w:val="000000"/>
        </w:rPr>
        <w:t xml:space="preserve"> </w:t>
      </w:r>
    </w:p>
    <w:p w:rsidR="00C74D58" w:rsidRDefault="00C74D58"/>
    <w:tbl>
      <w:tblPr>
        <w:tblW w:w="10980" w:type="dxa"/>
        <w:tblInd w:w="108" w:type="dxa"/>
        <w:tblLook w:val="04A0"/>
      </w:tblPr>
      <w:tblGrid>
        <w:gridCol w:w="10980"/>
      </w:tblGrid>
      <w:tr w:rsidR="00C74D58" w:rsidRPr="00C74D58" w:rsidTr="004C5A96">
        <w:trPr>
          <w:trHeight w:val="600"/>
        </w:trPr>
        <w:tc>
          <w:tcPr>
            <w:tcW w:w="10980" w:type="dxa"/>
            <w:tcBorders>
              <w:top w:val="nil"/>
              <w:left w:val="nil"/>
              <w:bottom w:val="double" w:sz="6" w:space="0" w:color="7F7F7F"/>
              <w:right w:val="nil"/>
            </w:tcBorders>
            <w:shd w:val="clear" w:color="000000" w:fill="D8D3C6"/>
            <w:noWrap/>
            <w:vAlign w:val="bottom"/>
            <w:hideMark/>
          </w:tcPr>
          <w:p w:rsidR="00C74D58" w:rsidRPr="00B15DF7" w:rsidRDefault="00C74D58" w:rsidP="004C5A96">
            <w:pPr>
              <w:outlineLvl w:val="0"/>
              <w:rPr>
                <w:rFonts w:eastAsia="Times New Roman"/>
                <w:b/>
                <w:bCs/>
                <w:color w:val="32525C"/>
                <w:sz w:val="28"/>
                <w:szCs w:val="28"/>
              </w:rPr>
            </w:pPr>
            <w:r w:rsidRPr="00B15DF7">
              <w:rPr>
                <w:rFonts w:eastAsia="Times New Roman"/>
                <w:b/>
                <w:bCs/>
                <w:color w:val="32525C"/>
                <w:sz w:val="28"/>
                <w:szCs w:val="28"/>
              </w:rPr>
              <w:t>DEQ recommendation to the EQC</w:t>
            </w:r>
          </w:p>
        </w:tc>
      </w:tr>
    </w:tbl>
    <w:p w:rsidR="00D82EAA" w:rsidRDefault="00D82EAA" w:rsidP="004F673A">
      <w:pPr>
        <w:tabs>
          <w:tab w:val="left" w:pos="908"/>
          <w:tab w:val="left" w:pos="12853"/>
          <w:tab w:val="left" w:pos="13363"/>
          <w:tab w:val="left" w:pos="14173"/>
          <w:tab w:val="left" w:pos="14983"/>
          <w:tab w:val="left" w:pos="16582"/>
        </w:tabs>
        <w:spacing w:after="120"/>
        <w:ind w:left="720"/>
        <w:outlineLvl w:val="0"/>
        <w:rPr>
          <w:rFonts w:ascii="Times New Roman" w:eastAsia="Times New Roman" w:hAnsi="Times New Roman" w:cs="Times New Roman"/>
          <w:b/>
          <w:color w:val="000000"/>
        </w:rPr>
      </w:pPr>
    </w:p>
    <w:p w:rsidR="00C74D58" w:rsidRPr="00304A23" w:rsidRDefault="00C74D58" w:rsidP="004F673A">
      <w:pPr>
        <w:tabs>
          <w:tab w:val="left" w:pos="908"/>
          <w:tab w:val="left" w:pos="12853"/>
          <w:tab w:val="left" w:pos="13363"/>
          <w:tab w:val="left" w:pos="14173"/>
          <w:tab w:val="left" w:pos="14983"/>
          <w:tab w:val="left" w:pos="16582"/>
        </w:tabs>
        <w:spacing w:after="120"/>
        <w:ind w:left="720"/>
        <w:outlineLvl w:val="0"/>
        <w:rPr>
          <w:rFonts w:ascii="Times New Roman" w:eastAsia="Times New Roman" w:hAnsi="Times New Roman" w:cs="Times New Roman"/>
          <w:color w:val="000000"/>
        </w:rPr>
      </w:pPr>
      <w:r w:rsidRPr="00C74D58">
        <w:rPr>
          <w:rFonts w:ascii="Times New Roman" w:eastAsia="Times New Roman" w:hAnsi="Times New Roman" w:cs="Times New Roman"/>
          <w:b/>
          <w:color w:val="000000"/>
        </w:rPr>
        <w:t> </w:t>
      </w:r>
      <w:r w:rsidRPr="00304A23">
        <w:rPr>
          <w:rFonts w:ascii="Times New Roman" w:eastAsia="Times New Roman" w:hAnsi="Times New Roman" w:cs="Times New Roman"/>
          <w:color w:val="000000"/>
        </w:rPr>
        <w:t>DEQ recommends that the Environmental Quality Commission:</w:t>
      </w:r>
      <w:r w:rsidR="00E97CBD">
        <w:rPr>
          <w:rFonts w:ascii="Times New Roman" w:eastAsia="Times New Roman" w:hAnsi="Times New Roman" w:cs="Times New Roman"/>
          <w:color w:val="000000"/>
        </w:rPr>
        <w:t xml:space="preserve"> </w:t>
      </w:r>
      <w:r w:rsidRPr="00304A23">
        <w:rPr>
          <w:rFonts w:ascii="Times New Roman" w:eastAsia="Times New Roman" w:hAnsi="Times New Roman" w:cs="Times New Roman"/>
          <w:color w:val="000000"/>
        </w:rPr>
        <w:tab/>
      </w:r>
      <w:r w:rsidRPr="00304A23">
        <w:rPr>
          <w:rFonts w:ascii="Times New Roman" w:eastAsia="Times New Roman" w:hAnsi="Times New Roman" w:cs="Times New Roman"/>
          <w:color w:val="786E54"/>
        </w:rPr>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r>
      <w:r w:rsidRPr="00304A23">
        <w:rPr>
          <w:rFonts w:ascii="Times New Roman" w:eastAsia="Times New Roman" w:hAnsi="Times New Roman" w:cs="Times New Roman"/>
          <w:color w:val="000000"/>
        </w:rPr>
        <w:t> </w:t>
      </w:r>
    </w:p>
    <w:p w:rsidR="00470AD8" w:rsidRPr="00C74D58" w:rsidRDefault="00A73893" w:rsidP="00470AD8">
      <w:pPr>
        <w:tabs>
          <w:tab w:val="left" w:pos="16582"/>
        </w:tabs>
        <w:ind w:left="1350"/>
        <w:outlineLvl w:val="0"/>
        <w:rPr>
          <w:rFonts w:ascii="Times New Roman" w:eastAsia="Times New Roman" w:hAnsi="Times New Roman" w:cs="Times New Roman"/>
          <w:bCs/>
          <w:color w:val="000000"/>
          <w:sz w:val="28"/>
          <w:szCs w:val="28"/>
        </w:rPr>
      </w:pPr>
      <w:sdt>
        <w:sdtPr>
          <w:rPr>
            <w:rFonts w:ascii="Times New Roman" w:eastAsia="Times New Roman" w:hAnsi="Times New Roman" w:cs="Times New Roman"/>
            <w:color w:val="000000" w:themeColor="text1"/>
          </w:rPr>
          <w:alias w:val="Recommendation"/>
          <w:tag w:val="Recommendation"/>
          <w:id w:val="3819177"/>
          <w:placeholder>
            <w:docPart w:val="4F31E2F3DD6B48E89CA671DCA3A013F3"/>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671070">
            <w:rPr>
              <w:rFonts w:ascii="Times New Roman" w:eastAsia="Times New Roman" w:hAnsi="Times New Roman" w:cs="Times New Roman"/>
              <w:color w:val="000000" w:themeColor="text1"/>
            </w:rPr>
            <w:t>Adopt the proposed PERMANENT rules in Attachment A as part of chapter 340 of the Oregon Administrative Rules.</w:t>
          </w:r>
        </w:sdtContent>
      </w:sdt>
      <w:r w:rsidR="00470AD8" w:rsidRPr="00C74D58">
        <w:rPr>
          <w:rFonts w:ascii="Times New Roman" w:eastAsia="Times New Roman" w:hAnsi="Times New Roman" w:cs="Times New Roman"/>
          <w:bCs/>
          <w:color w:val="000000"/>
        </w:rPr>
        <w:tab/>
      </w:r>
      <w:r w:rsidR="00470AD8" w:rsidRPr="00C74D58">
        <w:rPr>
          <w:rFonts w:ascii="Times New Roman" w:eastAsia="Times New Roman" w:hAnsi="Times New Roman" w:cs="Times New Roman"/>
          <w:bCs/>
          <w:color w:val="000000"/>
          <w:sz w:val="28"/>
          <w:szCs w:val="28"/>
        </w:rPr>
        <w:t> </w:t>
      </w:r>
    </w:p>
    <w:p w:rsidR="00470AD8" w:rsidRPr="00B15DF7" w:rsidRDefault="00470AD8" w:rsidP="00C046A4">
      <w:pPr>
        <w:tabs>
          <w:tab w:val="left" w:pos="16582"/>
        </w:tabs>
        <w:ind w:left="5040"/>
        <w:outlineLvl w:val="0"/>
        <w:rPr>
          <w:rFonts w:ascii="Times New Roman" w:eastAsia="Times New Roman" w:hAnsi="Times New Roman" w:cs="Times New Roman"/>
          <w:bCs/>
          <w:color w:val="000000"/>
          <w:sz w:val="28"/>
          <w:szCs w:val="28"/>
        </w:rPr>
      </w:pPr>
      <w:commentRangeStart w:id="0"/>
      <w:r w:rsidRPr="00B15DF7">
        <w:rPr>
          <w:rFonts w:ascii="Times New Roman" w:eastAsia="Times New Roman" w:hAnsi="Times New Roman" w:cs="Times New Roman"/>
          <w:color w:val="000000"/>
          <w:u w:val="single"/>
        </w:rPr>
        <w:t>Attachment A: Proposed rules</w:t>
      </w:r>
      <w:r w:rsidRPr="00B15DF7">
        <w:rPr>
          <w:rFonts w:ascii="Times New Roman" w:eastAsia="Times New Roman" w:hAnsi="Times New Roman" w:cs="Times New Roman"/>
          <w:bCs/>
          <w:color w:val="000000"/>
          <w:sz w:val="28"/>
          <w:szCs w:val="28"/>
        </w:rPr>
        <w:t> </w:t>
      </w:r>
    </w:p>
    <w:p w:rsidR="002E4682" w:rsidRDefault="00A73893" w:rsidP="002E4682">
      <w:pPr>
        <w:tabs>
          <w:tab w:val="left" w:pos="16582"/>
        </w:tabs>
        <w:ind w:left="5040"/>
        <w:outlineLvl w:val="0"/>
        <w:rPr>
          <w:rFonts w:ascii="Times New Roman" w:eastAsia="Times New Roman" w:hAnsi="Times New Roman" w:cs="Times New Roman"/>
          <w:color w:val="000000"/>
          <w:u w:val="single"/>
        </w:rPr>
      </w:pPr>
      <w:hyperlink w:anchor="AttachmentBFiscal" w:history="1">
        <w:r w:rsidR="002E4682" w:rsidRPr="009D391D">
          <w:rPr>
            <w:rStyle w:val="Hyperlink"/>
            <w:rFonts w:ascii="Times New Roman" w:eastAsia="Times New Roman" w:hAnsi="Times New Roman" w:cs="Times New Roman"/>
          </w:rPr>
          <w:t>Attachment B: Fiscal impact statement</w:t>
        </w:r>
      </w:hyperlink>
    </w:p>
    <w:p w:rsidR="002E4682" w:rsidRDefault="00A73893" w:rsidP="002E4682">
      <w:pPr>
        <w:tabs>
          <w:tab w:val="left" w:pos="16582"/>
        </w:tabs>
        <w:ind w:left="5040"/>
        <w:outlineLvl w:val="0"/>
        <w:rPr>
          <w:rFonts w:ascii="Times New Roman" w:eastAsia="Times New Roman" w:hAnsi="Times New Roman" w:cs="Times New Roman"/>
          <w:color w:val="000000"/>
          <w:u w:val="single"/>
        </w:rPr>
      </w:pPr>
      <w:hyperlink w:anchor="AttachmentCFederal" w:history="1">
        <w:r w:rsidR="002E4682" w:rsidRPr="009D391D">
          <w:rPr>
            <w:rStyle w:val="Hyperlink"/>
            <w:rFonts w:ascii="Times New Roman" w:eastAsia="Times New Roman" w:hAnsi="Times New Roman" w:cs="Times New Roman"/>
          </w:rPr>
          <w:t xml:space="preserve">Attachment </w:t>
        </w:r>
        <w:r w:rsidR="001569F3" w:rsidRPr="009D391D">
          <w:rPr>
            <w:rStyle w:val="Hyperlink"/>
            <w:rFonts w:ascii="Times New Roman" w:eastAsia="Times New Roman" w:hAnsi="Times New Roman" w:cs="Times New Roman"/>
          </w:rPr>
          <w:t>C</w:t>
        </w:r>
        <w:r w:rsidR="002E4682" w:rsidRPr="009D391D">
          <w:rPr>
            <w:rStyle w:val="Hyperlink"/>
            <w:rFonts w:ascii="Times New Roman" w:eastAsia="Times New Roman" w:hAnsi="Times New Roman" w:cs="Times New Roman"/>
          </w:rPr>
          <w:t>: Federal relationship</w:t>
        </w:r>
      </w:hyperlink>
    </w:p>
    <w:p w:rsidR="002E4682" w:rsidRDefault="00A73893" w:rsidP="002E4682">
      <w:pPr>
        <w:tabs>
          <w:tab w:val="left" w:pos="16582"/>
        </w:tabs>
        <w:ind w:left="5040"/>
        <w:outlineLvl w:val="0"/>
        <w:rPr>
          <w:rFonts w:ascii="Times New Roman" w:eastAsia="Times New Roman" w:hAnsi="Times New Roman" w:cs="Times New Roman"/>
          <w:color w:val="000000"/>
          <w:u w:val="single"/>
        </w:rPr>
      </w:pPr>
      <w:hyperlink w:anchor="AttachmentDLanduse" w:history="1">
        <w:r w:rsidR="002E4682" w:rsidRPr="009D391D">
          <w:rPr>
            <w:rStyle w:val="Hyperlink"/>
            <w:rFonts w:ascii="Times New Roman" w:eastAsia="Times New Roman" w:hAnsi="Times New Roman" w:cs="Times New Roman"/>
          </w:rPr>
          <w:t xml:space="preserve">Attachment </w:t>
        </w:r>
        <w:r w:rsidR="001569F3" w:rsidRPr="009D391D">
          <w:rPr>
            <w:rStyle w:val="Hyperlink"/>
            <w:rFonts w:ascii="Times New Roman" w:eastAsia="Times New Roman" w:hAnsi="Times New Roman" w:cs="Times New Roman"/>
          </w:rPr>
          <w:t>D</w:t>
        </w:r>
        <w:r w:rsidR="002E4682" w:rsidRPr="009D391D">
          <w:rPr>
            <w:rStyle w:val="Hyperlink"/>
            <w:rFonts w:ascii="Times New Roman" w:eastAsia="Times New Roman" w:hAnsi="Times New Roman" w:cs="Times New Roman"/>
          </w:rPr>
          <w:t>: Land use</w:t>
        </w:r>
      </w:hyperlink>
    </w:p>
    <w:p w:rsidR="002E4682" w:rsidRDefault="00A73893" w:rsidP="002E4682">
      <w:pPr>
        <w:tabs>
          <w:tab w:val="left" w:pos="16582"/>
        </w:tabs>
        <w:ind w:left="5040"/>
        <w:outlineLvl w:val="0"/>
        <w:rPr>
          <w:rFonts w:ascii="Times New Roman" w:eastAsia="Times New Roman" w:hAnsi="Times New Roman" w:cs="Times New Roman"/>
          <w:color w:val="000000"/>
          <w:u w:val="single"/>
        </w:rPr>
      </w:pPr>
      <w:hyperlink w:anchor="AttachmentEImplementation" w:history="1">
        <w:r w:rsidR="002E4682" w:rsidRPr="009D391D">
          <w:rPr>
            <w:rStyle w:val="Hyperlink"/>
            <w:rFonts w:ascii="Times New Roman" w:eastAsia="Times New Roman" w:hAnsi="Times New Roman" w:cs="Times New Roman"/>
          </w:rPr>
          <w:t xml:space="preserve">Attachment </w:t>
        </w:r>
        <w:r w:rsidR="001569F3" w:rsidRPr="009D391D">
          <w:rPr>
            <w:rStyle w:val="Hyperlink"/>
            <w:rFonts w:ascii="Times New Roman" w:eastAsia="Times New Roman" w:hAnsi="Times New Roman" w:cs="Times New Roman"/>
          </w:rPr>
          <w:t>E</w:t>
        </w:r>
        <w:r w:rsidR="002E4682" w:rsidRPr="009D391D">
          <w:rPr>
            <w:rStyle w:val="Hyperlink"/>
            <w:rFonts w:ascii="Times New Roman" w:eastAsia="Times New Roman" w:hAnsi="Times New Roman" w:cs="Times New Roman"/>
          </w:rPr>
          <w:t>: Implementation and 5-Year Review</w:t>
        </w:r>
      </w:hyperlink>
    </w:p>
    <w:commentRangeEnd w:id="0"/>
    <w:p w:rsidR="00470AD8" w:rsidRPr="00B15DF7" w:rsidRDefault="000C1682" w:rsidP="00C046A4">
      <w:pPr>
        <w:tabs>
          <w:tab w:val="left" w:pos="16582"/>
        </w:tabs>
        <w:ind w:left="5040"/>
        <w:outlineLvl w:val="0"/>
        <w:rPr>
          <w:rFonts w:ascii="Times New Roman" w:eastAsia="Times New Roman" w:hAnsi="Times New Roman" w:cs="Times New Roman"/>
          <w:bCs/>
          <w:color w:val="000000"/>
          <w:sz w:val="28"/>
          <w:szCs w:val="28"/>
        </w:rPr>
      </w:pPr>
      <w:r>
        <w:rPr>
          <w:rStyle w:val="CommentReference"/>
        </w:rPr>
        <w:commentReference w:id="0"/>
      </w:r>
    </w:p>
    <w:p w:rsidR="00C74D58" w:rsidRPr="00B15DF7" w:rsidRDefault="00C74D58" w:rsidP="00C74D58">
      <w:pPr>
        <w:tabs>
          <w:tab w:val="left" w:pos="908"/>
          <w:tab w:val="left" w:pos="3504"/>
          <w:tab w:val="left" w:pos="5204"/>
          <w:tab w:val="left" w:pos="6904"/>
          <w:tab w:val="left" w:pos="7704"/>
          <w:tab w:val="left" w:pos="16582"/>
        </w:tabs>
        <w:ind w:left="108"/>
        <w:outlineLvl w:val="0"/>
        <w:rPr>
          <w:rFonts w:ascii="Times New Roman" w:eastAsia="Times New Roman" w:hAnsi="Times New Roman" w:cs="Times New Roman"/>
          <w:bCs/>
          <w:color w:val="000000"/>
          <w:sz w:val="28"/>
          <w:szCs w:val="28"/>
        </w:rPr>
      </w:pPr>
      <w:r w:rsidRPr="00B15DF7">
        <w:rPr>
          <w:rFonts w:ascii="Times New Roman" w:eastAsia="Times New Roman" w:hAnsi="Times New Roman" w:cs="Times New Roman"/>
          <w:color w:val="000000"/>
        </w:rPr>
        <w:t> </w:t>
      </w:r>
      <w:r w:rsidRPr="00B15DF7">
        <w:rPr>
          <w:rFonts w:ascii="Times New Roman" w:eastAsia="Times New Roman" w:hAnsi="Times New Roman" w:cs="Times New Roman"/>
          <w:color w:val="000000"/>
        </w:rPr>
        <w:tab/>
      </w:r>
      <w:r w:rsidRPr="00B15DF7">
        <w:rPr>
          <w:rFonts w:ascii="Times New Roman" w:eastAsia="Times New Roman" w:hAnsi="Times New Roman" w:cs="Times New Roman"/>
          <w:color w:val="786E54"/>
        </w:rPr>
        <w:t> </w:t>
      </w:r>
      <w:r w:rsidRPr="00B15DF7">
        <w:rPr>
          <w:rFonts w:ascii="Times New Roman" w:eastAsia="Times New Roman" w:hAnsi="Times New Roman" w:cs="Times New Roman"/>
          <w:color w:val="786E54"/>
        </w:rPr>
        <w:tab/>
      </w:r>
      <w:r w:rsidRPr="00B15DF7">
        <w:rPr>
          <w:rFonts w:ascii="Times New Roman" w:eastAsia="Times New Roman" w:hAnsi="Times New Roman" w:cs="Times New Roman"/>
          <w:bCs/>
          <w:color w:val="000000"/>
          <w:sz w:val="28"/>
          <w:szCs w:val="28"/>
        </w:rPr>
        <w:t> </w:t>
      </w:r>
      <w:r w:rsidRPr="00B15DF7">
        <w:rPr>
          <w:rFonts w:ascii="Times New Roman" w:eastAsia="Times New Roman" w:hAnsi="Times New Roman" w:cs="Times New Roman"/>
          <w:bCs/>
          <w:color w:val="000000"/>
          <w:sz w:val="28"/>
          <w:szCs w:val="28"/>
        </w:rPr>
        <w:tab/>
        <w:t> </w:t>
      </w:r>
      <w:r w:rsidRPr="00B15DF7">
        <w:rPr>
          <w:rFonts w:ascii="Times New Roman" w:eastAsia="Times New Roman" w:hAnsi="Times New Roman" w:cs="Times New Roman"/>
          <w:bCs/>
          <w:color w:val="000000"/>
          <w:sz w:val="28"/>
          <w:szCs w:val="28"/>
        </w:rPr>
        <w:tab/>
      </w:r>
    </w:p>
    <w:p w:rsidR="00C74D58" w:rsidRDefault="00C74D58" w:rsidP="00C74D58">
      <w:pPr>
        <w:tabs>
          <w:tab w:val="left" w:pos="908"/>
          <w:tab w:val="left" w:pos="3504"/>
          <w:tab w:val="left" w:pos="5204"/>
          <w:tab w:val="left" w:pos="6904"/>
          <w:tab w:val="left" w:pos="7704"/>
          <w:tab w:val="left" w:pos="16582"/>
        </w:tabs>
        <w:ind w:left="108"/>
        <w:outlineLvl w:val="0"/>
        <w:rPr>
          <w:rFonts w:ascii="Script MT Bold" w:eastAsia="Times New Roman" w:hAnsi="Script MT Bold" w:cs="Times New Roman"/>
          <w:bCs/>
          <w:color w:val="000000"/>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sidRPr="00C74D58">
        <w:rPr>
          <w:rFonts w:ascii="Script MT Bold" w:eastAsia="Times New Roman" w:hAnsi="Script MT Bold" w:cs="Times New Roman"/>
          <w:bCs/>
          <w:color w:val="000000"/>
        </w:rPr>
        <w:t>Director's electronic signature</w:t>
      </w:r>
    </w:p>
    <w:p w:rsidR="00C74D58" w:rsidRDefault="00C74D58" w:rsidP="00C74D58"/>
    <w:tbl>
      <w:tblPr>
        <w:tblW w:w="10980" w:type="dxa"/>
        <w:tblInd w:w="108" w:type="dxa"/>
        <w:tblLook w:val="04A0"/>
      </w:tblPr>
      <w:tblGrid>
        <w:gridCol w:w="10980"/>
      </w:tblGrid>
      <w:tr w:rsidR="00C74D58" w:rsidRPr="00C74D58" w:rsidTr="004C5A96">
        <w:trPr>
          <w:trHeight w:val="600"/>
        </w:trPr>
        <w:tc>
          <w:tcPr>
            <w:tcW w:w="10980" w:type="dxa"/>
            <w:tcBorders>
              <w:top w:val="nil"/>
              <w:left w:val="nil"/>
              <w:bottom w:val="double" w:sz="6" w:space="0" w:color="7F7F7F"/>
              <w:right w:val="nil"/>
            </w:tcBorders>
            <w:shd w:val="clear" w:color="000000" w:fill="D8D3C6"/>
            <w:noWrap/>
            <w:vAlign w:val="bottom"/>
            <w:hideMark/>
          </w:tcPr>
          <w:p w:rsidR="00C74D58" w:rsidRPr="00304A23" w:rsidRDefault="00C74D58" w:rsidP="00C74D58">
            <w:pPr>
              <w:outlineLvl w:val="0"/>
              <w:rPr>
                <w:rFonts w:eastAsia="Times New Roman"/>
                <w:b/>
                <w:bCs/>
                <w:color w:val="32525C"/>
                <w:sz w:val="28"/>
                <w:szCs w:val="28"/>
              </w:rPr>
            </w:pPr>
            <w:r w:rsidRPr="00304A23">
              <w:rPr>
                <w:rFonts w:eastAsia="Times New Roman"/>
                <w:b/>
                <w:bCs/>
                <w:color w:val="32525C"/>
                <w:sz w:val="28"/>
                <w:szCs w:val="28"/>
              </w:rPr>
              <w:t>Overview</w:t>
            </w:r>
          </w:p>
        </w:tc>
      </w:tr>
    </w:tbl>
    <w:p w:rsidR="00C74D58" w:rsidRDefault="00C74D58" w:rsidP="00304A23">
      <w:pPr>
        <w:ind w:left="360"/>
      </w:pPr>
    </w:p>
    <w:p w:rsidR="00A04AFA" w:rsidRPr="000D07CA" w:rsidRDefault="00A04AFA" w:rsidP="000D07C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A04AFA" w:rsidRDefault="00671070" w:rsidP="00671070">
      <w:pPr>
        <w:tabs>
          <w:tab w:val="left" w:pos="16582"/>
        </w:tabs>
        <w:ind w:left="1080" w:right="630"/>
        <w:outlineLvl w:val="0"/>
        <w:rPr>
          <w:rFonts w:ascii="Times New Roman" w:eastAsia="Times New Roman" w:hAnsi="Times New Roman" w:cs="Times New Roman"/>
          <w:color w:val="000000"/>
        </w:rPr>
      </w:pPr>
      <w:r w:rsidRPr="00671070">
        <w:rPr>
          <w:rFonts w:ascii="Times New Roman" w:eastAsia="Times New Roman" w:hAnsi="Times New Roman" w:cs="Times New Roman"/>
          <w:color w:val="000000"/>
        </w:rPr>
        <w:t xml:space="preserve">Manufacturers of covered electronic devices under </w:t>
      </w:r>
      <w:r w:rsidR="0009113B">
        <w:rPr>
          <w:rFonts w:ascii="Times New Roman" w:eastAsia="Times New Roman" w:hAnsi="Times New Roman" w:cs="Times New Roman"/>
          <w:color w:val="000000"/>
        </w:rPr>
        <w:t xml:space="preserve">Oregon’s Electronics Recycling Law, </w:t>
      </w:r>
      <w:r w:rsidRPr="00671070">
        <w:rPr>
          <w:rFonts w:ascii="Times New Roman" w:eastAsia="Times New Roman" w:hAnsi="Times New Roman" w:cs="Times New Roman"/>
          <w:color w:val="000000"/>
        </w:rPr>
        <w:t xml:space="preserve">ORS </w:t>
      </w:r>
      <w:proofErr w:type="gramStart"/>
      <w:r w:rsidRPr="00671070">
        <w:rPr>
          <w:rFonts w:ascii="Times New Roman" w:eastAsia="Times New Roman" w:hAnsi="Times New Roman" w:cs="Times New Roman"/>
          <w:color w:val="000000"/>
        </w:rPr>
        <w:t>459A.305(</w:t>
      </w:r>
      <w:proofErr w:type="gramEnd"/>
      <w:r w:rsidRPr="00671070">
        <w:rPr>
          <w:rFonts w:ascii="Times New Roman" w:eastAsia="Times New Roman" w:hAnsi="Times New Roman" w:cs="Times New Roman"/>
          <w:color w:val="000000"/>
        </w:rPr>
        <w:t>3)(a)</w:t>
      </w:r>
    </w:p>
    <w:p w:rsidR="00671070" w:rsidRPr="00B15DF7" w:rsidRDefault="00671070" w:rsidP="00671070">
      <w:pPr>
        <w:tabs>
          <w:tab w:val="left" w:pos="16582"/>
        </w:tabs>
        <w:ind w:left="1080" w:right="630"/>
        <w:outlineLvl w:val="0"/>
        <w:rPr>
          <w:rFonts w:ascii="Times New Roman" w:eastAsia="Times New Roman" w:hAnsi="Times New Roman" w:cs="Times New Roman"/>
          <w:color w:val="32525C"/>
        </w:rPr>
      </w:pPr>
    </w:p>
    <w:p w:rsidR="00A04AFA" w:rsidRPr="000D07CA" w:rsidRDefault="00A04AFA" w:rsidP="000D07CA">
      <w:pPr>
        <w:tabs>
          <w:tab w:val="left" w:pos="12343"/>
          <w:tab w:val="left" w:pos="12853"/>
          <w:tab w:val="left" w:pos="13363"/>
          <w:tab w:val="left" w:pos="14173"/>
          <w:tab w:val="left" w:pos="14983"/>
          <w:tab w:val="left" w:pos="16582"/>
        </w:tabs>
        <w:spacing w:after="120"/>
        <w:ind w:left="720" w:right="630"/>
        <w:outlineLvl w:val="0"/>
        <w:rPr>
          <w:rFonts w:ascii="Times New Roman" w:eastAsia="Times New Roman" w:hAnsi="Times New Roman" w:cs="Times New Roman"/>
          <w:color w:val="32525C"/>
          <w:sz w:val="22"/>
          <w:szCs w:val="22"/>
        </w:rPr>
      </w:pPr>
      <w:r w:rsidRPr="000D07CA">
        <w:rPr>
          <w:rFonts w:eastAsia="Times New Roman"/>
          <w:bCs/>
          <w:color w:val="504938"/>
          <w:sz w:val="22"/>
          <w:szCs w:val="22"/>
        </w:rPr>
        <w:t>Summary of proposed rules</w:t>
      </w:r>
      <w:r w:rsidRPr="000D07CA">
        <w:rPr>
          <w:rFonts w:ascii="Times New Roman" w:eastAsia="Times New Roman" w:hAnsi="Times New Roman" w:cs="Times New Roman"/>
          <w:color w:val="32525C"/>
          <w:sz w:val="22"/>
          <w:szCs w:val="22"/>
          <w:vertAlign w:val="subscript"/>
        </w:rPr>
        <w:t> </w:t>
      </w:r>
    </w:p>
    <w:p w:rsidR="00671070" w:rsidRPr="004B1359" w:rsidRDefault="00671070" w:rsidP="00671070">
      <w:pPr>
        <w:ind w:left="1080"/>
        <w:outlineLvl w:val="0"/>
      </w:pPr>
      <w:bookmarkStart w:id="1" w:name="RANGE!C24"/>
      <w:r w:rsidRPr="007B7EFF">
        <w:rPr>
          <w:rFonts w:ascii="Times New Roman" w:eastAsia="Times New Roman" w:hAnsi="Times New Roman" w:cs="Times New Roman"/>
          <w:color w:val="000000"/>
        </w:rPr>
        <w:t>Th</w:t>
      </w:r>
      <w:r>
        <w:rPr>
          <w:rFonts w:ascii="Times New Roman" w:eastAsia="Times New Roman" w:hAnsi="Times New Roman" w:cs="Times New Roman"/>
          <w:color w:val="000000"/>
        </w:rPr>
        <w:t>e</w:t>
      </w:r>
      <w:r w:rsidRPr="007B7EFF">
        <w:rPr>
          <w:rFonts w:ascii="Times New Roman" w:eastAsia="Times New Roman" w:hAnsi="Times New Roman" w:cs="Times New Roman"/>
          <w:color w:val="000000"/>
        </w:rPr>
        <w:t xml:space="preserve"> proposed rule</w:t>
      </w:r>
      <w:r>
        <w:rPr>
          <w:rFonts w:ascii="Times New Roman" w:eastAsia="Times New Roman" w:hAnsi="Times New Roman" w:cs="Times New Roman"/>
          <w:color w:val="000000"/>
        </w:rPr>
        <w:t>s would revise the registration fees electronics manufacturers pay annually to DEQ to cover DEQ’s costs for administering Oregon’s electronics recycling program, Oregon E-Cycles. The proposed rules would establish (a) the revenue need</w:t>
      </w:r>
      <w:r w:rsidR="003478BD">
        <w:rPr>
          <w:rFonts w:ascii="Times New Roman" w:eastAsia="Times New Roman" w:hAnsi="Times New Roman" w:cs="Times New Roman"/>
          <w:color w:val="000000"/>
        </w:rPr>
        <w:t>ed</w:t>
      </w:r>
      <w:r>
        <w:rPr>
          <w:rFonts w:ascii="Times New Roman" w:eastAsia="Times New Roman" w:hAnsi="Times New Roman" w:cs="Times New Roman"/>
          <w:color w:val="000000"/>
        </w:rPr>
        <w:t xml:space="preserve"> to cover DEQ’s administrative costs; and (b)</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w:t>
      </w:r>
      <w:r w:rsidR="008B1B79">
        <w:rPr>
          <w:rFonts w:ascii="Times New Roman" w:eastAsia="Times New Roman" w:hAnsi="Times New Roman" w:cs="Times New Roman"/>
          <w:color w:val="000000"/>
        </w:rPr>
        <w:t>even</w:t>
      </w:r>
      <w:r>
        <w:rPr>
          <w:rFonts w:ascii="Times New Roman" w:eastAsia="Times New Roman" w:hAnsi="Times New Roman" w:cs="Times New Roman"/>
          <w:color w:val="000000"/>
        </w:rPr>
        <w:t xml:space="preserve">-tier </w:t>
      </w:r>
      <w:r w:rsidRPr="007B7EFF">
        <w:rPr>
          <w:rFonts w:ascii="Times New Roman" w:eastAsia="Times New Roman" w:hAnsi="Times New Roman" w:cs="Times New Roman"/>
          <w:color w:val="000000"/>
        </w:rPr>
        <w:t xml:space="preserve">fee </w:t>
      </w:r>
      <w:r>
        <w:rPr>
          <w:rFonts w:ascii="Times New Roman" w:eastAsia="Times New Roman" w:hAnsi="Times New Roman" w:cs="Times New Roman"/>
          <w:color w:val="000000"/>
        </w:rPr>
        <w:t>structure and process to</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distribute </w:t>
      </w:r>
      <w:r w:rsidRPr="007B7EFF">
        <w:rPr>
          <w:rFonts w:ascii="Times New Roman" w:eastAsia="Times New Roman" w:hAnsi="Times New Roman" w:cs="Times New Roman"/>
          <w:color w:val="000000"/>
        </w:rPr>
        <w:t>the revenue</w:t>
      </w:r>
      <w:r>
        <w:rPr>
          <w:rFonts w:ascii="Times New Roman" w:eastAsia="Times New Roman" w:hAnsi="Times New Roman" w:cs="Times New Roman"/>
          <w:color w:val="000000"/>
        </w:rPr>
        <w:t xml:space="preserve"> need</w:t>
      </w:r>
      <w:r w:rsidRPr="007B7EFF">
        <w:rPr>
          <w:rFonts w:ascii="Times New Roman" w:eastAsia="Times New Roman" w:hAnsi="Times New Roman" w:cs="Times New Roman"/>
          <w:color w:val="000000"/>
        </w:rPr>
        <w:t xml:space="preserve"> among registered manufacturers</w:t>
      </w:r>
      <w:r>
        <w:rPr>
          <w:rFonts w:ascii="Times New Roman" w:eastAsia="Times New Roman" w:hAnsi="Times New Roman" w:cs="Times New Roman"/>
          <w:color w:val="000000"/>
        </w:rPr>
        <w:t xml:space="preserve"> based primarily on their market share</w:t>
      </w:r>
      <w:r w:rsidRPr="00722811">
        <w:rPr>
          <w:rFonts w:ascii="Times New Roman" w:eastAsia="Times New Roman" w:hAnsi="Times New Roman" w:cs="Times New Roman"/>
          <w:color w:val="000000"/>
        </w:rPr>
        <w:t>.</w:t>
      </w:r>
      <w:bookmarkEnd w:id="1"/>
    </w:p>
    <w:p w:rsidR="00470AD8" w:rsidRPr="000D07CA" w:rsidRDefault="00470AD8" w:rsidP="000D07CA">
      <w:pPr>
        <w:ind w:left="1080" w:right="630"/>
        <w:outlineLvl w:val="0"/>
        <w:rPr>
          <w:rFonts w:ascii="Times New Roman" w:eastAsia="Times New Roman" w:hAnsi="Times New Roman" w:cs="Times New Roman"/>
          <w:color w:val="504938"/>
          <w:sz w:val="20"/>
        </w:rPr>
      </w:pPr>
    </w:p>
    <w:p w:rsidR="00A04AFA" w:rsidRPr="000D07CA" w:rsidRDefault="00A04AFA" w:rsidP="000D07CA">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671070" w:rsidRPr="007B0CB8" w:rsidRDefault="00671070" w:rsidP="00671070">
      <w:pPr>
        <w:ind w:left="1080"/>
        <w:rPr>
          <w:rFonts w:ascii="Times New Roman" w:hAnsi="Times New Roman" w:cs="Times New Roman"/>
        </w:rPr>
      </w:pPr>
      <w:r w:rsidRPr="007B7EFF">
        <w:rPr>
          <w:rFonts w:ascii="Times New Roman" w:eastAsia="Times New Roman" w:hAnsi="Times New Roman" w:cs="Times New Roman"/>
          <w:color w:val="000000"/>
        </w:rPr>
        <w:t xml:space="preserve">The 2007 </w:t>
      </w:r>
      <w:r w:rsidRPr="007B0CB8">
        <w:rPr>
          <w:rFonts w:ascii="Times New Roman" w:eastAsia="Times New Roman" w:hAnsi="Times New Roman" w:cs="Times New Roman"/>
          <w:color w:val="000000"/>
        </w:rPr>
        <w:t xml:space="preserve">Legislature established the </w:t>
      </w:r>
      <w:proofErr w:type="gramStart"/>
      <w:r w:rsidRPr="007B0CB8">
        <w:rPr>
          <w:rFonts w:ascii="Times New Roman" w:eastAsia="Times New Roman" w:hAnsi="Times New Roman" w:cs="Times New Roman"/>
          <w:color w:val="000000"/>
        </w:rPr>
        <w:t>electronics recycling</w:t>
      </w:r>
      <w:proofErr w:type="gramEnd"/>
      <w:r w:rsidRPr="007B0CB8">
        <w:rPr>
          <w:rFonts w:ascii="Times New Roman" w:eastAsia="Times New Roman" w:hAnsi="Times New Roman" w:cs="Times New Roman"/>
          <w:color w:val="000000"/>
        </w:rPr>
        <w:t xml:space="preserve"> program, Oregon E-Cycles, to provide responsible recycling of computers, monitors and TVs in Oregon. Manufacturers of these electronic </w:t>
      </w:r>
      <w:r w:rsidRPr="007B0CB8">
        <w:rPr>
          <w:rFonts w:ascii="Times New Roman" w:eastAsia="Times New Roman" w:hAnsi="Times New Roman" w:cs="Times New Roman"/>
          <w:color w:val="000000"/>
        </w:rPr>
        <w:lastRenderedPageBreak/>
        <w:t xml:space="preserve">devices register with DEQ and pay an annual registration fee to cover </w:t>
      </w:r>
      <w:r w:rsidR="00A30B0E">
        <w:rPr>
          <w:rFonts w:ascii="Times New Roman" w:eastAsia="Times New Roman" w:hAnsi="Times New Roman" w:cs="Times New Roman"/>
          <w:color w:val="000000"/>
        </w:rPr>
        <w:t xml:space="preserve">DEQ’s </w:t>
      </w:r>
      <w:r w:rsidRPr="007B0CB8">
        <w:rPr>
          <w:rFonts w:ascii="Times New Roman" w:eastAsia="Times New Roman" w:hAnsi="Times New Roman" w:cs="Times New Roman"/>
          <w:color w:val="000000"/>
        </w:rPr>
        <w:t>costs for administering the</w:t>
      </w:r>
      <w:r w:rsidR="00E97CBD">
        <w:rPr>
          <w:rFonts w:ascii="Times New Roman" w:eastAsia="Times New Roman" w:hAnsi="Times New Roman" w:cs="Times New Roman"/>
          <w:color w:val="000000"/>
        </w:rPr>
        <w:t xml:space="preserve"> Oregon</w:t>
      </w:r>
      <w:r w:rsidRPr="007B0CB8">
        <w:rPr>
          <w:rFonts w:ascii="Times New Roman" w:eastAsia="Times New Roman" w:hAnsi="Times New Roman" w:cs="Times New Roman"/>
          <w:color w:val="000000"/>
        </w:rPr>
        <w:t xml:space="preserve"> E-Cycles program. The 2007 legislation included a registration fee </w:t>
      </w:r>
      <w:r w:rsidR="0044157F">
        <w:rPr>
          <w:rFonts w:ascii="Times New Roman" w:eastAsia="Times New Roman" w:hAnsi="Times New Roman" w:cs="Times New Roman"/>
          <w:color w:val="000000"/>
        </w:rPr>
        <w:t>structure</w:t>
      </w:r>
      <w:r w:rsidR="0044157F" w:rsidRPr="007B0CB8">
        <w:rPr>
          <w:rFonts w:ascii="Times New Roman" w:eastAsia="Times New Roman" w:hAnsi="Times New Roman" w:cs="Times New Roman"/>
          <w:color w:val="000000"/>
        </w:rPr>
        <w:t xml:space="preserve"> </w:t>
      </w:r>
      <w:r w:rsidRPr="007B0CB8">
        <w:rPr>
          <w:rFonts w:ascii="Times New Roman" w:eastAsia="Times New Roman" w:hAnsi="Times New Roman" w:cs="Times New Roman"/>
          <w:color w:val="000000"/>
        </w:rPr>
        <w:t>based on estimated costs and fee revenues for starting up and operating the new program. Th</w:t>
      </w:r>
      <w:r w:rsidR="00022749">
        <w:rPr>
          <w:rFonts w:ascii="Times New Roman" w:eastAsia="Times New Roman" w:hAnsi="Times New Roman" w:cs="Times New Roman"/>
          <w:color w:val="000000"/>
        </w:rPr>
        <w:t>is</w:t>
      </w:r>
      <w:r w:rsidRPr="007B0CB8">
        <w:rPr>
          <w:rFonts w:ascii="Times New Roman" w:eastAsia="Times New Roman" w:hAnsi="Times New Roman" w:cs="Times New Roman"/>
          <w:color w:val="000000"/>
        </w:rPr>
        <w:t xml:space="preserve"> current fee structure does not generate sufficient revenue to cover DEQ’s actual costs </w:t>
      </w:r>
      <w:r w:rsidR="003478BD">
        <w:rPr>
          <w:rFonts w:ascii="Times New Roman" w:eastAsia="Times New Roman" w:hAnsi="Times New Roman" w:cs="Times New Roman"/>
          <w:color w:val="000000"/>
        </w:rPr>
        <w:t>of</w:t>
      </w:r>
      <w:r w:rsidR="003478BD" w:rsidRPr="007B0CB8">
        <w:rPr>
          <w:rFonts w:ascii="Times New Roman" w:eastAsia="Times New Roman" w:hAnsi="Times New Roman" w:cs="Times New Roman"/>
          <w:color w:val="000000"/>
        </w:rPr>
        <w:t xml:space="preserve"> </w:t>
      </w:r>
      <w:r w:rsidRPr="007B0CB8">
        <w:rPr>
          <w:rFonts w:ascii="Times New Roman" w:eastAsia="Times New Roman" w:hAnsi="Times New Roman" w:cs="Times New Roman"/>
          <w:color w:val="000000"/>
        </w:rPr>
        <w:t>the</w:t>
      </w:r>
      <w:r w:rsidR="00E97CBD">
        <w:rPr>
          <w:rFonts w:ascii="Times New Roman" w:eastAsia="Times New Roman" w:hAnsi="Times New Roman" w:cs="Times New Roman"/>
          <w:color w:val="000000"/>
        </w:rPr>
        <w:t xml:space="preserve"> Oregon</w:t>
      </w:r>
      <w:r w:rsidRPr="007B0CB8">
        <w:rPr>
          <w:rFonts w:ascii="Times New Roman" w:eastAsia="Times New Roman" w:hAnsi="Times New Roman" w:cs="Times New Roman"/>
          <w:color w:val="000000"/>
        </w:rPr>
        <w:t xml:space="preserve"> E-Cycles program.</w:t>
      </w:r>
    </w:p>
    <w:p w:rsidR="00671070" w:rsidRPr="007B0CB8" w:rsidRDefault="00671070" w:rsidP="00671070">
      <w:pPr>
        <w:ind w:left="1080"/>
        <w:rPr>
          <w:rFonts w:ascii="Times New Roman" w:hAnsi="Times New Roman" w:cs="Times New Roman"/>
        </w:rPr>
      </w:pPr>
    </w:p>
    <w:p w:rsidR="00671070" w:rsidRPr="002C25E3" w:rsidRDefault="00671070" w:rsidP="00671070">
      <w:pPr>
        <w:ind w:left="1080"/>
        <w:rPr>
          <w:rFonts w:ascii="Times New Roman" w:hAnsi="Times New Roman" w:cs="Times New Roman"/>
        </w:rPr>
      </w:pPr>
      <w:r w:rsidRPr="007B0CB8">
        <w:rPr>
          <w:rFonts w:ascii="Times New Roman" w:eastAsia="Times New Roman" w:hAnsi="Times New Roman" w:cs="Times New Roman"/>
          <w:color w:val="000000"/>
        </w:rPr>
        <w:t>The law allows the Oregon Environmental Quality Commission to modify registration fees for calendar year 2012 and beyond so that fee reven</w:t>
      </w:r>
      <w:r>
        <w:rPr>
          <w:rFonts w:ascii="Times New Roman" w:eastAsia="Times New Roman" w:hAnsi="Times New Roman" w:cs="Times New Roman"/>
          <w:color w:val="000000"/>
        </w:rPr>
        <w:t>ue</w:t>
      </w:r>
      <w:r w:rsidRPr="007B7EFF">
        <w:rPr>
          <w:rFonts w:ascii="Times New Roman" w:eastAsia="Times New Roman" w:hAnsi="Times New Roman" w:cs="Times New Roman"/>
          <w:color w:val="000000"/>
        </w:rPr>
        <w:t xml:space="preserve"> approximately matches DEQ</w:t>
      </w:r>
      <w:r w:rsidR="00800D03">
        <w:rPr>
          <w:rFonts w:ascii="Times New Roman" w:eastAsia="Times New Roman" w:hAnsi="Times New Roman" w:cs="Times New Roman"/>
          <w:color w:val="000000"/>
        </w:rPr>
        <w:t>’s</w:t>
      </w:r>
      <w:r w:rsidRPr="007B7EFF">
        <w:rPr>
          <w:rFonts w:ascii="Times New Roman" w:eastAsia="Times New Roman" w:hAnsi="Times New Roman" w:cs="Times New Roman"/>
          <w:color w:val="000000"/>
        </w:rPr>
        <w:t xml:space="preserve"> costs for implementing </w:t>
      </w:r>
      <w:r>
        <w:rPr>
          <w:rFonts w:ascii="Times New Roman" w:eastAsia="Times New Roman" w:hAnsi="Times New Roman" w:cs="Times New Roman"/>
          <w:color w:val="000000"/>
        </w:rPr>
        <w:t xml:space="preserve">the </w:t>
      </w:r>
      <w:r w:rsidR="00E97CBD">
        <w:rPr>
          <w:rFonts w:ascii="Times New Roman" w:eastAsia="Times New Roman" w:hAnsi="Times New Roman" w:cs="Times New Roman"/>
          <w:color w:val="000000"/>
        </w:rPr>
        <w:t xml:space="preserve">Oregon </w:t>
      </w:r>
      <w:r>
        <w:rPr>
          <w:rFonts w:ascii="Times New Roman" w:eastAsia="Times New Roman" w:hAnsi="Times New Roman" w:cs="Times New Roman"/>
          <w:color w:val="000000"/>
        </w:rPr>
        <w:t xml:space="preserve">E-Cycles program, </w:t>
      </w:r>
      <w:r w:rsidRPr="007B7EFF">
        <w:rPr>
          <w:rFonts w:ascii="Times New Roman" w:eastAsia="Times New Roman" w:hAnsi="Times New Roman" w:cs="Times New Roman"/>
          <w:color w:val="000000"/>
        </w:rPr>
        <w:t>ORS 459A.305 to 459A.355, exclud</w:t>
      </w:r>
      <w:r>
        <w:rPr>
          <w:rFonts w:ascii="Times New Roman" w:eastAsia="Times New Roman" w:hAnsi="Times New Roman" w:cs="Times New Roman"/>
          <w:color w:val="000000"/>
        </w:rPr>
        <w:t>ing</w:t>
      </w:r>
      <w:r w:rsidRPr="007B7EFF">
        <w:rPr>
          <w:rFonts w:ascii="Times New Roman" w:eastAsia="Times New Roman" w:hAnsi="Times New Roman" w:cs="Times New Roman"/>
          <w:color w:val="000000"/>
        </w:rPr>
        <w:t xml:space="preserve"> costs incurred </w:t>
      </w:r>
      <w:r>
        <w:rPr>
          <w:rFonts w:ascii="Times New Roman" w:eastAsia="Times New Roman" w:hAnsi="Times New Roman" w:cs="Times New Roman"/>
          <w:color w:val="000000"/>
        </w:rPr>
        <w:t xml:space="preserve">for operating the state contractor-run electronics recycling program </w:t>
      </w:r>
      <w:r w:rsidRPr="007B7EFF">
        <w:rPr>
          <w:rFonts w:ascii="Times New Roman" w:eastAsia="Times New Roman" w:hAnsi="Times New Roman" w:cs="Times New Roman"/>
          <w:color w:val="000000"/>
        </w:rPr>
        <w:t>under ORS 459A.340 (4).</w:t>
      </w:r>
      <w:r w:rsidR="000F2889">
        <w:rPr>
          <w:rFonts w:ascii="Times New Roman" w:eastAsia="Times New Roman" w:hAnsi="Times New Roman" w:cs="Times New Roman"/>
          <w:color w:val="000000"/>
        </w:rPr>
        <w:t xml:space="preserve"> </w:t>
      </w:r>
      <w:proofErr w:type="gramStart"/>
      <w:r w:rsidR="000F2889">
        <w:rPr>
          <w:rFonts w:ascii="Times New Roman" w:eastAsia="Times New Roman" w:hAnsi="Times New Roman" w:cs="Times New Roman"/>
          <w:color w:val="000000"/>
        </w:rPr>
        <w:t>DEQ’s</w:t>
      </w:r>
      <w:proofErr w:type="gramEnd"/>
      <w:r w:rsidR="000F2889">
        <w:rPr>
          <w:rFonts w:ascii="Times New Roman" w:eastAsia="Times New Roman" w:hAnsi="Times New Roman" w:cs="Times New Roman"/>
          <w:color w:val="000000"/>
        </w:rPr>
        <w:t xml:space="preserve"> March 2012</w:t>
      </w:r>
      <w:commentRangeStart w:id="2"/>
      <w:r w:rsidR="00A73893">
        <w:fldChar w:fldCharType="begin"/>
      </w:r>
      <w:r w:rsidR="00A034A2">
        <w:instrText>HYPERLINK "http://www.deq.state.or.us/lq/pubs/docs/ORECyclesBiennialReportLeg2011.pdf"</w:instrText>
      </w:r>
      <w:r w:rsidR="00A73893">
        <w:fldChar w:fldCharType="separate"/>
      </w:r>
      <w:r w:rsidR="000F2889" w:rsidRPr="001569F3">
        <w:rPr>
          <w:rStyle w:val="Hyperlink"/>
          <w:rFonts w:ascii="Times New Roman" w:eastAsia="Times New Roman" w:hAnsi="Times New Roman" w:cs="Times New Roman"/>
        </w:rPr>
        <w:t xml:space="preserve"> “Oregon E-Cycles Biennial Report”</w:t>
      </w:r>
      <w:r w:rsidR="00A73893">
        <w:fldChar w:fldCharType="end"/>
      </w:r>
      <w:commentRangeEnd w:id="2"/>
      <w:r w:rsidR="00C7176E">
        <w:rPr>
          <w:rStyle w:val="CommentReference"/>
        </w:rPr>
        <w:commentReference w:id="2"/>
      </w:r>
      <w:r w:rsidR="000F2889">
        <w:rPr>
          <w:rFonts w:ascii="Times New Roman" w:eastAsia="Times New Roman" w:hAnsi="Times New Roman" w:cs="Times New Roman"/>
          <w:color w:val="000000"/>
        </w:rPr>
        <w:t xml:space="preserve"> to the legislature more fully describes the Oregon E-Cycles program.</w:t>
      </w:r>
    </w:p>
    <w:p w:rsidR="00470AD8" w:rsidRPr="00B15DF7" w:rsidRDefault="00470AD8" w:rsidP="000D07CA">
      <w:pPr>
        <w:ind w:left="1080" w:right="630"/>
        <w:outlineLvl w:val="1"/>
        <w:rPr>
          <w:rFonts w:ascii="Times New Roman" w:eastAsia="Times New Roman" w:hAnsi="Times New Roman" w:cs="Times New Roman"/>
          <w:color w:val="504938"/>
          <w:sz w:val="20"/>
        </w:rPr>
      </w:pPr>
    </w:p>
    <w:p w:rsidR="002E0E54" w:rsidRDefault="002E0E54" w:rsidP="002E0E54"/>
    <w:p w:rsidR="00483B79" w:rsidRPr="00B15DF7" w:rsidRDefault="00483B79" w:rsidP="00483B79"/>
    <w:tbl>
      <w:tblPr>
        <w:tblW w:w="10890" w:type="dxa"/>
        <w:tblInd w:w="108" w:type="dxa"/>
        <w:tblLook w:val="04A0"/>
      </w:tblPr>
      <w:tblGrid>
        <w:gridCol w:w="10890"/>
      </w:tblGrid>
      <w:tr w:rsidR="00483B79" w:rsidRPr="00B15DF7" w:rsidTr="004C5A96">
        <w:trPr>
          <w:trHeight w:val="600"/>
        </w:trPr>
        <w:tc>
          <w:tcPr>
            <w:tcW w:w="10890" w:type="dxa"/>
            <w:tcBorders>
              <w:top w:val="nil"/>
              <w:left w:val="nil"/>
              <w:bottom w:val="double" w:sz="6" w:space="0" w:color="7F7F7F"/>
              <w:right w:val="nil"/>
            </w:tcBorders>
            <w:shd w:val="clear" w:color="000000" w:fill="D8D3C6"/>
            <w:noWrap/>
            <w:vAlign w:val="bottom"/>
            <w:hideMark/>
          </w:tcPr>
          <w:p w:rsidR="00483B79" w:rsidRPr="004F673A" w:rsidRDefault="00483B79" w:rsidP="007249D4">
            <w:pPr>
              <w:outlineLvl w:val="0"/>
              <w:rPr>
                <w:rFonts w:eastAsia="Times New Roman"/>
                <w:b/>
                <w:bCs/>
                <w:color w:val="32525C"/>
                <w:sz w:val="28"/>
                <w:szCs w:val="28"/>
              </w:rPr>
            </w:pPr>
            <w:r w:rsidRPr="004F673A">
              <w:rPr>
                <w:rFonts w:eastAsia="Times New Roman"/>
                <w:b/>
                <w:bCs/>
                <w:color w:val="32525C"/>
                <w:sz w:val="28"/>
                <w:szCs w:val="28"/>
              </w:rPr>
              <w:t>Statement of need</w:t>
            </w:r>
            <w:r w:rsidRPr="007667BF">
              <w:rPr>
                <w:rFonts w:eastAsia="Times New Roman"/>
                <w:bCs/>
                <w:color w:val="BFBFBF" w:themeColor="background1" w:themeShade="BF"/>
                <w:sz w:val="28"/>
                <w:szCs w:val="28"/>
              </w:rPr>
              <w:sym w:font="Wingdings 3" w:char="F07D"/>
            </w:r>
          </w:p>
        </w:tc>
      </w:tr>
    </w:tbl>
    <w:p w:rsidR="00483B79" w:rsidRPr="00B15DF7" w:rsidRDefault="00483B79" w:rsidP="00483B79"/>
    <w:p w:rsidR="00483B79" w:rsidRPr="004F673A" w:rsidRDefault="00483B79" w:rsidP="00483B79">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483B79" w:rsidRPr="00737799" w:rsidRDefault="00483B79" w:rsidP="00483B79">
      <w:pPr>
        <w:ind w:left="1080" w:right="630"/>
        <w:rPr>
          <w:rFonts w:ascii="Times New Roman" w:hAnsi="Times New Roman" w:cs="Times New Roman"/>
        </w:rPr>
      </w:pPr>
      <w:proofErr w:type="gramStart"/>
      <w:r w:rsidRPr="00664872">
        <w:rPr>
          <w:rFonts w:ascii="Times New Roman" w:eastAsia="Times New Roman" w:hAnsi="Times New Roman" w:cs="Times New Roman"/>
          <w:color w:val="000000"/>
        </w:rPr>
        <w:t xml:space="preserve">The existing fee structure has not generated sufficient revenue to cover DEQ’s </w:t>
      </w:r>
      <w:r w:rsidR="00CF721C">
        <w:rPr>
          <w:rFonts w:ascii="Times New Roman" w:eastAsia="Times New Roman" w:hAnsi="Times New Roman" w:cs="Times New Roman"/>
          <w:color w:val="000000"/>
        </w:rPr>
        <w:t xml:space="preserve">start-up and ongoing operating </w:t>
      </w:r>
      <w:r w:rsidRPr="00664872">
        <w:rPr>
          <w:rFonts w:ascii="Times New Roman" w:eastAsia="Times New Roman" w:hAnsi="Times New Roman" w:cs="Times New Roman"/>
          <w:color w:val="000000"/>
        </w:rPr>
        <w:t>costs for administering Oregon E-Cycles and will not cover projected costs</w:t>
      </w:r>
      <w:r w:rsidR="004723E8">
        <w:rPr>
          <w:rFonts w:ascii="Times New Roman" w:eastAsia="Times New Roman" w:hAnsi="Times New Roman" w:cs="Times New Roman"/>
          <w:color w:val="000000"/>
        </w:rPr>
        <w:t>.</w:t>
      </w:r>
      <w:proofErr w:type="gramEnd"/>
      <w:r w:rsidR="004723E8">
        <w:rPr>
          <w:rFonts w:ascii="Times New Roman" w:eastAsia="Times New Roman" w:hAnsi="Times New Roman" w:cs="Times New Roman"/>
          <w:color w:val="000000"/>
        </w:rPr>
        <w:t xml:space="preserve"> </w:t>
      </w:r>
      <w:r w:rsidR="000F4FF9">
        <w:rPr>
          <w:rFonts w:ascii="Times New Roman" w:eastAsia="Times New Roman" w:hAnsi="Times New Roman" w:cs="Times New Roman"/>
          <w:color w:val="000000"/>
        </w:rPr>
        <w:t>R</w:t>
      </w:r>
      <w:r w:rsidRPr="00664872">
        <w:rPr>
          <w:rFonts w:ascii="Times New Roman" w:hAnsi="Times New Roman" w:cs="Times New Roman"/>
        </w:rPr>
        <w:t xml:space="preserve">evenue </w:t>
      </w:r>
      <w:r w:rsidR="000B250B">
        <w:rPr>
          <w:rFonts w:ascii="Times New Roman" w:hAnsi="Times New Roman" w:cs="Times New Roman"/>
        </w:rPr>
        <w:t xml:space="preserve">is </w:t>
      </w:r>
      <w:r w:rsidRPr="00664872">
        <w:rPr>
          <w:rFonts w:ascii="Times New Roman" w:hAnsi="Times New Roman" w:cs="Times New Roman"/>
        </w:rPr>
        <w:t xml:space="preserve">highly variable under the existing fee </w:t>
      </w:r>
      <w:r w:rsidRPr="00737799">
        <w:rPr>
          <w:rFonts w:ascii="Times New Roman" w:hAnsi="Times New Roman" w:cs="Times New Roman"/>
        </w:rPr>
        <w:t>structure</w:t>
      </w:r>
      <w:r w:rsidR="000B250B">
        <w:rPr>
          <w:rFonts w:ascii="Times New Roman" w:hAnsi="Times New Roman" w:cs="Times New Roman"/>
        </w:rPr>
        <w:t xml:space="preserve">, </w:t>
      </w:r>
      <w:r w:rsidR="00C714B0">
        <w:rPr>
          <w:rFonts w:ascii="Times New Roman" w:eastAsia="Times New Roman" w:hAnsi="Times New Roman" w:cs="Times New Roman"/>
          <w:color w:val="000000"/>
        </w:rPr>
        <w:t>as show</w:t>
      </w:r>
      <w:r w:rsidR="00E97CBD">
        <w:rPr>
          <w:rFonts w:ascii="Times New Roman" w:eastAsia="Times New Roman" w:hAnsi="Times New Roman" w:cs="Times New Roman"/>
          <w:color w:val="000000"/>
        </w:rPr>
        <w:t>n</w:t>
      </w:r>
      <w:r w:rsidR="00C714B0">
        <w:rPr>
          <w:rFonts w:ascii="Times New Roman" w:eastAsia="Times New Roman" w:hAnsi="Times New Roman" w:cs="Times New Roman"/>
          <w:color w:val="000000"/>
        </w:rPr>
        <w:t xml:space="preserve"> </w:t>
      </w:r>
      <w:r w:rsidR="00C714B0" w:rsidRPr="00552641">
        <w:rPr>
          <w:rFonts w:ascii="Times New Roman" w:eastAsia="Times New Roman" w:hAnsi="Times New Roman" w:cs="Times New Roman"/>
          <w:color w:val="000000"/>
        </w:rPr>
        <w:t xml:space="preserve">in </w:t>
      </w:r>
      <w:r w:rsidR="00141037" w:rsidRPr="00552641">
        <w:rPr>
          <w:rFonts w:ascii="Times New Roman" w:eastAsia="Times New Roman" w:hAnsi="Times New Roman" w:cs="Times New Roman"/>
          <w:color w:val="000000"/>
        </w:rPr>
        <w:t xml:space="preserve">Table </w:t>
      </w:r>
      <w:r w:rsidR="008B3697" w:rsidRPr="00552641">
        <w:rPr>
          <w:rFonts w:ascii="Times New Roman" w:eastAsia="Times New Roman" w:hAnsi="Times New Roman" w:cs="Times New Roman"/>
          <w:color w:val="000000"/>
        </w:rPr>
        <w:t>1</w:t>
      </w:r>
      <w:r w:rsidRPr="00552641">
        <w:rPr>
          <w:rFonts w:ascii="Times New Roman" w:hAnsi="Times New Roman" w:cs="Times New Roman"/>
        </w:rPr>
        <w:t>.</w:t>
      </w:r>
      <w:r w:rsidRPr="00737799">
        <w:rPr>
          <w:rFonts w:ascii="Times New Roman" w:hAnsi="Times New Roman" w:cs="Times New Roman"/>
        </w:rPr>
        <w:t xml:space="preserve"> Although the number of manufacturers has remained relatively steady</w:t>
      </w:r>
      <w:r w:rsidR="000B250B">
        <w:rPr>
          <w:rFonts w:ascii="Times New Roman" w:hAnsi="Times New Roman" w:cs="Times New Roman"/>
        </w:rPr>
        <w:t xml:space="preserve"> since 2008</w:t>
      </w:r>
      <w:r w:rsidRPr="00737799">
        <w:rPr>
          <w:rFonts w:ascii="Times New Roman" w:hAnsi="Times New Roman" w:cs="Times New Roman"/>
        </w:rPr>
        <w:t xml:space="preserve">, a drop in the number of manufacturers in the </w:t>
      </w:r>
      <w:r w:rsidR="00A7788D">
        <w:rPr>
          <w:rFonts w:ascii="Times New Roman" w:hAnsi="Times New Roman" w:cs="Times New Roman"/>
        </w:rPr>
        <w:t xml:space="preserve">highest </w:t>
      </w:r>
      <w:r w:rsidRPr="00737799">
        <w:rPr>
          <w:rFonts w:ascii="Times New Roman" w:hAnsi="Times New Roman" w:cs="Times New Roman"/>
        </w:rPr>
        <w:t>fee tiers has caused revenue to decline</w:t>
      </w:r>
      <w:r w:rsidR="00510D76">
        <w:rPr>
          <w:rFonts w:ascii="Times New Roman" w:hAnsi="Times New Roman" w:cs="Times New Roman"/>
        </w:rPr>
        <w:t xml:space="preserve"> from $3</w:t>
      </w:r>
      <w:r w:rsidR="004723E8">
        <w:rPr>
          <w:rFonts w:ascii="Times New Roman" w:hAnsi="Times New Roman" w:cs="Times New Roman"/>
        </w:rPr>
        <w:t>8</w:t>
      </w:r>
      <w:r w:rsidR="00510D76">
        <w:rPr>
          <w:rFonts w:ascii="Times New Roman" w:hAnsi="Times New Roman" w:cs="Times New Roman"/>
        </w:rPr>
        <w:t xml:space="preserve">8,000 in 2008 to $287,000 in 2011 (less than the $300,000 revenue estimated for the </w:t>
      </w:r>
      <w:r w:rsidR="00A72D0F">
        <w:rPr>
          <w:rFonts w:ascii="Times New Roman" w:hAnsi="Times New Roman" w:cs="Times New Roman"/>
        </w:rPr>
        <w:t>2007</w:t>
      </w:r>
      <w:r w:rsidR="00510D76">
        <w:rPr>
          <w:rFonts w:ascii="Times New Roman" w:hAnsi="Times New Roman" w:cs="Times New Roman"/>
        </w:rPr>
        <w:t xml:space="preserve"> legislation). </w:t>
      </w:r>
      <w:r w:rsidR="000B250B">
        <w:rPr>
          <w:rFonts w:ascii="Times New Roman" w:hAnsi="Times New Roman" w:cs="Times New Roman"/>
        </w:rPr>
        <w:t xml:space="preserve">The few </w:t>
      </w:r>
      <w:proofErr w:type="spellStart"/>
      <w:r w:rsidR="000B250B">
        <w:rPr>
          <w:rFonts w:ascii="Times New Roman" w:hAnsi="Times New Roman" w:cs="Times New Roman"/>
        </w:rPr>
        <w:t>tiers</w:t>
      </w:r>
      <w:proofErr w:type="spellEnd"/>
      <w:r w:rsidR="000B250B">
        <w:rPr>
          <w:rFonts w:ascii="Times New Roman" w:hAnsi="Times New Roman" w:cs="Times New Roman"/>
        </w:rPr>
        <w:t xml:space="preserve"> and l</w:t>
      </w:r>
      <w:r w:rsidR="00C714B0">
        <w:rPr>
          <w:rFonts w:ascii="Times New Roman" w:hAnsi="Times New Roman" w:cs="Times New Roman"/>
        </w:rPr>
        <w:t xml:space="preserve">arge difference in </w:t>
      </w:r>
      <w:r w:rsidRPr="00737799">
        <w:rPr>
          <w:rFonts w:ascii="Times New Roman" w:hAnsi="Times New Roman" w:cs="Times New Roman"/>
        </w:rPr>
        <w:t xml:space="preserve">fee amounts </w:t>
      </w:r>
      <w:r w:rsidR="00C714B0">
        <w:rPr>
          <w:rFonts w:ascii="Times New Roman" w:hAnsi="Times New Roman" w:cs="Times New Roman"/>
        </w:rPr>
        <w:t>between</w:t>
      </w:r>
      <w:r w:rsidRPr="00737799">
        <w:rPr>
          <w:rFonts w:ascii="Times New Roman" w:hAnsi="Times New Roman" w:cs="Times New Roman"/>
        </w:rPr>
        <w:t xml:space="preserve"> tiers</w:t>
      </w:r>
      <w:r w:rsidR="005833E5">
        <w:rPr>
          <w:rFonts w:ascii="Times New Roman" w:hAnsi="Times New Roman" w:cs="Times New Roman"/>
        </w:rPr>
        <w:t>, shown in Table 2,</w:t>
      </w:r>
      <w:r w:rsidRPr="00737799">
        <w:rPr>
          <w:rFonts w:ascii="Times New Roman" w:hAnsi="Times New Roman" w:cs="Times New Roman"/>
        </w:rPr>
        <w:t xml:space="preserve"> magnifies </w:t>
      </w:r>
      <w:r w:rsidR="000B250B">
        <w:rPr>
          <w:rFonts w:ascii="Times New Roman" w:hAnsi="Times New Roman" w:cs="Times New Roman"/>
        </w:rPr>
        <w:t xml:space="preserve">the </w:t>
      </w:r>
      <w:r w:rsidRPr="00737799">
        <w:rPr>
          <w:rFonts w:ascii="Times New Roman" w:hAnsi="Times New Roman" w:cs="Times New Roman"/>
        </w:rPr>
        <w:t>revenue impacts of any redistribution of manufacturers among tiers.</w:t>
      </w:r>
    </w:p>
    <w:p w:rsidR="00483B79" w:rsidRDefault="001569F3" w:rsidP="005833E5">
      <w:pPr>
        <w:ind w:left="1080"/>
        <w:jc w:val="center"/>
        <w:outlineLvl w:val="0"/>
        <w:rPr>
          <w:rFonts w:ascii="Times New Roman" w:eastAsia="Times New Roman" w:hAnsi="Times New Roman" w:cs="Times New Roman"/>
          <w:color w:val="000000"/>
        </w:rPr>
      </w:pPr>
      <w:r>
        <w:rPr>
          <w:rFonts w:ascii="Times New Roman" w:eastAsia="Times New Roman" w:hAnsi="Times New Roman" w:cs="Times New Roman"/>
          <w:color w:val="000000"/>
        </w:rPr>
        <w:t>Table 1</w:t>
      </w:r>
    </w:p>
    <w:tbl>
      <w:tblPr>
        <w:tblW w:w="6986" w:type="dxa"/>
        <w:tblInd w:w="1983" w:type="dxa"/>
        <w:tblLook w:val="04A0"/>
      </w:tblPr>
      <w:tblGrid>
        <w:gridCol w:w="2350"/>
        <w:gridCol w:w="1159"/>
        <w:gridCol w:w="1159"/>
        <w:gridCol w:w="1159"/>
        <w:gridCol w:w="1159"/>
      </w:tblGrid>
      <w:tr w:rsidR="001569F3" w:rsidRPr="00D96BAC" w:rsidTr="00A30B0E">
        <w:trPr>
          <w:trHeight w:val="484"/>
        </w:trPr>
        <w:tc>
          <w:tcPr>
            <w:tcW w:w="6986" w:type="dxa"/>
            <w:gridSpan w:val="5"/>
            <w:tcBorders>
              <w:top w:val="single" w:sz="8" w:space="0" w:color="auto"/>
              <w:left w:val="single" w:sz="8" w:space="0" w:color="auto"/>
              <w:bottom w:val="single" w:sz="4" w:space="0" w:color="auto"/>
              <w:right w:val="single" w:sz="8" w:space="0" w:color="000000"/>
            </w:tcBorders>
            <w:shd w:val="clear" w:color="auto" w:fill="00B050"/>
            <w:vAlign w:val="bottom"/>
            <w:hideMark/>
          </w:tcPr>
          <w:p w:rsidR="001569F3" w:rsidRPr="00D96BAC" w:rsidRDefault="001569F3" w:rsidP="00A30B0E">
            <w:pPr>
              <w:jc w:val="center"/>
              <w:rPr>
                <w:rFonts w:ascii="Calibri" w:eastAsia="Times New Roman" w:hAnsi="Calibri" w:cs="Calibri"/>
                <w:color w:val="FFFFFF"/>
                <w:sz w:val="28"/>
                <w:szCs w:val="28"/>
              </w:rPr>
            </w:pPr>
            <w:r>
              <w:rPr>
                <w:rFonts w:ascii="Calibri" w:eastAsia="Times New Roman" w:hAnsi="Calibri" w:cs="Calibri"/>
                <w:color w:val="FFFFFF"/>
                <w:sz w:val="28"/>
                <w:szCs w:val="28"/>
              </w:rPr>
              <w:t>O</w:t>
            </w:r>
            <w:r w:rsidRPr="00D96BAC">
              <w:rPr>
                <w:rFonts w:ascii="Calibri" w:eastAsia="Times New Roman" w:hAnsi="Calibri" w:cs="Calibri"/>
                <w:color w:val="FFFFFF"/>
                <w:sz w:val="28"/>
                <w:szCs w:val="28"/>
              </w:rPr>
              <w:t xml:space="preserve">regon E-Cycles Registration Fee Revenue </w:t>
            </w:r>
          </w:p>
        </w:tc>
      </w:tr>
      <w:tr w:rsidR="001569F3" w:rsidRPr="00D96BAC" w:rsidTr="00A30B0E">
        <w:trPr>
          <w:trHeight w:val="300"/>
        </w:trPr>
        <w:tc>
          <w:tcPr>
            <w:tcW w:w="2350" w:type="dxa"/>
            <w:tcBorders>
              <w:top w:val="nil"/>
              <w:left w:val="single" w:sz="8" w:space="0" w:color="auto"/>
              <w:bottom w:val="single" w:sz="4" w:space="0" w:color="auto"/>
              <w:right w:val="single" w:sz="4"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color w:val="000000"/>
              </w:rPr>
            </w:pPr>
          </w:p>
        </w:tc>
        <w:tc>
          <w:tcPr>
            <w:tcW w:w="1159" w:type="dxa"/>
            <w:tcBorders>
              <w:top w:val="nil"/>
              <w:left w:val="nil"/>
              <w:bottom w:val="single" w:sz="4" w:space="0" w:color="auto"/>
              <w:right w:val="single" w:sz="4"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b/>
                <w:bCs/>
                <w:color w:val="000000"/>
              </w:rPr>
            </w:pPr>
            <w:r w:rsidRPr="00D96BAC">
              <w:rPr>
                <w:rFonts w:ascii="Calibri" w:eastAsia="Times New Roman" w:hAnsi="Calibri" w:cs="Calibri"/>
                <w:b/>
                <w:bCs/>
                <w:color w:val="000000"/>
              </w:rPr>
              <w:t>2008</w:t>
            </w:r>
          </w:p>
        </w:tc>
        <w:tc>
          <w:tcPr>
            <w:tcW w:w="1159" w:type="dxa"/>
            <w:tcBorders>
              <w:top w:val="nil"/>
              <w:left w:val="nil"/>
              <w:bottom w:val="single" w:sz="4" w:space="0" w:color="auto"/>
              <w:right w:val="single" w:sz="4"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b/>
                <w:bCs/>
                <w:color w:val="000000"/>
              </w:rPr>
            </w:pPr>
            <w:r w:rsidRPr="00D96BAC">
              <w:rPr>
                <w:rFonts w:ascii="Calibri" w:eastAsia="Times New Roman" w:hAnsi="Calibri" w:cs="Calibri"/>
                <w:b/>
                <w:bCs/>
                <w:color w:val="000000"/>
              </w:rPr>
              <w:t>2009</w:t>
            </w:r>
          </w:p>
        </w:tc>
        <w:tc>
          <w:tcPr>
            <w:tcW w:w="1159" w:type="dxa"/>
            <w:tcBorders>
              <w:top w:val="nil"/>
              <w:left w:val="nil"/>
              <w:bottom w:val="single" w:sz="4" w:space="0" w:color="auto"/>
              <w:right w:val="single" w:sz="4"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b/>
                <w:bCs/>
                <w:color w:val="000000"/>
              </w:rPr>
            </w:pPr>
            <w:r w:rsidRPr="00D96BAC">
              <w:rPr>
                <w:rFonts w:ascii="Calibri" w:eastAsia="Times New Roman" w:hAnsi="Calibri" w:cs="Calibri"/>
                <w:b/>
                <w:bCs/>
                <w:color w:val="000000"/>
              </w:rPr>
              <w:t>2010</w:t>
            </w:r>
          </w:p>
        </w:tc>
        <w:tc>
          <w:tcPr>
            <w:tcW w:w="1159" w:type="dxa"/>
            <w:tcBorders>
              <w:top w:val="nil"/>
              <w:left w:val="nil"/>
              <w:bottom w:val="single" w:sz="4" w:space="0" w:color="auto"/>
              <w:right w:val="single" w:sz="8"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b/>
                <w:bCs/>
                <w:color w:val="000000"/>
              </w:rPr>
            </w:pPr>
            <w:r w:rsidRPr="00D96BAC">
              <w:rPr>
                <w:rFonts w:ascii="Calibri" w:eastAsia="Times New Roman" w:hAnsi="Calibri" w:cs="Calibri"/>
                <w:b/>
                <w:bCs/>
                <w:color w:val="000000"/>
              </w:rPr>
              <w:t>2011</w:t>
            </w:r>
          </w:p>
        </w:tc>
      </w:tr>
      <w:tr w:rsidR="001569F3" w:rsidRPr="00D96BAC" w:rsidTr="00A30B0E">
        <w:trPr>
          <w:trHeight w:val="300"/>
        </w:trPr>
        <w:tc>
          <w:tcPr>
            <w:tcW w:w="2350" w:type="dxa"/>
            <w:tcBorders>
              <w:top w:val="nil"/>
              <w:left w:val="single" w:sz="8" w:space="0" w:color="auto"/>
              <w:bottom w:val="single" w:sz="4" w:space="0" w:color="auto"/>
              <w:right w:val="single" w:sz="4"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b/>
                <w:bCs/>
                <w:color w:val="000000"/>
              </w:rPr>
            </w:pPr>
            <w:r w:rsidRPr="00D96BAC">
              <w:rPr>
                <w:rFonts w:ascii="Calibri" w:eastAsia="Times New Roman" w:hAnsi="Calibri" w:cs="Calibri"/>
                <w:b/>
                <w:bCs/>
                <w:color w:val="000000"/>
              </w:rPr>
              <w:t>Total Manufacturers</w:t>
            </w:r>
          </w:p>
        </w:tc>
        <w:tc>
          <w:tcPr>
            <w:tcW w:w="1159" w:type="dxa"/>
            <w:tcBorders>
              <w:top w:val="nil"/>
              <w:left w:val="nil"/>
              <w:bottom w:val="single" w:sz="4" w:space="0" w:color="auto"/>
              <w:right w:val="single" w:sz="4"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color w:val="000000"/>
              </w:rPr>
            </w:pPr>
            <w:r w:rsidRPr="00D96BAC">
              <w:rPr>
                <w:rFonts w:ascii="Calibri" w:eastAsia="Times New Roman" w:hAnsi="Calibri" w:cs="Calibri"/>
                <w:color w:val="000000"/>
              </w:rPr>
              <w:t>161</w:t>
            </w:r>
          </w:p>
        </w:tc>
        <w:tc>
          <w:tcPr>
            <w:tcW w:w="1159" w:type="dxa"/>
            <w:tcBorders>
              <w:top w:val="nil"/>
              <w:left w:val="nil"/>
              <w:bottom w:val="single" w:sz="4" w:space="0" w:color="auto"/>
              <w:right w:val="single" w:sz="4"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color w:val="000000"/>
              </w:rPr>
            </w:pPr>
            <w:r w:rsidRPr="00D96BAC">
              <w:rPr>
                <w:rFonts w:ascii="Calibri" w:eastAsia="Times New Roman" w:hAnsi="Calibri" w:cs="Calibri"/>
                <w:color w:val="000000"/>
              </w:rPr>
              <w:t>167</w:t>
            </w:r>
          </w:p>
        </w:tc>
        <w:tc>
          <w:tcPr>
            <w:tcW w:w="1159" w:type="dxa"/>
            <w:tcBorders>
              <w:top w:val="nil"/>
              <w:left w:val="nil"/>
              <w:bottom w:val="single" w:sz="4" w:space="0" w:color="auto"/>
              <w:right w:val="single" w:sz="4"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color w:val="000000"/>
              </w:rPr>
            </w:pPr>
            <w:r w:rsidRPr="00D96BAC">
              <w:rPr>
                <w:rFonts w:ascii="Calibri" w:eastAsia="Times New Roman" w:hAnsi="Calibri" w:cs="Calibri"/>
                <w:color w:val="000000"/>
              </w:rPr>
              <w:t>161</w:t>
            </w:r>
          </w:p>
        </w:tc>
        <w:tc>
          <w:tcPr>
            <w:tcW w:w="1159" w:type="dxa"/>
            <w:tcBorders>
              <w:top w:val="nil"/>
              <w:left w:val="nil"/>
              <w:bottom w:val="single" w:sz="4" w:space="0" w:color="auto"/>
              <w:right w:val="single" w:sz="8"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color w:val="000000"/>
              </w:rPr>
            </w:pPr>
            <w:r w:rsidRPr="00D96BAC">
              <w:rPr>
                <w:rFonts w:ascii="Calibri" w:eastAsia="Times New Roman" w:hAnsi="Calibri" w:cs="Calibri"/>
                <w:color w:val="000000"/>
              </w:rPr>
              <w:t>168</w:t>
            </w:r>
          </w:p>
        </w:tc>
      </w:tr>
      <w:tr w:rsidR="001569F3" w:rsidRPr="00D96BAC" w:rsidTr="00A30B0E">
        <w:trPr>
          <w:trHeight w:val="300"/>
        </w:trPr>
        <w:tc>
          <w:tcPr>
            <w:tcW w:w="2350" w:type="dxa"/>
            <w:tcBorders>
              <w:top w:val="nil"/>
              <w:left w:val="single" w:sz="8" w:space="0" w:color="auto"/>
              <w:bottom w:val="single" w:sz="4" w:space="0" w:color="auto"/>
              <w:right w:val="single" w:sz="4"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b/>
                <w:bCs/>
                <w:color w:val="000000"/>
              </w:rPr>
            </w:pPr>
            <w:r w:rsidRPr="00D96BAC">
              <w:rPr>
                <w:rFonts w:ascii="Calibri" w:eastAsia="Times New Roman" w:hAnsi="Calibri" w:cs="Calibri"/>
                <w:b/>
                <w:bCs/>
                <w:color w:val="000000"/>
              </w:rPr>
              <w:t>Revenue received</w:t>
            </w:r>
          </w:p>
        </w:tc>
        <w:tc>
          <w:tcPr>
            <w:tcW w:w="1159" w:type="dxa"/>
            <w:tcBorders>
              <w:top w:val="nil"/>
              <w:left w:val="nil"/>
              <w:bottom w:val="single" w:sz="4" w:space="0" w:color="auto"/>
              <w:right w:val="single" w:sz="4"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color w:val="000000"/>
              </w:rPr>
            </w:pPr>
            <w:r w:rsidRPr="00D96BAC">
              <w:rPr>
                <w:rFonts w:ascii="Calibri" w:eastAsia="Times New Roman" w:hAnsi="Calibri" w:cs="Calibri"/>
                <w:color w:val="000000"/>
              </w:rPr>
              <w:t>$388,000</w:t>
            </w:r>
          </w:p>
        </w:tc>
        <w:tc>
          <w:tcPr>
            <w:tcW w:w="1159" w:type="dxa"/>
            <w:tcBorders>
              <w:top w:val="nil"/>
              <w:left w:val="nil"/>
              <w:bottom w:val="single" w:sz="4" w:space="0" w:color="auto"/>
              <w:right w:val="single" w:sz="4"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color w:val="000000"/>
              </w:rPr>
            </w:pPr>
            <w:r w:rsidRPr="00D96BAC">
              <w:rPr>
                <w:rFonts w:ascii="Calibri" w:eastAsia="Times New Roman" w:hAnsi="Calibri" w:cs="Calibri"/>
                <w:color w:val="000000"/>
              </w:rPr>
              <w:t>$339,000</w:t>
            </w:r>
          </w:p>
        </w:tc>
        <w:tc>
          <w:tcPr>
            <w:tcW w:w="1159" w:type="dxa"/>
            <w:tcBorders>
              <w:top w:val="nil"/>
              <w:left w:val="nil"/>
              <w:bottom w:val="single" w:sz="4" w:space="0" w:color="auto"/>
              <w:right w:val="single" w:sz="4"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color w:val="000000"/>
              </w:rPr>
            </w:pPr>
            <w:r w:rsidRPr="00D96BAC">
              <w:rPr>
                <w:rFonts w:ascii="Calibri" w:eastAsia="Times New Roman" w:hAnsi="Calibri" w:cs="Calibri"/>
                <w:color w:val="000000"/>
              </w:rPr>
              <w:t>$339,000</w:t>
            </w:r>
          </w:p>
        </w:tc>
        <w:tc>
          <w:tcPr>
            <w:tcW w:w="1159" w:type="dxa"/>
            <w:tcBorders>
              <w:top w:val="nil"/>
              <w:left w:val="nil"/>
              <w:bottom w:val="single" w:sz="4" w:space="0" w:color="auto"/>
              <w:right w:val="single" w:sz="8" w:space="0" w:color="auto"/>
            </w:tcBorders>
            <w:shd w:val="clear" w:color="auto" w:fill="auto"/>
            <w:noWrap/>
            <w:vAlign w:val="bottom"/>
            <w:hideMark/>
          </w:tcPr>
          <w:p w:rsidR="001569F3" w:rsidRPr="00D96BAC" w:rsidRDefault="001569F3" w:rsidP="005833E5">
            <w:pPr>
              <w:jc w:val="center"/>
              <w:rPr>
                <w:rFonts w:ascii="Calibri" w:eastAsia="Times New Roman" w:hAnsi="Calibri" w:cs="Calibri"/>
                <w:color w:val="000000"/>
              </w:rPr>
            </w:pPr>
            <w:r w:rsidRPr="00D96BAC">
              <w:rPr>
                <w:rFonts w:ascii="Calibri" w:eastAsia="Times New Roman" w:hAnsi="Calibri" w:cs="Calibri"/>
                <w:color w:val="000000"/>
              </w:rPr>
              <w:t>$287,000</w:t>
            </w:r>
          </w:p>
        </w:tc>
      </w:tr>
      <w:tr w:rsidR="001569F3" w:rsidRPr="00D96BAC" w:rsidDel="00FE587B" w:rsidTr="00A30B0E">
        <w:trPr>
          <w:trHeight w:val="300"/>
          <w:del w:id="3" w:author="Loretta Pickerell" w:date="2012-05-19T18:38:00Z"/>
        </w:trPr>
        <w:tc>
          <w:tcPr>
            <w:tcW w:w="2350" w:type="dxa"/>
            <w:tcBorders>
              <w:top w:val="nil"/>
              <w:left w:val="single" w:sz="8" w:space="0" w:color="auto"/>
              <w:bottom w:val="single" w:sz="4" w:space="0" w:color="auto"/>
              <w:right w:val="single" w:sz="4" w:space="0" w:color="auto"/>
            </w:tcBorders>
            <w:shd w:val="clear" w:color="auto" w:fill="auto"/>
            <w:noWrap/>
            <w:vAlign w:val="bottom"/>
            <w:hideMark/>
          </w:tcPr>
          <w:p w:rsidR="001569F3" w:rsidRPr="00D96BAC" w:rsidDel="00FE587B" w:rsidRDefault="001569F3" w:rsidP="005833E5">
            <w:pPr>
              <w:jc w:val="center"/>
              <w:rPr>
                <w:del w:id="4" w:author="Loretta Pickerell" w:date="2012-05-19T18:38:00Z"/>
                <w:rFonts w:ascii="Calibri" w:eastAsia="Times New Roman" w:hAnsi="Calibri" w:cs="Calibri"/>
                <w:b/>
                <w:bCs/>
                <w:color w:val="000000"/>
              </w:rPr>
            </w:pPr>
          </w:p>
        </w:tc>
        <w:tc>
          <w:tcPr>
            <w:tcW w:w="1159" w:type="dxa"/>
            <w:tcBorders>
              <w:top w:val="nil"/>
              <w:left w:val="nil"/>
              <w:bottom w:val="single" w:sz="4" w:space="0" w:color="auto"/>
              <w:right w:val="single" w:sz="4" w:space="0" w:color="auto"/>
            </w:tcBorders>
            <w:shd w:val="clear" w:color="auto" w:fill="auto"/>
            <w:noWrap/>
            <w:vAlign w:val="bottom"/>
            <w:hideMark/>
          </w:tcPr>
          <w:p w:rsidR="001569F3" w:rsidRPr="00D96BAC" w:rsidDel="00FE587B" w:rsidRDefault="001569F3" w:rsidP="005833E5">
            <w:pPr>
              <w:jc w:val="center"/>
              <w:rPr>
                <w:del w:id="5" w:author="Loretta Pickerell" w:date="2012-05-19T18:38:00Z"/>
                <w:rFonts w:ascii="Calibri" w:eastAsia="Times New Roman" w:hAnsi="Calibri" w:cs="Calibri"/>
                <w:color w:val="000000"/>
              </w:rPr>
            </w:pPr>
          </w:p>
        </w:tc>
        <w:tc>
          <w:tcPr>
            <w:tcW w:w="1159" w:type="dxa"/>
            <w:tcBorders>
              <w:top w:val="nil"/>
              <w:left w:val="nil"/>
              <w:bottom w:val="single" w:sz="4" w:space="0" w:color="auto"/>
              <w:right w:val="single" w:sz="4" w:space="0" w:color="auto"/>
            </w:tcBorders>
            <w:shd w:val="clear" w:color="auto" w:fill="auto"/>
            <w:noWrap/>
            <w:vAlign w:val="bottom"/>
            <w:hideMark/>
          </w:tcPr>
          <w:p w:rsidR="001569F3" w:rsidRPr="00D96BAC" w:rsidDel="00FE587B" w:rsidRDefault="001569F3" w:rsidP="005833E5">
            <w:pPr>
              <w:jc w:val="center"/>
              <w:rPr>
                <w:del w:id="6" w:author="Loretta Pickerell" w:date="2012-05-19T18:38:00Z"/>
                <w:rFonts w:ascii="Calibri" w:eastAsia="Times New Roman" w:hAnsi="Calibri" w:cs="Calibri"/>
                <w:color w:val="000000"/>
              </w:rPr>
            </w:pPr>
          </w:p>
        </w:tc>
        <w:tc>
          <w:tcPr>
            <w:tcW w:w="1159" w:type="dxa"/>
            <w:tcBorders>
              <w:top w:val="nil"/>
              <w:left w:val="nil"/>
              <w:bottom w:val="single" w:sz="4" w:space="0" w:color="auto"/>
              <w:right w:val="single" w:sz="4" w:space="0" w:color="auto"/>
            </w:tcBorders>
            <w:shd w:val="clear" w:color="auto" w:fill="auto"/>
            <w:noWrap/>
            <w:vAlign w:val="bottom"/>
            <w:hideMark/>
          </w:tcPr>
          <w:p w:rsidR="001569F3" w:rsidRPr="00D96BAC" w:rsidDel="00FE587B" w:rsidRDefault="001569F3" w:rsidP="005833E5">
            <w:pPr>
              <w:jc w:val="center"/>
              <w:rPr>
                <w:del w:id="7" w:author="Loretta Pickerell" w:date="2012-05-19T18:38:00Z"/>
                <w:rFonts w:ascii="Calibri" w:eastAsia="Times New Roman" w:hAnsi="Calibri" w:cs="Calibri"/>
                <w:color w:val="000000"/>
              </w:rPr>
            </w:pPr>
          </w:p>
        </w:tc>
        <w:tc>
          <w:tcPr>
            <w:tcW w:w="1159" w:type="dxa"/>
            <w:tcBorders>
              <w:top w:val="nil"/>
              <w:left w:val="nil"/>
              <w:bottom w:val="single" w:sz="4" w:space="0" w:color="auto"/>
              <w:right w:val="single" w:sz="8" w:space="0" w:color="auto"/>
            </w:tcBorders>
            <w:shd w:val="clear" w:color="auto" w:fill="auto"/>
            <w:noWrap/>
            <w:vAlign w:val="bottom"/>
            <w:hideMark/>
          </w:tcPr>
          <w:p w:rsidR="001569F3" w:rsidRPr="00D96BAC" w:rsidDel="00FE587B" w:rsidRDefault="001569F3" w:rsidP="005833E5">
            <w:pPr>
              <w:jc w:val="center"/>
              <w:rPr>
                <w:del w:id="8" w:author="Loretta Pickerell" w:date="2012-05-19T18:38:00Z"/>
                <w:rFonts w:ascii="Calibri" w:eastAsia="Times New Roman" w:hAnsi="Calibri" w:cs="Calibri"/>
                <w:color w:val="000000"/>
              </w:rPr>
            </w:pPr>
          </w:p>
        </w:tc>
      </w:tr>
      <w:tr w:rsidR="00FE587B" w:rsidRPr="00D96BAC" w:rsidTr="005825DB">
        <w:trPr>
          <w:trHeight w:val="315"/>
        </w:trPr>
        <w:tc>
          <w:tcPr>
            <w:tcW w:w="2350" w:type="dxa"/>
            <w:tcBorders>
              <w:top w:val="nil"/>
              <w:left w:val="single" w:sz="8" w:space="0" w:color="auto"/>
              <w:bottom w:val="single" w:sz="8" w:space="0" w:color="auto"/>
              <w:right w:val="single" w:sz="4" w:space="0" w:color="auto"/>
            </w:tcBorders>
            <w:shd w:val="clear" w:color="auto" w:fill="auto"/>
            <w:noWrap/>
            <w:vAlign w:val="bottom"/>
            <w:hideMark/>
          </w:tcPr>
          <w:p w:rsidR="00FE587B" w:rsidRPr="00D96BAC" w:rsidRDefault="00FE587B" w:rsidP="00FE587B">
            <w:pPr>
              <w:jc w:val="center"/>
              <w:rPr>
                <w:rFonts w:ascii="Calibri" w:eastAsia="Times New Roman" w:hAnsi="Calibri" w:cs="Calibri"/>
                <w:b/>
                <w:bCs/>
                <w:color w:val="000000"/>
              </w:rPr>
            </w:pPr>
            <w:r w:rsidRPr="00D96BAC">
              <w:rPr>
                <w:rFonts w:ascii="Calibri" w:eastAsia="Times New Roman" w:hAnsi="Calibri" w:cs="Calibri"/>
                <w:b/>
                <w:bCs/>
                <w:color w:val="000000"/>
              </w:rPr>
              <w:t xml:space="preserve">Average </w:t>
            </w:r>
            <w:del w:id="9" w:author="Loretta Pickerell" w:date="2012-05-19T18:38:00Z">
              <w:r w:rsidRPr="00D96BAC" w:rsidDel="00FE587B">
                <w:rPr>
                  <w:rFonts w:ascii="Calibri" w:eastAsia="Times New Roman" w:hAnsi="Calibri" w:cs="Calibri"/>
                  <w:b/>
                  <w:bCs/>
                  <w:color w:val="000000"/>
                </w:rPr>
                <w:delText xml:space="preserve">4 yr </w:delText>
              </w:r>
            </w:del>
            <w:r w:rsidRPr="00D96BAC">
              <w:rPr>
                <w:rFonts w:ascii="Calibri" w:eastAsia="Times New Roman" w:hAnsi="Calibri" w:cs="Calibri"/>
                <w:b/>
                <w:bCs/>
                <w:color w:val="000000"/>
              </w:rPr>
              <w:t>rec</w:t>
            </w:r>
            <w:ins w:id="10" w:author="Loretta Pickerell" w:date="2012-05-19T18:38:00Z">
              <w:r>
                <w:rPr>
                  <w:rFonts w:ascii="Calibri" w:eastAsia="Times New Roman" w:hAnsi="Calibri" w:cs="Calibri"/>
                  <w:b/>
                  <w:bCs/>
                  <w:color w:val="000000"/>
                </w:rPr>
                <w:t>eive</w:t>
              </w:r>
            </w:ins>
            <w:del w:id="11" w:author="Loretta Pickerell" w:date="2012-05-19T18:38:00Z">
              <w:r w:rsidRPr="00D96BAC" w:rsidDel="00FE587B">
                <w:rPr>
                  <w:rFonts w:ascii="Calibri" w:eastAsia="Times New Roman" w:hAnsi="Calibri" w:cs="Calibri"/>
                  <w:b/>
                  <w:bCs/>
                  <w:color w:val="000000"/>
                </w:rPr>
                <w:delText>'</w:delText>
              </w:r>
            </w:del>
            <w:r w:rsidRPr="00D96BAC">
              <w:rPr>
                <w:rFonts w:ascii="Calibri" w:eastAsia="Times New Roman" w:hAnsi="Calibri" w:cs="Calibri"/>
                <w:b/>
                <w:bCs/>
                <w:color w:val="000000"/>
              </w:rPr>
              <w:t>d</w:t>
            </w:r>
          </w:p>
        </w:tc>
        <w:tc>
          <w:tcPr>
            <w:tcW w:w="4636" w:type="dxa"/>
            <w:gridSpan w:val="4"/>
            <w:tcBorders>
              <w:top w:val="nil"/>
              <w:left w:val="nil"/>
              <w:bottom w:val="single" w:sz="8" w:space="0" w:color="auto"/>
              <w:right w:val="single" w:sz="8" w:space="0" w:color="auto"/>
            </w:tcBorders>
            <w:shd w:val="clear" w:color="auto" w:fill="auto"/>
            <w:noWrap/>
            <w:vAlign w:val="bottom"/>
            <w:hideMark/>
          </w:tcPr>
          <w:p w:rsidR="00FE587B" w:rsidRPr="00D96BAC" w:rsidRDefault="00FE587B" w:rsidP="005833E5">
            <w:pPr>
              <w:jc w:val="center"/>
              <w:rPr>
                <w:rFonts w:ascii="Calibri" w:eastAsia="Times New Roman" w:hAnsi="Calibri" w:cs="Calibri"/>
                <w:color w:val="000000"/>
              </w:rPr>
            </w:pPr>
            <w:r w:rsidRPr="00D96BAC">
              <w:rPr>
                <w:rFonts w:ascii="Calibri" w:eastAsia="Times New Roman" w:hAnsi="Calibri" w:cs="Calibri"/>
                <w:color w:val="000000"/>
              </w:rPr>
              <w:t>$338,338</w:t>
            </w:r>
          </w:p>
        </w:tc>
      </w:tr>
    </w:tbl>
    <w:p w:rsidR="005833E5" w:rsidRDefault="005833E5" w:rsidP="005833E5">
      <w:pPr>
        <w:ind w:left="1080"/>
        <w:jc w:val="center"/>
        <w:outlineLvl w:val="0"/>
        <w:rPr>
          <w:rFonts w:ascii="Times New Roman" w:eastAsia="Times New Roman" w:hAnsi="Times New Roman" w:cs="Times New Roman"/>
          <w:color w:val="000000"/>
        </w:rPr>
      </w:pPr>
    </w:p>
    <w:p w:rsidR="00C714B0" w:rsidRDefault="005833E5" w:rsidP="001569F3">
      <w:pPr>
        <w:ind w:left="1080"/>
        <w:jc w:val="center"/>
        <w:outlineLvl w:val="0"/>
        <w:rPr>
          <w:rFonts w:ascii="Times New Roman" w:eastAsia="Times New Roman" w:hAnsi="Times New Roman" w:cs="Times New Roman"/>
          <w:color w:val="000000"/>
        </w:rPr>
      </w:pPr>
      <w:r>
        <w:rPr>
          <w:rFonts w:ascii="Times New Roman" w:eastAsia="Times New Roman" w:hAnsi="Times New Roman" w:cs="Times New Roman"/>
          <w:color w:val="000000"/>
        </w:rPr>
        <w:t>Table 2</w:t>
      </w:r>
    </w:p>
    <w:tbl>
      <w:tblPr>
        <w:tblW w:w="0" w:type="auto"/>
        <w:jc w:val="center"/>
        <w:tblInd w:w="108" w:type="dxa"/>
        <w:tblLook w:val="04A0"/>
      </w:tblPr>
      <w:tblGrid>
        <w:gridCol w:w="779"/>
        <w:gridCol w:w="1592"/>
        <w:gridCol w:w="1012"/>
        <w:gridCol w:w="1497"/>
        <w:gridCol w:w="2185"/>
      </w:tblGrid>
      <w:tr w:rsidR="005833E5" w:rsidRPr="005833E5" w:rsidTr="003F521E">
        <w:trPr>
          <w:trHeight w:val="900"/>
          <w:jc w:val="center"/>
        </w:trPr>
        <w:tc>
          <w:tcPr>
            <w:tcW w:w="0" w:type="auto"/>
            <w:gridSpan w:val="5"/>
            <w:tcBorders>
              <w:top w:val="nil"/>
              <w:left w:val="nil"/>
              <w:bottom w:val="nil"/>
              <w:right w:val="nil"/>
            </w:tcBorders>
            <w:shd w:val="clear" w:color="auto" w:fill="00B050"/>
            <w:vAlign w:val="bottom"/>
            <w:hideMark/>
          </w:tcPr>
          <w:p w:rsidR="005833E5" w:rsidRDefault="005833E5" w:rsidP="00A30B0E">
            <w:pPr>
              <w:jc w:val="center"/>
              <w:rPr>
                <w:rFonts w:ascii="Calibri" w:eastAsia="Times New Roman" w:hAnsi="Calibri" w:cs="Calibri"/>
                <w:color w:val="FFFFFF"/>
                <w:sz w:val="28"/>
                <w:szCs w:val="28"/>
              </w:rPr>
            </w:pPr>
            <w:r w:rsidRPr="005833E5">
              <w:rPr>
                <w:rFonts w:ascii="Calibri" w:eastAsia="Times New Roman" w:hAnsi="Calibri" w:cs="Calibri"/>
                <w:color w:val="FFFFFF"/>
                <w:sz w:val="28"/>
                <w:szCs w:val="28"/>
              </w:rPr>
              <w:t xml:space="preserve">Oregon E-Cycles </w:t>
            </w:r>
            <w:r w:rsidR="0030239C">
              <w:rPr>
                <w:rFonts w:ascii="Calibri" w:eastAsia="Times New Roman" w:hAnsi="Calibri" w:cs="Calibri"/>
                <w:color w:val="FFFFFF"/>
                <w:sz w:val="28"/>
                <w:szCs w:val="28"/>
              </w:rPr>
              <w:t>– Manufactures and Market Share by Tier</w:t>
            </w:r>
          </w:p>
          <w:p w:rsidR="00A30B0E" w:rsidRPr="005833E5" w:rsidRDefault="003F521E" w:rsidP="0030239C">
            <w:pPr>
              <w:jc w:val="center"/>
              <w:rPr>
                <w:rFonts w:ascii="Calibri" w:eastAsia="Times New Roman" w:hAnsi="Calibri" w:cs="Calibri"/>
                <w:color w:val="FFFFFF"/>
                <w:sz w:val="28"/>
                <w:szCs w:val="28"/>
              </w:rPr>
            </w:pPr>
            <w:r>
              <w:rPr>
                <w:rFonts w:ascii="Calibri" w:eastAsia="Times New Roman" w:hAnsi="Calibri" w:cs="Calibri"/>
                <w:color w:val="FFFFFF"/>
                <w:sz w:val="28"/>
                <w:szCs w:val="28"/>
              </w:rPr>
              <w:t xml:space="preserve">Using E-Cycle data for </w:t>
            </w:r>
            <w:r w:rsidR="00A30B0E">
              <w:rPr>
                <w:rFonts w:ascii="Calibri" w:eastAsia="Times New Roman" w:hAnsi="Calibri" w:cs="Calibri"/>
                <w:color w:val="FFFFFF"/>
                <w:sz w:val="28"/>
                <w:szCs w:val="28"/>
              </w:rPr>
              <w:t xml:space="preserve"> 2008-2012</w:t>
            </w:r>
          </w:p>
        </w:tc>
      </w:tr>
      <w:tr w:rsidR="009A514B" w:rsidRPr="005833E5" w:rsidTr="009A514B">
        <w:trPr>
          <w:trHeight w:val="300"/>
          <w:jc w:val="center"/>
        </w:trPr>
        <w:tc>
          <w:tcPr>
            <w:tcW w:w="0" w:type="auto"/>
            <w:gridSpan w:val="3"/>
            <w:tcBorders>
              <w:top w:val="single" w:sz="8" w:space="0" w:color="000000"/>
              <w:left w:val="single" w:sz="8" w:space="0" w:color="000000"/>
              <w:bottom w:val="single" w:sz="4" w:space="0" w:color="000000"/>
              <w:right w:val="single" w:sz="4" w:space="0" w:color="000000"/>
            </w:tcBorders>
            <w:shd w:val="clear" w:color="auto" w:fill="92D050"/>
            <w:noWrap/>
            <w:hideMark/>
          </w:tcPr>
          <w:p w:rsidR="009A514B" w:rsidRPr="005833E5" w:rsidRDefault="009A514B" w:rsidP="003F521E">
            <w:pPr>
              <w:jc w:val="center"/>
              <w:rPr>
                <w:rFonts w:eastAsia="Times New Roman"/>
                <w:b/>
                <w:bCs/>
              </w:rPr>
            </w:pPr>
            <w:r>
              <w:rPr>
                <w:rFonts w:eastAsia="Times New Roman"/>
                <w:b/>
                <w:bCs/>
                <w:sz w:val="22"/>
                <w:szCs w:val="22"/>
              </w:rPr>
              <w:t>Existing Fee Structure</w:t>
            </w:r>
          </w:p>
        </w:tc>
        <w:tc>
          <w:tcPr>
            <w:tcW w:w="0" w:type="auto"/>
            <w:vMerge w:val="restart"/>
            <w:tcBorders>
              <w:top w:val="single" w:sz="8" w:space="0" w:color="000000"/>
              <w:left w:val="single" w:sz="4" w:space="0" w:color="auto"/>
              <w:right w:val="single" w:sz="8" w:space="0" w:color="auto"/>
            </w:tcBorders>
            <w:shd w:val="clear" w:color="auto" w:fill="92D050"/>
            <w:vAlign w:val="center"/>
            <w:hideMark/>
          </w:tcPr>
          <w:p w:rsidR="009A514B" w:rsidRPr="009A514B" w:rsidRDefault="009A514B" w:rsidP="009A514B">
            <w:pPr>
              <w:jc w:val="center"/>
              <w:rPr>
                <w:rFonts w:eastAsia="Times New Roman"/>
                <w:b/>
                <w:bCs/>
              </w:rPr>
            </w:pPr>
            <w:commentRangeStart w:id="12"/>
            <w:r w:rsidRPr="009A514B">
              <w:rPr>
                <w:rFonts w:eastAsia="Times New Roman"/>
                <w:b/>
                <w:bCs/>
                <w:sz w:val="22"/>
                <w:szCs w:val="22"/>
              </w:rPr>
              <w:t>Mfrs/year</w:t>
            </w:r>
            <w:commentRangeEnd w:id="12"/>
            <w:r>
              <w:rPr>
                <w:rStyle w:val="CommentReference"/>
              </w:rPr>
              <w:commentReference w:id="12"/>
            </w:r>
          </w:p>
        </w:tc>
        <w:tc>
          <w:tcPr>
            <w:tcW w:w="0" w:type="auto"/>
            <w:vMerge w:val="restart"/>
            <w:tcBorders>
              <w:top w:val="single" w:sz="8" w:space="0" w:color="000000"/>
              <w:left w:val="single" w:sz="4" w:space="0" w:color="auto"/>
              <w:right w:val="single" w:sz="8" w:space="0" w:color="auto"/>
            </w:tcBorders>
            <w:shd w:val="clear" w:color="auto" w:fill="92D050"/>
            <w:vAlign w:val="center"/>
          </w:tcPr>
          <w:p w:rsidR="009A514B" w:rsidRPr="009A514B" w:rsidRDefault="009A514B" w:rsidP="009A514B">
            <w:pPr>
              <w:jc w:val="center"/>
              <w:rPr>
                <w:rFonts w:eastAsia="Times New Roman"/>
                <w:b/>
                <w:bCs/>
              </w:rPr>
            </w:pPr>
            <w:r w:rsidRPr="009A514B">
              <w:rPr>
                <w:rFonts w:eastAsia="Times New Roman"/>
                <w:b/>
                <w:bCs/>
                <w:sz w:val="22"/>
                <w:szCs w:val="22"/>
              </w:rPr>
              <w:t>Total Market Share</w:t>
            </w:r>
          </w:p>
        </w:tc>
      </w:tr>
      <w:tr w:rsidR="009A514B" w:rsidRPr="005833E5" w:rsidTr="003D547E">
        <w:trPr>
          <w:trHeight w:val="300"/>
          <w:jc w:val="center"/>
        </w:trPr>
        <w:tc>
          <w:tcPr>
            <w:tcW w:w="0" w:type="auto"/>
            <w:gridSpan w:val="2"/>
            <w:tcBorders>
              <w:top w:val="single" w:sz="8" w:space="0" w:color="000000"/>
              <w:left w:val="single" w:sz="8" w:space="0" w:color="000000"/>
              <w:bottom w:val="single" w:sz="4" w:space="0" w:color="000000"/>
              <w:right w:val="single" w:sz="4" w:space="0" w:color="000000"/>
            </w:tcBorders>
            <w:shd w:val="clear" w:color="auto" w:fill="92D050"/>
            <w:noWrap/>
            <w:hideMark/>
          </w:tcPr>
          <w:p w:rsidR="009A514B" w:rsidRPr="005833E5" w:rsidRDefault="009A514B" w:rsidP="0030239C">
            <w:pPr>
              <w:jc w:val="center"/>
              <w:rPr>
                <w:rFonts w:eastAsia="Times New Roman"/>
                <w:b/>
                <w:bCs/>
              </w:rPr>
            </w:pPr>
            <w:r>
              <w:rPr>
                <w:rFonts w:eastAsia="Times New Roman"/>
                <w:b/>
                <w:bCs/>
                <w:sz w:val="22"/>
                <w:szCs w:val="22"/>
              </w:rPr>
              <w:t>Fee Tiers</w:t>
            </w:r>
          </w:p>
        </w:tc>
        <w:tc>
          <w:tcPr>
            <w:tcW w:w="0" w:type="auto"/>
            <w:tcBorders>
              <w:top w:val="single" w:sz="8" w:space="0" w:color="000000"/>
              <w:left w:val="single" w:sz="4" w:space="0" w:color="000000"/>
              <w:bottom w:val="single" w:sz="4" w:space="0" w:color="000000"/>
              <w:right w:val="nil"/>
            </w:tcBorders>
            <w:shd w:val="clear" w:color="auto" w:fill="92D050"/>
            <w:noWrap/>
            <w:hideMark/>
          </w:tcPr>
          <w:p w:rsidR="009A514B" w:rsidRPr="005833E5" w:rsidRDefault="009A514B" w:rsidP="005833E5">
            <w:pPr>
              <w:jc w:val="center"/>
              <w:rPr>
                <w:rFonts w:eastAsia="Times New Roman"/>
                <w:b/>
                <w:bCs/>
              </w:rPr>
            </w:pPr>
            <w:r w:rsidRPr="005833E5">
              <w:rPr>
                <w:rFonts w:eastAsia="Times New Roman"/>
                <w:b/>
                <w:bCs/>
                <w:sz w:val="22"/>
                <w:szCs w:val="22"/>
              </w:rPr>
              <w:t>Fee</w:t>
            </w:r>
          </w:p>
        </w:tc>
        <w:tc>
          <w:tcPr>
            <w:tcW w:w="0" w:type="auto"/>
            <w:vMerge/>
            <w:tcBorders>
              <w:left w:val="single" w:sz="4" w:space="0" w:color="auto"/>
              <w:bottom w:val="single" w:sz="4" w:space="0" w:color="auto"/>
              <w:right w:val="single" w:sz="4" w:space="0" w:color="auto"/>
            </w:tcBorders>
            <w:shd w:val="clear" w:color="auto" w:fill="92D050"/>
            <w:hideMark/>
          </w:tcPr>
          <w:p w:rsidR="009A514B" w:rsidRPr="005833E5" w:rsidRDefault="009A514B" w:rsidP="00A30B0E">
            <w:pPr>
              <w:jc w:val="center"/>
              <w:rPr>
                <w:rFonts w:eastAsia="Times New Roman"/>
                <w:b/>
                <w:bCs/>
              </w:rPr>
            </w:pPr>
          </w:p>
        </w:tc>
        <w:tc>
          <w:tcPr>
            <w:tcW w:w="0" w:type="auto"/>
            <w:vMerge/>
            <w:tcBorders>
              <w:left w:val="single" w:sz="4" w:space="0" w:color="auto"/>
              <w:bottom w:val="single" w:sz="4" w:space="0" w:color="auto"/>
              <w:right w:val="single" w:sz="8" w:space="0" w:color="auto"/>
            </w:tcBorders>
            <w:shd w:val="clear" w:color="auto" w:fill="92D050"/>
            <w:hideMark/>
          </w:tcPr>
          <w:p w:rsidR="009A514B" w:rsidRPr="005833E5" w:rsidRDefault="009A514B" w:rsidP="0030239C">
            <w:pPr>
              <w:jc w:val="center"/>
              <w:rPr>
                <w:rFonts w:eastAsia="Times New Roman"/>
                <w:b/>
                <w:bCs/>
              </w:rPr>
            </w:pPr>
          </w:p>
        </w:tc>
      </w:tr>
      <w:tr w:rsidR="009A514B" w:rsidRPr="005833E5" w:rsidTr="003F521E">
        <w:trPr>
          <w:trHeight w:val="300"/>
          <w:jc w:val="center"/>
        </w:trPr>
        <w:tc>
          <w:tcPr>
            <w:tcW w:w="0" w:type="auto"/>
            <w:tcBorders>
              <w:top w:val="single" w:sz="4" w:space="0" w:color="000000"/>
              <w:left w:val="single" w:sz="8" w:space="0" w:color="000000"/>
              <w:bottom w:val="single" w:sz="4" w:space="0" w:color="000000"/>
              <w:right w:val="single" w:sz="4" w:space="0" w:color="000000"/>
            </w:tcBorders>
            <w:shd w:val="clear" w:color="D8D8D8" w:fill="D8D8D8"/>
            <w:noWrap/>
            <w:vAlign w:val="center"/>
            <w:hideMark/>
          </w:tcPr>
          <w:p w:rsidR="00A30B0E" w:rsidRPr="005833E5" w:rsidRDefault="00A30B0E" w:rsidP="00FE587B">
            <w:pPr>
              <w:jc w:val="center"/>
              <w:rPr>
                <w:rFonts w:eastAsia="Times New Roman"/>
                <w:color w:val="000000"/>
              </w:rPr>
            </w:pPr>
            <w:r w:rsidRPr="005833E5">
              <w:rPr>
                <w:rFonts w:eastAsia="Times New Roman"/>
                <w:color w:val="000000"/>
                <w:sz w:val="22"/>
                <w:szCs w:val="22"/>
              </w:rPr>
              <w:t>Tier 1</w:t>
            </w:r>
          </w:p>
        </w:tc>
        <w:tc>
          <w:tcPr>
            <w:tcW w:w="0" w:type="auto"/>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A30B0E" w:rsidRPr="005833E5" w:rsidRDefault="00A30B0E" w:rsidP="00FE587B">
            <w:pPr>
              <w:jc w:val="center"/>
              <w:rPr>
                <w:rFonts w:eastAsia="Times New Roman"/>
                <w:color w:val="000000"/>
              </w:rPr>
            </w:pPr>
            <w:r w:rsidRPr="005833E5">
              <w:rPr>
                <w:rFonts w:eastAsia="Times New Roman"/>
                <w:color w:val="000000"/>
                <w:sz w:val="22"/>
                <w:szCs w:val="22"/>
              </w:rPr>
              <w:t>&gt; 1%</w:t>
            </w:r>
          </w:p>
        </w:tc>
        <w:tc>
          <w:tcPr>
            <w:tcW w:w="0" w:type="auto"/>
            <w:tcBorders>
              <w:top w:val="single" w:sz="4" w:space="0" w:color="000000"/>
              <w:left w:val="single" w:sz="4" w:space="0" w:color="000000"/>
              <w:bottom w:val="single" w:sz="4" w:space="0" w:color="000000"/>
              <w:right w:val="nil"/>
            </w:tcBorders>
            <w:shd w:val="clear" w:color="D8D8D8" w:fill="D8D8D8"/>
            <w:noWrap/>
            <w:vAlign w:val="center"/>
            <w:hideMark/>
          </w:tcPr>
          <w:p w:rsidR="00A30B0E" w:rsidRPr="005833E5" w:rsidRDefault="00A30B0E" w:rsidP="00FE587B">
            <w:pPr>
              <w:jc w:val="center"/>
              <w:rPr>
                <w:rFonts w:eastAsia="Times New Roman"/>
                <w:b/>
                <w:bCs/>
                <w:color w:val="000000"/>
              </w:rPr>
            </w:pPr>
            <w:r w:rsidRPr="005833E5">
              <w:rPr>
                <w:rFonts w:eastAsia="Times New Roman"/>
                <w:b/>
                <w:bCs/>
                <w:color w:val="000000"/>
                <w:sz w:val="22"/>
                <w:szCs w:val="22"/>
              </w:rPr>
              <w:t>$15,000</w:t>
            </w:r>
          </w:p>
        </w:tc>
        <w:tc>
          <w:tcPr>
            <w:tcW w:w="0" w:type="auto"/>
            <w:tcBorders>
              <w:top w:val="single" w:sz="4" w:space="0" w:color="auto"/>
              <w:left w:val="single" w:sz="4" w:space="0" w:color="auto"/>
              <w:bottom w:val="single" w:sz="4" w:space="0" w:color="auto"/>
              <w:right w:val="single" w:sz="8" w:space="0" w:color="000000"/>
            </w:tcBorders>
            <w:shd w:val="clear" w:color="D8D8D8" w:fill="D8D8D8"/>
            <w:noWrap/>
            <w:vAlign w:val="center"/>
            <w:hideMark/>
          </w:tcPr>
          <w:p w:rsidR="00A30B0E" w:rsidRPr="005833E5" w:rsidRDefault="00A30B0E" w:rsidP="00FE587B">
            <w:pPr>
              <w:jc w:val="center"/>
              <w:rPr>
                <w:rFonts w:eastAsia="Times New Roman"/>
                <w:b/>
                <w:bCs/>
                <w:color w:val="000000"/>
              </w:rPr>
            </w:pPr>
            <w:r w:rsidRPr="005833E5">
              <w:rPr>
                <w:rFonts w:eastAsia="Times New Roman"/>
                <w:b/>
                <w:bCs/>
                <w:color w:val="000000"/>
                <w:sz w:val="22"/>
                <w:szCs w:val="22"/>
              </w:rPr>
              <w:t>17</w:t>
            </w:r>
          </w:p>
        </w:tc>
        <w:tc>
          <w:tcPr>
            <w:tcW w:w="0" w:type="auto"/>
            <w:tcBorders>
              <w:top w:val="nil"/>
              <w:left w:val="nil"/>
              <w:bottom w:val="single" w:sz="4" w:space="0" w:color="auto"/>
              <w:right w:val="single" w:sz="8" w:space="0" w:color="auto"/>
            </w:tcBorders>
            <w:shd w:val="clear" w:color="000000" w:fill="D8D8D8"/>
            <w:noWrap/>
            <w:vAlign w:val="center"/>
            <w:hideMark/>
          </w:tcPr>
          <w:p w:rsidR="00A30B0E" w:rsidRPr="00DB40F2" w:rsidRDefault="00A30B0E" w:rsidP="009A514B">
            <w:pPr>
              <w:jc w:val="right"/>
              <w:rPr>
                <w:rFonts w:eastAsia="Times New Roman"/>
                <w:b/>
                <w:bCs/>
                <w:color w:val="000000"/>
              </w:rPr>
            </w:pPr>
            <w:r w:rsidRPr="00DB40F2">
              <w:rPr>
                <w:rFonts w:eastAsia="Times New Roman"/>
                <w:b/>
                <w:bCs/>
                <w:color w:val="000000"/>
              </w:rPr>
              <w:t>92.72%</w:t>
            </w:r>
          </w:p>
        </w:tc>
      </w:tr>
      <w:tr w:rsidR="009A514B" w:rsidRPr="005833E5" w:rsidTr="003F521E">
        <w:trPr>
          <w:trHeight w:val="300"/>
          <w:jc w:val="center"/>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A30B0E" w:rsidRPr="005833E5" w:rsidRDefault="00A30B0E" w:rsidP="00FE587B">
            <w:pPr>
              <w:jc w:val="center"/>
              <w:rPr>
                <w:rFonts w:eastAsia="Times New Roman"/>
                <w:color w:val="000000"/>
              </w:rPr>
            </w:pPr>
            <w:r w:rsidRPr="005833E5">
              <w:rPr>
                <w:rFonts w:eastAsia="Times New Roman"/>
                <w:color w:val="000000"/>
                <w:sz w:val="22"/>
                <w:szCs w:val="22"/>
              </w:rPr>
              <w:t>Tier 2</w:t>
            </w:r>
          </w:p>
        </w:tc>
        <w:tc>
          <w:tcPr>
            <w:tcW w:w="0" w:type="auto"/>
            <w:tcBorders>
              <w:top w:val="nil"/>
              <w:left w:val="nil"/>
              <w:bottom w:val="single" w:sz="4" w:space="0" w:color="000000"/>
              <w:right w:val="single" w:sz="4" w:space="0" w:color="000000"/>
            </w:tcBorders>
            <w:shd w:val="clear" w:color="auto" w:fill="auto"/>
            <w:noWrap/>
            <w:vAlign w:val="center"/>
            <w:hideMark/>
          </w:tcPr>
          <w:p w:rsidR="00A30B0E" w:rsidRPr="005833E5" w:rsidRDefault="00A30B0E" w:rsidP="00FE587B">
            <w:pPr>
              <w:jc w:val="center"/>
              <w:rPr>
                <w:rFonts w:eastAsia="Times New Roman"/>
                <w:color w:val="000000"/>
              </w:rPr>
            </w:pPr>
            <w:r w:rsidRPr="005833E5">
              <w:rPr>
                <w:rFonts w:eastAsia="Times New Roman"/>
                <w:color w:val="000000"/>
                <w:sz w:val="22"/>
                <w:szCs w:val="22"/>
              </w:rPr>
              <w:t>0.1% ≤ 1%</w:t>
            </w:r>
          </w:p>
        </w:tc>
        <w:tc>
          <w:tcPr>
            <w:tcW w:w="0" w:type="auto"/>
            <w:tcBorders>
              <w:top w:val="nil"/>
              <w:left w:val="nil"/>
              <w:bottom w:val="single" w:sz="4" w:space="0" w:color="000000"/>
              <w:right w:val="nil"/>
            </w:tcBorders>
            <w:shd w:val="clear" w:color="auto" w:fill="auto"/>
            <w:noWrap/>
            <w:vAlign w:val="center"/>
            <w:hideMark/>
          </w:tcPr>
          <w:p w:rsidR="00A30B0E" w:rsidRPr="005833E5" w:rsidRDefault="00A30B0E" w:rsidP="00FE587B">
            <w:pPr>
              <w:jc w:val="center"/>
              <w:rPr>
                <w:rFonts w:eastAsia="Times New Roman"/>
                <w:b/>
                <w:bCs/>
                <w:color w:val="000000"/>
              </w:rPr>
            </w:pPr>
            <w:r w:rsidRPr="005833E5">
              <w:rPr>
                <w:rFonts w:eastAsia="Times New Roman"/>
                <w:b/>
                <w:bCs/>
                <w:color w:val="000000"/>
                <w:sz w:val="22"/>
                <w:szCs w:val="22"/>
              </w:rPr>
              <w:t>$5,000</w:t>
            </w:r>
          </w:p>
        </w:tc>
        <w:tc>
          <w:tcPr>
            <w:tcW w:w="0" w:type="auto"/>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A30B0E" w:rsidRPr="005833E5" w:rsidRDefault="00A30B0E" w:rsidP="00FE587B">
            <w:pPr>
              <w:jc w:val="center"/>
              <w:rPr>
                <w:rFonts w:eastAsia="Times New Roman"/>
                <w:b/>
                <w:bCs/>
                <w:color w:val="000000"/>
              </w:rPr>
            </w:pPr>
            <w:r w:rsidRPr="005833E5">
              <w:rPr>
                <w:rFonts w:eastAsia="Times New Roman"/>
                <w:b/>
                <w:bCs/>
                <w:color w:val="000000"/>
                <w:sz w:val="22"/>
                <w:szCs w:val="22"/>
              </w:rPr>
              <w:t>17</w:t>
            </w:r>
          </w:p>
        </w:tc>
        <w:tc>
          <w:tcPr>
            <w:tcW w:w="0" w:type="auto"/>
            <w:tcBorders>
              <w:top w:val="nil"/>
              <w:left w:val="nil"/>
              <w:bottom w:val="single" w:sz="4" w:space="0" w:color="auto"/>
              <w:right w:val="single" w:sz="8" w:space="0" w:color="auto"/>
            </w:tcBorders>
            <w:shd w:val="clear" w:color="auto" w:fill="auto"/>
            <w:noWrap/>
            <w:vAlign w:val="center"/>
            <w:hideMark/>
          </w:tcPr>
          <w:p w:rsidR="00A30B0E" w:rsidRPr="00DB40F2" w:rsidRDefault="00A30B0E" w:rsidP="009A514B">
            <w:pPr>
              <w:jc w:val="right"/>
              <w:rPr>
                <w:rFonts w:eastAsia="Times New Roman"/>
                <w:b/>
                <w:bCs/>
                <w:color w:val="000000"/>
              </w:rPr>
            </w:pPr>
            <w:r w:rsidRPr="00DB40F2">
              <w:rPr>
                <w:rFonts w:eastAsia="Times New Roman"/>
                <w:b/>
                <w:bCs/>
                <w:color w:val="000000"/>
              </w:rPr>
              <w:t>6.46%</w:t>
            </w:r>
          </w:p>
        </w:tc>
      </w:tr>
      <w:tr w:rsidR="009A514B" w:rsidRPr="005833E5" w:rsidTr="003F521E">
        <w:trPr>
          <w:trHeight w:val="300"/>
          <w:jc w:val="center"/>
        </w:trPr>
        <w:tc>
          <w:tcPr>
            <w:tcW w:w="0" w:type="auto"/>
            <w:tcBorders>
              <w:top w:val="single" w:sz="4" w:space="0" w:color="000000"/>
              <w:left w:val="single" w:sz="8" w:space="0" w:color="000000"/>
              <w:bottom w:val="single" w:sz="4" w:space="0" w:color="000000"/>
              <w:right w:val="single" w:sz="4" w:space="0" w:color="000000"/>
            </w:tcBorders>
            <w:shd w:val="clear" w:color="D8D8D8" w:fill="D8D8D8"/>
            <w:noWrap/>
            <w:vAlign w:val="center"/>
            <w:hideMark/>
          </w:tcPr>
          <w:p w:rsidR="00A30B0E" w:rsidRPr="005833E5" w:rsidRDefault="00A30B0E" w:rsidP="00FE587B">
            <w:pPr>
              <w:jc w:val="center"/>
              <w:rPr>
                <w:rFonts w:eastAsia="Times New Roman"/>
                <w:color w:val="000000"/>
              </w:rPr>
            </w:pPr>
            <w:r w:rsidRPr="005833E5">
              <w:rPr>
                <w:rFonts w:eastAsia="Times New Roman"/>
                <w:color w:val="000000"/>
                <w:sz w:val="22"/>
                <w:szCs w:val="22"/>
              </w:rPr>
              <w:t>Tier 3</w:t>
            </w:r>
          </w:p>
        </w:tc>
        <w:tc>
          <w:tcPr>
            <w:tcW w:w="0" w:type="auto"/>
            <w:tcBorders>
              <w:top w:val="single" w:sz="4" w:space="0" w:color="000000"/>
              <w:left w:val="single" w:sz="4" w:space="0" w:color="000000"/>
              <w:bottom w:val="single" w:sz="4" w:space="0" w:color="000000"/>
              <w:right w:val="single" w:sz="4" w:space="0" w:color="000000"/>
            </w:tcBorders>
            <w:shd w:val="clear" w:color="D8D8D8" w:fill="D8D8D8"/>
            <w:noWrap/>
            <w:vAlign w:val="center"/>
            <w:hideMark/>
          </w:tcPr>
          <w:p w:rsidR="00A30B0E" w:rsidRPr="005833E5" w:rsidRDefault="00A30B0E" w:rsidP="00FE587B">
            <w:pPr>
              <w:jc w:val="center"/>
              <w:rPr>
                <w:rFonts w:eastAsia="Times New Roman"/>
                <w:color w:val="000000"/>
              </w:rPr>
            </w:pPr>
            <w:r w:rsidRPr="005833E5">
              <w:rPr>
                <w:rFonts w:eastAsia="Times New Roman"/>
                <w:color w:val="000000"/>
                <w:sz w:val="22"/>
                <w:szCs w:val="22"/>
              </w:rPr>
              <w:t>0.01% &lt; 0.1%</w:t>
            </w:r>
          </w:p>
        </w:tc>
        <w:tc>
          <w:tcPr>
            <w:tcW w:w="0" w:type="auto"/>
            <w:tcBorders>
              <w:top w:val="single" w:sz="4" w:space="0" w:color="000000"/>
              <w:left w:val="single" w:sz="4" w:space="0" w:color="000000"/>
              <w:bottom w:val="single" w:sz="4" w:space="0" w:color="000000"/>
              <w:right w:val="nil"/>
            </w:tcBorders>
            <w:shd w:val="clear" w:color="D8D8D8" w:fill="D8D8D8"/>
            <w:noWrap/>
            <w:vAlign w:val="center"/>
            <w:hideMark/>
          </w:tcPr>
          <w:p w:rsidR="00A30B0E" w:rsidRPr="005833E5" w:rsidRDefault="00A30B0E" w:rsidP="00FE587B">
            <w:pPr>
              <w:jc w:val="center"/>
              <w:rPr>
                <w:rFonts w:eastAsia="Times New Roman"/>
                <w:b/>
                <w:bCs/>
                <w:color w:val="000000"/>
              </w:rPr>
            </w:pPr>
            <w:r w:rsidRPr="005833E5">
              <w:rPr>
                <w:rFonts w:eastAsia="Times New Roman"/>
                <w:b/>
                <w:bCs/>
                <w:color w:val="000000"/>
                <w:sz w:val="22"/>
                <w:szCs w:val="22"/>
              </w:rPr>
              <w:t>$200</w:t>
            </w:r>
          </w:p>
        </w:tc>
        <w:tc>
          <w:tcPr>
            <w:tcW w:w="0" w:type="auto"/>
            <w:tcBorders>
              <w:top w:val="single" w:sz="4" w:space="0" w:color="auto"/>
              <w:left w:val="single" w:sz="4" w:space="0" w:color="auto"/>
              <w:bottom w:val="single" w:sz="4" w:space="0" w:color="auto"/>
              <w:right w:val="single" w:sz="8" w:space="0" w:color="000000"/>
            </w:tcBorders>
            <w:shd w:val="clear" w:color="D8D8D8" w:fill="D8D8D8"/>
            <w:noWrap/>
            <w:vAlign w:val="center"/>
            <w:hideMark/>
          </w:tcPr>
          <w:p w:rsidR="00A30B0E" w:rsidRPr="005833E5" w:rsidRDefault="00A30B0E" w:rsidP="00FE587B">
            <w:pPr>
              <w:jc w:val="center"/>
              <w:rPr>
                <w:rFonts w:eastAsia="Times New Roman"/>
                <w:b/>
                <w:bCs/>
                <w:color w:val="000000"/>
              </w:rPr>
            </w:pPr>
            <w:r w:rsidRPr="005833E5">
              <w:rPr>
                <w:rFonts w:eastAsia="Times New Roman"/>
                <w:b/>
                <w:bCs/>
                <w:color w:val="000000"/>
                <w:sz w:val="22"/>
                <w:szCs w:val="22"/>
              </w:rPr>
              <w:t>18</w:t>
            </w:r>
          </w:p>
        </w:tc>
        <w:tc>
          <w:tcPr>
            <w:tcW w:w="0" w:type="auto"/>
            <w:tcBorders>
              <w:top w:val="nil"/>
              <w:left w:val="nil"/>
              <w:bottom w:val="single" w:sz="4" w:space="0" w:color="auto"/>
              <w:right w:val="single" w:sz="8" w:space="0" w:color="auto"/>
            </w:tcBorders>
            <w:shd w:val="clear" w:color="000000" w:fill="D8D8D8"/>
            <w:noWrap/>
            <w:vAlign w:val="center"/>
            <w:hideMark/>
          </w:tcPr>
          <w:p w:rsidR="00A30B0E" w:rsidRPr="00DB40F2" w:rsidRDefault="00A30B0E" w:rsidP="009A514B">
            <w:pPr>
              <w:jc w:val="right"/>
              <w:rPr>
                <w:rFonts w:eastAsia="Times New Roman"/>
                <w:b/>
                <w:bCs/>
                <w:color w:val="000000"/>
              </w:rPr>
            </w:pPr>
            <w:r w:rsidRPr="00DB40F2">
              <w:rPr>
                <w:rFonts w:eastAsia="Times New Roman"/>
                <w:b/>
                <w:bCs/>
                <w:color w:val="000000"/>
              </w:rPr>
              <w:t>0.75%</w:t>
            </w:r>
          </w:p>
        </w:tc>
      </w:tr>
      <w:tr w:rsidR="009A514B" w:rsidRPr="005833E5" w:rsidTr="003F521E">
        <w:trPr>
          <w:trHeight w:val="315"/>
          <w:jc w:val="center"/>
        </w:trPr>
        <w:tc>
          <w:tcPr>
            <w:tcW w:w="0" w:type="auto"/>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A30B0E" w:rsidRPr="005833E5" w:rsidRDefault="00A30B0E" w:rsidP="00FE587B">
            <w:pPr>
              <w:jc w:val="center"/>
              <w:rPr>
                <w:rFonts w:eastAsia="Times New Roman"/>
                <w:color w:val="000000"/>
              </w:rPr>
            </w:pPr>
            <w:r w:rsidRPr="005833E5">
              <w:rPr>
                <w:rFonts w:eastAsia="Times New Roman"/>
                <w:color w:val="000000"/>
                <w:sz w:val="22"/>
                <w:szCs w:val="22"/>
              </w:rPr>
              <w:t>Tier 4</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rsidR="00A30B0E" w:rsidRPr="005833E5" w:rsidRDefault="00A30B0E" w:rsidP="00FE587B">
            <w:pPr>
              <w:jc w:val="center"/>
              <w:rPr>
                <w:rFonts w:eastAsia="Times New Roman"/>
                <w:color w:val="000000"/>
              </w:rPr>
            </w:pPr>
            <w:r w:rsidRPr="005833E5">
              <w:rPr>
                <w:rFonts w:eastAsia="Times New Roman"/>
                <w:color w:val="000000"/>
                <w:sz w:val="22"/>
                <w:szCs w:val="22"/>
              </w:rPr>
              <w:t>&lt; 0.01%</w:t>
            </w:r>
          </w:p>
        </w:tc>
        <w:tc>
          <w:tcPr>
            <w:tcW w:w="0" w:type="auto"/>
            <w:tcBorders>
              <w:top w:val="single" w:sz="4" w:space="0" w:color="000000"/>
              <w:left w:val="single" w:sz="4" w:space="0" w:color="000000"/>
              <w:bottom w:val="single" w:sz="8" w:space="0" w:color="000000"/>
              <w:right w:val="nil"/>
            </w:tcBorders>
            <w:shd w:val="clear" w:color="auto" w:fill="auto"/>
            <w:noWrap/>
            <w:vAlign w:val="center"/>
            <w:hideMark/>
          </w:tcPr>
          <w:p w:rsidR="00A30B0E" w:rsidRPr="005833E5" w:rsidRDefault="00A30B0E" w:rsidP="00FE587B">
            <w:pPr>
              <w:jc w:val="center"/>
              <w:rPr>
                <w:rFonts w:eastAsia="Times New Roman"/>
                <w:b/>
                <w:bCs/>
                <w:color w:val="000000"/>
              </w:rPr>
            </w:pPr>
            <w:r w:rsidRPr="005833E5">
              <w:rPr>
                <w:rFonts w:eastAsia="Times New Roman"/>
                <w:b/>
                <w:bCs/>
                <w:color w:val="000000"/>
                <w:sz w:val="22"/>
                <w:szCs w:val="22"/>
              </w:rPr>
              <w:t>$40</w:t>
            </w:r>
          </w:p>
        </w:tc>
        <w:tc>
          <w:tcPr>
            <w:tcW w:w="0" w:type="auto"/>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A30B0E" w:rsidRPr="005833E5" w:rsidRDefault="00A30B0E" w:rsidP="00FE587B">
            <w:pPr>
              <w:jc w:val="center"/>
              <w:rPr>
                <w:rFonts w:eastAsia="Times New Roman"/>
                <w:b/>
                <w:bCs/>
                <w:color w:val="000000"/>
              </w:rPr>
            </w:pPr>
            <w:r w:rsidRPr="005833E5">
              <w:rPr>
                <w:rFonts w:eastAsia="Times New Roman"/>
                <w:b/>
                <w:bCs/>
                <w:color w:val="000000"/>
                <w:sz w:val="22"/>
                <w:szCs w:val="22"/>
              </w:rPr>
              <w:t>111</w:t>
            </w:r>
          </w:p>
        </w:tc>
        <w:tc>
          <w:tcPr>
            <w:tcW w:w="0" w:type="auto"/>
            <w:tcBorders>
              <w:top w:val="nil"/>
              <w:left w:val="nil"/>
              <w:bottom w:val="single" w:sz="4" w:space="0" w:color="auto"/>
              <w:right w:val="single" w:sz="8" w:space="0" w:color="auto"/>
            </w:tcBorders>
            <w:shd w:val="clear" w:color="auto" w:fill="auto"/>
            <w:noWrap/>
            <w:vAlign w:val="center"/>
            <w:hideMark/>
          </w:tcPr>
          <w:p w:rsidR="00A30B0E" w:rsidRPr="00DB40F2" w:rsidRDefault="00A30B0E" w:rsidP="009A514B">
            <w:pPr>
              <w:jc w:val="right"/>
              <w:rPr>
                <w:rFonts w:eastAsia="Times New Roman"/>
                <w:b/>
                <w:bCs/>
                <w:color w:val="000000"/>
              </w:rPr>
            </w:pPr>
            <w:r w:rsidRPr="00DB40F2">
              <w:rPr>
                <w:rFonts w:eastAsia="Times New Roman"/>
                <w:b/>
                <w:bCs/>
                <w:color w:val="000000"/>
              </w:rPr>
              <w:t>0.071%</w:t>
            </w:r>
          </w:p>
        </w:tc>
      </w:tr>
      <w:tr w:rsidR="009A514B" w:rsidRPr="005833E5" w:rsidTr="003F521E">
        <w:trPr>
          <w:trHeight w:val="315"/>
          <w:jc w:val="center"/>
        </w:trPr>
        <w:tc>
          <w:tcPr>
            <w:tcW w:w="0" w:type="auto"/>
            <w:gridSpan w:val="3"/>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A30B0E" w:rsidRPr="005833E5" w:rsidRDefault="00A30B0E" w:rsidP="00FE587B">
            <w:pPr>
              <w:jc w:val="center"/>
              <w:rPr>
                <w:rFonts w:eastAsia="Times New Roman"/>
                <w:b/>
                <w:bCs/>
                <w:color w:val="000000"/>
              </w:rPr>
            </w:pPr>
            <w:r>
              <w:rPr>
                <w:rFonts w:eastAsia="Times New Roman"/>
                <w:b/>
                <w:bCs/>
                <w:color w:val="000000"/>
                <w:sz w:val="22"/>
                <w:szCs w:val="22"/>
              </w:rPr>
              <w:t>Total</w:t>
            </w:r>
          </w:p>
        </w:tc>
        <w:tc>
          <w:tcPr>
            <w:tcW w:w="0" w:type="auto"/>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A30B0E" w:rsidRPr="005833E5" w:rsidRDefault="00A30B0E" w:rsidP="00FE587B">
            <w:pPr>
              <w:jc w:val="center"/>
              <w:rPr>
                <w:rFonts w:eastAsia="Times New Roman"/>
                <w:b/>
                <w:bCs/>
                <w:color w:val="000000"/>
              </w:rPr>
            </w:pPr>
            <w:r w:rsidRPr="005833E5">
              <w:rPr>
                <w:rFonts w:eastAsia="Times New Roman"/>
                <w:b/>
                <w:bCs/>
                <w:sz w:val="22"/>
                <w:szCs w:val="22"/>
              </w:rPr>
              <w:t>163</w:t>
            </w:r>
          </w:p>
        </w:tc>
        <w:tc>
          <w:tcPr>
            <w:tcW w:w="0" w:type="auto"/>
            <w:tcBorders>
              <w:top w:val="nil"/>
              <w:left w:val="nil"/>
              <w:bottom w:val="single" w:sz="4" w:space="0" w:color="auto"/>
              <w:right w:val="single" w:sz="8" w:space="0" w:color="auto"/>
            </w:tcBorders>
            <w:shd w:val="clear" w:color="auto" w:fill="auto"/>
            <w:noWrap/>
            <w:vAlign w:val="center"/>
            <w:hideMark/>
          </w:tcPr>
          <w:p w:rsidR="00A30B0E" w:rsidRPr="00DB40F2" w:rsidRDefault="00A30B0E" w:rsidP="00FE587B">
            <w:pPr>
              <w:jc w:val="center"/>
              <w:rPr>
                <w:rFonts w:eastAsia="Times New Roman"/>
                <w:b/>
                <w:bCs/>
                <w:color w:val="000000"/>
              </w:rPr>
            </w:pPr>
          </w:p>
        </w:tc>
      </w:tr>
    </w:tbl>
    <w:p w:rsidR="005833E5" w:rsidRDefault="005833E5" w:rsidP="001569F3">
      <w:pPr>
        <w:ind w:left="1080"/>
        <w:jc w:val="center"/>
        <w:outlineLvl w:val="0"/>
        <w:rPr>
          <w:rFonts w:ascii="Times New Roman" w:eastAsia="Times New Roman" w:hAnsi="Times New Roman" w:cs="Times New Roman"/>
          <w:color w:val="000000"/>
        </w:rPr>
      </w:pPr>
    </w:p>
    <w:p w:rsidR="00C714B0" w:rsidRPr="00737799" w:rsidRDefault="00C714B0" w:rsidP="00483B79">
      <w:pPr>
        <w:ind w:left="1080"/>
        <w:outlineLvl w:val="0"/>
        <w:rPr>
          <w:rFonts w:ascii="Times New Roman" w:eastAsia="Times New Roman" w:hAnsi="Times New Roman" w:cs="Times New Roman"/>
          <w:color w:val="000000"/>
        </w:rPr>
      </w:pPr>
    </w:p>
    <w:p w:rsidR="009F727C" w:rsidRDefault="000F4FF9" w:rsidP="00483B79">
      <w:pPr>
        <w:ind w:left="1080"/>
        <w:outlineLvl w:val="0"/>
        <w:rPr>
          <w:rFonts w:ascii="Times New Roman" w:hAnsi="Times New Roman" w:cs="Times New Roman"/>
          <w:bCs/>
        </w:rPr>
      </w:pPr>
      <w:r>
        <w:rPr>
          <w:rFonts w:ascii="Times New Roman" w:eastAsia="Times New Roman" w:hAnsi="Times New Roman" w:cs="Times New Roman"/>
          <w:color w:val="000000"/>
        </w:rPr>
        <w:t>In addition,</w:t>
      </w:r>
      <w:r w:rsidR="00483B79" w:rsidRPr="00737799">
        <w:rPr>
          <w:rFonts w:ascii="Times New Roman" w:eastAsia="Times New Roman" w:hAnsi="Times New Roman" w:cs="Times New Roman"/>
          <w:color w:val="000000"/>
        </w:rPr>
        <w:t xml:space="preserve"> DEQ costs have</w:t>
      </w:r>
      <w:r w:rsidR="00483B79" w:rsidRPr="00737799">
        <w:rPr>
          <w:rFonts w:ascii="Times New Roman" w:hAnsi="Times New Roman" w:cs="Times New Roman"/>
        </w:rPr>
        <w:t xml:space="preserve"> exceeded those originally estimated before the program began: personnel and other costs have increased; start-up costs exceeded estimates; costs </w:t>
      </w:r>
      <w:proofErr w:type="gramStart"/>
      <w:r w:rsidR="00483B79" w:rsidRPr="00737799">
        <w:rPr>
          <w:rFonts w:ascii="Times New Roman" w:hAnsi="Times New Roman" w:cs="Times New Roman"/>
        </w:rPr>
        <w:t>were incurred</w:t>
      </w:r>
      <w:proofErr w:type="gramEnd"/>
      <w:r w:rsidR="00483B79" w:rsidRPr="00737799">
        <w:rPr>
          <w:rFonts w:ascii="Times New Roman" w:hAnsi="Times New Roman" w:cs="Times New Roman"/>
        </w:rPr>
        <w:t xml:space="preserve"> for activities related to unanticipated amendments to the electronics recycling law in 2010 and 2011; and DEQ incurred higher than expected costs to plan for a data system to manage the program</w:t>
      </w:r>
      <w:r w:rsidR="005833E5">
        <w:rPr>
          <w:rFonts w:ascii="Times New Roman" w:hAnsi="Times New Roman" w:cs="Times New Roman"/>
        </w:rPr>
        <w:t>.</w:t>
      </w:r>
      <w:r w:rsidR="004E525D">
        <w:rPr>
          <w:rFonts w:ascii="Times New Roman" w:hAnsi="Times New Roman" w:cs="Times New Roman"/>
        </w:rPr>
        <w:t xml:space="preserve"> </w:t>
      </w:r>
      <w:r w:rsidR="009F727C" w:rsidRPr="009F727C">
        <w:rPr>
          <w:rFonts w:ascii="Times New Roman" w:hAnsi="Times New Roman" w:cs="Times New Roman"/>
          <w:bCs/>
        </w:rPr>
        <w:t xml:space="preserve">Beginning in late 2013, DEQ will incur </w:t>
      </w:r>
      <w:r w:rsidR="007249D4">
        <w:rPr>
          <w:rFonts w:ascii="Times New Roman" w:hAnsi="Times New Roman" w:cs="Times New Roman"/>
          <w:bCs/>
        </w:rPr>
        <w:t>additional</w:t>
      </w:r>
      <w:r w:rsidR="009F727C" w:rsidRPr="009F727C">
        <w:rPr>
          <w:rFonts w:ascii="Times New Roman" w:hAnsi="Times New Roman" w:cs="Times New Roman"/>
          <w:bCs/>
        </w:rPr>
        <w:t xml:space="preserve"> costs to add printers and </w:t>
      </w:r>
      <w:r w:rsidR="009F727C">
        <w:rPr>
          <w:rFonts w:ascii="Times New Roman" w:hAnsi="Times New Roman" w:cs="Times New Roman"/>
          <w:bCs/>
        </w:rPr>
        <w:t xml:space="preserve">computer </w:t>
      </w:r>
      <w:r w:rsidR="009F727C" w:rsidRPr="009F727C">
        <w:rPr>
          <w:rFonts w:ascii="Times New Roman" w:hAnsi="Times New Roman" w:cs="Times New Roman"/>
          <w:bCs/>
        </w:rPr>
        <w:t>peripherals</w:t>
      </w:r>
      <w:r w:rsidR="009F727C">
        <w:rPr>
          <w:rFonts w:ascii="Times New Roman" w:hAnsi="Times New Roman" w:cs="Times New Roman"/>
          <w:bCs/>
        </w:rPr>
        <w:t xml:space="preserve"> to the program</w:t>
      </w:r>
      <w:r>
        <w:rPr>
          <w:rFonts w:ascii="Times New Roman" w:hAnsi="Times New Roman" w:cs="Times New Roman"/>
          <w:bCs/>
        </w:rPr>
        <w:t xml:space="preserve"> (</w:t>
      </w:r>
      <w:r w:rsidR="00E90B9C">
        <w:rPr>
          <w:rFonts w:ascii="Times New Roman" w:hAnsi="Times New Roman" w:cs="Times New Roman"/>
          <w:bCs/>
        </w:rPr>
        <w:t xml:space="preserve">additional </w:t>
      </w:r>
      <w:r>
        <w:rPr>
          <w:rFonts w:ascii="Times New Roman" w:hAnsi="Times New Roman" w:cs="Times New Roman"/>
          <w:bCs/>
        </w:rPr>
        <w:t>manufacturers of the new devices</w:t>
      </w:r>
      <w:r w:rsidR="00E90B9C">
        <w:rPr>
          <w:rFonts w:ascii="Times New Roman" w:hAnsi="Times New Roman" w:cs="Times New Roman"/>
          <w:bCs/>
        </w:rPr>
        <w:t xml:space="preserve"> </w:t>
      </w:r>
      <w:proofErr w:type="gramStart"/>
      <w:r w:rsidR="00E90B9C">
        <w:rPr>
          <w:rFonts w:ascii="Times New Roman" w:hAnsi="Times New Roman" w:cs="Times New Roman"/>
          <w:bCs/>
        </w:rPr>
        <w:t>will also</w:t>
      </w:r>
      <w:proofErr w:type="gramEnd"/>
      <w:r w:rsidR="00E90B9C">
        <w:rPr>
          <w:rFonts w:ascii="Times New Roman" w:hAnsi="Times New Roman" w:cs="Times New Roman"/>
          <w:bCs/>
        </w:rPr>
        <w:t xml:space="preserve"> register and pay fees</w:t>
      </w:r>
      <w:r>
        <w:rPr>
          <w:rFonts w:ascii="Times New Roman" w:hAnsi="Times New Roman" w:cs="Times New Roman"/>
          <w:bCs/>
        </w:rPr>
        <w:t>).</w:t>
      </w:r>
    </w:p>
    <w:p w:rsidR="009F727C" w:rsidRDefault="009F727C" w:rsidP="00483B79">
      <w:pPr>
        <w:ind w:left="1080"/>
        <w:outlineLvl w:val="0"/>
        <w:rPr>
          <w:rFonts w:ascii="Times New Roman" w:hAnsi="Times New Roman" w:cs="Times New Roman"/>
          <w:bCs/>
        </w:rPr>
      </w:pPr>
    </w:p>
    <w:p w:rsidR="00483B79" w:rsidRDefault="000B250B" w:rsidP="00483B79">
      <w:pPr>
        <w:ind w:left="1080"/>
        <w:outlineLvl w:val="0"/>
        <w:rPr>
          <w:rFonts w:ascii="Times New Roman" w:hAnsi="Times New Roman" w:cs="Times New Roman"/>
        </w:rPr>
      </w:pPr>
      <w:r>
        <w:rPr>
          <w:rFonts w:ascii="Times New Roman" w:hAnsi="Times New Roman" w:cs="Times New Roman"/>
        </w:rPr>
        <w:t xml:space="preserve">DEQ has reduced its costs over the past two years </w:t>
      </w:r>
      <w:r w:rsidR="000F4FF9">
        <w:rPr>
          <w:rFonts w:ascii="Times New Roman" w:hAnsi="Times New Roman" w:cs="Times New Roman"/>
        </w:rPr>
        <w:t>through e</w:t>
      </w:r>
      <w:r w:rsidR="004843BD">
        <w:rPr>
          <w:rFonts w:ascii="Times New Roman" w:hAnsi="Times New Roman" w:cs="Times New Roman"/>
        </w:rPr>
        <w:t>fficiencies</w:t>
      </w:r>
      <w:r w:rsidR="00483B79" w:rsidRPr="00737799">
        <w:rPr>
          <w:rFonts w:ascii="Times New Roman" w:hAnsi="Times New Roman" w:cs="Times New Roman"/>
        </w:rPr>
        <w:t xml:space="preserve"> in program operations </w:t>
      </w:r>
      <w:r w:rsidR="004843BD">
        <w:rPr>
          <w:rFonts w:ascii="Times New Roman" w:hAnsi="Times New Roman" w:cs="Times New Roman"/>
        </w:rPr>
        <w:t>and staff reductions</w:t>
      </w:r>
      <w:r w:rsidR="00483B79" w:rsidRPr="00737799">
        <w:rPr>
          <w:rFonts w:ascii="Times New Roman" w:hAnsi="Times New Roman" w:cs="Times New Roman"/>
        </w:rPr>
        <w:t xml:space="preserve">, and will </w:t>
      </w:r>
      <w:r w:rsidR="007249D4">
        <w:rPr>
          <w:rFonts w:ascii="Times New Roman" w:hAnsi="Times New Roman" w:cs="Times New Roman"/>
        </w:rPr>
        <w:t xml:space="preserve">work with stakeholders to </w:t>
      </w:r>
      <w:r w:rsidR="00483B79" w:rsidRPr="00737799">
        <w:rPr>
          <w:rFonts w:ascii="Times New Roman" w:hAnsi="Times New Roman" w:cs="Times New Roman"/>
        </w:rPr>
        <w:t xml:space="preserve">identify additional reductions to hold program costs as steady as possible as cost </w:t>
      </w:r>
      <w:r w:rsidR="00022749">
        <w:rPr>
          <w:rFonts w:ascii="Times New Roman" w:hAnsi="Times New Roman" w:cs="Times New Roman"/>
        </w:rPr>
        <w:t xml:space="preserve">factors </w:t>
      </w:r>
      <w:r w:rsidR="00483B79" w:rsidRPr="00737799">
        <w:rPr>
          <w:rFonts w:ascii="Times New Roman" w:hAnsi="Times New Roman" w:cs="Times New Roman"/>
        </w:rPr>
        <w:t xml:space="preserve">such as health insurance or salary adjustments increase. Nevertheless, DEQ does not believe </w:t>
      </w:r>
      <w:proofErr w:type="gramStart"/>
      <w:r w:rsidR="00483B79" w:rsidRPr="00737799">
        <w:rPr>
          <w:rFonts w:ascii="Times New Roman" w:hAnsi="Times New Roman" w:cs="Times New Roman"/>
        </w:rPr>
        <w:t>program operating</w:t>
      </w:r>
      <w:proofErr w:type="gramEnd"/>
      <w:r w:rsidR="00483B79" w:rsidRPr="00737799">
        <w:rPr>
          <w:rFonts w:ascii="Times New Roman" w:hAnsi="Times New Roman" w:cs="Times New Roman"/>
        </w:rPr>
        <w:t xml:space="preserve"> costs can</w:t>
      </w:r>
      <w:r w:rsidR="00483B79" w:rsidRPr="00F1156B">
        <w:rPr>
          <w:rFonts w:ascii="Times New Roman" w:hAnsi="Times New Roman" w:cs="Times New Roman"/>
        </w:rPr>
        <w:t xml:space="preserve"> be reduced to the current revenue level without significant changes in program design, which would require legislative action.</w:t>
      </w:r>
      <w:r w:rsidR="009F727C">
        <w:rPr>
          <w:rFonts w:ascii="Times New Roman" w:hAnsi="Times New Roman" w:cs="Times New Roman"/>
        </w:rPr>
        <w:t xml:space="preserve"> </w:t>
      </w:r>
      <w:r w:rsidR="0056241A">
        <w:rPr>
          <w:rFonts w:ascii="Times New Roman" w:hAnsi="Times New Roman" w:cs="Times New Roman"/>
        </w:rPr>
        <w:t xml:space="preserve">The graph </w:t>
      </w:r>
      <w:r w:rsidR="0056241A" w:rsidRPr="00552641">
        <w:rPr>
          <w:rFonts w:ascii="Times New Roman" w:hAnsi="Times New Roman" w:cs="Times New Roman"/>
        </w:rPr>
        <w:t>in Figure 1</w:t>
      </w:r>
      <w:r w:rsidR="0056241A">
        <w:rPr>
          <w:rFonts w:ascii="Times New Roman" w:hAnsi="Times New Roman" w:cs="Times New Roman"/>
        </w:rPr>
        <w:t xml:space="preserve"> illustrates the revenue shortfalls.</w:t>
      </w:r>
    </w:p>
    <w:p w:rsidR="001E0F57" w:rsidRDefault="001E0F57" w:rsidP="0056241A">
      <w:pPr>
        <w:ind w:left="2160"/>
        <w:outlineLvl w:val="0"/>
        <w:rPr>
          <w:rFonts w:ascii="Times New Roman" w:hAnsi="Times New Roman" w:cs="Times New Roman"/>
        </w:rPr>
      </w:pPr>
    </w:p>
    <w:p w:rsidR="008B3697" w:rsidRDefault="00381A43" w:rsidP="008B3697">
      <w:pPr>
        <w:ind w:left="2160" w:right="630"/>
        <w:rPr>
          <w:rFonts w:ascii="Times New Roman" w:eastAsia="Times New Roman" w:hAnsi="Times New Roman" w:cs="Times New Roman"/>
          <w:bCs/>
          <w:color w:val="504938"/>
        </w:rPr>
      </w:pPr>
      <w:r w:rsidRPr="00DF74BA">
        <w:object w:dxaOrig="6746" w:dyaOrig="5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6pt;height:248.6pt" o:ole="">
            <v:imagedata r:id="rId14" o:title=""/>
          </v:shape>
          <o:OLEObject Type="Embed" ProgID="PowerPoint.Slide.12" ShapeID="_x0000_i1025" DrawAspect="Content" ObjectID="_1399109414" r:id="rId15"/>
        </w:object>
      </w:r>
    </w:p>
    <w:p w:rsidR="009F727C" w:rsidRPr="005833E5" w:rsidRDefault="009F727C" w:rsidP="009F727C">
      <w:pPr>
        <w:ind w:left="1080" w:right="630"/>
        <w:rPr>
          <w:rFonts w:ascii="Times New Roman" w:hAnsi="Times New Roman" w:cs="Times New Roman"/>
        </w:rPr>
      </w:pPr>
      <w:r w:rsidRPr="005833E5">
        <w:rPr>
          <w:rFonts w:ascii="Times New Roman" w:hAnsi="Times New Roman" w:cs="Times New Roman"/>
        </w:rPr>
        <w:t xml:space="preserve">DEQ has used solid waste disposal fees to </w:t>
      </w:r>
      <w:r w:rsidR="004843BD" w:rsidRPr="005833E5">
        <w:rPr>
          <w:rFonts w:ascii="Times New Roman" w:hAnsi="Times New Roman" w:cs="Times New Roman"/>
        </w:rPr>
        <w:t>make up the registration fee shortfalls each year</w:t>
      </w:r>
      <w:r w:rsidRPr="005833E5">
        <w:rPr>
          <w:rFonts w:ascii="Times New Roman" w:hAnsi="Times New Roman" w:cs="Times New Roman"/>
        </w:rPr>
        <w:t>, but that funding cannot continue.</w:t>
      </w:r>
      <w:r w:rsidR="00E97CBD">
        <w:rPr>
          <w:rFonts w:ascii="Times New Roman" w:hAnsi="Times New Roman" w:cs="Times New Roman"/>
        </w:rPr>
        <w:t xml:space="preserve"> </w:t>
      </w:r>
      <w:r w:rsidRPr="005833E5">
        <w:rPr>
          <w:rFonts w:ascii="Times New Roman" w:hAnsi="Times New Roman" w:cs="Times New Roman"/>
        </w:rPr>
        <w:t>Disposal fee revenue has declined significantly and</w:t>
      </w:r>
      <w:r w:rsidR="00094B69" w:rsidRPr="005833E5">
        <w:rPr>
          <w:rFonts w:ascii="Times New Roman" w:hAnsi="Times New Roman" w:cs="Times New Roman"/>
        </w:rPr>
        <w:t xml:space="preserve"> beginning July 2008</w:t>
      </w:r>
      <w:r w:rsidR="00022749" w:rsidRPr="005833E5">
        <w:rPr>
          <w:rFonts w:ascii="Times New Roman" w:hAnsi="Times New Roman" w:cs="Times New Roman"/>
        </w:rPr>
        <w:t>,</w:t>
      </w:r>
      <w:r w:rsidRPr="005833E5">
        <w:rPr>
          <w:rFonts w:ascii="Times New Roman" w:hAnsi="Times New Roman" w:cs="Times New Roman"/>
        </w:rPr>
        <w:t xml:space="preserve"> the</w:t>
      </w:r>
      <w:r w:rsidR="00E97CBD">
        <w:rPr>
          <w:rFonts w:ascii="Times New Roman" w:hAnsi="Times New Roman" w:cs="Times New Roman"/>
        </w:rPr>
        <w:t xml:space="preserve"> Oregon</w:t>
      </w:r>
      <w:r w:rsidRPr="005833E5">
        <w:rPr>
          <w:rFonts w:ascii="Times New Roman" w:hAnsi="Times New Roman" w:cs="Times New Roman"/>
        </w:rPr>
        <w:t xml:space="preserve"> E-Cycles program </w:t>
      </w:r>
      <w:r w:rsidR="00A72D0F" w:rsidRPr="005833E5">
        <w:rPr>
          <w:rFonts w:ascii="Times New Roman" w:hAnsi="Times New Roman" w:cs="Times New Roman"/>
        </w:rPr>
        <w:t>was</w:t>
      </w:r>
      <w:r w:rsidRPr="005833E5">
        <w:rPr>
          <w:rFonts w:ascii="Times New Roman" w:hAnsi="Times New Roman" w:cs="Times New Roman"/>
        </w:rPr>
        <w:t xml:space="preserve"> to </w:t>
      </w:r>
      <w:proofErr w:type="gramStart"/>
      <w:r w:rsidRPr="005833E5">
        <w:rPr>
          <w:rFonts w:ascii="Times New Roman" w:hAnsi="Times New Roman" w:cs="Times New Roman"/>
        </w:rPr>
        <w:t xml:space="preserve">be </w:t>
      </w:r>
      <w:r w:rsidR="00094B69" w:rsidRPr="005833E5">
        <w:rPr>
          <w:rFonts w:ascii="Times New Roman" w:hAnsi="Times New Roman" w:cs="Times New Roman"/>
        </w:rPr>
        <w:t xml:space="preserve">fully </w:t>
      </w:r>
      <w:r w:rsidRPr="005833E5">
        <w:rPr>
          <w:rFonts w:ascii="Times New Roman" w:hAnsi="Times New Roman" w:cs="Times New Roman"/>
        </w:rPr>
        <w:t>funded</w:t>
      </w:r>
      <w:proofErr w:type="gramEnd"/>
      <w:r w:rsidRPr="005833E5">
        <w:rPr>
          <w:rFonts w:ascii="Times New Roman" w:hAnsi="Times New Roman" w:cs="Times New Roman"/>
        </w:rPr>
        <w:t xml:space="preserve"> by manufacturers.</w:t>
      </w:r>
      <w:r w:rsidR="00E97CBD">
        <w:rPr>
          <w:rFonts w:ascii="Times New Roman" w:hAnsi="Times New Roman" w:cs="Times New Roman"/>
        </w:rPr>
        <w:t xml:space="preserve"> </w:t>
      </w:r>
      <w:r w:rsidRPr="005833E5">
        <w:rPr>
          <w:rFonts w:ascii="Times New Roman" w:hAnsi="Times New Roman" w:cs="Times New Roman"/>
        </w:rPr>
        <w:t>The disposal fee</w:t>
      </w:r>
      <w:r w:rsidR="007249D4" w:rsidRPr="005833E5">
        <w:rPr>
          <w:rFonts w:ascii="Times New Roman" w:hAnsi="Times New Roman" w:cs="Times New Roman"/>
        </w:rPr>
        <w:t xml:space="preserve"> revenue</w:t>
      </w:r>
      <w:r w:rsidRPr="005833E5">
        <w:rPr>
          <w:rFonts w:ascii="Times New Roman" w:hAnsi="Times New Roman" w:cs="Times New Roman"/>
        </w:rPr>
        <w:t xml:space="preserve"> spent on </w:t>
      </w:r>
      <w:r w:rsidR="00E97CBD">
        <w:rPr>
          <w:rFonts w:ascii="Times New Roman" w:hAnsi="Times New Roman" w:cs="Times New Roman"/>
        </w:rPr>
        <w:t xml:space="preserve">Oregon </w:t>
      </w:r>
      <w:r w:rsidRPr="005833E5">
        <w:rPr>
          <w:rFonts w:ascii="Times New Roman" w:hAnsi="Times New Roman" w:cs="Times New Roman"/>
        </w:rPr>
        <w:t xml:space="preserve">E-Cycles needs to </w:t>
      </w:r>
      <w:proofErr w:type="gramStart"/>
      <w:r w:rsidRPr="005833E5">
        <w:rPr>
          <w:rFonts w:ascii="Times New Roman" w:hAnsi="Times New Roman" w:cs="Times New Roman"/>
        </w:rPr>
        <w:t>be repaid</w:t>
      </w:r>
      <w:proofErr w:type="gramEnd"/>
      <w:r w:rsidRPr="005833E5">
        <w:rPr>
          <w:rFonts w:ascii="Times New Roman" w:hAnsi="Times New Roman" w:cs="Times New Roman"/>
        </w:rPr>
        <w:t xml:space="preserve"> to the extent possible</w:t>
      </w:r>
      <w:r w:rsidR="007170E3" w:rsidRPr="005833E5">
        <w:rPr>
          <w:rFonts w:ascii="Times New Roman" w:hAnsi="Times New Roman" w:cs="Times New Roman"/>
        </w:rPr>
        <w:t xml:space="preserve"> and registration fees need to cover future program costs</w:t>
      </w:r>
      <w:r w:rsidRPr="005833E5">
        <w:rPr>
          <w:rFonts w:ascii="Times New Roman" w:hAnsi="Times New Roman" w:cs="Times New Roman"/>
        </w:rPr>
        <w:t>.</w:t>
      </w:r>
    </w:p>
    <w:p w:rsidR="009F727C" w:rsidRPr="005833E5" w:rsidRDefault="009F727C" w:rsidP="009F727C">
      <w:pPr>
        <w:ind w:left="1080" w:right="630"/>
        <w:rPr>
          <w:rFonts w:ascii="Times New Roman" w:hAnsi="Times New Roman" w:cs="Times New Roman"/>
        </w:rPr>
      </w:pPr>
    </w:p>
    <w:p w:rsidR="00483B79" w:rsidRPr="004F673A" w:rsidRDefault="00483B79" w:rsidP="00483B79">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 solve the problem?</w:t>
      </w:r>
    </w:p>
    <w:p w:rsidR="002E0E54" w:rsidRPr="005833E5" w:rsidRDefault="003E573A" w:rsidP="005833E5">
      <w:pPr>
        <w:ind w:left="1080" w:right="630"/>
        <w:rPr>
          <w:rFonts w:ascii="Times New Roman" w:hAnsi="Times New Roman" w:cs="Times New Roman"/>
        </w:rPr>
      </w:pPr>
      <w:r w:rsidRPr="005833E5">
        <w:rPr>
          <w:rFonts w:ascii="Times New Roman" w:hAnsi="Times New Roman" w:cs="Times New Roman"/>
        </w:rPr>
        <w:t xml:space="preserve">The proposed registration fees </w:t>
      </w:r>
      <w:proofErr w:type="gramStart"/>
      <w:r w:rsidRPr="005833E5">
        <w:rPr>
          <w:rFonts w:ascii="Times New Roman" w:hAnsi="Times New Roman" w:cs="Times New Roman"/>
        </w:rPr>
        <w:t>are designed</w:t>
      </w:r>
      <w:proofErr w:type="gramEnd"/>
      <w:r w:rsidRPr="005833E5">
        <w:rPr>
          <w:rFonts w:ascii="Times New Roman" w:hAnsi="Times New Roman" w:cs="Times New Roman"/>
        </w:rPr>
        <w:t xml:space="preserve"> to generate the revenue needed to cover DEQ’s costs for administering the</w:t>
      </w:r>
      <w:r w:rsidR="00E97CBD">
        <w:rPr>
          <w:rFonts w:ascii="Times New Roman" w:hAnsi="Times New Roman" w:cs="Times New Roman"/>
        </w:rPr>
        <w:t xml:space="preserve"> Oregon</w:t>
      </w:r>
      <w:r w:rsidRPr="005833E5">
        <w:rPr>
          <w:rFonts w:ascii="Times New Roman" w:hAnsi="Times New Roman" w:cs="Times New Roman"/>
        </w:rPr>
        <w:t xml:space="preserve"> E-Cycles program.</w:t>
      </w:r>
    </w:p>
    <w:p w:rsidR="009D391D" w:rsidRPr="005833E5" w:rsidRDefault="009D391D" w:rsidP="003E573A">
      <w:pPr>
        <w:ind w:left="720" w:right="630"/>
        <w:rPr>
          <w:rFonts w:ascii="Times New Roman" w:hAnsi="Times New Roman" w:cs="Times New Roman"/>
        </w:rPr>
      </w:pPr>
    </w:p>
    <w:p w:rsidR="00A2602B" w:rsidRPr="00B15DF7" w:rsidRDefault="00A2602B" w:rsidP="00A2602B">
      <w:pPr>
        <w:outlineLvl w:val="0"/>
        <w:rPr>
          <w:rFonts w:eastAsia="Times New Roman"/>
          <w:bCs/>
          <w:color w:val="32525C"/>
          <w:sz w:val="28"/>
          <w:szCs w:val="28"/>
        </w:rPr>
      </w:pPr>
    </w:p>
    <w:tbl>
      <w:tblPr>
        <w:tblW w:w="10890" w:type="dxa"/>
        <w:tblInd w:w="108" w:type="dxa"/>
        <w:tblLook w:val="04A0"/>
      </w:tblPr>
      <w:tblGrid>
        <w:gridCol w:w="10890"/>
      </w:tblGrid>
      <w:tr w:rsidR="002E0E54" w:rsidRPr="00B15DF7" w:rsidTr="004C5A96">
        <w:trPr>
          <w:trHeight w:val="600"/>
        </w:trPr>
        <w:tc>
          <w:tcPr>
            <w:tcW w:w="10890" w:type="dxa"/>
            <w:tcBorders>
              <w:top w:val="nil"/>
              <w:left w:val="nil"/>
              <w:bottom w:val="double" w:sz="6" w:space="0" w:color="7F7F7F"/>
              <w:right w:val="nil"/>
            </w:tcBorders>
            <w:shd w:val="clear" w:color="000000" w:fill="D8D3C6"/>
            <w:noWrap/>
            <w:vAlign w:val="center"/>
            <w:hideMark/>
          </w:tcPr>
          <w:p w:rsidR="002E0E54" w:rsidRPr="00B15DF7" w:rsidRDefault="00C03B9A" w:rsidP="00A2602B">
            <w:pPr>
              <w:outlineLvl w:val="0"/>
              <w:rPr>
                <w:rFonts w:eastAsia="Times New Roman"/>
                <w:bCs/>
                <w:color w:val="32525C"/>
                <w:sz w:val="28"/>
                <w:szCs w:val="28"/>
              </w:rPr>
            </w:pPr>
            <w:r>
              <w:rPr>
                <w:rFonts w:eastAsia="Times New Roman"/>
                <w:b/>
                <w:bCs/>
                <w:color w:val="32525C"/>
                <w:sz w:val="28"/>
                <w:szCs w:val="28"/>
              </w:rPr>
              <w:t>Proposed registration fees</w:t>
            </w:r>
          </w:p>
        </w:tc>
      </w:tr>
    </w:tbl>
    <w:p w:rsidR="002E0E54" w:rsidRPr="00B15DF7" w:rsidRDefault="002E0E54" w:rsidP="002E0E54">
      <w:pPr>
        <w:ind w:right="630"/>
      </w:pPr>
    </w:p>
    <w:p w:rsidR="00C03B9A" w:rsidRPr="001F2D3C" w:rsidRDefault="00C03B9A" w:rsidP="00C03B9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w:t>
      </w:r>
      <w:r w:rsidR="009B509B">
        <w:rPr>
          <w:rFonts w:asciiTheme="majorHAnsi" w:eastAsia="Times New Roman" w:hAnsiTheme="majorHAnsi" w:cstheme="majorHAnsi"/>
          <w:bCs/>
          <w:color w:val="504938"/>
          <w:sz w:val="22"/>
          <w:szCs w:val="22"/>
        </w:rPr>
        <w:t>s</w:t>
      </w:r>
    </w:p>
    <w:p w:rsidR="00A72D0F" w:rsidRDefault="003E573A" w:rsidP="00C03B9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rPr>
        <w:t>To help ensure that registration fee revenue covers DEQ’s program costs each year, the proposed rules</w:t>
      </w:r>
      <w:r w:rsidR="00A72D0F" w:rsidRPr="0009681E">
        <w:rPr>
          <w:rFonts w:ascii="Times New Roman" w:eastAsia="Times New Roman" w:hAnsi="Times New Roman" w:cs="Times New Roman"/>
          <w:color w:val="000000"/>
        </w:rPr>
        <w:t xml:space="preserve"> would establish</w:t>
      </w:r>
      <w:r>
        <w:rPr>
          <w:rFonts w:ascii="Times New Roman" w:eastAsia="Times New Roman" w:hAnsi="Times New Roman" w:cs="Times New Roman"/>
          <w:color w:val="000000"/>
        </w:rPr>
        <w:t>:</w:t>
      </w:r>
      <w:r w:rsidR="00A72D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w:t>
      </w:r>
      <w:r w:rsidR="00A72D0F" w:rsidRPr="0009681E">
        <w:rPr>
          <w:rFonts w:ascii="Times New Roman" w:eastAsia="Times New Roman" w:hAnsi="Times New Roman" w:cs="Times New Roman"/>
          <w:color w:val="000000"/>
        </w:rPr>
        <w:t xml:space="preserve"> </w:t>
      </w:r>
      <w:r w:rsidR="00A72D0F">
        <w:rPr>
          <w:rFonts w:ascii="Times New Roman" w:eastAsia="Times New Roman" w:hAnsi="Times New Roman" w:cs="Times New Roman"/>
          <w:color w:val="000000"/>
        </w:rPr>
        <w:t>the</w:t>
      </w:r>
      <w:r w:rsidR="00A72D0F"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A72D0F" w:rsidRPr="0009681E">
        <w:rPr>
          <w:rFonts w:ascii="Times New Roman" w:eastAsia="Times New Roman" w:hAnsi="Times New Roman" w:cs="Times New Roman"/>
          <w:color w:val="000000"/>
        </w:rPr>
        <w:t>revenue</w:t>
      </w:r>
      <w:r w:rsidR="00A72D0F">
        <w:rPr>
          <w:rFonts w:ascii="Times New Roman" w:eastAsia="Times New Roman" w:hAnsi="Times New Roman" w:cs="Times New Roman"/>
          <w:color w:val="000000"/>
        </w:rPr>
        <w:t xml:space="preserve"> need</w:t>
      </w:r>
      <w:r>
        <w:rPr>
          <w:rFonts w:ascii="Times New Roman" w:eastAsia="Times New Roman" w:hAnsi="Times New Roman" w:cs="Times New Roman"/>
          <w:color w:val="000000"/>
        </w:rPr>
        <w:t>”</w:t>
      </w:r>
      <w:r w:rsidR="00A72D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each year </w:t>
      </w:r>
      <w:r w:rsidR="00F91F03">
        <w:rPr>
          <w:rFonts w:ascii="Times New Roman" w:eastAsia="Times New Roman" w:hAnsi="Times New Roman" w:cs="Times New Roman"/>
          <w:color w:val="000000"/>
        </w:rPr>
        <w:t xml:space="preserve">to cover those </w:t>
      </w:r>
      <w:del w:id="13" w:author="Loretta Pickerell" w:date="2012-05-19T18:43:00Z">
        <w:r w:rsidR="00F91F03" w:rsidDel="00FE587B">
          <w:rPr>
            <w:rFonts w:ascii="Times New Roman" w:eastAsia="Times New Roman" w:hAnsi="Times New Roman" w:cs="Times New Roman"/>
            <w:color w:val="000000"/>
          </w:rPr>
          <w:delText xml:space="preserve">DEQ’s </w:delText>
        </w:r>
      </w:del>
      <w:r w:rsidR="00F91F03">
        <w:rPr>
          <w:rFonts w:ascii="Times New Roman" w:eastAsia="Times New Roman" w:hAnsi="Times New Roman" w:cs="Times New Roman"/>
          <w:color w:val="000000"/>
        </w:rPr>
        <w:t>projected program costs</w:t>
      </w:r>
      <w:r w:rsidR="0062640B">
        <w:rPr>
          <w:rFonts w:ascii="Times New Roman" w:eastAsia="Times New Roman" w:hAnsi="Times New Roman" w:cs="Times New Roman"/>
          <w:color w:val="000000"/>
        </w:rPr>
        <w:t>,</w:t>
      </w:r>
      <w:r w:rsidR="0062640B" w:rsidRPr="0009681E">
        <w:rPr>
          <w:rFonts w:ascii="Times New Roman" w:eastAsia="Times New Roman" w:hAnsi="Times New Roman" w:cs="Times New Roman"/>
          <w:color w:val="000000"/>
        </w:rPr>
        <w:t xml:space="preserve"> </w:t>
      </w:r>
      <w:r w:rsidR="00A72D0F" w:rsidRPr="0009681E">
        <w:rPr>
          <w:rFonts w:ascii="Times New Roman" w:eastAsia="Times New Roman" w:hAnsi="Times New Roman" w:cs="Times New Roman"/>
          <w:color w:val="000000"/>
        </w:rPr>
        <w:t>and</w:t>
      </w:r>
      <w:r w:rsidR="00A72D0F">
        <w:rPr>
          <w:rFonts w:ascii="Times New Roman" w:eastAsia="Times New Roman" w:hAnsi="Times New Roman" w:cs="Times New Roman"/>
          <w:color w:val="000000"/>
        </w:rPr>
        <w:t xml:space="preserve"> </w:t>
      </w:r>
      <w:r w:rsidR="0062640B">
        <w:rPr>
          <w:rFonts w:ascii="Times New Roman" w:eastAsia="Times New Roman" w:hAnsi="Times New Roman" w:cs="Times New Roman"/>
          <w:color w:val="000000"/>
        </w:rPr>
        <w:t>(</w:t>
      </w:r>
      <w:r w:rsidR="00A72D0F">
        <w:rPr>
          <w:rFonts w:ascii="Times New Roman" w:eastAsia="Times New Roman" w:hAnsi="Times New Roman" w:cs="Times New Roman"/>
          <w:color w:val="000000"/>
        </w:rPr>
        <w:t>b</w:t>
      </w:r>
      <w:r w:rsidR="00A72D0F" w:rsidRPr="0009681E">
        <w:rPr>
          <w:rFonts w:ascii="Times New Roman" w:eastAsia="Times New Roman" w:hAnsi="Times New Roman" w:cs="Times New Roman"/>
          <w:color w:val="000000"/>
        </w:rPr>
        <w:t xml:space="preserve">) a fee </w:t>
      </w:r>
      <w:r>
        <w:rPr>
          <w:rFonts w:ascii="Times New Roman" w:eastAsia="Times New Roman" w:hAnsi="Times New Roman" w:cs="Times New Roman"/>
          <w:color w:val="000000"/>
        </w:rPr>
        <w:t>structure</w:t>
      </w:r>
      <w:r w:rsidR="00A72D0F"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to</w:t>
      </w:r>
      <w:r w:rsidR="00A72D0F" w:rsidRPr="0009681E">
        <w:rPr>
          <w:rFonts w:ascii="Times New Roman" w:eastAsia="Times New Roman" w:hAnsi="Times New Roman" w:cs="Times New Roman"/>
          <w:color w:val="000000"/>
        </w:rPr>
        <w:t xml:space="preserve"> distribute the revenue</w:t>
      </w:r>
      <w:r w:rsidR="00A72D0F">
        <w:rPr>
          <w:rFonts w:ascii="Times New Roman" w:eastAsia="Times New Roman" w:hAnsi="Times New Roman" w:cs="Times New Roman"/>
          <w:color w:val="000000"/>
        </w:rPr>
        <w:t xml:space="preserve"> need</w:t>
      </w:r>
      <w:r w:rsidR="00A72D0F" w:rsidRPr="0009681E">
        <w:rPr>
          <w:rFonts w:ascii="Times New Roman" w:eastAsia="Times New Roman" w:hAnsi="Times New Roman" w:cs="Times New Roman"/>
          <w:color w:val="000000"/>
        </w:rPr>
        <w:t xml:space="preserve"> among all registered manufacturers based on </w:t>
      </w:r>
      <w:r>
        <w:rPr>
          <w:rFonts w:ascii="Times New Roman" w:eastAsia="Times New Roman" w:hAnsi="Times New Roman" w:cs="Times New Roman"/>
          <w:color w:val="000000"/>
        </w:rPr>
        <w:t xml:space="preserve">their </w:t>
      </w:r>
      <w:r w:rsidR="00A72D0F" w:rsidRPr="0009681E">
        <w:rPr>
          <w:rFonts w:ascii="Times New Roman" w:eastAsia="Times New Roman" w:hAnsi="Times New Roman" w:cs="Times New Roman"/>
          <w:color w:val="000000"/>
        </w:rPr>
        <w:t>market</w:t>
      </w:r>
      <w:r w:rsidR="0062640B">
        <w:rPr>
          <w:rFonts w:ascii="Times New Roman" w:eastAsia="Times New Roman" w:hAnsi="Times New Roman" w:cs="Times New Roman"/>
          <w:color w:val="000000"/>
        </w:rPr>
        <w:t xml:space="preserve"> share</w:t>
      </w:r>
      <w:r>
        <w:rPr>
          <w:rFonts w:ascii="Times New Roman" w:eastAsia="Times New Roman" w:hAnsi="Times New Roman" w:cs="Times New Roman"/>
          <w:color w:val="000000" w:themeColor="text1"/>
        </w:rPr>
        <w:t>.</w:t>
      </w:r>
    </w:p>
    <w:p w:rsidR="009D391D" w:rsidRDefault="009D391D" w:rsidP="00C03B9A">
      <w:pPr>
        <w:ind w:left="1080" w:right="630"/>
        <w:rPr>
          <w:rFonts w:ascii="Times New Roman" w:eastAsia="Times New Roman" w:hAnsi="Times New Roman" w:cs="Times New Roman"/>
          <w:color w:val="000000" w:themeColor="text1"/>
        </w:rPr>
      </w:pPr>
    </w:p>
    <w:p w:rsidR="00FE144C" w:rsidRPr="00DA5124" w:rsidRDefault="00DA5124" w:rsidP="00C03B9A">
      <w:pPr>
        <w:ind w:left="1080" w:right="630"/>
        <w:rPr>
          <w:rFonts w:ascii="Times New Roman" w:eastAsia="Times New Roman" w:hAnsi="Times New Roman" w:cs="Times New Roman"/>
          <w:i/>
          <w:color w:val="000000" w:themeColor="text1"/>
        </w:rPr>
      </w:pPr>
      <w:r w:rsidRPr="00DA5124">
        <w:rPr>
          <w:rFonts w:ascii="Times New Roman" w:eastAsia="Times New Roman" w:hAnsi="Times New Roman" w:cs="Times New Roman"/>
          <w:i/>
          <w:color w:val="000000" w:themeColor="text1"/>
        </w:rPr>
        <w:t>Revenue need</w:t>
      </w:r>
      <w:r w:rsidR="00AB3224">
        <w:rPr>
          <w:rFonts w:ascii="Times New Roman" w:eastAsia="Times New Roman" w:hAnsi="Times New Roman" w:cs="Times New Roman"/>
          <w:i/>
          <w:color w:val="000000" w:themeColor="text1"/>
        </w:rPr>
        <w:t xml:space="preserve"> </w:t>
      </w:r>
    </w:p>
    <w:p w:rsidR="00FE144C" w:rsidRDefault="00FE144C" w:rsidP="00C03B9A">
      <w:pPr>
        <w:ind w:left="1080" w:right="630"/>
        <w:rPr>
          <w:rFonts w:ascii="Times New Roman" w:eastAsia="Times New Roman" w:hAnsi="Times New Roman" w:cs="Times New Roman"/>
          <w:color w:val="000000" w:themeColor="text1"/>
        </w:rPr>
      </w:pPr>
    </w:p>
    <w:p w:rsidR="001E0F57" w:rsidRDefault="00DA5124" w:rsidP="00C03B9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revenue need is the amount </w:t>
      </w:r>
      <w:r w:rsidR="006C57E8">
        <w:rPr>
          <w:rFonts w:ascii="Times New Roman" w:eastAsia="Times New Roman" w:hAnsi="Times New Roman" w:cs="Times New Roman"/>
          <w:color w:val="000000" w:themeColor="text1"/>
        </w:rPr>
        <w:t>of revenue DEQ must collect in registration fees to cover DEQ’s projected costs for implementing the</w:t>
      </w:r>
      <w:r w:rsidR="00E97CBD">
        <w:rPr>
          <w:rFonts w:ascii="Times New Roman" w:eastAsia="Times New Roman" w:hAnsi="Times New Roman" w:cs="Times New Roman"/>
          <w:color w:val="000000" w:themeColor="text1"/>
        </w:rPr>
        <w:t xml:space="preserve"> Oregon</w:t>
      </w:r>
      <w:r w:rsidR="006C57E8">
        <w:rPr>
          <w:rFonts w:ascii="Times New Roman" w:eastAsia="Times New Roman" w:hAnsi="Times New Roman" w:cs="Times New Roman"/>
          <w:color w:val="000000" w:themeColor="text1"/>
        </w:rPr>
        <w:t xml:space="preserve"> E-Cycles program. </w:t>
      </w:r>
      <w:r w:rsidR="00AB3224">
        <w:rPr>
          <w:rFonts w:ascii="Times New Roman" w:eastAsia="Times New Roman" w:hAnsi="Times New Roman" w:cs="Times New Roman"/>
          <w:color w:val="000000" w:themeColor="text1"/>
        </w:rPr>
        <w:t xml:space="preserve">The proposed </w:t>
      </w:r>
      <w:r w:rsidR="007461A4">
        <w:rPr>
          <w:rFonts w:ascii="Times New Roman" w:eastAsia="Times New Roman" w:hAnsi="Times New Roman" w:cs="Times New Roman"/>
          <w:color w:val="000000" w:themeColor="text1"/>
        </w:rPr>
        <w:t xml:space="preserve">rules </w:t>
      </w:r>
      <w:r w:rsidR="00AB3224">
        <w:rPr>
          <w:rFonts w:ascii="Times New Roman" w:eastAsia="Times New Roman" w:hAnsi="Times New Roman" w:cs="Times New Roman"/>
          <w:color w:val="000000" w:themeColor="text1"/>
        </w:rPr>
        <w:t xml:space="preserve">would establish the revenue need for each year as </w:t>
      </w:r>
      <w:r w:rsidR="00AB3224" w:rsidRPr="00552641">
        <w:rPr>
          <w:rFonts w:ascii="Times New Roman" w:eastAsia="Times New Roman" w:hAnsi="Times New Roman" w:cs="Times New Roman"/>
          <w:color w:val="000000" w:themeColor="text1"/>
        </w:rPr>
        <w:t>show</w:t>
      </w:r>
      <w:r w:rsidR="00BE6AB5">
        <w:rPr>
          <w:rFonts w:ascii="Times New Roman" w:eastAsia="Times New Roman" w:hAnsi="Times New Roman" w:cs="Times New Roman"/>
          <w:color w:val="000000" w:themeColor="text1"/>
        </w:rPr>
        <w:t>n</w:t>
      </w:r>
      <w:r w:rsidR="00AB3224" w:rsidRPr="00552641">
        <w:rPr>
          <w:rFonts w:ascii="Times New Roman" w:eastAsia="Times New Roman" w:hAnsi="Times New Roman" w:cs="Times New Roman"/>
          <w:color w:val="000000" w:themeColor="text1"/>
        </w:rPr>
        <w:t xml:space="preserve"> in </w:t>
      </w:r>
      <w:r w:rsidR="00141037" w:rsidRPr="00552641">
        <w:rPr>
          <w:rFonts w:ascii="Times New Roman" w:eastAsia="Times New Roman" w:hAnsi="Times New Roman" w:cs="Times New Roman"/>
          <w:color w:val="000000" w:themeColor="text1"/>
        </w:rPr>
        <w:t xml:space="preserve">Table </w:t>
      </w:r>
      <w:r w:rsidR="005833E5">
        <w:rPr>
          <w:rFonts w:ascii="Times New Roman" w:eastAsia="Times New Roman" w:hAnsi="Times New Roman" w:cs="Times New Roman"/>
          <w:color w:val="000000" w:themeColor="text1"/>
        </w:rPr>
        <w:t>3</w:t>
      </w:r>
      <w:r w:rsidR="00AB3224" w:rsidRPr="00552641">
        <w:rPr>
          <w:rFonts w:ascii="Times New Roman" w:eastAsia="Times New Roman" w:hAnsi="Times New Roman" w:cs="Times New Roman"/>
          <w:color w:val="000000" w:themeColor="text1"/>
        </w:rPr>
        <w:t>.</w:t>
      </w:r>
    </w:p>
    <w:p w:rsidR="008B3697" w:rsidRDefault="008B3697" w:rsidP="00C03B9A">
      <w:pPr>
        <w:ind w:left="1080" w:right="630"/>
        <w:rPr>
          <w:rFonts w:ascii="Times New Roman" w:eastAsia="Times New Roman" w:hAnsi="Times New Roman" w:cs="Times New Roman"/>
          <w:color w:val="000000" w:themeColor="text1"/>
        </w:rPr>
      </w:pPr>
    </w:p>
    <w:p w:rsidR="00552641" w:rsidRPr="00552641" w:rsidRDefault="00552641" w:rsidP="00552641">
      <w:pPr>
        <w:ind w:left="1080" w:right="630"/>
        <w:jc w:val="center"/>
        <w:rPr>
          <w:rFonts w:ascii="Calibri" w:eastAsia="Times New Roman" w:hAnsi="Calibri" w:cs="Calibri"/>
          <w:b/>
          <w:color w:val="000000" w:themeColor="text1"/>
        </w:rPr>
      </w:pPr>
      <w:r w:rsidRPr="00552641">
        <w:rPr>
          <w:rFonts w:ascii="Calibri" w:eastAsia="Times New Roman" w:hAnsi="Calibri" w:cs="Calibri"/>
          <w:b/>
          <w:color w:val="000000" w:themeColor="text1"/>
        </w:rPr>
        <w:t xml:space="preserve">Table </w:t>
      </w:r>
      <w:r w:rsidR="005833E5">
        <w:rPr>
          <w:rFonts w:ascii="Calibri" w:eastAsia="Times New Roman" w:hAnsi="Calibri" w:cs="Calibri"/>
          <w:b/>
          <w:color w:val="000000" w:themeColor="text1"/>
        </w:rPr>
        <w:t>3</w:t>
      </w:r>
    </w:p>
    <w:tbl>
      <w:tblPr>
        <w:tblW w:w="7592" w:type="dxa"/>
        <w:tblInd w:w="2160" w:type="dxa"/>
        <w:tblLook w:val="04A0"/>
      </w:tblPr>
      <w:tblGrid>
        <w:gridCol w:w="3136"/>
        <w:gridCol w:w="1114"/>
        <w:gridCol w:w="1114"/>
        <w:gridCol w:w="1114"/>
        <w:gridCol w:w="1356"/>
      </w:tblGrid>
      <w:tr w:rsidR="00552641" w:rsidRPr="00552641" w:rsidTr="00381A43">
        <w:trPr>
          <w:trHeight w:val="720"/>
        </w:trPr>
        <w:tc>
          <w:tcPr>
            <w:tcW w:w="7592" w:type="dxa"/>
            <w:gridSpan w:val="5"/>
            <w:tcBorders>
              <w:top w:val="single" w:sz="8" w:space="0" w:color="auto"/>
              <w:left w:val="single" w:sz="8" w:space="0" w:color="auto"/>
              <w:bottom w:val="nil"/>
              <w:right w:val="single" w:sz="8" w:space="0" w:color="000000"/>
            </w:tcBorders>
            <w:shd w:val="clear" w:color="000000" w:fill="648C60" w:themeFill="accent5" w:themeFillShade="BF"/>
            <w:vAlign w:val="bottom"/>
            <w:hideMark/>
          </w:tcPr>
          <w:p w:rsidR="00552641" w:rsidRPr="00552641" w:rsidRDefault="00552641" w:rsidP="00B26F4C">
            <w:pPr>
              <w:jc w:val="center"/>
              <w:rPr>
                <w:rFonts w:ascii="Calibri" w:eastAsia="Times New Roman" w:hAnsi="Calibri" w:cs="Calibri"/>
                <w:b/>
                <w:bCs/>
                <w:color w:val="000000"/>
              </w:rPr>
            </w:pPr>
            <w:r w:rsidRPr="00552641">
              <w:rPr>
                <w:rFonts w:ascii="Calibri" w:eastAsia="Times New Roman" w:hAnsi="Calibri" w:cs="Calibri"/>
                <w:b/>
                <w:bCs/>
                <w:color w:val="000000"/>
              </w:rPr>
              <w:t xml:space="preserve">Oregon E-Cycles Registration Fee </w:t>
            </w:r>
          </w:p>
          <w:p w:rsidR="00552641" w:rsidRPr="00552641" w:rsidRDefault="00552641" w:rsidP="00B26F4C">
            <w:pPr>
              <w:jc w:val="center"/>
              <w:rPr>
                <w:rFonts w:ascii="Calibri" w:eastAsia="Times New Roman" w:hAnsi="Calibri" w:cs="Calibri"/>
                <w:b/>
                <w:bCs/>
                <w:color w:val="000000"/>
              </w:rPr>
            </w:pPr>
            <w:r w:rsidRPr="00552641">
              <w:rPr>
                <w:rFonts w:ascii="Calibri" w:eastAsia="Times New Roman" w:hAnsi="Calibri" w:cs="Calibri"/>
                <w:b/>
                <w:bCs/>
                <w:color w:val="000000"/>
              </w:rPr>
              <w:t>Revenue Need</w:t>
            </w:r>
          </w:p>
        </w:tc>
      </w:tr>
      <w:tr w:rsidR="00552641" w:rsidRPr="00552641" w:rsidTr="00552641">
        <w:trPr>
          <w:trHeight w:val="580"/>
        </w:trPr>
        <w:tc>
          <w:tcPr>
            <w:tcW w:w="313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52641" w:rsidRPr="00552641" w:rsidRDefault="00552641" w:rsidP="00552641">
            <w:pPr>
              <w:rPr>
                <w:rFonts w:ascii="Calibri" w:eastAsia="Times New Roman" w:hAnsi="Calibri" w:cs="Calibri"/>
                <w:color w:val="000000"/>
              </w:rPr>
            </w:pPr>
            <w:r w:rsidRPr="00552641">
              <w:rPr>
                <w:rFonts w:ascii="Calibri" w:eastAsia="Times New Roman" w:hAnsi="Calibri" w:cs="Calibri"/>
                <w:color w:val="000000"/>
                <w:sz w:val="22"/>
                <w:szCs w:val="22"/>
              </w:rPr>
              <w:t> </w:t>
            </w:r>
          </w:p>
          <w:p w:rsidR="00552641" w:rsidRPr="00552641" w:rsidRDefault="00552641" w:rsidP="00552641">
            <w:pPr>
              <w:rPr>
                <w:rFonts w:ascii="Calibri" w:eastAsia="Times New Roman" w:hAnsi="Calibri" w:cs="Calibri"/>
                <w:b/>
                <w:color w:val="000000"/>
              </w:rPr>
            </w:pPr>
            <w:r w:rsidRPr="00552641">
              <w:rPr>
                <w:rFonts w:ascii="Calibri" w:eastAsia="Times New Roman" w:hAnsi="Calibri" w:cs="Calibri"/>
                <w:b/>
                <w:color w:val="000000"/>
                <w:sz w:val="22"/>
                <w:szCs w:val="22"/>
              </w:rPr>
              <w:t> Program Costs</w:t>
            </w:r>
          </w:p>
        </w:tc>
        <w:tc>
          <w:tcPr>
            <w:tcW w:w="1114" w:type="dxa"/>
            <w:tcBorders>
              <w:top w:val="single" w:sz="4" w:space="0" w:color="auto"/>
              <w:left w:val="nil"/>
              <w:bottom w:val="single" w:sz="8"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2012</w:t>
            </w:r>
          </w:p>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color w:val="000000"/>
                <w:sz w:val="22"/>
                <w:szCs w:val="22"/>
              </w:rPr>
              <w:t>FY13*</w:t>
            </w:r>
          </w:p>
        </w:tc>
        <w:tc>
          <w:tcPr>
            <w:tcW w:w="1114" w:type="dxa"/>
            <w:tcBorders>
              <w:top w:val="single" w:sz="4" w:space="0" w:color="auto"/>
              <w:left w:val="nil"/>
              <w:bottom w:val="single" w:sz="8"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2013</w:t>
            </w:r>
          </w:p>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color w:val="000000"/>
                <w:sz w:val="22"/>
                <w:szCs w:val="22"/>
              </w:rPr>
              <w:t>FY14</w:t>
            </w:r>
          </w:p>
        </w:tc>
        <w:tc>
          <w:tcPr>
            <w:tcW w:w="1114" w:type="dxa"/>
            <w:tcBorders>
              <w:top w:val="single" w:sz="4" w:space="0" w:color="auto"/>
              <w:left w:val="nil"/>
              <w:bottom w:val="single" w:sz="8"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2014</w:t>
            </w:r>
          </w:p>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color w:val="000000"/>
                <w:sz w:val="22"/>
                <w:szCs w:val="22"/>
              </w:rPr>
              <w:t>FY15</w:t>
            </w:r>
          </w:p>
        </w:tc>
        <w:tc>
          <w:tcPr>
            <w:tcW w:w="1114" w:type="dxa"/>
            <w:tcBorders>
              <w:top w:val="single" w:sz="4" w:space="0" w:color="auto"/>
              <w:left w:val="nil"/>
              <w:bottom w:val="single" w:sz="8" w:space="0" w:color="auto"/>
              <w:right w:val="single" w:sz="8"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2015</w:t>
            </w:r>
          </w:p>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color w:val="000000"/>
                <w:sz w:val="22"/>
                <w:szCs w:val="22"/>
              </w:rPr>
              <w:t>FY16</w:t>
            </w:r>
          </w:p>
        </w:tc>
      </w:tr>
      <w:tr w:rsidR="00552641" w:rsidRPr="00552641" w:rsidTr="00552641">
        <w:trPr>
          <w:trHeight w:val="285"/>
        </w:trPr>
        <w:tc>
          <w:tcPr>
            <w:tcW w:w="313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52641" w:rsidRPr="00552641" w:rsidRDefault="00552641" w:rsidP="00552641">
            <w:pPr>
              <w:rPr>
                <w:rFonts w:ascii="Calibri" w:eastAsia="Times New Roman" w:hAnsi="Calibri" w:cs="Calibri"/>
                <w:color w:val="000000"/>
              </w:rPr>
            </w:pPr>
            <w:r w:rsidRPr="00552641">
              <w:rPr>
                <w:rFonts w:ascii="Calibri" w:eastAsia="Times New Roman" w:hAnsi="Calibri" w:cs="Calibri"/>
                <w:color w:val="000000"/>
                <w:sz w:val="22"/>
                <w:szCs w:val="22"/>
              </w:rPr>
              <w:t>Annual operating costs</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Cs/>
                <w:color w:val="000000"/>
              </w:rPr>
            </w:pPr>
            <w:r w:rsidRPr="00552641">
              <w:rPr>
                <w:rFonts w:ascii="Calibri" w:eastAsia="Times New Roman" w:hAnsi="Calibri" w:cs="Calibri"/>
                <w:bCs/>
                <w:color w:val="000000"/>
                <w:sz w:val="22"/>
                <w:szCs w:val="22"/>
              </w:rPr>
              <w:t>$360,000</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Cs/>
                <w:color w:val="000000"/>
              </w:rPr>
            </w:pPr>
            <w:r w:rsidRPr="00552641">
              <w:rPr>
                <w:rFonts w:ascii="Calibri" w:eastAsia="Times New Roman" w:hAnsi="Calibri" w:cs="Calibri"/>
                <w:bCs/>
                <w:color w:val="000000"/>
                <w:sz w:val="22"/>
                <w:szCs w:val="22"/>
              </w:rPr>
              <w:t>$360,000</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Cs/>
                <w:color w:val="000000"/>
              </w:rPr>
            </w:pPr>
            <w:r w:rsidRPr="00552641">
              <w:rPr>
                <w:rFonts w:ascii="Calibri" w:eastAsia="Times New Roman" w:hAnsi="Calibri" w:cs="Calibri"/>
                <w:bCs/>
                <w:color w:val="000000"/>
                <w:sz w:val="22"/>
                <w:szCs w:val="22"/>
              </w:rPr>
              <w:t>$360,000</w:t>
            </w:r>
          </w:p>
        </w:tc>
        <w:tc>
          <w:tcPr>
            <w:tcW w:w="1114" w:type="dxa"/>
            <w:tcBorders>
              <w:top w:val="single" w:sz="8" w:space="0" w:color="auto"/>
              <w:left w:val="nil"/>
              <w:bottom w:val="single" w:sz="4" w:space="0" w:color="auto"/>
              <w:right w:val="single" w:sz="8"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Cs/>
                <w:color w:val="000000"/>
              </w:rPr>
            </w:pPr>
            <w:r w:rsidRPr="00552641">
              <w:rPr>
                <w:rFonts w:ascii="Calibri" w:eastAsia="Times New Roman" w:hAnsi="Calibri" w:cs="Calibri"/>
                <w:bCs/>
                <w:color w:val="000000"/>
                <w:sz w:val="22"/>
                <w:szCs w:val="22"/>
              </w:rPr>
              <w:t>$395,000</w:t>
            </w:r>
          </w:p>
        </w:tc>
      </w:tr>
      <w:tr w:rsidR="00552641" w:rsidRPr="00552641" w:rsidTr="00552641">
        <w:trPr>
          <w:trHeight w:val="570"/>
        </w:trPr>
        <w:tc>
          <w:tcPr>
            <w:tcW w:w="3136" w:type="dxa"/>
            <w:tcBorders>
              <w:top w:val="nil"/>
              <w:left w:val="single" w:sz="8" w:space="0" w:color="auto"/>
              <w:bottom w:val="single" w:sz="4" w:space="0" w:color="auto"/>
              <w:right w:val="single" w:sz="4" w:space="0" w:color="auto"/>
            </w:tcBorders>
            <w:shd w:val="clear" w:color="auto" w:fill="auto"/>
            <w:vAlign w:val="bottom"/>
            <w:hideMark/>
          </w:tcPr>
          <w:p w:rsidR="00552641" w:rsidRPr="00552641" w:rsidRDefault="00552641" w:rsidP="00552641">
            <w:pPr>
              <w:rPr>
                <w:rFonts w:ascii="Calibri" w:eastAsia="Times New Roman" w:hAnsi="Calibri" w:cs="Calibri"/>
                <w:color w:val="000000"/>
              </w:rPr>
            </w:pPr>
            <w:r w:rsidRPr="00552641">
              <w:rPr>
                <w:rFonts w:ascii="Calibri" w:eastAsia="Times New Roman" w:hAnsi="Calibri" w:cs="Calibri"/>
                <w:color w:val="000000"/>
                <w:sz w:val="22"/>
                <w:szCs w:val="22"/>
              </w:rPr>
              <w:t>Repay loan and create operating</w:t>
            </w:r>
            <w:r w:rsidR="00E97CBD">
              <w:rPr>
                <w:rFonts w:ascii="Calibri" w:eastAsia="Times New Roman" w:hAnsi="Calibri" w:cs="Calibri"/>
                <w:color w:val="000000"/>
                <w:sz w:val="22"/>
                <w:szCs w:val="22"/>
              </w:rPr>
              <w:t xml:space="preserve"> </w:t>
            </w:r>
            <w:r w:rsidRPr="00552641">
              <w:rPr>
                <w:rFonts w:ascii="Calibri" w:eastAsia="Times New Roman" w:hAnsi="Calibri" w:cs="Calibri"/>
                <w:color w:val="000000"/>
                <w:sz w:val="22"/>
                <w:szCs w:val="22"/>
              </w:rPr>
              <w:t>balance</w:t>
            </w:r>
          </w:p>
        </w:tc>
        <w:tc>
          <w:tcPr>
            <w:tcW w:w="1114" w:type="dxa"/>
            <w:tcBorders>
              <w:top w:val="nil"/>
              <w:left w:val="nil"/>
              <w:bottom w:val="single" w:sz="4"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$55</w:t>
            </w:r>
            <w:ins w:id="14" w:author="Loretta Pickerell" w:date="2012-05-19T18:45:00Z">
              <w:r w:rsidR="00FE587B">
                <w:rPr>
                  <w:rFonts w:ascii="Calibri" w:eastAsia="Times New Roman" w:hAnsi="Calibri" w:cs="Calibri"/>
                  <w:color w:val="000000"/>
                  <w:sz w:val="22"/>
                  <w:szCs w:val="22"/>
                </w:rPr>
                <w:t>000</w:t>
              </w:r>
            </w:ins>
          </w:p>
        </w:tc>
        <w:tc>
          <w:tcPr>
            <w:tcW w:w="1114" w:type="dxa"/>
            <w:tcBorders>
              <w:top w:val="nil"/>
              <w:left w:val="nil"/>
              <w:bottom w:val="single" w:sz="4"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$55</w:t>
            </w:r>
            <w:ins w:id="15" w:author="Loretta Pickerell" w:date="2012-05-19T18:45:00Z">
              <w:r w:rsidR="00FE587B">
                <w:rPr>
                  <w:rFonts w:ascii="Calibri" w:eastAsia="Times New Roman" w:hAnsi="Calibri" w:cs="Calibri"/>
                  <w:color w:val="000000"/>
                  <w:sz w:val="22"/>
                  <w:szCs w:val="22"/>
                </w:rPr>
                <w:t>,000</w:t>
              </w:r>
            </w:ins>
          </w:p>
        </w:tc>
        <w:tc>
          <w:tcPr>
            <w:tcW w:w="1114" w:type="dxa"/>
            <w:tcBorders>
              <w:top w:val="nil"/>
              <w:left w:val="nil"/>
              <w:bottom w:val="single" w:sz="4"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$60</w:t>
            </w:r>
            <w:ins w:id="16" w:author="Loretta Pickerell" w:date="2012-05-19T18:45:00Z">
              <w:r w:rsidR="00FE587B">
                <w:rPr>
                  <w:rFonts w:ascii="Calibri" w:eastAsia="Times New Roman" w:hAnsi="Calibri" w:cs="Calibri"/>
                  <w:color w:val="000000"/>
                  <w:sz w:val="22"/>
                  <w:szCs w:val="22"/>
                </w:rPr>
                <w:t>,000</w:t>
              </w:r>
            </w:ins>
          </w:p>
        </w:tc>
        <w:tc>
          <w:tcPr>
            <w:tcW w:w="1114" w:type="dxa"/>
            <w:tcBorders>
              <w:top w:val="nil"/>
              <w:left w:val="nil"/>
              <w:bottom w:val="single" w:sz="4" w:space="0" w:color="auto"/>
              <w:right w:val="single" w:sz="8" w:space="0" w:color="auto"/>
            </w:tcBorders>
            <w:shd w:val="clear" w:color="auto" w:fill="auto"/>
            <w:noWrap/>
            <w:vAlign w:val="bottom"/>
            <w:hideMark/>
          </w:tcPr>
          <w:p w:rsidR="00552641" w:rsidRPr="00552641" w:rsidRDefault="00552641" w:rsidP="00AC5EB2">
            <w:pPr>
              <w:jc w:val="center"/>
              <w:rPr>
                <w:rFonts w:ascii="Calibri" w:eastAsia="Times New Roman" w:hAnsi="Calibri" w:cs="Calibri"/>
                <w:color w:val="000000"/>
              </w:rPr>
            </w:pPr>
            <w:r w:rsidRPr="00552641">
              <w:rPr>
                <w:rFonts w:ascii="Calibri" w:eastAsia="Times New Roman" w:hAnsi="Calibri" w:cs="Calibri"/>
                <w:color w:val="000000"/>
                <w:sz w:val="22"/>
                <w:szCs w:val="22"/>
              </w:rPr>
              <w:t>$5</w:t>
            </w:r>
            <w:del w:id="17" w:author="PCAdmin" w:date="2012-05-21T10:50:00Z">
              <w:r w:rsidRPr="00552641" w:rsidDel="00AC5EB2">
                <w:rPr>
                  <w:rFonts w:ascii="Calibri" w:eastAsia="Times New Roman" w:hAnsi="Calibri" w:cs="Calibri"/>
                  <w:color w:val="000000"/>
                  <w:sz w:val="22"/>
                  <w:szCs w:val="22"/>
                </w:rPr>
                <w:delText>0</w:delText>
              </w:r>
            </w:del>
            <w:ins w:id="18" w:author="PCAdmin" w:date="2012-05-21T10:50:00Z">
              <w:r w:rsidR="00AC5EB2">
                <w:rPr>
                  <w:rFonts w:ascii="Calibri" w:eastAsia="Times New Roman" w:hAnsi="Calibri" w:cs="Calibri"/>
                  <w:color w:val="000000"/>
                  <w:sz w:val="22"/>
                  <w:szCs w:val="22"/>
                </w:rPr>
                <w:t>5</w:t>
              </w:r>
            </w:ins>
            <w:ins w:id="19" w:author="Loretta Pickerell" w:date="2012-05-19T18:45:00Z">
              <w:r w:rsidR="00FE587B">
                <w:rPr>
                  <w:rFonts w:ascii="Calibri" w:eastAsia="Times New Roman" w:hAnsi="Calibri" w:cs="Calibri"/>
                  <w:color w:val="000000"/>
                  <w:sz w:val="22"/>
                  <w:szCs w:val="22"/>
                </w:rPr>
                <w:t>,</w:t>
              </w:r>
              <w:commentRangeStart w:id="20"/>
              <w:r w:rsidR="00FE587B">
                <w:rPr>
                  <w:rFonts w:ascii="Calibri" w:eastAsia="Times New Roman" w:hAnsi="Calibri" w:cs="Calibri"/>
                  <w:color w:val="000000"/>
                  <w:sz w:val="22"/>
                  <w:szCs w:val="22"/>
                </w:rPr>
                <w:t>000</w:t>
              </w:r>
            </w:ins>
            <w:commentRangeEnd w:id="20"/>
            <w:r w:rsidR="00AC5EB2">
              <w:rPr>
                <w:rStyle w:val="CommentReference"/>
              </w:rPr>
              <w:commentReference w:id="20"/>
            </w:r>
          </w:p>
        </w:tc>
      </w:tr>
      <w:tr w:rsidR="00552641" w:rsidRPr="00552641" w:rsidTr="00BE6AB5">
        <w:trPr>
          <w:trHeight w:val="300"/>
        </w:trPr>
        <w:tc>
          <w:tcPr>
            <w:tcW w:w="3136" w:type="dxa"/>
            <w:tcBorders>
              <w:top w:val="nil"/>
              <w:left w:val="single" w:sz="8" w:space="0" w:color="auto"/>
              <w:bottom w:val="double" w:sz="4" w:space="0" w:color="auto"/>
              <w:right w:val="single" w:sz="4" w:space="0" w:color="auto"/>
            </w:tcBorders>
            <w:shd w:val="clear" w:color="auto" w:fill="auto"/>
            <w:noWrap/>
            <w:vAlign w:val="bottom"/>
            <w:hideMark/>
          </w:tcPr>
          <w:p w:rsidR="00552641" w:rsidRPr="00552641" w:rsidRDefault="00552641" w:rsidP="00552641">
            <w:pPr>
              <w:rPr>
                <w:rFonts w:ascii="Calibri" w:eastAsia="Times New Roman" w:hAnsi="Calibri" w:cs="Calibri"/>
                <w:color w:val="000000"/>
              </w:rPr>
            </w:pPr>
            <w:r w:rsidRPr="00552641">
              <w:rPr>
                <w:rFonts w:ascii="Calibri" w:eastAsia="Times New Roman" w:hAnsi="Calibri" w:cs="Calibri"/>
                <w:color w:val="000000"/>
                <w:sz w:val="22"/>
                <w:szCs w:val="22"/>
              </w:rPr>
              <w:t>Add new products</w:t>
            </w:r>
          </w:p>
        </w:tc>
        <w:tc>
          <w:tcPr>
            <w:tcW w:w="1114" w:type="dxa"/>
            <w:tcBorders>
              <w:top w:val="nil"/>
              <w:left w:val="nil"/>
              <w:bottom w:val="double" w:sz="6"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 </w:t>
            </w:r>
          </w:p>
        </w:tc>
        <w:tc>
          <w:tcPr>
            <w:tcW w:w="1114" w:type="dxa"/>
            <w:tcBorders>
              <w:top w:val="nil"/>
              <w:left w:val="nil"/>
              <w:bottom w:val="double" w:sz="6"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$20</w:t>
            </w:r>
            <w:ins w:id="21" w:author="Loretta Pickerell" w:date="2012-05-19T18:45:00Z">
              <w:r w:rsidR="00FE587B">
                <w:rPr>
                  <w:rFonts w:ascii="Calibri" w:eastAsia="Times New Roman" w:hAnsi="Calibri" w:cs="Calibri"/>
                  <w:color w:val="000000"/>
                  <w:sz w:val="22"/>
                  <w:szCs w:val="22"/>
                </w:rPr>
                <w:t>,000</w:t>
              </w:r>
            </w:ins>
          </w:p>
        </w:tc>
        <w:tc>
          <w:tcPr>
            <w:tcW w:w="1114" w:type="dxa"/>
            <w:tcBorders>
              <w:top w:val="nil"/>
              <w:left w:val="nil"/>
              <w:bottom w:val="double" w:sz="6"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$15</w:t>
            </w:r>
            <w:ins w:id="22" w:author="Loretta Pickerell" w:date="2012-05-19T18:45:00Z">
              <w:r w:rsidR="00FE587B">
                <w:rPr>
                  <w:rFonts w:ascii="Calibri" w:eastAsia="Times New Roman" w:hAnsi="Calibri" w:cs="Calibri"/>
                  <w:color w:val="000000"/>
                  <w:sz w:val="22"/>
                  <w:szCs w:val="22"/>
                </w:rPr>
                <w:t>,000</w:t>
              </w:r>
            </w:ins>
          </w:p>
        </w:tc>
        <w:tc>
          <w:tcPr>
            <w:tcW w:w="1114" w:type="dxa"/>
            <w:tcBorders>
              <w:top w:val="nil"/>
              <w:left w:val="nil"/>
              <w:bottom w:val="double" w:sz="6" w:space="0" w:color="auto"/>
              <w:right w:val="single" w:sz="8"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$15</w:t>
            </w:r>
            <w:ins w:id="23" w:author="Loretta Pickerell" w:date="2012-05-19T18:45:00Z">
              <w:r w:rsidR="00FE587B">
                <w:rPr>
                  <w:rFonts w:ascii="Calibri" w:eastAsia="Times New Roman" w:hAnsi="Calibri" w:cs="Calibri"/>
                  <w:color w:val="000000"/>
                  <w:sz w:val="22"/>
                  <w:szCs w:val="22"/>
                </w:rPr>
                <w:t>,000</w:t>
              </w:r>
            </w:ins>
          </w:p>
        </w:tc>
      </w:tr>
      <w:tr w:rsidR="00552641" w:rsidRPr="00552641" w:rsidTr="00BE6AB5">
        <w:trPr>
          <w:trHeight w:val="330"/>
        </w:trPr>
        <w:tc>
          <w:tcPr>
            <w:tcW w:w="3136" w:type="dxa"/>
            <w:tcBorders>
              <w:top w:val="double" w:sz="4" w:space="0" w:color="auto"/>
              <w:left w:val="single" w:sz="8" w:space="0" w:color="auto"/>
              <w:bottom w:val="single" w:sz="8" w:space="0" w:color="auto"/>
              <w:right w:val="single" w:sz="4" w:space="0" w:color="auto"/>
            </w:tcBorders>
            <w:shd w:val="clear" w:color="auto" w:fill="auto"/>
            <w:noWrap/>
            <w:vAlign w:val="bottom"/>
            <w:hideMark/>
          </w:tcPr>
          <w:p w:rsidR="00552641" w:rsidRPr="00552641" w:rsidRDefault="00552641" w:rsidP="00552641">
            <w:pPr>
              <w:rPr>
                <w:rFonts w:ascii="Calibri" w:eastAsia="Times New Roman" w:hAnsi="Calibri" w:cs="Calibri"/>
                <w:b/>
                <w:color w:val="000000"/>
              </w:rPr>
            </w:pPr>
            <w:r w:rsidRPr="00552641">
              <w:rPr>
                <w:rFonts w:ascii="Calibri" w:eastAsia="Times New Roman" w:hAnsi="Calibri" w:cs="Calibri"/>
                <w:b/>
                <w:color w:val="000000"/>
                <w:sz w:val="22"/>
                <w:szCs w:val="22"/>
              </w:rPr>
              <w:t> Revenue Need</w:t>
            </w:r>
          </w:p>
        </w:tc>
        <w:tc>
          <w:tcPr>
            <w:tcW w:w="1114" w:type="dxa"/>
            <w:tcBorders>
              <w:top w:val="nil"/>
              <w:left w:val="nil"/>
              <w:bottom w:val="single" w:sz="8"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$415</w:t>
            </w:r>
            <w:ins w:id="24" w:author="Loretta Pickerell" w:date="2012-05-19T18:45:00Z">
              <w:r w:rsidR="00FE587B">
                <w:rPr>
                  <w:rFonts w:ascii="Calibri" w:eastAsia="Times New Roman" w:hAnsi="Calibri" w:cs="Calibri"/>
                  <w:b/>
                  <w:bCs/>
                  <w:color w:val="000000"/>
                  <w:sz w:val="22"/>
                  <w:szCs w:val="22"/>
                </w:rPr>
                <w:t>,000</w:t>
              </w:r>
            </w:ins>
          </w:p>
        </w:tc>
        <w:tc>
          <w:tcPr>
            <w:tcW w:w="1114" w:type="dxa"/>
            <w:tcBorders>
              <w:top w:val="nil"/>
              <w:left w:val="nil"/>
              <w:bottom w:val="single" w:sz="8"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$435</w:t>
            </w:r>
            <w:ins w:id="25" w:author="Loretta Pickerell" w:date="2012-05-19T18:45:00Z">
              <w:r w:rsidR="00FE587B">
                <w:rPr>
                  <w:rFonts w:ascii="Calibri" w:eastAsia="Times New Roman" w:hAnsi="Calibri" w:cs="Calibri"/>
                  <w:b/>
                  <w:bCs/>
                  <w:color w:val="000000"/>
                  <w:sz w:val="22"/>
                  <w:szCs w:val="22"/>
                </w:rPr>
                <w:t>,000</w:t>
              </w:r>
            </w:ins>
          </w:p>
        </w:tc>
        <w:tc>
          <w:tcPr>
            <w:tcW w:w="1114" w:type="dxa"/>
            <w:tcBorders>
              <w:top w:val="nil"/>
              <w:left w:val="nil"/>
              <w:bottom w:val="single" w:sz="8"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$435</w:t>
            </w:r>
            <w:ins w:id="26" w:author="Loretta Pickerell" w:date="2012-05-19T18:45:00Z">
              <w:r w:rsidR="00FE587B">
                <w:rPr>
                  <w:rFonts w:ascii="Calibri" w:eastAsia="Times New Roman" w:hAnsi="Calibri" w:cs="Calibri"/>
                  <w:b/>
                  <w:bCs/>
                  <w:color w:val="000000"/>
                  <w:sz w:val="22"/>
                  <w:szCs w:val="22"/>
                </w:rPr>
                <w:t>,000</w:t>
              </w:r>
            </w:ins>
          </w:p>
        </w:tc>
        <w:tc>
          <w:tcPr>
            <w:tcW w:w="1114" w:type="dxa"/>
            <w:tcBorders>
              <w:top w:val="nil"/>
              <w:left w:val="nil"/>
              <w:bottom w:val="single" w:sz="8" w:space="0" w:color="auto"/>
              <w:right w:val="single" w:sz="8"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commentRangeStart w:id="27"/>
            <w:r w:rsidRPr="00552641">
              <w:rPr>
                <w:rFonts w:ascii="Calibri" w:eastAsia="Times New Roman" w:hAnsi="Calibri" w:cs="Calibri"/>
                <w:b/>
                <w:bCs/>
                <w:color w:val="000000"/>
                <w:sz w:val="22"/>
                <w:szCs w:val="22"/>
              </w:rPr>
              <w:t>$465</w:t>
            </w:r>
            <w:commentRangeEnd w:id="27"/>
            <w:r w:rsidR="00FE587B">
              <w:rPr>
                <w:rStyle w:val="CommentReference"/>
              </w:rPr>
              <w:commentReference w:id="27"/>
            </w:r>
            <w:ins w:id="28" w:author="Loretta Pickerell" w:date="2012-05-19T18:45:00Z">
              <w:r w:rsidR="00FE587B">
                <w:rPr>
                  <w:rFonts w:ascii="Calibri" w:eastAsia="Times New Roman" w:hAnsi="Calibri" w:cs="Calibri"/>
                  <w:b/>
                  <w:bCs/>
                  <w:color w:val="000000"/>
                  <w:sz w:val="22"/>
                  <w:szCs w:val="22"/>
                </w:rPr>
                <w:t>,000</w:t>
              </w:r>
            </w:ins>
          </w:p>
        </w:tc>
      </w:tr>
      <w:tr w:rsidR="00552641" w:rsidRPr="00552641" w:rsidTr="00552641">
        <w:trPr>
          <w:trHeight w:val="330"/>
        </w:trPr>
        <w:tc>
          <w:tcPr>
            <w:tcW w:w="7592" w:type="dxa"/>
            <w:gridSpan w:val="5"/>
            <w:tcBorders>
              <w:top w:val="single" w:sz="8" w:space="0" w:color="auto"/>
            </w:tcBorders>
            <w:shd w:val="clear" w:color="auto" w:fill="auto"/>
            <w:noWrap/>
            <w:vAlign w:val="bottom"/>
            <w:hideMark/>
          </w:tcPr>
          <w:p w:rsidR="00552641" w:rsidRPr="00552641" w:rsidRDefault="00552641" w:rsidP="00552641">
            <w:pPr>
              <w:rPr>
                <w:rFonts w:ascii="Calibri" w:eastAsia="Times New Roman" w:hAnsi="Calibri" w:cs="Calibri"/>
                <w:b/>
                <w:bCs/>
                <w:color w:val="000000"/>
              </w:rPr>
            </w:pPr>
            <w:r w:rsidRPr="00552641">
              <w:rPr>
                <w:rFonts w:ascii="Calibri" w:eastAsia="Times New Roman" w:hAnsi="Calibri" w:cs="Calibri"/>
                <w:color w:val="000000"/>
                <w:sz w:val="22"/>
                <w:szCs w:val="22"/>
              </w:rPr>
              <w:t>*FY13 corresponds to E-Cycles billing year 2012. Fiscal years run July 1 through June 30. The FY designates the ending year (e.g. FY13 is the year ending June 30, 2013).</w:t>
            </w:r>
          </w:p>
        </w:tc>
      </w:tr>
    </w:tbl>
    <w:p w:rsidR="008B3697" w:rsidRDefault="008B3697" w:rsidP="00552641">
      <w:pPr>
        <w:ind w:left="1440" w:right="630"/>
        <w:rPr>
          <w:rFonts w:ascii="Times New Roman" w:eastAsia="Times New Roman" w:hAnsi="Times New Roman" w:cs="Times New Roman"/>
          <w:color w:val="000000" w:themeColor="text1"/>
        </w:rPr>
      </w:pPr>
    </w:p>
    <w:p w:rsidR="00DA5124" w:rsidRDefault="00C91D32" w:rsidP="00C03B9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Revenue need </w:t>
      </w:r>
      <w:r w:rsidR="00420FDA">
        <w:rPr>
          <w:rFonts w:ascii="Times New Roman" w:eastAsia="Times New Roman" w:hAnsi="Times New Roman" w:cs="Times New Roman"/>
          <w:color w:val="000000" w:themeColor="text1"/>
        </w:rPr>
        <w:t>covers</w:t>
      </w:r>
      <w:r>
        <w:rPr>
          <w:rFonts w:ascii="Times New Roman" w:eastAsia="Times New Roman" w:hAnsi="Times New Roman" w:cs="Times New Roman"/>
          <w:color w:val="000000" w:themeColor="text1"/>
        </w:rPr>
        <w:t xml:space="preserve"> both annual operating costs and other program </w:t>
      </w:r>
      <w:r w:rsidR="00420FDA">
        <w:rPr>
          <w:rFonts w:ascii="Times New Roman" w:eastAsia="Times New Roman" w:hAnsi="Times New Roman" w:cs="Times New Roman"/>
          <w:color w:val="000000" w:themeColor="text1"/>
        </w:rPr>
        <w:t>costs</w:t>
      </w:r>
      <w:r>
        <w:rPr>
          <w:rFonts w:ascii="Times New Roman" w:eastAsia="Times New Roman" w:hAnsi="Times New Roman" w:cs="Times New Roman"/>
          <w:color w:val="000000" w:themeColor="text1"/>
        </w:rPr>
        <w:t xml:space="preserve">. </w:t>
      </w:r>
      <w:r w:rsidR="00420FDA">
        <w:rPr>
          <w:rFonts w:ascii="Times New Roman" w:eastAsia="Times New Roman" w:hAnsi="Times New Roman" w:cs="Times New Roman"/>
          <w:color w:val="000000" w:themeColor="text1"/>
        </w:rPr>
        <w:t>The annual operating cost</w:t>
      </w:r>
      <w:r w:rsidR="00317E79">
        <w:rPr>
          <w:rFonts w:ascii="Times New Roman" w:eastAsia="Times New Roman" w:hAnsi="Times New Roman" w:cs="Times New Roman"/>
          <w:color w:val="000000" w:themeColor="text1"/>
        </w:rPr>
        <w:t>s</w:t>
      </w:r>
      <w:r w:rsidR="00420FDA">
        <w:rPr>
          <w:rFonts w:ascii="Times New Roman" w:eastAsia="Times New Roman" w:hAnsi="Times New Roman" w:cs="Times New Roman"/>
          <w:color w:val="000000" w:themeColor="text1"/>
        </w:rPr>
        <w:t xml:space="preserve"> remain at the current level of $360,000 through FY 15</w:t>
      </w:r>
      <w:r w:rsidR="003E573A">
        <w:rPr>
          <w:rFonts w:ascii="Times New Roman" w:eastAsia="Times New Roman" w:hAnsi="Times New Roman" w:cs="Times New Roman"/>
          <w:color w:val="000000" w:themeColor="text1"/>
        </w:rPr>
        <w:t>, with</w:t>
      </w:r>
      <w:r w:rsidR="00420FDA">
        <w:rPr>
          <w:rFonts w:ascii="Times New Roman" w:eastAsia="Times New Roman" w:hAnsi="Times New Roman" w:cs="Times New Roman"/>
          <w:color w:val="000000" w:themeColor="text1"/>
        </w:rPr>
        <w:t xml:space="preserve"> </w:t>
      </w:r>
      <w:r w:rsidR="009327D9">
        <w:rPr>
          <w:rFonts w:ascii="Times New Roman" w:eastAsia="Times New Roman" w:hAnsi="Times New Roman" w:cs="Times New Roman"/>
          <w:color w:val="000000" w:themeColor="text1"/>
        </w:rPr>
        <w:t>pared activities</w:t>
      </w:r>
      <w:r w:rsidR="00420FDA">
        <w:rPr>
          <w:rFonts w:ascii="Times New Roman" w:eastAsia="Times New Roman" w:hAnsi="Times New Roman" w:cs="Times New Roman"/>
          <w:color w:val="000000" w:themeColor="text1"/>
        </w:rPr>
        <w:t xml:space="preserve"> and efficiencies offset</w:t>
      </w:r>
      <w:r w:rsidR="003E573A">
        <w:rPr>
          <w:rFonts w:ascii="Times New Roman" w:eastAsia="Times New Roman" w:hAnsi="Times New Roman" w:cs="Times New Roman"/>
          <w:color w:val="000000" w:themeColor="text1"/>
        </w:rPr>
        <w:t>ting</w:t>
      </w:r>
      <w:r w:rsidR="00420FDA">
        <w:rPr>
          <w:rFonts w:ascii="Times New Roman" w:eastAsia="Times New Roman" w:hAnsi="Times New Roman" w:cs="Times New Roman"/>
          <w:color w:val="000000" w:themeColor="text1"/>
        </w:rPr>
        <w:t xml:space="preserve"> cost increases (salary and benefit adjustments, inflation, etc.). Annual operating costs for FY 16 allow for a 10</w:t>
      </w:r>
      <w:r w:rsidR="00BE6AB5">
        <w:rPr>
          <w:rFonts w:ascii="Times New Roman" w:eastAsia="Times New Roman" w:hAnsi="Times New Roman" w:cs="Times New Roman"/>
          <w:color w:val="000000" w:themeColor="text1"/>
        </w:rPr>
        <w:t xml:space="preserve"> percent </w:t>
      </w:r>
      <w:r w:rsidR="00420FDA">
        <w:rPr>
          <w:rFonts w:ascii="Times New Roman" w:eastAsia="Times New Roman" w:hAnsi="Times New Roman" w:cs="Times New Roman"/>
          <w:color w:val="000000" w:themeColor="text1"/>
        </w:rPr>
        <w:t>increase</w:t>
      </w:r>
      <w:r w:rsidR="009960D4">
        <w:rPr>
          <w:rFonts w:ascii="Times New Roman" w:eastAsia="Times New Roman" w:hAnsi="Times New Roman" w:cs="Times New Roman"/>
          <w:color w:val="000000" w:themeColor="text1"/>
        </w:rPr>
        <w:t xml:space="preserve"> over current levels</w:t>
      </w:r>
      <w:r w:rsidR="00420FDA">
        <w:rPr>
          <w:rFonts w:ascii="Times New Roman" w:eastAsia="Times New Roman" w:hAnsi="Times New Roman" w:cs="Times New Roman"/>
          <w:color w:val="000000" w:themeColor="text1"/>
        </w:rPr>
        <w:t xml:space="preserve">. </w:t>
      </w:r>
      <w:r w:rsidR="009327D9">
        <w:rPr>
          <w:rFonts w:ascii="Times New Roman" w:eastAsia="Times New Roman" w:hAnsi="Times New Roman" w:cs="Times New Roman"/>
          <w:color w:val="000000" w:themeColor="text1"/>
        </w:rPr>
        <w:t xml:space="preserve">Revenue </w:t>
      </w:r>
      <w:proofErr w:type="gramStart"/>
      <w:r w:rsidR="009327D9">
        <w:rPr>
          <w:rFonts w:ascii="Times New Roman" w:eastAsia="Times New Roman" w:hAnsi="Times New Roman" w:cs="Times New Roman"/>
          <w:color w:val="000000" w:themeColor="text1"/>
        </w:rPr>
        <w:t>need will</w:t>
      </w:r>
      <w:proofErr w:type="gramEnd"/>
      <w:r w:rsidR="009327D9">
        <w:rPr>
          <w:rFonts w:ascii="Times New Roman" w:eastAsia="Times New Roman" w:hAnsi="Times New Roman" w:cs="Times New Roman"/>
          <w:color w:val="000000" w:themeColor="text1"/>
        </w:rPr>
        <w:t xml:space="preserve"> also cover costs for adding new products beginning in 2013 (e.g. purchasing market share data, </w:t>
      </w:r>
      <w:r w:rsidR="00AD02F0">
        <w:rPr>
          <w:rFonts w:ascii="Times New Roman" w:eastAsia="Times New Roman" w:hAnsi="Times New Roman" w:cs="Times New Roman"/>
          <w:color w:val="000000" w:themeColor="text1"/>
        </w:rPr>
        <w:t>notifying</w:t>
      </w:r>
      <w:r w:rsidR="009327D9">
        <w:rPr>
          <w:rFonts w:ascii="Times New Roman" w:eastAsia="Times New Roman" w:hAnsi="Times New Roman" w:cs="Times New Roman"/>
          <w:color w:val="000000" w:themeColor="text1"/>
        </w:rPr>
        <w:t xml:space="preserve"> and adding manufacturers, and informing the public).</w:t>
      </w:r>
    </w:p>
    <w:p w:rsidR="009960D4" w:rsidRDefault="009960D4" w:rsidP="00C03B9A">
      <w:pPr>
        <w:ind w:left="1080" w:right="630"/>
        <w:rPr>
          <w:rFonts w:ascii="Times New Roman" w:eastAsia="Times New Roman" w:hAnsi="Times New Roman" w:cs="Times New Roman"/>
          <w:color w:val="000000" w:themeColor="text1"/>
        </w:rPr>
      </w:pPr>
    </w:p>
    <w:p w:rsidR="009960D4" w:rsidRDefault="007126BB" w:rsidP="00C03B9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9960D4">
        <w:rPr>
          <w:rFonts w:ascii="Times New Roman" w:eastAsia="Times New Roman" w:hAnsi="Times New Roman" w:cs="Times New Roman"/>
          <w:color w:val="000000" w:themeColor="text1"/>
        </w:rPr>
        <w:t>ther program costs covered in the revenue</w:t>
      </w:r>
      <w:r w:rsidR="003E573A">
        <w:rPr>
          <w:rFonts w:ascii="Times New Roman" w:eastAsia="Times New Roman" w:hAnsi="Times New Roman" w:cs="Times New Roman"/>
          <w:color w:val="000000" w:themeColor="text1"/>
        </w:rPr>
        <w:t xml:space="preserve"> need</w:t>
      </w:r>
      <w:r w:rsidR="009960D4">
        <w:rPr>
          <w:rFonts w:ascii="Times New Roman" w:eastAsia="Times New Roman" w:hAnsi="Times New Roman" w:cs="Times New Roman"/>
          <w:color w:val="000000" w:themeColor="text1"/>
        </w:rPr>
        <w:t xml:space="preserve"> include </w:t>
      </w:r>
      <w:r w:rsidR="00F91F03">
        <w:rPr>
          <w:rFonts w:ascii="Times New Roman" w:eastAsia="Times New Roman" w:hAnsi="Times New Roman" w:cs="Times New Roman"/>
          <w:color w:val="000000" w:themeColor="text1"/>
        </w:rPr>
        <w:t xml:space="preserve">(a) </w:t>
      </w:r>
      <w:r w:rsidR="009960D4">
        <w:rPr>
          <w:rFonts w:ascii="Times New Roman" w:eastAsia="Times New Roman" w:hAnsi="Times New Roman" w:cs="Times New Roman"/>
          <w:color w:val="000000" w:themeColor="text1"/>
        </w:rPr>
        <w:t>repayment of a projected deficit from programs o</w:t>
      </w:r>
      <w:r w:rsidR="00AB5257">
        <w:rPr>
          <w:rFonts w:ascii="Times New Roman" w:eastAsia="Times New Roman" w:hAnsi="Times New Roman" w:cs="Times New Roman"/>
          <w:color w:val="000000" w:themeColor="text1"/>
        </w:rPr>
        <w:t xml:space="preserve">perations </w:t>
      </w:r>
      <w:r w:rsidR="00D92764">
        <w:rPr>
          <w:rFonts w:ascii="Times New Roman" w:eastAsia="Times New Roman" w:hAnsi="Times New Roman" w:cs="Times New Roman"/>
          <w:color w:val="000000" w:themeColor="text1"/>
        </w:rPr>
        <w:t xml:space="preserve">from July 2008 </w:t>
      </w:r>
      <w:proofErr w:type="gramStart"/>
      <w:r w:rsidR="00AB5257">
        <w:rPr>
          <w:rFonts w:ascii="Times New Roman" w:eastAsia="Times New Roman" w:hAnsi="Times New Roman" w:cs="Times New Roman"/>
          <w:color w:val="000000" w:themeColor="text1"/>
        </w:rPr>
        <w:t xml:space="preserve">through June 2012 and </w:t>
      </w:r>
      <w:r w:rsidR="003E573A">
        <w:rPr>
          <w:rFonts w:ascii="Times New Roman" w:eastAsia="Times New Roman" w:hAnsi="Times New Roman" w:cs="Times New Roman"/>
          <w:color w:val="000000" w:themeColor="text1"/>
        </w:rPr>
        <w:t xml:space="preserve">from </w:t>
      </w:r>
      <w:r w:rsidR="009960D4">
        <w:rPr>
          <w:rFonts w:ascii="Times New Roman" w:eastAsia="Times New Roman" w:hAnsi="Times New Roman" w:cs="Times New Roman"/>
          <w:color w:val="000000" w:themeColor="text1"/>
        </w:rPr>
        <w:t xml:space="preserve">database planning and design </w:t>
      </w:r>
      <w:r w:rsidR="00AB5257">
        <w:rPr>
          <w:rFonts w:ascii="Times New Roman" w:eastAsia="Times New Roman" w:hAnsi="Times New Roman" w:cs="Times New Roman"/>
          <w:color w:val="000000" w:themeColor="text1"/>
        </w:rPr>
        <w:t>work</w:t>
      </w:r>
      <w:proofErr w:type="gramEnd"/>
      <w:r w:rsidR="00AB5257">
        <w:rPr>
          <w:rFonts w:ascii="Times New Roman" w:eastAsia="Times New Roman" w:hAnsi="Times New Roman" w:cs="Times New Roman"/>
          <w:color w:val="000000" w:themeColor="text1"/>
        </w:rPr>
        <w:t xml:space="preserve"> </w:t>
      </w:r>
      <w:r w:rsidR="009960D4">
        <w:rPr>
          <w:rFonts w:ascii="Times New Roman" w:eastAsia="Times New Roman" w:hAnsi="Times New Roman" w:cs="Times New Roman"/>
          <w:color w:val="000000" w:themeColor="text1"/>
        </w:rPr>
        <w:t xml:space="preserve">and </w:t>
      </w:r>
      <w:r w:rsidR="00D92764">
        <w:rPr>
          <w:rFonts w:ascii="Times New Roman" w:eastAsia="Times New Roman" w:hAnsi="Times New Roman" w:cs="Times New Roman"/>
          <w:color w:val="000000" w:themeColor="text1"/>
        </w:rPr>
        <w:t>(</w:t>
      </w:r>
      <w:r w:rsidR="00317E79">
        <w:rPr>
          <w:rFonts w:ascii="Times New Roman" w:eastAsia="Times New Roman" w:hAnsi="Times New Roman" w:cs="Times New Roman"/>
          <w:color w:val="000000" w:themeColor="text1"/>
        </w:rPr>
        <w:t>b</w:t>
      </w:r>
      <w:r w:rsidR="00D92764">
        <w:rPr>
          <w:rFonts w:ascii="Times New Roman" w:eastAsia="Times New Roman" w:hAnsi="Times New Roman" w:cs="Times New Roman"/>
          <w:color w:val="000000" w:themeColor="text1"/>
        </w:rPr>
        <w:t xml:space="preserve">) </w:t>
      </w:r>
      <w:r w:rsidR="009960D4">
        <w:rPr>
          <w:rFonts w:ascii="Times New Roman" w:eastAsia="Times New Roman" w:hAnsi="Times New Roman" w:cs="Times New Roman"/>
          <w:color w:val="000000" w:themeColor="text1"/>
        </w:rPr>
        <w:t xml:space="preserve">creation of a 3-month operating balance for the program. </w:t>
      </w:r>
      <w:r w:rsidR="00AB5257">
        <w:rPr>
          <w:rFonts w:ascii="Times New Roman" w:eastAsia="Times New Roman" w:hAnsi="Times New Roman" w:cs="Times New Roman"/>
          <w:color w:val="000000" w:themeColor="text1"/>
        </w:rPr>
        <w:t>To date, DEQ has covered th</w:t>
      </w:r>
      <w:r w:rsidR="007E296A">
        <w:rPr>
          <w:rFonts w:ascii="Times New Roman" w:eastAsia="Times New Roman" w:hAnsi="Times New Roman" w:cs="Times New Roman"/>
          <w:color w:val="000000" w:themeColor="text1"/>
        </w:rPr>
        <w:t>e</w:t>
      </w:r>
      <w:r w:rsidR="00AB5257">
        <w:rPr>
          <w:rFonts w:ascii="Times New Roman" w:eastAsia="Times New Roman" w:hAnsi="Times New Roman" w:cs="Times New Roman"/>
          <w:color w:val="000000" w:themeColor="text1"/>
        </w:rPr>
        <w:t xml:space="preserve">se costs with solid </w:t>
      </w:r>
      <w:proofErr w:type="gramStart"/>
      <w:r w:rsidR="00AB5257">
        <w:rPr>
          <w:rFonts w:ascii="Times New Roman" w:eastAsia="Times New Roman" w:hAnsi="Times New Roman" w:cs="Times New Roman"/>
          <w:color w:val="000000" w:themeColor="text1"/>
        </w:rPr>
        <w:t>waste disposal fee revenue</w:t>
      </w:r>
      <w:proofErr w:type="gramEnd"/>
      <w:r w:rsidR="00AB5257">
        <w:rPr>
          <w:rFonts w:ascii="Times New Roman" w:eastAsia="Times New Roman" w:hAnsi="Times New Roman" w:cs="Times New Roman"/>
          <w:color w:val="000000" w:themeColor="text1"/>
        </w:rPr>
        <w:t>.</w:t>
      </w:r>
      <w:r w:rsidR="005833E5">
        <w:rPr>
          <w:rFonts w:ascii="Times New Roman" w:eastAsia="Times New Roman" w:hAnsi="Times New Roman" w:cs="Times New Roman"/>
          <w:color w:val="000000" w:themeColor="text1"/>
        </w:rPr>
        <w:t xml:space="preserve"> </w:t>
      </w:r>
      <w:r w:rsidR="009960D4">
        <w:rPr>
          <w:rFonts w:ascii="Times New Roman" w:eastAsia="Times New Roman" w:hAnsi="Times New Roman" w:cs="Times New Roman"/>
          <w:color w:val="000000" w:themeColor="text1"/>
        </w:rPr>
        <w:t xml:space="preserve">The </w:t>
      </w:r>
      <w:r w:rsidR="00AB5257">
        <w:rPr>
          <w:rFonts w:ascii="Times New Roman" w:eastAsia="Times New Roman" w:hAnsi="Times New Roman" w:cs="Times New Roman"/>
          <w:color w:val="000000" w:themeColor="text1"/>
        </w:rPr>
        <w:t>proposed revenue</w:t>
      </w:r>
      <w:r w:rsidR="00496C1F">
        <w:rPr>
          <w:rFonts w:ascii="Times New Roman" w:eastAsia="Times New Roman" w:hAnsi="Times New Roman" w:cs="Times New Roman"/>
          <w:color w:val="000000" w:themeColor="text1"/>
        </w:rPr>
        <w:t xml:space="preserve"> need would pay for half of these </w:t>
      </w:r>
      <w:r w:rsidR="00AB5257">
        <w:rPr>
          <w:rFonts w:ascii="Times New Roman" w:eastAsia="Times New Roman" w:hAnsi="Times New Roman" w:cs="Times New Roman"/>
          <w:color w:val="000000" w:themeColor="text1"/>
        </w:rPr>
        <w:t>other program costs (totaling $552,105) over a five year period</w:t>
      </w:r>
      <w:r w:rsidR="00F91F03">
        <w:rPr>
          <w:rFonts w:ascii="Times New Roman" w:eastAsia="Times New Roman" w:hAnsi="Times New Roman" w:cs="Times New Roman"/>
          <w:color w:val="000000" w:themeColor="text1"/>
        </w:rPr>
        <w:t xml:space="preserve"> (</w:t>
      </w:r>
      <w:r w:rsidR="00AB5257">
        <w:rPr>
          <w:rFonts w:ascii="Times New Roman" w:eastAsia="Times New Roman" w:hAnsi="Times New Roman" w:cs="Times New Roman"/>
          <w:color w:val="000000" w:themeColor="text1"/>
        </w:rPr>
        <w:t>through FY 17</w:t>
      </w:r>
      <w:r w:rsidR="00F91F03">
        <w:rPr>
          <w:rFonts w:ascii="Times New Roman" w:eastAsia="Times New Roman" w:hAnsi="Times New Roman" w:cs="Times New Roman"/>
          <w:color w:val="000000" w:themeColor="text1"/>
        </w:rPr>
        <w:t>)</w:t>
      </w:r>
      <w:r w:rsidR="007E296A">
        <w:rPr>
          <w:rFonts w:ascii="Times New Roman" w:eastAsia="Times New Roman" w:hAnsi="Times New Roman" w:cs="Times New Roman"/>
          <w:color w:val="000000" w:themeColor="text1"/>
        </w:rPr>
        <w:t>, adding</w:t>
      </w:r>
      <w:r w:rsidR="00496C1F">
        <w:rPr>
          <w:rFonts w:ascii="Times New Roman" w:eastAsia="Times New Roman" w:hAnsi="Times New Roman" w:cs="Times New Roman"/>
          <w:color w:val="000000" w:themeColor="text1"/>
        </w:rPr>
        <w:t xml:space="preserve"> an average of $55,000/year to the revenue need, as </w:t>
      </w:r>
      <w:r w:rsidR="00496C1F" w:rsidRPr="00552641">
        <w:rPr>
          <w:rFonts w:ascii="Times New Roman" w:eastAsia="Times New Roman" w:hAnsi="Times New Roman" w:cs="Times New Roman"/>
          <w:color w:val="000000" w:themeColor="text1"/>
        </w:rPr>
        <w:t xml:space="preserve">shown in </w:t>
      </w:r>
      <w:r w:rsidR="00141037" w:rsidRPr="00552641">
        <w:rPr>
          <w:rFonts w:ascii="Times New Roman" w:eastAsia="Times New Roman" w:hAnsi="Times New Roman" w:cs="Times New Roman"/>
          <w:color w:val="000000" w:themeColor="text1"/>
        </w:rPr>
        <w:t xml:space="preserve">Table </w:t>
      </w:r>
      <w:r w:rsidR="00552641" w:rsidRPr="00552641">
        <w:rPr>
          <w:rFonts w:ascii="Times New Roman" w:eastAsia="Times New Roman" w:hAnsi="Times New Roman" w:cs="Times New Roman"/>
          <w:color w:val="000000" w:themeColor="text1"/>
        </w:rPr>
        <w:t>2</w:t>
      </w:r>
      <w:r w:rsidR="00496C1F" w:rsidRPr="00552641">
        <w:rPr>
          <w:rFonts w:ascii="Times New Roman" w:eastAsia="Times New Roman" w:hAnsi="Times New Roman" w:cs="Times New Roman"/>
          <w:color w:val="000000" w:themeColor="text1"/>
        </w:rPr>
        <w:t xml:space="preserve">. </w:t>
      </w:r>
      <w:r w:rsidR="00AB5257" w:rsidRPr="00552641">
        <w:rPr>
          <w:rFonts w:ascii="Times New Roman" w:eastAsia="Times New Roman" w:hAnsi="Times New Roman" w:cs="Times New Roman"/>
          <w:color w:val="000000" w:themeColor="text1"/>
        </w:rPr>
        <w:t>DEQ</w:t>
      </w:r>
      <w:r w:rsidR="00AB5257">
        <w:rPr>
          <w:rFonts w:ascii="Times New Roman" w:eastAsia="Times New Roman" w:hAnsi="Times New Roman" w:cs="Times New Roman"/>
          <w:color w:val="000000" w:themeColor="text1"/>
        </w:rPr>
        <w:t xml:space="preserve"> does not expect</w:t>
      </w:r>
      <w:r w:rsidR="00496C1F">
        <w:rPr>
          <w:rFonts w:ascii="Times New Roman" w:eastAsia="Times New Roman" w:hAnsi="Times New Roman" w:cs="Times New Roman"/>
          <w:color w:val="000000" w:themeColor="text1"/>
        </w:rPr>
        <w:t xml:space="preserve"> registrations fees to repay the </w:t>
      </w:r>
      <w:r w:rsidR="009B509B">
        <w:rPr>
          <w:rFonts w:ascii="Times New Roman" w:eastAsia="Times New Roman" w:hAnsi="Times New Roman" w:cs="Times New Roman"/>
          <w:color w:val="000000" w:themeColor="text1"/>
        </w:rPr>
        <w:t>remaining</w:t>
      </w:r>
      <w:r w:rsidR="00496C1F">
        <w:rPr>
          <w:rFonts w:ascii="Times New Roman" w:eastAsia="Times New Roman" w:hAnsi="Times New Roman" w:cs="Times New Roman"/>
          <w:color w:val="000000" w:themeColor="text1"/>
        </w:rPr>
        <w:t xml:space="preserve"> half of these other program costs; solid waste disposal fees will subsidize the E-Cycle program by that amount.</w:t>
      </w:r>
    </w:p>
    <w:p w:rsidR="00C40DC3" w:rsidRDefault="00C40DC3" w:rsidP="00C03B9A">
      <w:pPr>
        <w:ind w:left="1080" w:right="630"/>
        <w:rPr>
          <w:rFonts w:ascii="Times New Roman" w:eastAsia="Times New Roman" w:hAnsi="Times New Roman" w:cs="Times New Roman"/>
          <w:color w:val="000000" w:themeColor="text1"/>
        </w:rPr>
      </w:pPr>
    </w:p>
    <w:p w:rsidR="00C40DC3" w:rsidRDefault="0088639A" w:rsidP="0088639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allow DEQ to adjust revenue need in </w:t>
      </w:r>
      <w:r w:rsidR="002838F1">
        <w:rPr>
          <w:rFonts w:ascii="Times New Roman" w:eastAsia="Times New Roman" w:hAnsi="Times New Roman" w:cs="Times New Roman"/>
          <w:color w:val="000000" w:themeColor="text1"/>
        </w:rPr>
        <w:t xml:space="preserve">the following </w:t>
      </w:r>
      <w:r>
        <w:rPr>
          <w:rFonts w:ascii="Times New Roman" w:eastAsia="Times New Roman" w:hAnsi="Times New Roman" w:cs="Times New Roman"/>
          <w:color w:val="000000" w:themeColor="text1"/>
        </w:rPr>
        <w:t>situations</w:t>
      </w:r>
      <w:r w:rsidR="002838F1">
        <w:rPr>
          <w:rFonts w:ascii="Times New Roman" w:eastAsia="Times New Roman" w:hAnsi="Times New Roman" w:cs="Times New Roman"/>
          <w:color w:val="000000" w:themeColor="text1"/>
        </w:rPr>
        <w:t xml:space="preserve">, but otherwise revenue need </w:t>
      </w:r>
      <w:proofErr w:type="gramStart"/>
      <w:r w:rsidR="002838F1">
        <w:rPr>
          <w:rFonts w:ascii="Times New Roman" w:eastAsia="Times New Roman" w:hAnsi="Times New Roman" w:cs="Times New Roman"/>
          <w:color w:val="000000" w:themeColor="text1"/>
        </w:rPr>
        <w:t>would be revised</w:t>
      </w:r>
      <w:proofErr w:type="gramEnd"/>
      <w:r w:rsidR="002838F1">
        <w:rPr>
          <w:rFonts w:ascii="Times New Roman" w:eastAsia="Times New Roman" w:hAnsi="Times New Roman" w:cs="Times New Roman"/>
          <w:color w:val="000000" w:themeColor="text1"/>
        </w:rPr>
        <w:t xml:space="preserve"> through rule amendment</w:t>
      </w:r>
      <w:r>
        <w:rPr>
          <w:rFonts w:ascii="Times New Roman" w:eastAsia="Times New Roman" w:hAnsi="Times New Roman" w:cs="Times New Roman"/>
          <w:color w:val="000000" w:themeColor="text1"/>
        </w:rPr>
        <w:t xml:space="preserve">. If registration fee revenue exceeds DEQ’s actual costs for the program, DEQ would reduce revenue </w:t>
      </w:r>
      <w:r w:rsidR="007E296A">
        <w:rPr>
          <w:rFonts w:ascii="Times New Roman" w:eastAsia="Times New Roman" w:hAnsi="Times New Roman" w:cs="Times New Roman"/>
          <w:color w:val="000000" w:themeColor="text1"/>
        </w:rPr>
        <w:t xml:space="preserve">need </w:t>
      </w:r>
      <w:r>
        <w:rPr>
          <w:rFonts w:ascii="Times New Roman" w:eastAsia="Times New Roman" w:hAnsi="Times New Roman" w:cs="Times New Roman"/>
          <w:color w:val="000000" w:themeColor="text1"/>
        </w:rPr>
        <w:t>by that exces</w:t>
      </w:r>
      <w:r w:rsidR="002838F1">
        <w:rPr>
          <w:rFonts w:ascii="Times New Roman" w:eastAsia="Times New Roman" w:hAnsi="Times New Roman" w:cs="Times New Roman"/>
          <w:color w:val="000000" w:themeColor="text1"/>
        </w:rPr>
        <w:t>s amount in a subsequent year and</w:t>
      </w:r>
      <w:r>
        <w:rPr>
          <w:rFonts w:ascii="Times New Roman" w:eastAsia="Times New Roman" w:hAnsi="Times New Roman" w:cs="Times New Roman"/>
          <w:color w:val="000000" w:themeColor="text1"/>
        </w:rPr>
        <w:t xml:space="preserve"> evaluate whether revenue need </w:t>
      </w:r>
      <w:proofErr w:type="gramStart"/>
      <w:r>
        <w:rPr>
          <w:rFonts w:ascii="Times New Roman" w:eastAsia="Times New Roman" w:hAnsi="Times New Roman" w:cs="Times New Roman"/>
          <w:color w:val="000000" w:themeColor="text1"/>
        </w:rPr>
        <w:t>should be revised</w:t>
      </w:r>
      <w:proofErr w:type="gramEnd"/>
      <w:r>
        <w:rPr>
          <w:rFonts w:ascii="Times New Roman" w:eastAsia="Times New Roman" w:hAnsi="Times New Roman" w:cs="Times New Roman"/>
          <w:color w:val="000000" w:themeColor="text1"/>
        </w:rPr>
        <w:t xml:space="preserve"> for future years to more closely </w:t>
      </w:r>
      <w:r w:rsidR="007E296A">
        <w:rPr>
          <w:rFonts w:ascii="Times New Roman" w:eastAsia="Times New Roman" w:hAnsi="Times New Roman" w:cs="Times New Roman"/>
          <w:color w:val="000000" w:themeColor="text1"/>
        </w:rPr>
        <w:t xml:space="preserve">match </w:t>
      </w:r>
      <w:r>
        <w:rPr>
          <w:rFonts w:ascii="Times New Roman" w:eastAsia="Times New Roman" w:hAnsi="Times New Roman" w:cs="Times New Roman"/>
          <w:color w:val="000000" w:themeColor="text1"/>
        </w:rPr>
        <w:t xml:space="preserve">DEQ’s projected costs. </w:t>
      </w:r>
      <w:r w:rsidR="001569F3">
        <w:rPr>
          <w:rFonts w:ascii="Times New Roman" w:eastAsia="Times New Roman" w:hAnsi="Times New Roman" w:cs="Times New Roman"/>
          <w:color w:val="000000" w:themeColor="text1"/>
        </w:rPr>
        <w:t>Conversely,</w:t>
      </w:r>
      <w:r w:rsidR="002838F1">
        <w:rPr>
          <w:rFonts w:ascii="Times New Roman" w:eastAsia="Times New Roman" w:hAnsi="Times New Roman" w:cs="Times New Roman"/>
          <w:color w:val="000000" w:themeColor="text1"/>
        </w:rPr>
        <w:t xml:space="preserve"> if DEQ is unable to collect revenue from registration fees owed for a prior year (e.g. bankruptcies, uncollectable debt), DEQ may add the amount of uncollected revenue to the revenue need in a subsequent year as nec</w:t>
      </w:r>
      <w:r w:rsidR="00823B60">
        <w:rPr>
          <w:rFonts w:ascii="Times New Roman" w:eastAsia="Times New Roman" w:hAnsi="Times New Roman" w:cs="Times New Roman"/>
          <w:color w:val="000000" w:themeColor="text1"/>
        </w:rPr>
        <w:t xml:space="preserve">essary to cover program costs. </w:t>
      </w:r>
      <w:r w:rsidR="00F91F03">
        <w:rPr>
          <w:rFonts w:ascii="Times New Roman" w:eastAsia="Times New Roman" w:hAnsi="Times New Roman" w:cs="Times New Roman"/>
          <w:color w:val="000000" w:themeColor="text1"/>
        </w:rPr>
        <w:t>To support accountability, t</w:t>
      </w:r>
      <w:r w:rsidR="00823B60">
        <w:rPr>
          <w:rFonts w:ascii="Times New Roman" w:eastAsia="Times New Roman" w:hAnsi="Times New Roman" w:cs="Times New Roman"/>
          <w:color w:val="000000" w:themeColor="text1"/>
        </w:rPr>
        <w:t xml:space="preserve">he proposed rules also provide that DEQ will report its current and projected program expenditures and revenue each year; </w:t>
      </w:r>
      <w:r w:rsidR="00F91F03">
        <w:rPr>
          <w:rFonts w:ascii="Times New Roman" w:eastAsia="Times New Roman" w:hAnsi="Times New Roman" w:cs="Times New Roman"/>
          <w:color w:val="000000" w:themeColor="text1"/>
        </w:rPr>
        <w:t xml:space="preserve">in </w:t>
      </w:r>
      <w:proofErr w:type="gramStart"/>
      <w:r w:rsidR="00F91F03">
        <w:rPr>
          <w:rFonts w:ascii="Times New Roman" w:eastAsia="Times New Roman" w:hAnsi="Times New Roman" w:cs="Times New Roman"/>
          <w:color w:val="000000" w:themeColor="text1"/>
        </w:rPr>
        <w:t>practice</w:t>
      </w:r>
      <w:proofErr w:type="gramEnd"/>
      <w:r w:rsidR="00F91F03">
        <w:rPr>
          <w:rFonts w:ascii="Times New Roman" w:eastAsia="Times New Roman" w:hAnsi="Times New Roman" w:cs="Times New Roman"/>
          <w:color w:val="000000" w:themeColor="text1"/>
        </w:rPr>
        <w:t xml:space="preserve"> </w:t>
      </w:r>
      <w:r w:rsidR="00823B60">
        <w:rPr>
          <w:rFonts w:ascii="Times New Roman" w:eastAsia="Times New Roman" w:hAnsi="Times New Roman" w:cs="Times New Roman"/>
          <w:color w:val="000000" w:themeColor="text1"/>
        </w:rPr>
        <w:t xml:space="preserve">DEQ </w:t>
      </w:r>
      <w:r w:rsidR="00F91F03">
        <w:rPr>
          <w:rFonts w:ascii="Times New Roman" w:eastAsia="Times New Roman" w:hAnsi="Times New Roman" w:cs="Times New Roman"/>
          <w:color w:val="000000" w:themeColor="text1"/>
        </w:rPr>
        <w:t xml:space="preserve">discusses E-Cycles financial information </w:t>
      </w:r>
      <w:r w:rsidR="00823B60">
        <w:rPr>
          <w:rFonts w:ascii="Times New Roman" w:eastAsia="Times New Roman" w:hAnsi="Times New Roman" w:cs="Times New Roman"/>
          <w:color w:val="000000" w:themeColor="text1"/>
        </w:rPr>
        <w:t>with stakeholder</w:t>
      </w:r>
      <w:r w:rsidR="00F91F03">
        <w:rPr>
          <w:rFonts w:ascii="Times New Roman" w:eastAsia="Times New Roman" w:hAnsi="Times New Roman" w:cs="Times New Roman"/>
          <w:color w:val="000000" w:themeColor="text1"/>
        </w:rPr>
        <w:t>s</w:t>
      </w:r>
      <w:r w:rsidR="00823B60">
        <w:rPr>
          <w:rFonts w:ascii="Times New Roman" w:eastAsia="Times New Roman" w:hAnsi="Times New Roman" w:cs="Times New Roman"/>
          <w:color w:val="000000" w:themeColor="text1"/>
        </w:rPr>
        <w:t>.</w:t>
      </w:r>
    </w:p>
    <w:p w:rsidR="009960D4" w:rsidRDefault="009960D4" w:rsidP="00C03B9A">
      <w:pPr>
        <w:ind w:left="1080" w:right="630"/>
        <w:rPr>
          <w:rFonts w:ascii="Times New Roman" w:eastAsia="Times New Roman" w:hAnsi="Times New Roman" w:cs="Times New Roman"/>
          <w:color w:val="000000" w:themeColor="text1"/>
        </w:rPr>
      </w:pPr>
    </w:p>
    <w:p w:rsidR="00804DDE" w:rsidRPr="00804DDE" w:rsidRDefault="00273C05" w:rsidP="00C03B9A">
      <w:pPr>
        <w:ind w:left="1080" w:right="630"/>
        <w:rPr>
          <w:rFonts w:ascii="Times New Roman" w:eastAsia="Times New Roman" w:hAnsi="Times New Roman" w:cs="Times New Roman"/>
          <w:i/>
          <w:color w:val="000000" w:themeColor="text1"/>
        </w:rPr>
      </w:pPr>
      <w:r w:rsidRPr="00273C05">
        <w:rPr>
          <w:rFonts w:ascii="Times New Roman" w:eastAsia="Times New Roman" w:hAnsi="Times New Roman" w:cs="Times New Roman"/>
          <w:i/>
          <w:color w:val="000000" w:themeColor="text1"/>
        </w:rPr>
        <w:t>Fee s</w:t>
      </w:r>
      <w:r w:rsidR="009B509B">
        <w:rPr>
          <w:rFonts w:ascii="Times New Roman" w:eastAsia="Times New Roman" w:hAnsi="Times New Roman" w:cs="Times New Roman"/>
          <w:i/>
          <w:color w:val="000000" w:themeColor="text1"/>
        </w:rPr>
        <w:t>tructure</w:t>
      </w:r>
    </w:p>
    <w:p w:rsidR="00B15ED4" w:rsidRDefault="00B15ED4" w:rsidP="009327D9">
      <w:pPr>
        <w:ind w:left="1080" w:right="630"/>
        <w:rPr>
          <w:rFonts w:asciiTheme="minorHAnsi" w:hAnsiTheme="minorHAnsi" w:cstheme="minorHAnsi"/>
          <w:color w:val="000000"/>
        </w:rPr>
      </w:pPr>
    </w:p>
    <w:p w:rsidR="009327D9" w:rsidRDefault="009327D9" w:rsidP="009327D9">
      <w:pPr>
        <w:ind w:left="1080" w:right="630"/>
        <w:rPr>
          <w:rFonts w:asciiTheme="minorHAnsi" w:hAnsiTheme="minorHAnsi" w:cstheme="minorHAnsi"/>
          <w:color w:val="000000"/>
        </w:rPr>
      </w:pPr>
      <w:r w:rsidRPr="00ED274C">
        <w:rPr>
          <w:rFonts w:asciiTheme="minorHAnsi" w:hAnsiTheme="minorHAnsi" w:cstheme="minorHAnsi"/>
          <w:color w:val="000000"/>
        </w:rPr>
        <w:t xml:space="preserve">The proposed registration fee structure, shown </w:t>
      </w:r>
      <w:r w:rsidRPr="00552641">
        <w:rPr>
          <w:rFonts w:asciiTheme="minorHAnsi" w:hAnsiTheme="minorHAnsi" w:cstheme="minorHAnsi"/>
          <w:color w:val="000000"/>
        </w:rPr>
        <w:t xml:space="preserve">in </w:t>
      </w:r>
      <w:r w:rsidR="00141037" w:rsidRPr="00552641">
        <w:rPr>
          <w:rFonts w:asciiTheme="minorHAnsi" w:hAnsiTheme="minorHAnsi" w:cstheme="minorHAnsi"/>
          <w:color w:val="000000"/>
        </w:rPr>
        <w:t xml:space="preserve">Table </w:t>
      </w:r>
      <w:r w:rsidR="005833E5">
        <w:rPr>
          <w:rFonts w:asciiTheme="minorHAnsi" w:hAnsiTheme="minorHAnsi" w:cstheme="minorHAnsi"/>
          <w:color w:val="000000"/>
        </w:rPr>
        <w:t>4</w:t>
      </w:r>
      <w:r w:rsidRPr="00552641">
        <w:rPr>
          <w:rFonts w:asciiTheme="minorHAnsi" w:hAnsiTheme="minorHAnsi" w:cstheme="minorHAnsi"/>
          <w:color w:val="000000"/>
        </w:rPr>
        <w:t>, includes</w:t>
      </w:r>
      <w:r w:rsidRPr="00ED274C">
        <w:rPr>
          <w:rFonts w:asciiTheme="minorHAnsi" w:hAnsiTheme="minorHAnsi" w:cstheme="minorHAnsi"/>
          <w:color w:val="000000"/>
        </w:rPr>
        <w:t xml:space="preserve"> </w:t>
      </w:r>
      <w:r w:rsidR="005833E5">
        <w:rPr>
          <w:rFonts w:asciiTheme="minorHAnsi" w:hAnsiTheme="minorHAnsi" w:cstheme="minorHAnsi"/>
          <w:color w:val="000000"/>
        </w:rPr>
        <w:t>seven</w:t>
      </w:r>
      <w:r w:rsidRPr="00ED274C">
        <w:rPr>
          <w:rFonts w:asciiTheme="minorHAnsi" w:hAnsiTheme="minorHAnsi" w:cstheme="minorHAnsi"/>
          <w:color w:val="000000"/>
        </w:rPr>
        <w:t xml:space="preserve"> fee tiers based on market share with a $35,000 cap on fees</w:t>
      </w:r>
      <w:r w:rsidR="007A3F78">
        <w:rPr>
          <w:rFonts w:asciiTheme="minorHAnsi" w:hAnsiTheme="minorHAnsi" w:cstheme="minorHAnsi"/>
          <w:color w:val="000000"/>
        </w:rPr>
        <w:t>, fixed fees for lower tiers and a $200</w:t>
      </w:r>
      <w:r w:rsidRPr="00ED274C">
        <w:rPr>
          <w:rFonts w:asciiTheme="minorHAnsi" w:hAnsiTheme="minorHAnsi" w:cstheme="minorHAnsi"/>
          <w:color w:val="000000"/>
        </w:rPr>
        <w:t xml:space="preserve"> minimum fee</w:t>
      </w:r>
      <w:r w:rsidR="007A3F78">
        <w:rPr>
          <w:rFonts w:asciiTheme="minorHAnsi" w:hAnsiTheme="minorHAnsi" w:cstheme="minorHAnsi"/>
          <w:color w:val="000000"/>
        </w:rPr>
        <w:t xml:space="preserve"> upper tiers</w:t>
      </w:r>
      <w:r w:rsidRPr="00ED274C">
        <w:rPr>
          <w:rFonts w:asciiTheme="minorHAnsi" w:hAnsiTheme="minorHAnsi" w:cstheme="minorHAnsi"/>
          <w:color w:val="000000"/>
        </w:rPr>
        <w:t xml:space="preserve">. </w:t>
      </w:r>
      <w:r>
        <w:rPr>
          <w:rFonts w:asciiTheme="minorHAnsi" w:hAnsiTheme="minorHAnsi" w:cstheme="minorHAnsi"/>
          <w:color w:val="000000"/>
        </w:rPr>
        <w:t xml:space="preserve">It </w:t>
      </w:r>
      <w:proofErr w:type="gramStart"/>
      <w:r>
        <w:rPr>
          <w:rFonts w:asciiTheme="minorHAnsi" w:hAnsiTheme="minorHAnsi" w:cstheme="minorHAnsi"/>
          <w:color w:val="000000"/>
        </w:rPr>
        <w:t>is designed</w:t>
      </w:r>
      <w:proofErr w:type="gramEnd"/>
      <w:r>
        <w:rPr>
          <w:rFonts w:asciiTheme="minorHAnsi" w:hAnsiTheme="minorHAnsi" w:cstheme="minorHAnsi"/>
          <w:color w:val="000000"/>
        </w:rPr>
        <w:t xml:space="preserve"> so that each year the registration fees assessed equal</w:t>
      </w:r>
      <w:r w:rsidRPr="008326BC">
        <w:rPr>
          <w:rFonts w:asciiTheme="minorHAnsi" w:hAnsiTheme="minorHAnsi" w:cstheme="minorHAnsi"/>
          <w:color w:val="000000"/>
        </w:rPr>
        <w:t xml:space="preserve"> the revenue need. </w:t>
      </w:r>
    </w:p>
    <w:p w:rsidR="00552641" w:rsidRDefault="00552641" w:rsidP="00552641">
      <w:pPr>
        <w:ind w:left="1080" w:right="630"/>
        <w:jc w:val="center"/>
        <w:rPr>
          <w:rFonts w:asciiTheme="minorHAnsi" w:hAnsiTheme="minorHAnsi" w:cstheme="minorHAnsi"/>
          <w:b/>
          <w:color w:val="000000"/>
        </w:rPr>
      </w:pPr>
    </w:p>
    <w:p w:rsidR="00552641" w:rsidRPr="00B26F4C" w:rsidRDefault="00552641" w:rsidP="00552641">
      <w:pPr>
        <w:ind w:left="1080" w:right="630"/>
        <w:jc w:val="center"/>
        <w:rPr>
          <w:rFonts w:ascii="Calibri" w:eastAsia="Times New Roman" w:hAnsi="Calibri" w:cs="Calibri"/>
          <w:b/>
          <w:strike/>
          <w:color w:val="000000" w:themeColor="text1"/>
        </w:rPr>
      </w:pPr>
      <w:commentRangeStart w:id="29"/>
      <w:r w:rsidRPr="00B26F4C">
        <w:rPr>
          <w:rFonts w:ascii="Calibri" w:hAnsi="Calibri" w:cs="Calibri"/>
          <w:b/>
          <w:color w:val="000000"/>
        </w:rPr>
        <w:t xml:space="preserve">Table </w:t>
      </w:r>
      <w:r w:rsidR="005833E5">
        <w:rPr>
          <w:rFonts w:ascii="Calibri" w:hAnsi="Calibri" w:cs="Calibri"/>
          <w:b/>
          <w:color w:val="000000"/>
        </w:rPr>
        <w:t>4</w:t>
      </w:r>
      <w:commentRangeEnd w:id="29"/>
      <w:r w:rsidR="00FE587B">
        <w:rPr>
          <w:rStyle w:val="CommentReference"/>
        </w:rPr>
        <w:commentReference w:id="29"/>
      </w:r>
    </w:p>
    <w:tbl>
      <w:tblPr>
        <w:tblW w:w="9180" w:type="dxa"/>
        <w:tblInd w:w="1370" w:type="dxa"/>
        <w:tblLook w:val="04A0"/>
      </w:tblPr>
      <w:tblGrid>
        <w:gridCol w:w="799"/>
        <w:gridCol w:w="1721"/>
        <w:gridCol w:w="6660"/>
      </w:tblGrid>
      <w:tr w:rsidR="00552641" w:rsidRPr="00E774E0" w:rsidTr="00552641">
        <w:trPr>
          <w:trHeight w:val="864"/>
        </w:trPr>
        <w:tc>
          <w:tcPr>
            <w:tcW w:w="9180" w:type="dxa"/>
            <w:gridSpan w:val="3"/>
            <w:tcBorders>
              <w:top w:val="single" w:sz="8" w:space="0" w:color="auto"/>
              <w:left w:val="single" w:sz="8" w:space="0" w:color="auto"/>
              <w:bottom w:val="single" w:sz="8" w:space="0" w:color="auto"/>
              <w:right w:val="single" w:sz="8" w:space="0" w:color="auto"/>
            </w:tcBorders>
            <w:shd w:val="clear" w:color="9BBB59" w:fill="648C60" w:themeFill="accent5" w:themeFillShade="BF"/>
            <w:vAlign w:val="center"/>
            <w:hideMark/>
          </w:tcPr>
          <w:p w:rsidR="00552641" w:rsidRPr="00E774E0" w:rsidRDefault="00552641" w:rsidP="00552641">
            <w:pPr>
              <w:spacing w:line="276" w:lineRule="auto"/>
              <w:jc w:val="center"/>
              <w:rPr>
                <w:rFonts w:ascii="Calibri" w:eastAsia="Times New Roman" w:hAnsi="Calibri" w:cs="Calibri"/>
                <w:b/>
                <w:bCs/>
                <w:color w:val="000000"/>
              </w:rPr>
            </w:pPr>
            <w:r w:rsidRPr="00E774E0">
              <w:rPr>
                <w:rFonts w:ascii="Calibri" w:eastAsia="Times New Roman" w:hAnsi="Calibri" w:cs="Calibri"/>
                <w:b/>
                <w:bCs/>
                <w:color w:val="000000"/>
              </w:rPr>
              <w:t>Proposed</w:t>
            </w:r>
            <w:r w:rsidR="00E97CBD">
              <w:rPr>
                <w:rFonts w:ascii="Calibri" w:eastAsia="Times New Roman" w:hAnsi="Calibri" w:cs="Calibri"/>
                <w:b/>
                <w:bCs/>
                <w:color w:val="000000"/>
              </w:rPr>
              <w:t xml:space="preserve"> Oregon</w:t>
            </w:r>
            <w:r w:rsidRPr="00E774E0">
              <w:rPr>
                <w:rFonts w:ascii="Calibri" w:eastAsia="Times New Roman" w:hAnsi="Calibri" w:cs="Calibri"/>
                <w:b/>
                <w:bCs/>
                <w:color w:val="000000"/>
              </w:rPr>
              <w:t xml:space="preserve"> E-Cycles Registration Fee Structure</w:t>
            </w:r>
          </w:p>
          <w:p w:rsidR="00552641" w:rsidRPr="00E774E0" w:rsidRDefault="00552641" w:rsidP="00552641">
            <w:pPr>
              <w:jc w:val="center"/>
              <w:rPr>
                <w:rFonts w:ascii="Calibri" w:eastAsia="Times New Roman" w:hAnsi="Calibri" w:cs="Calibri"/>
                <w:b/>
                <w:bCs/>
                <w:color w:val="FFFFFF"/>
              </w:rPr>
            </w:pPr>
            <w:r w:rsidRPr="00E774E0">
              <w:rPr>
                <w:rFonts w:ascii="Calibri" w:eastAsia="Times New Roman" w:hAnsi="Calibri" w:cs="Calibri"/>
                <w:b/>
                <w:bCs/>
                <w:color w:val="000000"/>
              </w:rPr>
              <w:t>To Distribute Annual Revenue Need</w:t>
            </w:r>
            <w:r w:rsidRPr="00E774E0">
              <w:rPr>
                <w:rFonts w:ascii="Calibri" w:eastAsia="Times New Roman" w:hAnsi="Calibri" w:cs="Calibri"/>
                <w:b/>
                <w:bCs/>
                <w:color w:val="000000"/>
                <w:sz w:val="28"/>
                <w:szCs w:val="28"/>
              </w:rPr>
              <w:t xml:space="preserve"> </w:t>
            </w:r>
          </w:p>
        </w:tc>
      </w:tr>
      <w:tr w:rsidR="00552641" w:rsidRPr="00E774E0" w:rsidTr="00552641">
        <w:trPr>
          <w:trHeight w:val="315"/>
        </w:trPr>
        <w:tc>
          <w:tcPr>
            <w:tcW w:w="799" w:type="dxa"/>
            <w:tcBorders>
              <w:top w:val="single" w:sz="8" w:space="0" w:color="auto"/>
              <w:left w:val="single" w:sz="8" w:space="0" w:color="auto"/>
              <w:bottom w:val="single" w:sz="8" w:space="0" w:color="auto"/>
              <w:right w:val="single" w:sz="8" w:space="0" w:color="auto"/>
            </w:tcBorders>
            <w:shd w:val="clear" w:color="9BBB59" w:fill="9BBB59"/>
            <w:hideMark/>
          </w:tcPr>
          <w:p w:rsidR="00552641" w:rsidRPr="00E774E0" w:rsidRDefault="00552641" w:rsidP="00552641">
            <w:pPr>
              <w:jc w:val="center"/>
              <w:rPr>
                <w:rFonts w:ascii="Calibri" w:eastAsia="Times New Roman" w:hAnsi="Calibri" w:cs="Calibri"/>
                <w:b/>
                <w:bCs/>
                <w:color w:val="FFFFFF"/>
                <w:sz w:val="20"/>
                <w:szCs w:val="20"/>
              </w:rPr>
            </w:pPr>
            <w:r w:rsidRPr="00E774E0">
              <w:rPr>
                <w:rFonts w:ascii="Calibri" w:eastAsia="Times New Roman" w:hAnsi="Calibri" w:cs="Calibri"/>
                <w:b/>
                <w:bCs/>
                <w:color w:val="FFFFFF"/>
                <w:sz w:val="20"/>
                <w:szCs w:val="20"/>
              </w:rPr>
              <w:t>Tier</w:t>
            </w:r>
          </w:p>
        </w:tc>
        <w:tc>
          <w:tcPr>
            <w:tcW w:w="1721" w:type="dxa"/>
            <w:tcBorders>
              <w:top w:val="single" w:sz="8" w:space="0" w:color="auto"/>
              <w:left w:val="nil"/>
              <w:bottom w:val="single" w:sz="8" w:space="0" w:color="auto"/>
              <w:right w:val="single" w:sz="8" w:space="0" w:color="auto"/>
            </w:tcBorders>
            <w:shd w:val="clear" w:color="9BBB59" w:fill="9BBB59"/>
            <w:hideMark/>
          </w:tcPr>
          <w:p w:rsidR="00552641" w:rsidRPr="00E774E0" w:rsidRDefault="00552641" w:rsidP="00552641">
            <w:pPr>
              <w:jc w:val="center"/>
              <w:rPr>
                <w:rFonts w:ascii="Calibri" w:eastAsia="Times New Roman" w:hAnsi="Calibri" w:cs="Calibri"/>
                <w:b/>
                <w:bCs/>
                <w:color w:val="FFFFFF"/>
                <w:sz w:val="20"/>
                <w:szCs w:val="20"/>
              </w:rPr>
            </w:pPr>
            <w:r w:rsidRPr="00E774E0">
              <w:rPr>
                <w:rFonts w:ascii="Calibri" w:eastAsia="Times New Roman" w:hAnsi="Calibri" w:cs="Calibri"/>
                <w:b/>
                <w:bCs/>
                <w:color w:val="FFFFFF"/>
                <w:sz w:val="20"/>
                <w:szCs w:val="20"/>
              </w:rPr>
              <w:t xml:space="preserve">Market Share </w:t>
            </w:r>
          </w:p>
        </w:tc>
        <w:tc>
          <w:tcPr>
            <w:tcW w:w="6660" w:type="dxa"/>
            <w:tcBorders>
              <w:top w:val="single" w:sz="8" w:space="0" w:color="auto"/>
              <w:left w:val="nil"/>
              <w:bottom w:val="single" w:sz="8" w:space="0" w:color="auto"/>
              <w:right w:val="single" w:sz="8" w:space="0" w:color="auto"/>
            </w:tcBorders>
            <w:shd w:val="clear" w:color="9BBB59" w:fill="9BBB59"/>
            <w:hideMark/>
          </w:tcPr>
          <w:p w:rsidR="00552641" w:rsidRPr="00E774E0" w:rsidRDefault="00552641" w:rsidP="00552641">
            <w:pPr>
              <w:jc w:val="center"/>
              <w:rPr>
                <w:rFonts w:ascii="Calibri" w:eastAsia="Times New Roman" w:hAnsi="Calibri" w:cs="Calibri"/>
                <w:b/>
                <w:bCs/>
                <w:color w:val="FFFFFF"/>
                <w:sz w:val="20"/>
                <w:szCs w:val="20"/>
              </w:rPr>
            </w:pPr>
            <w:r w:rsidRPr="00E774E0">
              <w:rPr>
                <w:rFonts w:ascii="Calibri" w:eastAsia="Times New Roman" w:hAnsi="Calibri" w:cs="Calibri"/>
                <w:b/>
                <w:bCs/>
                <w:color w:val="FFFFFF"/>
                <w:sz w:val="20"/>
                <w:szCs w:val="20"/>
              </w:rPr>
              <w:t>Fee</w:t>
            </w:r>
          </w:p>
        </w:tc>
      </w:tr>
      <w:tr w:rsidR="00552641" w:rsidRPr="00E774E0" w:rsidTr="00552641">
        <w:trPr>
          <w:trHeight w:val="360"/>
        </w:trPr>
        <w:tc>
          <w:tcPr>
            <w:tcW w:w="799" w:type="dxa"/>
            <w:tcBorders>
              <w:top w:val="single" w:sz="8" w:space="0" w:color="auto"/>
              <w:left w:val="single" w:sz="8" w:space="0" w:color="auto"/>
              <w:bottom w:val="single" w:sz="4" w:space="0" w:color="auto"/>
              <w:right w:val="single" w:sz="8" w:space="0" w:color="auto"/>
            </w:tcBorders>
            <w:shd w:val="clear" w:color="D8D8D8" w:fill="auto"/>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 xml:space="preserve">Tier 1 </w:t>
            </w:r>
          </w:p>
        </w:tc>
        <w:tc>
          <w:tcPr>
            <w:tcW w:w="1721" w:type="dxa"/>
            <w:tcBorders>
              <w:top w:val="single" w:sz="8" w:space="0" w:color="auto"/>
              <w:left w:val="single" w:sz="8" w:space="0" w:color="auto"/>
              <w:bottom w:val="single" w:sz="4" w:space="0" w:color="auto"/>
              <w:right w:val="single" w:sz="8" w:space="0" w:color="auto"/>
            </w:tcBorders>
            <w:shd w:val="clear" w:color="D8D8D8" w:fill="auto"/>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5% or greater</w:t>
            </w:r>
          </w:p>
        </w:tc>
        <w:tc>
          <w:tcPr>
            <w:tcW w:w="6660" w:type="dxa"/>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552641" w:rsidRPr="00E774E0" w:rsidRDefault="00552641" w:rsidP="00552641">
            <w:pPr>
              <w:rPr>
                <w:rFonts w:ascii="Calibri" w:hAnsi="Calibri" w:cs="Calibri"/>
                <w:sz w:val="20"/>
                <w:szCs w:val="20"/>
              </w:rPr>
            </w:pPr>
            <w:r w:rsidRPr="00E774E0">
              <w:rPr>
                <w:rFonts w:ascii="Calibri" w:hAnsi="Calibri" w:cs="Calibri"/>
                <w:sz w:val="20"/>
                <w:szCs w:val="20"/>
              </w:rPr>
              <w:t>Calculate fees for Tiers 1-5 as follows:</w:t>
            </w:r>
          </w:p>
          <w:p w:rsidR="00552641" w:rsidRPr="00E774E0" w:rsidRDefault="00552641" w:rsidP="0011555F">
            <w:pPr>
              <w:pStyle w:val="ListParagraph"/>
              <w:numPr>
                <w:ilvl w:val="0"/>
                <w:numId w:val="8"/>
              </w:numPr>
              <w:rPr>
                <w:rFonts w:ascii="Calibri" w:hAnsi="Calibri" w:cs="Calibri"/>
                <w:sz w:val="20"/>
                <w:szCs w:val="20"/>
              </w:rPr>
            </w:pPr>
            <w:r w:rsidRPr="00E774E0">
              <w:rPr>
                <w:rFonts w:ascii="Calibri" w:hAnsi="Calibri" w:cs="Calibri"/>
                <w:sz w:val="20"/>
                <w:szCs w:val="20"/>
              </w:rPr>
              <w:t xml:space="preserve">Determine fee revenue expected from Tiers 6 &amp; 7 </w:t>
            </w:r>
          </w:p>
          <w:p w:rsidR="00552641" w:rsidRPr="00E774E0" w:rsidRDefault="00552641" w:rsidP="00552641">
            <w:pPr>
              <w:ind w:left="720"/>
              <w:rPr>
                <w:rFonts w:ascii="Calibri" w:hAnsi="Calibri" w:cs="Calibri"/>
                <w:sz w:val="20"/>
                <w:szCs w:val="20"/>
              </w:rPr>
            </w:pPr>
            <w:r w:rsidRPr="00E774E0">
              <w:rPr>
                <w:rFonts w:ascii="Calibri" w:hAnsi="Calibri" w:cs="Calibri"/>
                <w:sz w:val="20"/>
                <w:szCs w:val="20"/>
              </w:rPr>
              <w:t>[# manufacturers in tier] x [tier fee] = expected revenue from tier</w:t>
            </w:r>
          </w:p>
          <w:p w:rsidR="00552641" w:rsidRPr="00E774E0" w:rsidRDefault="00552641" w:rsidP="0011555F">
            <w:pPr>
              <w:pStyle w:val="ListParagraph"/>
              <w:numPr>
                <w:ilvl w:val="0"/>
                <w:numId w:val="8"/>
              </w:numPr>
              <w:rPr>
                <w:rFonts w:ascii="Calibri" w:hAnsi="Calibri" w:cs="Calibri"/>
                <w:sz w:val="20"/>
                <w:szCs w:val="20"/>
              </w:rPr>
            </w:pPr>
            <w:r w:rsidRPr="00E774E0">
              <w:rPr>
                <w:rFonts w:ascii="Calibri" w:hAnsi="Calibri" w:cs="Calibri"/>
                <w:sz w:val="20"/>
                <w:szCs w:val="20"/>
              </w:rPr>
              <w:t>Determine remaining revenue need to be distributed to Tiers 1-5:</w:t>
            </w:r>
          </w:p>
          <w:p w:rsidR="00552641" w:rsidRPr="00E774E0" w:rsidRDefault="00E97CBD" w:rsidP="00552641">
            <w:pPr>
              <w:ind w:left="360"/>
              <w:rPr>
                <w:rFonts w:ascii="Calibri" w:hAnsi="Calibri" w:cs="Calibri"/>
                <w:sz w:val="20"/>
                <w:szCs w:val="20"/>
              </w:rPr>
            </w:pPr>
            <w:r>
              <w:rPr>
                <w:rFonts w:ascii="Calibri" w:hAnsi="Calibri" w:cs="Calibri"/>
                <w:sz w:val="20"/>
                <w:szCs w:val="20"/>
              </w:rPr>
              <w:t xml:space="preserve">  </w:t>
            </w:r>
            <w:r w:rsidR="00552641" w:rsidRPr="00E774E0">
              <w:rPr>
                <w:rFonts w:ascii="Calibri" w:hAnsi="Calibri" w:cs="Calibri"/>
                <w:sz w:val="20"/>
                <w:szCs w:val="20"/>
              </w:rPr>
              <w:t xml:space="preserve">[revenue need] – [revenue from Tiers 6 &amp; 7] = remaining revenue need </w:t>
            </w:r>
          </w:p>
          <w:p w:rsidR="00552641" w:rsidRPr="00E774E0" w:rsidRDefault="00552641" w:rsidP="0011555F">
            <w:pPr>
              <w:pStyle w:val="ListParagraph"/>
              <w:numPr>
                <w:ilvl w:val="0"/>
                <w:numId w:val="8"/>
              </w:numPr>
              <w:rPr>
                <w:rFonts w:ascii="Calibri" w:hAnsi="Calibri" w:cs="Calibri"/>
                <w:sz w:val="20"/>
                <w:szCs w:val="20"/>
                <w:u w:val="single"/>
              </w:rPr>
            </w:pPr>
            <w:r w:rsidRPr="00E774E0">
              <w:rPr>
                <w:rFonts w:ascii="Calibri" w:hAnsi="Calibri" w:cs="Calibri"/>
                <w:sz w:val="20"/>
                <w:szCs w:val="20"/>
              </w:rPr>
              <w:t>Determine fee for each tier:</w:t>
            </w:r>
            <w:r w:rsidRPr="00E774E0">
              <w:rPr>
                <w:rFonts w:ascii="Calibri" w:hAnsi="Calibri" w:cs="Calibri"/>
                <w:sz w:val="20"/>
                <w:szCs w:val="20"/>
                <w:u w:val="single"/>
              </w:rPr>
              <w:t xml:space="preserve"> </w:t>
            </w:r>
          </w:p>
          <w:p w:rsidR="00552641" w:rsidRPr="00E774E0" w:rsidRDefault="00E97CBD" w:rsidP="00552641">
            <w:pPr>
              <w:ind w:left="360"/>
              <w:rPr>
                <w:rFonts w:ascii="Calibri" w:hAnsi="Calibri" w:cs="Calibri"/>
                <w:sz w:val="20"/>
                <w:szCs w:val="20"/>
              </w:rPr>
            </w:pPr>
            <w:r>
              <w:rPr>
                <w:rFonts w:ascii="Calibri" w:hAnsi="Calibri" w:cs="Calibri"/>
                <w:sz w:val="20"/>
                <w:szCs w:val="20"/>
              </w:rPr>
              <w:t xml:space="preserve">  </w:t>
            </w:r>
            <w:r w:rsidR="00552641" w:rsidRPr="00E774E0">
              <w:rPr>
                <w:rFonts w:ascii="Calibri" w:hAnsi="Calibri" w:cs="Calibri"/>
                <w:sz w:val="20"/>
                <w:szCs w:val="20"/>
                <w:u w:val="single"/>
              </w:rPr>
              <w:t>[Total market share of tier] x [remaining revenue need</w:t>
            </w:r>
            <w:r w:rsidR="00552641" w:rsidRPr="00E774E0">
              <w:rPr>
                <w:rFonts w:ascii="Calibri" w:hAnsi="Calibri" w:cs="Calibri"/>
                <w:sz w:val="20"/>
                <w:szCs w:val="20"/>
              </w:rPr>
              <w:t>]</w:t>
            </w:r>
            <w:r>
              <w:rPr>
                <w:rFonts w:ascii="Calibri" w:hAnsi="Calibri" w:cs="Calibri"/>
                <w:sz w:val="20"/>
                <w:szCs w:val="20"/>
              </w:rPr>
              <w:t xml:space="preserve"> </w:t>
            </w:r>
            <w:r w:rsidR="00552641" w:rsidRPr="00E774E0">
              <w:rPr>
                <w:rFonts w:ascii="Calibri" w:hAnsi="Calibri" w:cs="Calibri"/>
                <w:sz w:val="20"/>
                <w:szCs w:val="20"/>
              </w:rPr>
              <w:t>=</w:t>
            </w:r>
            <w:r>
              <w:rPr>
                <w:rFonts w:ascii="Calibri" w:hAnsi="Calibri" w:cs="Calibri"/>
                <w:sz w:val="20"/>
                <w:szCs w:val="20"/>
              </w:rPr>
              <w:t xml:space="preserve"> </w:t>
            </w:r>
            <w:r w:rsidR="00552641" w:rsidRPr="00E774E0">
              <w:rPr>
                <w:rFonts w:ascii="Calibri" w:hAnsi="Calibri" w:cs="Calibri"/>
                <w:sz w:val="20"/>
                <w:szCs w:val="20"/>
              </w:rPr>
              <w:t xml:space="preserve">tier fee </w:t>
            </w:r>
          </w:p>
          <w:p w:rsidR="00552641" w:rsidRPr="00E774E0" w:rsidRDefault="00E97CBD" w:rsidP="00552641">
            <w:pPr>
              <w:ind w:left="360"/>
              <w:rPr>
                <w:rFonts w:ascii="Calibri" w:hAnsi="Calibri" w:cs="Calibri"/>
                <w:sz w:val="20"/>
                <w:szCs w:val="20"/>
              </w:rPr>
            </w:pPr>
            <w:r>
              <w:rPr>
                <w:rFonts w:ascii="Calibri" w:hAnsi="Calibri" w:cs="Calibri"/>
                <w:sz w:val="20"/>
                <w:szCs w:val="20"/>
              </w:rPr>
              <w:t xml:space="preserve">               </w:t>
            </w:r>
            <w:r w:rsidR="00552641" w:rsidRPr="00E774E0">
              <w:rPr>
                <w:rFonts w:ascii="Calibri" w:hAnsi="Calibri" w:cs="Calibri"/>
                <w:sz w:val="20"/>
                <w:szCs w:val="20"/>
              </w:rPr>
              <w:t># manufacturers in tier</w:t>
            </w:r>
            <w:r>
              <w:rPr>
                <w:rFonts w:ascii="Calibri" w:hAnsi="Calibri" w:cs="Calibri"/>
                <w:sz w:val="20"/>
                <w:szCs w:val="20"/>
              </w:rPr>
              <w:t xml:space="preserve"> </w:t>
            </w:r>
            <w:r w:rsidR="00552641" w:rsidRPr="00E774E0">
              <w:rPr>
                <w:rFonts w:ascii="Calibri" w:hAnsi="Calibri" w:cs="Calibri"/>
                <w:sz w:val="20"/>
                <w:szCs w:val="20"/>
              </w:rPr>
              <w:t xml:space="preserve"> </w:t>
            </w:r>
          </w:p>
          <w:p w:rsidR="00552641" w:rsidRPr="00E774E0" w:rsidRDefault="00552641" w:rsidP="0011555F">
            <w:pPr>
              <w:pStyle w:val="ListParagraph"/>
              <w:numPr>
                <w:ilvl w:val="0"/>
                <w:numId w:val="8"/>
              </w:numPr>
              <w:rPr>
                <w:rFonts w:ascii="Calibri" w:hAnsi="Calibri" w:cs="Calibri"/>
                <w:sz w:val="20"/>
                <w:szCs w:val="20"/>
              </w:rPr>
            </w:pPr>
            <w:r w:rsidRPr="00E774E0">
              <w:rPr>
                <w:rFonts w:ascii="Calibri" w:hAnsi="Calibri" w:cs="Calibri"/>
                <w:sz w:val="20"/>
                <w:szCs w:val="20"/>
              </w:rPr>
              <w:t>Adjust tier fees so none is &gt;$35K or &lt;$200</w:t>
            </w:r>
            <w:r w:rsidR="00E97CBD">
              <w:rPr>
                <w:rFonts w:ascii="Calibri" w:hAnsi="Calibri" w:cs="Calibri"/>
                <w:sz w:val="20"/>
                <w:szCs w:val="20"/>
              </w:rPr>
              <w:t xml:space="preserve"> </w:t>
            </w:r>
          </w:p>
          <w:p w:rsidR="00552641" w:rsidRPr="00E774E0" w:rsidRDefault="00552641" w:rsidP="0011555F">
            <w:pPr>
              <w:pStyle w:val="ListParagraph"/>
              <w:numPr>
                <w:ilvl w:val="0"/>
                <w:numId w:val="9"/>
              </w:numPr>
              <w:rPr>
                <w:rFonts w:ascii="Calibri" w:hAnsi="Calibri" w:cs="Calibri"/>
                <w:sz w:val="20"/>
                <w:szCs w:val="20"/>
              </w:rPr>
            </w:pPr>
            <w:r w:rsidRPr="00E774E0">
              <w:rPr>
                <w:rFonts w:ascii="Calibri" w:hAnsi="Calibri" w:cs="Calibri"/>
                <w:sz w:val="20"/>
                <w:szCs w:val="20"/>
              </w:rPr>
              <w:t xml:space="preserve">Cap any fee over $35K; distribute revenue above cap to lower tiers in proportion to their market share </w:t>
            </w:r>
          </w:p>
          <w:p w:rsidR="00552641" w:rsidRPr="00E774E0" w:rsidRDefault="00552641" w:rsidP="0011555F">
            <w:pPr>
              <w:pStyle w:val="ListParagraph"/>
              <w:numPr>
                <w:ilvl w:val="0"/>
                <w:numId w:val="9"/>
              </w:numPr>
              <w:rPr>
                <w:rFonts w:ascii="Calibri" w:eastAsia="Times New Roman" w:hAnsi="Calibri" w:cs="Calibri"/>
                <w:color w:val="000000"/>
                <w:sz w:val="20"/>
                <w:szCs w:val="20"/>
                <w:u w:val="single"/>
              </w:rPr>
            </w:pPr>
            <w:r w:rsidRPr="00E774E0">
              <w:rPr>
                <w:rFonts w:ascii="Calibri" w:hAnsi="Calibri" w:cs="Calibri"/>
                <w:sz w:val="20"/>
                <w:szCs w:val="20"/>
              </w:rPr>
              <w:t xml:space="preserve">Raise any fee &lt;$200 to $200; recalculate fees for higher tiers </w:t>
            </w:r>
          </w:p>
        </w:tc>
      </w:tr>
      <w:tr w:rsidR="00552641" w:rsidRPr="00E774E0" w:rsidTr="00552641">
        <w:trPr>
          <w:trHeight w:val="315"/>
        </w:trPr>
        <w:tc>
          <w:tcPr>
            <w:tcW w:w="799" w:type="dxa"/>
            <w:tcBorders>
              <w:top w:val="single" w:sz="4" w:space="0" w:color="auto"/>
              <w:left w:val="single" w:sz="8" w:space="0" w:color="auto"/>
              <w:bottom w:val="single" w:sz="8" w:space="0" w:color="auto"/>
              <w:right w:val="single" w:sz="8" w:space="0" w:color="auto"/>
            </w:tcBorders>
            <w:shd w:val="clear" w:color="auto" w:fill="BFBFBF" w:themeFill="background1" w:themeFillShade="BF"/>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 xml:space="preserve">Tier 2 </w:t>
            </w:r>
          </w:p>
        </w:tc>
        <w:tc>
          <w:tcPr>
            <w:tcW w:w="1721" w:type="dxa"/>
            <w:tcBorders>
              <w:top w:val="single" w:sz="4" w:space="0" w:color="auto"/>
              <w:left w:val="nil"/>
              <w:bottom w:val="single" w:sz="8" w:space="0" w:color="auto"/>
              <w:right w:val="nil"/>
            </w:tcBorders>
            <w:shd w:val="clear" w:color="auto" w:fill="BFBFBF" w:themeFill="background1" w:themeFillShade="BF"/>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1% to &lt; 5%</w:t>
            </w:r>
          </w:p>
        </w:tc>
        <w:tc>
          <w:tcPr>
            <w:tcW w:w="6660" w:type="dxa"/>
            <w:vMerge/>
            <w:tcBorders>
              <w:left w:val="single" w:sz="8" w:space="0" w:color="auto"/>
              <w:bottom w:val="single" w:sz="8" w:space="0" w:color="auto"/>
              <w:right w:val="single" w:sz="8" w:space="0" w:color="auto"/>
            </w:tcBorders>
            <w:shd w:val="clear" w:color="auto" w:fill="auto"/>
            <w:noWrap/>
            <w:vAlign w:val="bottom"/>
            <w:hideMark/>
          </w:tcPr>
          <w:p w:rsidR="00552641" w:rsidRPr="00E774E0" w:rsidRDefault="00552641" w:rsidP="00552641">
            <w:pPr>
              <w:ind w:firstLineChars="400" w:firstLine="800"/>
              <w:rPr>
                <w:rFonts w:ascii="Calibri" w:eastAsia="Times New Roman" w:hAnsi="Calibri" w:cs="Calibri"/>
                <w:color w:val="000000"/>
                <w:sz w:val="20"/>
                <w:szCs w:val="20"/>
              </w:rPr>
            </w:pPr>
          </w:p>
        </w:tc>
      </w:tr>
      <w:tr w:rsidR="00552641" w:rsidRPr="00E774E0" w:rsidTr="00552641">
        <w:trPr>
          <w:trHeight w:val="315"/>
        </w:trPr>
        <w:tc>
          <w:tcPr>
            <w:tcW w:w="799" w:type="dxa"/>
            <w:tcBorders>
              <w:top w:val="nil"/>
              <w:left w:val="single" w:sz="8" w:space="0" w:color="auto"/>
              <w:bottom w:val="single" w:sz="8" w:space="0" w:color="auto"/>
              <w:right w:val="single" w:sz="8" w:space="0" w:color="auto"/>
            </w:tcBorders>
            <w:shd w:val="clear" w:color="auto" w:fill="auto"/>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 xml:space="preserve">Tier 3 </w:t>
            </w:r>
          </w:p>
        </w:tc>
        <w:tc>
          <w:tcPr>
            <w:tcW w:w="1721" w:type="dxa"/>
            <w:tcBorders>
              <w:top w:val="nil"/>
              <w:left w:val="nil"/>
              <w:bottom w:val="single" w:sz="8" w:space="0" w:color="auto"/>
              <w:right w:val="nil"/>
            </w:tcBorders>
            <w:shd w:val="clear" w:color="auto" w:fill="auto"/>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0.1% to &lt; 1%</w:t>
            </w:r>
          </w:p>
        </w:tc>
        <w:tc>
          <w:tcPr>
            <w:tcW w:w="6660" w:type="dxa"/>
            <w:vMerge/>
            <w:tcBorders>
              <w:left w:val="single" w:sz="8" w:space="0" w:color="auto"/>
              <w:bottom w:val="single" w:sz="8" w:space="0" w:color="auto"/>
              <w:right w:val="single" w:sz="8" w:space="0" w:color="auto"/>
            </w:tcBorders>
            <w:shd w:val="clear" w:color="auto" w:fill="auto"/>
            <w:noWrap/>
            <w:hideMark/>
          </w:tcPr>
          <w:p w:rsidR="00552641" w:rsidRPr="00E774E0" w:rsidRDefault="00552641" w:rsidP="00552641">
            <w:pPr>
              <w:ind w:firstLineChars="400" w:firstLine="800"/>
              <w:rPr>
                <w:rFonts w:ascii="Calibri" w:eastAsia="Times New Roman" w:hAnsi="Calibri" w:cs="Calibri"/>
                <w:color w:val="000000"/>
                <w:sz w:val="20"/>
                <w:szCs w:val="20"/>
              </w:rPr>
            </w:pPr>
          </w:p>
        </w:tc>
      </w:tr>
      <w:tr w:rsidR="00552641" w:rsidRPr="00E774E0" w:rsidTr="00552641">
        <w:trPr>
          <w:trHeight w:val="315"/>
        </w:trPr>
        <w:tc>
          <w:tcPr>
            <w:tcW w:w="799" w:type="dxa"/>
            <w:tcBorders>
              <w:top w:val="nil"/>
              <w:left w:val="single" w:sz="8" w:space="0" w:color="auto"/>
              <w:bottom w:val="single" w:sz="8" w:space="0" w:color="auto"/>
              <w:right w:val="single" w:sz="8" w:space="0" w:color="auto"/>
            </w:tcBorders>
            <w:shd w:val="clear" w:color="D8D8D8" w:fill="D8D8D8"/>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 xml:space="preserve">Tier 4 </w:t>
            </w:r>
          </w:p>
        </w:tc>
        <w:tc>
          <w:tcPr>
            <w:tcW w:w="1721" w:type="dxa"/>
            <w:tcBorders>
              <w:top w:val="nil"/>
              <w:left w:val="nil"/>
              <w:bottom w:val="single" w:sz="8" w:space="0" w:color="auto"/>
              <w:right w:val="single" w:sz="8" w:space="0" w:color="auto"/>
            </w:tcBorders>
            <w:shd w:val="clear" w:color="D8D8D8" w:fill="D8D8D8"/>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0.03% to &lt; 0.1%</w:t>
            </w:r>
          </w:p>
        </w:tc>
        <w:tc>
          <w:tcPr>
            <w:tcW w:w="6660" w:type="dxa"/>
            <w:vMerge/>
            <w:tcBorders>
              <w:left w:val="single" w:sz="8" w:space="0" w:color="auto"/>
              <w:bottom w:val="single" w:sz="8" w:space="0" w:color="auto"/>
              <w:right w:val="single" w:sz="8" w:space="0" w:color="auto"/>
            </w:tcBorders>
            <w:shd w:val="clear" w:color="auto" w:fill="auto"/>
            <w:noWrap/>
            <w:vAlign w:val="bottom"/>
            <w:hideMark/>
          </w:tcPr>
          <w:p w:rsidR="00552641" w:rsidRPr="00E774E0" w:rsidRDefault="00552641" w:rsidP="00552641">
            <w:pPr>
              <w:ind w:firstLineChars="400" w:firstLine="800"/>
              <w:rPr>
                <w:rFonts w:ascii="Calibri" w:eastAsia="Times New Roman" w:hAnsi="Calibri" w:cs="Calibri"/>
                <w:color w:val="000000"/>
                <w:sz w:val="20"/>
                <w:szCs w:val="20"/>
              </w:rPr>
            </w:pPr>
          </w:p>
        </w:tc>
      </w:tr>
      <w:tr w:rsidR="00552641" w:rsidRPr="00E774E0" w:rsidTr="00552641">
        <w:trPr>
          <w:trHeight w:val="1005"/>
        </w:trPr>
        <w:tc>
          <w:tcPr>
            <w:tcW w:w="799" w:type="dxa"/>
            <w:tcBorders>
              <w:top w:val="nil"/>
              <w:left w:val="single" w:sz="8" w:space="0" w:color="auto"/>
              <w:bottom w:val="single" w:sz="8" w:space="0" w:color="auto"/>
              <w:right w:val="single" w:sz="8" w:space="0" w:color="auto"/>
            </w:tcBorders>
            <w:shd w:val="clear" w:color="auto" w:fill="auto"/>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 xml:space="preserve">Tier 5 </w:t>
            </w:r>
          </w:p>
        </w:tc>
        <w:tc>
          <w:tcPr>
            <w:tcW w:w="1721" w:type="dxa"/>
            <w:tcBorders>
              <w:top w:val="nil"/>
              <w:left w:val="nil"/>
              <w:bottom w:val="single" w:sz="8" w:space="0" w:color="auto"/>
              <w:right w:val="single" w:sz="8" w:space="0" w:color="auto"/>
            </w:tcBorders>
            <w:shd w:val="clear" w:color="auto" w:fill="auto"/>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0.01% to &lt; 0.03%</w:t>
            </w:r>
          </w:p>
        </w:tc>
        <w:tc>
          <w:tcPr>
            <w:tcW w:w="6660" w:type="dxa"/>
            <w:vMerge/>
            <w:tcBorders>
              <w:left w:val="single" w:sz="8" w:space="0" w:color="auto"/>
              <w:bottom w:val="single" w:sz="8" w:space="0" w:color="auto"/>
              <w:right w:val="single" w:sz="8" w:space="0" w:color="auto"/>
            </w:tcBorders>
            <w:shd w:val="clear" w:color="auto" w:fill="auto"/>
            <w:vAlign w:val="bottom"/>
            <w:hideMark/>
          </w:tcPr>
          <w:p w:rsidR="00552641" w:rsidRPr="00E774E0" w:rsidRDefault="00552641" w:rsidP="00552641">
            <w:pPr>
              <w:ind w:firstLineChars="400" w:firstLine="800"/>
              <w:rPr>
                <w:rFonts w:ascii="Calibri" w:eastAsia="Times New Roman" w:hAnsi="Calibri" w:cs="Calibri"/>
                <w:color w:val="000000"/>
                <w:sz w:val="20"/>
                <w:szCs w:val="20"/>
              </w:rPr>
            </w:pPr>
          </w:p>
        </w:tc>
      </w:tr>
      <w:tr w:rsidR="00552641" w:rsidRPr="00E774E0" w:rsidTr="00552641">
        <w:trPr>
          <w:trHeight w:val="315"/>
        </w:trPr>
        <w:tc>
          <w:tcPr>
            <w:tcW w:w="799" w:type="dxa"/>
            <w:tcBorders>
              <w:top w:val="nil"/>
              <w:left w:val="single" w:sz="8" w:space="0" w:color="auto"/>
              <w:bottom w:val="single" w:sz="8" w:space="0" w:color="auto"/>
              <w:right w:val="single" w:sz="8" w:space="0" w:color="auto"/>
            </w:tcBorders>
            <w:shd w:val="clear" w:color="D8D8D8" w:fill="D8D8D8"/>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 xml:space="preserve">Tier 6 </w:t>
            </w:r>
          </w:p>
        </w:tc>
        <w:tc>
          <w:tcPr>
            <w:tcW w:w="1721" w:type="dxa"/>
            <w:tcBorders>
              <w:top w:val="nil"/>
              <w:left w:val="nil"/>
              <w:bottom w:val="single" w:sz="8" w:space="0" w:color="auto"/>
              <w:right w:val="single" w:sz="8" w:space="0" w:color="auto"/>
            </w:tcBorders>
            <w:shd w:val="clear" w:color="D8D8D8" w:fill="D8D8D8"/>
            <w:hideMark/>
          </w:tcPr>
          <w:p w:rsidR="00552641" w:rsidRPr="00E774E0" w:rsidRDefault="00A26F9C" w:rsidP="00552641">
            <w:pPr>
              <w:jc w:val="center"/>
              <w:rPr>
                <w:rFonts w:ascii="Calibri" w:eastAsia="Times New Roman" w:hAnsi="Calibri" w:cs="Calibri"/>
                <w:color w:val="000000"/>
                <w:sz w:val="20"/>
                <w:szCs w:val="20"/>
              </w:rPr>
            </w:pPr>
            <w:commentRangeStart w:id="30"/>
            <w:ins w:id="31" w:author="Loretta Pickerell" w:date="2012-05-19T23:37:00Z">
              <w:r>
                <w:rPr>
                  <w:rFonts w:ascii="Calibri" w:eastAsia="Times New Roman" w:hAnsi="Calibri" w:cs="Calibri"/>
                  <w:color w:val="000000"/>
                  <w:sz w:val="20"/>
                  <w:szCs w:val="20"/>
                </w:rPr>
                <w:t xml:space="preserve">50 units </w:t>
              </w:r>
              <w:commentRangeEnd w:id="30"/>
              <w:r>
                <w:rPr>
                  <w:rStyle w:val="CommentReference"/>
                </w:rPr>
                <w:commentReference w:id="30"/>
              </w:r>
            </w:ins>
            <w:r w:rsidR="00552641" w:rsidRPr="00E774E0">
              <w:rPr>
                <w:rFonts w:ascii="Calibri" w:eastAsia="Times New Roman" w:hAnsi="Calibri" w:cs="Calibri"/>
                <w:color w:val="000000"/>
                <w:sz w:val="20"/>
                <w:szCs w:val="20"/>
              </w:rPr>
              <w:t>&lt; 0.01%</w:t>
            </w:r>
          </w:p>
        </w:tc>
        <w:tc>
          <w:tcPr>
            <w:tcW w:w="6660" w:type="dxa"/>
            <w:tcBorders>
              <w:top w:val="single" w:sz="8" w:space="0" w:color="auto"/>
              <w:left w:val="single" w:sz="8" w:space="0" w:color="auto"/>
              <w:bottom w:val="single" w:sz="8" w:space="0" w:color="auto"/>
              <w:right w:val="single" w:sz="8" w:space="0" w:color="auto"/>
            </w:tcBorders>
            <w:shd w:val="clear" w:color="D8D8D8" w:fill="D8D8D8"/>
            <w:vAlign w:val="bottom"/>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 xml:space="preserve">$200 </w:t>
            </w:r>
          </w:p>
        </w:tc>
      </w:tr>
      <w:tr w:rsidR="00552641" w:rsidRPr="00E774E0" w:rsidTr="00552641">
        <w:trPr>
          <w:trHeight w:val="315"/>
        </w:trPr>
        <w:tc>
          <w:tcPr>
            <w:tcW w:w="799" w:type="dxa"/>
            <w:tcBorders>
              <w:top w:val="nil"/>
              <w:left w:val="single" w:sz="8" w:space="0" w:color="auto"/>
              <w:bottom w:val="single" w:sz="8" w:space="0" w:color="auto"/>
              <w:right w:val="single" w:sz="8" w:space="0" w:color="auto"/>
            </w:tcBorders>
            <w:shd w:val="clear" w:color="auto" w:fill="auto"/>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Tier 7</w:t>
            </w:r>
          </w:p>
        </w:tc>
        <w:tc>
          <w:tcPr>
            <w:tcW w:w="1721" w:type="dxa"/>
            <w:tcBorders>
              <w:top w:val="nil"/>
              <w:left w:val="nil"/>
              <w:bottom w:val="single" w:sz="8" w:space="0" w:color="auto"/>
              <w:right w:val="single" w:sz="8" w:space="0" w:color="auto"/>
            </w:tcBorders>
            <w:shd w:val="clear" w:color="auto" w:fill="auto"/>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&lt; 50 units</w:t>
            </w:r>
          </w:p>
        </w:tc>
        <w:tc>
          <w:tcPr>
            <w:tcW w:w="66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52641" w:rsidRPr="00E774E0" w:rsidRDefault="00552641" w:rsidP="00552641">
            <w:pPr>
              <w:jc w:val="center"/>
              <w:rPr>
                <w:rFonts w:ascii="Calibri" w:eastAsia="Times New Roman" w:hAnsi="Calibri" w:cs="Calibri"/>
                <w:color w:val="000000"/>
                <w:sz w:val="20"/>
                <w:szCs w:val="20"/>
              </w:rPr>
            </w:pPr>
            <w:r w:rsidRPr="00E774E0">
              <w:rPr>
                <w:rFonts w:ascii="Calibri" w:eastAsia="Times New Roman" w:hAnsi="Calibri" w:cs="Calibri"/>
                <w:color w:val="000000"/>
                <w:sz w:val="20"/>
                <w:szCs w:val="20"/>
              </w:rPr>
              <w:t xml:space="preserve">$40 </w:t>
            </w:r>
          </w:p>
        </w:tc>
      </w:tr>
    </w:tbl>
    <w:p w:rsidR="00552641" w:rsidRDefault="00552641" w:rsidP="009327D9">
      <w:pPr>
        <w:ind w:left="1080" w:right="630"/>
        <w:rPr>
          <w:rFonts w:asciiTheme="minorHAnsi" w:hAnsiTheme="minorHAnsi" w:cstheme="minorHAnsi"/>
          <w:color w:val="000000"/>
        </w:rPr>
      </w:pPr>
    </w:p>
    <w:p w:rsidR="009327D9" w:rsidRDefault="009327D9" w:rsidP="009327D9">
      <w:pPr>
        <w:ind w:left="1080" w:right="630"/>
        <w:rPr>
          <w:rFonts w:asciiTheme="minorHAnsi" w:hAnsiTheme="minorHAnsi" w:cstheme="minorHAnsi"/>
          <w:color w:val="000000"/>
        </w:rPr>
      </w:pPr>
      <w:r w:rsidRPr="008326BC">
        <w:rPr>
          <w:rFonts w:asciiTheme="minorHAnsi" w:hAnsiTheme="minorHAnsi" w:cstheme="minorHAnsi"/>
          <w:color w:val="000000"/>
        </w:rPr>
        <w:t>DEQ assigns manufacture</w:t>
      </w:r>
      <w:r>
        <w:rPr>
          <w:rFonts w:asciiTheme="minorHAnsi" w:hAnsiTheme="minorHAnsi" w:cstheme="minorHAnsi"/>
          <w:color w:val="000000"/>
        </w:rPr>
        <w:t>rs to tiers 1-7</w:t>
      </w:r>
      <w:r w:rsidRPr="008326BC">
        <w:rPr>
          <w:rFonts w:asciiTheme="minorHAnsi" w:hAnsiTheme="minorHAnsi" w:cstheme="minorHAnsi"/>
          <w:color w:val="000000"/>
        </w:rPr>
        <w:t xml:space="preserve"> based on their market share. All manufacturers within a tier pay the same fee in any given year. </w:t>
      </w:r>
      <w:r>
        <w:rPr>
          <w:rFonts w:asciiTheme="minorHAnsi" w:hAnsiTheme="minorHAnsi" w:cstheme="minorHAnsi"/>
          <w:color w:val="000000"/>
        </w:rPr>
        <w:t>M</w:t>
      </w:r>
      <w:r w:rsidRPr="008326BC">
        <w:rPr>
          <w:rFonts w:asciiTheme="minorHAnsi" w:hAnsiTheme="minorHAnsi" w:cstheme="minorHAnsi"/>
          <w:color w:val="000000"/>
        </w:rPr>
        <w:t>anufacturers in Tier</w:t>
      </w:r>
      <w:r>
        <w:rPr>
          <w:rFonts w:asciiTheme="minorHAnsi" w:hAnsiTheme="minorHAnsi" w:cstheme="minorHAnsi"/>
          <w:color w:val="000000"/>
        </w:rPr>
        <w:t>s</w:t>
      </w:r>
      <w:r w:rsidRPr="008326BC">
        <w:rPr>
          <w:rFonts w:asciiTheme="minorHAnsi" w:hAnsiTheme="minorHAnsi" w:cstheme="minorHAnsi"/>
          <w:color w:val="000000"/>
        </w:rPr>
        <w:t xml:space="preserve"> 6</w:t>
      </w:r>
      <w:r>
        <w:rPr>
          <w:rFonts w:asciiTheme="minorHAnsi" w:hAnsiTheme="minorHAnsi" w:cstheme="minorHAnsi"/>
          <w:color w:val="000000"/>
        </w:rPr>
        <w:t xml:space="preserve"> and 7</w:t>
      </w:r>
      <w:r w:rsidRPr="008326BC">
        <w:rPr>
          <w:rFonts w:asciiTheme="minorHAnsi" w:hAnsiTheme="minorHAnsi" w:cstheme="minorHAnsi"/>
          <w:color w:val="000000"/>
        </w:rPr>
        <w:t>, with the smallest market share</w:t>
      </w:r>
      <w:r>
        <w:rPr>
          <w:rFonts w:asciiTheme="minorHAnsi" w:hAnsiTheme="minorHAnsi" w:cstheme="minorHAnsi"/>
          <w:color w:val="000000"/>
        </w:rPr>
        <w:t>s</w:t>
      </w:r>
      <w:r w:rsidRPr="008326BC">
        <w:rPr>
          <w:rFonts w:asciiTheme="minorHAnsi" w:hAnsiTheme="minorHAnsi" w:cstheme="minorHAnsi"/>
          <w:color w:val="000000"/>
        </w:rPr>
        <w:t xml:space="preserve">, pay a </w:t>
      </w:r>
      <w:r>
        <w:rPr>
          <w:rFonts w:asciiTheme="minorHAnsi" w:hAnsiTheme="minorHAnsi" w:cstheme="minorHAnsi"/>
          <w:color w:val="000000"/>
        </w:rPr>
        <w:t xml:space="preserve">fixed </w:t>
      </w:r>
      <w:r w:rsidRPr="008326BC">
        <w:rPr>
          <w:rFonts w:asciiTheme="minorHAnsi" w:hAnsiTheme="minorHAnsi" w:cstheme="minorHAnsi"/>
          <w:color w:val="000000"/>
        </w:rPr>
        <w:t>fee of $200</w:t>
      </w:r>
      <w:r>
        <w:rPr>
          <w:rFonts w:asciiTheme="minorHAnsi" w:hAnsiTheme="minorHAnsi" w:cstheme="minorHAnsi"/>
          <w:color w:val="000000"/>
        </w:rPr>
        <w:t xml:space="preserve"> and $40, respectively. Fees for manufacturers in Tiers 1-5 </w:t>
      </w:r>
      <w:proofErr w:type="gramStart"/>
      <w:r>
        <w:rPr>
          <w:rFonts w:asciiTheme="minorHAnsi" w:hAnsiTheme="minorHAnsi" w:cstheme="minorHAnsi"/>
          <w:color w:val="000000"/>
        </w:rPr>
        <w:t>are calculated</w:t>
      </w:r>
      <w:proofErr w:type="gramEnd"/>
      <w:r>
        <w:rPr>
          <w:rFonts w:asciiTheme="minorHAnsi" w:hAnsiTheme="minorHAnsi" w:cstheme="minorHAnsi"/>
          <w:color w:val="000000"/>
        </w:rPr>
        <w:t xml:space="preserve"> each year to total the</w:t>
      </w:r>
      <w:r w:rsidRPr="008326BC">
        <w:rPr>
          <w:rFonts w:asciiTheme="minorHAnsi" w:hAnsiTheme="minorHAnsi" w:cstheme="minorHAnsi"/>
          <w:color w:val="000000"/>
        </w:rPr>
        <w:t xml:space="preserve"> </w:t>
      </w:r>
      <w:r>
        <w:rPr>
          <w:rFonts w:asciiTheme="minorHAnsi" w:hAnsiTheme="minorHAnsi" w:cstheme="minorHAnsi"/>
          <w:color w:val="000000"/>
        </w:rPr>
        <w:t>revenue need remaining</w:t>
      </w:r>
      <w:r w:rsidRPr="008326BC">
        <w:rPr>
          <w:rFonts w:asciiTheme="minorHAnsi" w:hAnsiTheme="minorHAnsi" w:cstheme="minorHAnsi"/>
          <w:color w:val="000000"/>
        </w:rPr>
        <w:t xml:space="preserve"> after subtracting the revenue </w:t>
      </w:r>
      <w:r w:rsidR="00882883">
        <w:rPr>
          <w:rFonts w:asciiTheme="minorHAnsi" w:hAnsiTheme="minorHAnsi" w:cstheme="minorHAnsi"/>
          <w:color w:val="000000"/>
        </w:rPr>
        <w:t xml:space="preserve">expected </w:t>
      </w:r>
      <w:r w:rsidRPr="008326BC">
        <w:rPr>
          <w:rFonts w:asciiTheme="minorHAnsi" w:hAnsiTheme="minorHAnsi" w:cstheme="minorHAnsi"/>
          <w:color w:val="000000"/>
        </w:rPr>
        <w:t>from Tier</w:t>
      </w:r>
      <w:r>
        <w:rPr>
          <w:rFonts w:asciiTheme="minorHAnsi" w:hAnsiTheme="minorHAnsi" w:cstheme="minorHAnsi"/>
          <w:color w:val="000000"/>
        </w:rPr>
        <w:t>s</w:t>
      </w:r>
      <w:r w:rsidRPr="008326BC">
        <w:rPr>
          <w:rFonts w:asciiTheme="minorHAnsi" w:hAnsiTheme="minorHAnsi" w:cstheme="minorHAnsi"/>
          <w:color w:val="000000"/>
        </w:rPr>
        <w:t xml:space="preserve"> 6 </w:t>
      </w:r>
      <w:r>
        <w:rPr>
          <w:rFonts w:asciiTheme="minorHAnsi" w:hAnsiTheme="minorHAnsi" w:cstheme="minorHAnsi"/>
          <w:color w:val="000000"/>
        </w:rPr>
        <w:t xml:space="preserve">and </w:t>
      </w:r>
      <w:r w:rsidR="005F3EA5" w:rsidRPr="001569F3">
        <w:rPr>
          <w:rFonts w:asciiTheme="minorHAnsi" w:hAnsiTheme="minorHAnsi" w:cstheme="minorHAnsi"/>
          <w:color w:val="000000"/>
        </w:rPr>
        <w:t xml:space="preserve">7. To determine the manufacturer fee for each of Tiers 1-5, the market share for all manufacturers in a tier </w:t>
      </w:r>
      <w:proofErr w:type="gramStart"/>
      <w:r w:rsidR="005F3EA5" w:rsidRPr="001569F3">
        <w:rPr>
          <w:rFonts w:asciiTheme="minorHAnsi" w:hAnsiTheme="minorHAnsi" w:cstheme="minorHAnsi"/>
          <w:color w:val="000000"/>
        </w:rPr>
        <w:t>is summed</w:t>
      </w:r>
      <w:proofErr w:type="gramEnd"/>
      <w:r w:rsidR="005F3EA5" w:rsidRPr="001569F3">
        <w:rPr>
          <w:rFonts w:asciiTheme="minorHAnsi" w:hAnsiTheme="minorHAnsi" w:cstheme="minorHAnsi"/>
          <w:color w:val="000000"/>
        </w:rPr>
        <w:t xml:space="preserve"> and th</w:t>
      </w:r>
      <w:r w:rsidR="00882883">
        <w:rPr>
          <w:rFonts w:asciiTheme="minorHAnsi" w:hAnsiTheme="minorHAnsi" w:cstheme="minorHAnsi"/>
          <w:color w:val="000000"/>
        </w:rPr>
        <w:t>at</w:t>
      </w:r>
      <w:r w:rsidR="005F3EA5" w:rsidRPr="001569F3">
        <w:rPr>
          <w:rFonts w:asciiTheme="minorHAnsi" w:hAnsiTheme="minorHAnsi" w:cstheme="minorHAnsi"/>
          <w:color w:val="000000"/>
        </w:rPr>
        <w:t xml:space="preserve"> total is multiplied</w:t>
      </w:r>
      <w:r w:rsidRPr="001569F3">
        <w:rPr>
          <w:rFonts w:asciiTheme="minorHAnsi" w:hAnsiTheme="minorHAnsi" w:cstheme="minorHAnsi"/>
          <w:color w:val="000000"/>
        </w:rPr>
        <w:t xml:space="preserve"> by the remaining revenue need. That revenue share for the tier </w:t>
      </w:r>
      <w:proofErr w:type="gramStart"/>
      <w:r w:rsidRPr="001569F3">
        <w:rPr>
          <w:rFonts w:asciiTheme="minorHAnsi" w:hAnsiTheme="minorHAnsi" w:cstheme="minorHAnsi"/>
          <w:color w:val="000000"/>
        </w:rPr>
        <w:t>is then divided</w:t>
      </w:r>
      <w:proofErr w:type="gramEnd"/>
      <w:r w:rsidRPr="001569F3">
        <w:rPr>
          <w:rFonts w:asciiTheme="minorHAnsi" w:hAnsiTheme="minorHAnsi" w:cstheme="minorHAnsi"/>
          <w:color w:val="000000"/>
        </w:rPr>
        <w:t xml:space="preserve"> by the number of manufacturers</w:t>
      </w:r>
      <w:r w:rsidRPr="008326BC">
        <w:rPr>
          <w:rFonts w:asciiTheme="minorHAnsi" w:hAnsiTheme="minorHAnsi" w:cstheme="minorHAnsi"/>
          <w:color w:val="000000"/>
        </w:rPr>
        <w:t xml:space="preserve"> in th</w:t>
      </w:r>
      <w:r>
        <w:rPr>
          <w:rFonts w:asciiTheme="minorHAnsi" w:hAnsiTheme="minorHAnsi" w:cstheme="minorHAnsi"/>
          <w:color w:val="000000"/>
        </w:rPr>
        <w:t>e</w:t>
      </w:r>
      <w:r w:rsidRPr="008326BC">
        <w:rPr>
          <w:rFonts w:asciiTheme="minorHAnsi" w:hAnsiTheme="minorHAnsi" w:cstheme="minorHAnsi"/>
          <w:color w:val="000000"/>
        </w:rPr>
        <w:t xml:space="preserve"> tier to determine </w:t>
      </w:r>
      <w:r>
        <w:rPr>
          <w:rFonts w:asciiTheme="minorHAnsi" w:hAnsiTheme="minorHAnsi" w:cstheme="minorHAnsi"/>
          <w:color w:val="000000"/>
        </w:rPr>
        <w:t xml:space="preserve">the fee for the </w:t>
      </w:r>
      <w:del w:id="32" w:author="Loretta Pickerell" w:date="2012-05-19T18:47:00Z">
        <w:r w:rsidDel="00FE587B">
          <w:rPr>
            <w:rFonts w:asciiTheme="minorHAnsi" w:hAnsiTheme="minorHAnsi" w:cstheme="minorHAnsi"/>
            <w:color w:val="000000"/>
          </w:rPr>
          <w:delText xml:space="preserve">individual </w:delText>
        </w:r>
      </w:del>
      <w:r>
        <w:rPr>
          <w:rFonts w:asciiTheme="minorHAnsi" w:hAnsiTheme="minorHAnsi" w:cstheme="minorHAnsi"/>
          <w:color w:val="000000"/>
        </w:rPr>
        <w:t xml:space="preserve">manufacturers in that tier. </w:t>
      </w:r>
      <w:r w:rsidRPr="008326BC">
        <w:rPr>
          <w:rFonts w:asciiTheme="minorHAnsi" w:hAnsiTheme="minorHAnsi" w:cstheme="minorHAnsi"/>
          <w:color w:val="000000"/>
        </w:rPr>
        <w:t xml:space="preserve">DEQ then adjusts the fees for Tiers 1-5 so that no </w:t>
      </w:r>
      <w:r>
        <w:rPr>
          <w:rFonts w:asciiTheme="minorHAnsi" w:hAnsiTheme="minorHAnsi" w:cstheme="minorHAnsi"/>
          <w:color w:val="000000"/>
        </w:rPr>
        <w:t>fee is</w:t>
      </w:r>
      <w:r w:rsidRPr="008326BC">
        <w:rPr>
          <w:rFonts w:asciiTheme="minorHAnsi" w:hAnsiTheme="minorHAnsi" w:cstheme="minorHAnsi"/>
          <w:color w:val="000000"/>
        </w:rPr>
        <w:t xml:space="preserve"> more than $35,000 or less than $200. </w:t>
      </w:r>
      <w:r>
        <w:rPr>
          <w:rFonts w:asciiTheme="minorHAnsi" w:hAnsiTheme="minorHAnsi" w:cstheme="minorHAnsi"/>
          <w:color w:val="000000"/>
        </w:rPr>
        <w:t>If the fee for any tier is over $35,000, DEQ caps the fee at $35,000, and distributes the amount of</w:t>
      </w:r>
      <w:r w:rsidR="00B15ED4">
        <w:rPr>
          <w:rFonts w:asciiTheme="minorHAnsi" w:hAnsiTheme="minorHAnsi" w:cstheme="minorHAnsi"/>
          <w:color w:val="000000"/>
        </w:rPr>
        <w:t xml:space="preserve"> unallocated </w:t>
      </w:r>
      <w:r>
        <w:rPr>
          <w:rFonts w:asciiTheme="minorHAnsi" w:hAnsiTheme="minorHAnsi" w:cstheme="minorHAnsi"/>
          <w:color w:val="000000"/>
        </w:rPr>
        <w:t xml:space="preserve">revenue from that tier to lower tiers </w:t>
      </w:r>
      <w:r w:rsidR="0008076B">
        <w:rPr>
          <w:rFonts w:asciiTheme="minorHAnsi" w:hAnsiTheme="minorHAnsi" w:cstheme="minorHAnsi"/>
          <w:color w:val="000000"/>
        </w:rPr>
        <w:t xml:space="preserve">in proportion with their market share </w:t>
      </w:r>
      <w:r>
        <w:rPr>
          <w:rFonts w:asciiTheme="minorHAnsi" w:hAnsiTheme="minorHAnsi" w:cstheme="minorHAnsi"/>
          <w:color w:val="000000"/>
        </w:rPr>
        <w:t>(excluding Tiers 6 and 7)</w:t>
      </w:r>
      <w:r w:rsidR="0062640B">
        <w:rPr>
          <w:rFonts w:asciiTheme="minorHAnsi" w:hAnsiTheme="minorHAnsi" w:cstheme="minorHAnsi"/>
          <w:color w:val="000000"/>
        </w:rPr>
        <w:t xml:space="preserve">, resulting in a fee increase for </w:t>
      </w:r>
      <w:r w:rsidR="00BA6B24">
        <w:rPr>
          <w:rFonts w:asciiTheme="minorHAnsi" w:hAnsiTheme="minorHAnsi" w:cstheme="minorHAnsi"/>
          <w:color w:val="000000"/>
        </w:rPr>
        <w:t xml:space="preserve">those </w:t>
      </w:r>
      <w:r w:rsidR="0062640B">
        <w:rPr>
          <w:rFonts w:asciiTheme="minorHAnsi" w:hAnsiTheme="minorHAnsi" w:cstheme="minorHAnsi"/>
          <w:color w:val="000000"/>
        </w:rPr>
        <w:t>tier</w:t>
      </w:r>
      <w:r w:rsidR="00BA6B24">
        <w:rPr>
          <w:rFonts w:asciiTheme="minorHAnsi" w:hAnsiTheme="minorHAnsi" w:cstheme="minorHAnsi"/>
          <w:color w:val="000000"/>
        </w:rPr>
        <w:t>s</w:t>
      </w:r>
      <w:r w:rsidR="0062640B">
        <w:rPr>
          <w:rFonts w:asciiTheme="minorHAnsi" w:hAnsiTheme="minorHAnsi" w:cstheme="minorHAnsi"/>
          <w:color w:val="000000"/>
        </w:rPr>
        <w:t xml:space="preserve">. </w:t>
      </w:r>
      <w:r w:rsidRPr="008326BC">
        <w:rPr>
          <w:rFonts w:asciiTheme="minorHAnsi" w:hAnsiTheme="minorHAnsi" w:cstheme="minorHAnsi"/>
          <w:color w:val="000000"/>
        </w:rPr>
        <w:t>If the resulting fee for any tier</w:t>
      </w:r>
      <w:r>
        <w:rPr>
          <w:rFonts w:asciiTheme="minorHAnsi" w:hAnsiTheme="minorHAnsi" w:cstheme="minorHAnsi"/>
          <w:color w:val="000000"/>
        </w:rPr>
        <w:t xml:space="preserve"> </w:t>
      </w:r>
      <w:r w:rsidRPr="008326BC">
        <w:rPr>
          <w:rFonts w:asciiTheme="minorHAnsi" w:hAnsiTheme="minorHAnsi" w:cstheme="minorHAnsi"/>
          <w:color w:val="000000"/>
        </w:rPr>
        <w:t>is below $200, DEQ raises the fee to $200</w:t>
      </w:r>
      <w:r>
        <w:rPr>
          <w:rFonts w:asciiTheme="minorHAnsi" w:hAnsiTheme="minorHAnsi" w:cstheme="minorHAnsi"/>
          <w:color w:val="000000"/>
        </w:rPr>
        <w:t>, and recalculates the fee for each higher tier</w:t>
      </w:r>
      <w:r w:rsidR="00B15ED4">
        <w:rPr>
          <w:rFonts w:asciiTheme="minorHAnsi" w:hAnsiTheme="minorHAnsi" w:cstheme="minorHAnsi"/>
          <w:color w:val="000000"/>
        </w:rPr>
        <w:t xml:space="preserve"> </w:t>
      </w:r>
      <w:r>
        <w:rPr>
          <w:rFonts w:asciiTheme="minorHAnsi" w:hAnsiTheme="minorHAnsi" w:cstheme="minorHAnsi"/>
          <w:color w:val="000000"/>
        </w:rPr>
        <w:t>as described above</w:t>
      </w:r>
      <w:r w:rsidR="00BA6B24">
        <w:rPr>
          <w:rFonts w:asciiTheme="minorHAnsi" w:hAnsiTheme="minorHAnsi" w:cstheme="minorHAnsi"/>
          <w:color w:val="000000"/>
        </w:rPr>
        <w:t xml:space="preserve">, resulting </w:t>
      </w:r>
      <w:r w:rsidR="00BE6AB5">
        <w:rPr>
          <w:rFonts w:asciiTheme="minorHAnsi" w:hAnsiTheme="minorHAnsi" w:cstheme="minorHAnsi"/>
          <w:color w:val="000000"/>
        </w:rPr>
        <w:t>in</w:t>
      </w:r>
      <w:r w:rsidR="00BA6B24">
        <w:rPr>
          <w:rFonts w:asciiTheme="minorHAnsi" w:hAnsiTheme="minorHAnsi" w:cstheme="minorHAnsi"/>
          <w:color w:val="000000"/>
        </w:rPr>
        <w:t xml:space="preserve"> a fee decrease for those tiers.</w:t>
      </w:r>
    </w:p>
    <w:p w:rsidR="00E51D5E" w:rsidRDefault="00E51D5E" w:rsidP="007E296A">
      <w:pPr>
        <w:ind w:left="2160" w:right="630"/>
        <w:rPr>
          <w:rFonts w:ascii="Times New Roman" w:eastAsia="Times New Roman" w:hAnsi="Times New Roman" w:cs="Times New Roman"/>
          <w:color w:val="000000" w:themeColor="text1"/>
        </w:rPr>
      </w:pPr>
    </w:p>
    <w:p w:rsidR="00C03B9A" w:rsidRPr="001F2D3C" w:rsidRDefault="00C03B9A" w:rsidP="00C03B9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alternatives considered </w:t>
      </w:r>
    </w:p>
    <w:p w:rsidR="00DB716C" w:rsidRDefault="00C03B9A" w:rsidP="00C73672">
      <w:pPr>
        <w:ind w:left="1080" w:right="630"/>
        <w:outlineLvl w:val="0"/>
        <w:rPr>
          <w:rFonts w:ascii="Times New Roman" w:eastAsia="Times New Roman" w:hAnsi="Times New Roman" w:cs="Times New Roman"/>
          <w:color w:val="000000"/>
        </w:rPr>
      </w:pPr>
      <w:r w:rsidRPr="00122466">
        <w:rPr>
          <w:rFonts w:ascii="Times New Roman" w:eastAsia="Times New Roman" w:hAnsi="Times New Roman" w:cs="Times New Roman"/>
          <w:color w:val="000000"/>
        </w:rPr>
        <w:t xml:space="preserve">DEQ </w:t>
      </w:r>
      <w:r w:rsidR="009D073D">
        <w:rPr>
          <w:rFonts w:ascii="Times New Roman" w:eastAsia="Times New Roman" w:hAnsi="Times New Roman" w:cs="Times New Roman"/>
          <w:color w:val="000000"/>
        </w:rPr>
        <w:t>evaluated</w:t>
      </w:r>
      <w:r w:rsidR="00C0216A">
        <w:rPr>
          <w:rFonts w:ascii="Times New Roman" w:eastAsia="Times New Roman" w:hAnsi="Times New Roman" w:cs="Times New Roman"/>
          <w:color w:val="000000"/>
        </w:rPr>
        <w:t xml:space="preserve"> </w:t>
      </w:r>
      <w:r w:rsidR="008934C6">
        <w:rPr>
          <w:rFonts w:ascii="Times New Roman" w:eastAsia="Times New Roman" w:hAnsi="Times New Roman" w:cs="Times New Roman"/>
          <w:color w:val="000000"/>
        </w:rPr>
        <w:t>several</w:t>
      </w:r>
      <w:r w:rsidR="00C0216A">
        <w:rPr>
          <w:rFonts w:ascii="Times New Roman" w:eastAsia="Times New Roman" w:hAnsi="Times New Roman" w:cs="Times New Roman"/>
          <w:color w:val="000000"/>
        </w:rPr>
        <w:t xml:space="preserve"> alternative fee structures</w:t>
      </w:r>
      <w:r w:rsidR="009D073D">
        <w:rPr>
          <w:rFonts w:ascii="Times New Roman" w:eastAsia="Times New Roman" w:hAnsi="Times New Roman" w:cs="Times New Roman"/>
          <w:color w:val="000000"/>
        </w:rPr>
        <w:t xml:space="preserve"> with the advisory committee</w:t>
      </w:r>
      <w:r w:rsidR="008B2725">
        <w:rPr>
          <w:rFonts w:ascii="Times New Roman" w:eastAsia="Times New Roman" w:hAnsi="Times New Roman" w:cs="Times New Roman"/>
          <w:color w:val="000000"/>
        </w:rPr>
        <w:t xml:space="preserve">. </w:t>
      </w:r>
      <w:r w:rsidR="009504E5">
        <w:rPr>
          <w:rFonts w:ascii="Times New Roman" w:eastAsia="Times New Roman" w:hAnsi="Times New Roman" w:cs="Times New Roman"/>
          <w:color w:val="000000"/>
        </w:rPr>
        <w:t>Staff modeled</w:t>
      </w:r>
      <w:r w:rsidR="006F06E0">
        <w:rPr>
          <w:rFonts w:ascii="Times New Roman" w:eastAsia="Times New Roman" w:hAnsi="Times New Roman" w:cs="Times New Roman"/>
          <w:color w:val="000000"/>
        </w:rPr>
        <w:t xml:space="preserve"> fees and revenue </w:t>
      </w:r>
      <w:r w:rsidR="009504E5">
        <w:rPr>
          <w:rFonts w:ascii="Times New Roman" w:eastAsia="Times New Roman" w:hAnsi="Times New Roman" w:cs="Times New Roman"/>
          <w:color w:val="000000"/>
        </w:rPr>
        <w:t xml:space="preserve">for </w:t>
      </w:r>
      <w:r w:rsidR="005C18A9">
        <w:rPr>
          <w:rFonts w:ascii="Times New Roman" w:eastAsia="Times New Roman" w:hAnsi="Times New Roman" w:cs="Times New Roman"/>
          <w:color w:val="000000"/>
        </w:rPr>
        <w:t>these</w:t>
      </w:r>
      <w:r w:rsidR="009504E5">
        <w:rPr>
          <w:rFonts w:ascii="Times New Roman" w:eastAsia="Times New Roman" w:hAnsi="Times New Roman" w:cs="Times New Roman"/>
          <w:color w:val="000000"/>
        </w:rPr>
        <w:t xml:space="preserve"> alternatives </w:t>
      </w:r>
      <w:r w:rsidR="006F06E0">
        <w:rPr>
          <w:rFonts w:ascii="Times New Roman" w:eastAsia="Times New Roman" w:hAnsi="Times New Roman" w:cs="Times New Roman"/>
          <w:color w:val="000000"/>
        </w:rPr>
        <w:t>using registration data from</w:t>
      </w:r>
      <w:r w:rsidR="00E97CBD">
        <w:rPr>
          <w:rFonts w:ascii="Times New Roman" w:eastAsia="Times New Roman" w:hAnsi="Times New Roman" w:cs="Times New Roman"/>
          <w:color w:val="000000"/>
        </w:rPr>
        <w:t xml:space="preserve"> Oregon</w:t>
      </w:r>
      <w:r w:rsidR="006F06E0">
        <w:rPr>
          <w:rFonts w:ascii="Times New Roman" w:eastAsia="Times New Roman" w:hAnsi="Times New Roman" w:cs="Times New Roman"/>
          <w:color w:val="000000"/>
        </w:rPr>
        <w:t xml:space="preserve"> E-Cycles operations since 2008 and hypothetical scenarios for </w:t>
      </w:r>
      <w:r w:rsidR="008B2725">
        <w:rPr>
          <w:rFonts w:ascii="Times New Roman" w:eastAsia="Times New Roman" w:hAnsi="Times New Roman" w:cs="Times New Roman"/>
          <w:color w:val="000000"/>
        </w:rPr>
        <w:t xml:space="preserve">future </w:t>
      </w:r>
      <w:r w:rsidR="006F06E0">
        <w:rPr>
          <w:rFonts w:ascii="Times New Roman" w:eastAsia="Times New Roman" w:hAnsi="Times New Roman" w:cs="Times New Roman"/>
          <w:color w:val="000000"/>
        </w:rPr>
        <w:t>mark</w:t>
      </w:r>
      <w:r w:rsidR="00E97CBD">
        <w:rPr>
          <w:rFonts w:ascii="Times New Roman" w:eastAsia="Times New Roman" w:hAnsi="Times New Roman" w:cs="Times New Roman"/>
          <w:color w:val="000000"/>
        </w:rPr>
        <w:t xml:space="preserve">et changes. </w:t>
      </w:r>
      <w:r w:rsidR="008B2725">
        <w:rPr>
          <w:rFonts w:ascii="Times New Roman" w:eastAsia="Times New Roman" w:hAnsi="Times New Roman" w:cs="Times New Roman"/>
          <w:color w:val="000000"/>
        </w:rPr>
        <w:t>A</w:t>
      </w:r>
      <w:r w:rsidR="00C73672">
        <w:rPr>
          <w:rFonts w:ascii="Times New Roman" w:eastAsia="Times New Roman" w:hAnsi="Times New Roman" w:cs="Times New Roman"/>
          <w:color w:val="000000"/>
        </w:rPr>
        <w:t>lternative</w:t>
      </w:r>
      <w:r w:rsidR="00204401">
        <w:rPr>
          <w:rFonts w:ascii="Times New Roman" w:eastAsia="Times New Roman" w:hAnsi="Times New Roman" w:cs="Times New Roman"/>
          <w:color w:val="000000"/>
        </w:rPr>
        <w:t>s</w:t>
      </w:r>
      <w:r w:rsidR="00C73672">
        <w:rPr>
          <w:rFonts w:ascii="Times New Roman" w:eastAsia="Times New Roman" w:hAnsi="Times New Roman" w:cs="Times New Roman"/>
          <w:color w:val="000000"/>
        </w:rPr>
        <w:t xml:space="preserve"> </w:t>
      </w:r>
      <w:r w:rsidR="00C62A03">
        <w:rPr>
          <w:rFonts w:ascii="Times New Roman" w:eastAsia="Times New Roman" w:hAnsi="Times New Roman" w:cs="Times New Roman"/>
          <w:color w:val="000000"/>
        </w:rPr>
        <w:t>that did not</w:t>
      </w:r>
      <w:r w:rsidR="002267B2">
        <w:rPr>
          <w:rFonts w:ascii="Times New Roman" w:eastAsia="Times New Roman" w:hAnsi="Times New Roman" w:cs="Times New Roman"/>
          <w:color w:val="000000"/>
        </w:rPr>
        <w:t xml:space="preserve"> reliably generate revenue to cover DEQ’s costs each year</w:t>
      </w:r>
      <w:r w:rsidR="00C62A03">
        <w:rPr>
          <w:rFonts w:ascii="Times New Roman" w:eastAsia="Times New Roman" w:hAnsi="Times New Roman" w:cs="Times New Roman"/>
          <w:color w:val="000000"/>
        </w:rPr>
        <w:t xml:space="preserve"> </w:t>
      </w:r>
      <w:proofErr w:type="gramStart"/>
      <w:r w:rsidR="00C62A03">
        <w:rPr>
          <w:rFonts w:ascii="Times New Roman" w:eastAsia="Times New Roman" w:hAnsi="Times New Roman" w:cs="Times New Roman"/>
          <w:color w:val="000000"/>
        </w:rPr>
        <w:t>were</w:t>
      </w:r>
      <w:r w:rsidR="009504E5">
        <w:rPr>
          <w:rFonts w:ascii="Times New Roman" w:eastAsia="Times New Roman" w:hAnsi="Times New Roman" w:cs="Times New Roman"/>
          <w:color w:val="000000"/>
        </w:rPr>
        <w:t xml:space="preserve"> eliminated</w:t>
      </w:r>
      <w:proofErr w:type="gramEnd"/>
      <w:r w:rsidR="002267B2">
        <w:rPr>
          <w:rFonts w:ascii="Times New Roman" w:eastAsia="Times New Roman" w:hAnsi="Times New Roman" w:cs="Times New Roman"/>
          <w:color w:val="000000"/>
        </w:rPr>
        <w:t>.</w:t>
      </w:r>
      <w:r w:rsidR="00E97CBD">
        <w:rPr>
          <w:rFonts w:ascii="Times New Roman" w:eastAsia="Times New Roman" w:hAnsi="Times New Roman" w:cs="Times New Roman"/>
          <w:color w:val="000000"/>
        </w:rPr>
        <w:t xml:space="preserve"> </w:t>
      </w:r>
      <w:r w:rsidR="00B163F8">
        <w:rPr>
          <w:rFonts w:ascii="Times New Roman" w:eastAsia="Times New Roman" w:hAnsi="Times New Roman" w:cs="Times New Roman"/>
          <w:color w:val="000000"/>
        </w:rPr>
        <w:t xml:space="preserve">Another </w:t>
      </w:r>
      <w:r w:rsidR="00C73672">
        <w:rPr>
          <w:rFonts w:ascii="Times New Roman" w:eastAsia="Times New Roman" w:hAnsi="Times New Roman" w:cs="Times New Roman"/>
          <w:color w:val="000000"/>
        </w:rPr>
        <w:t xml:space="preserve">consideration was how closely fees matched </w:t>
      </w:r>
      <w:r w:rsidR="009D2FFE">
        <w:rPr>
          <w:rFonts w:ascii="Times New Roman" w:eastAsia="Times New Roman" w:hAnsi="Times New Roman" w:cs="Times New Roman"/>
          <w:color w:val="000000"/>
        </w:rPr>
        <w:t xml:space="preserve">– or should match - </w:t>
      </w:r>
      <w:r w:rsidR="00C73672">
        <w:rPr>
          <w:rFonts w:ascii="Times New Roman" w:eastAsia="Times New Roman" w:hAnsi="Times New Roman" w:cs="Times New Roman"/>
          <w:color w:val="000000"/>
        </w:rPr>
        <w:t xml:space="preserve">market share. The law </w:t>
      </w:r>
      <w:r w:rsidR="00946236">
        <w:rPr>
          <w:rFonts w:ascii="Times New Roman" w:eastAsia="Times New Roman" w:hAnsi="Times New Roman" w:cs="Times New Roman"/>
          <w:color w:val="000000"/>
        </w:rPr>
        <w:t xml:space="preserve">simply </w:t>
      </w:r>
      <w:r w:rsidR="00C73672">
        <w:rPr>
          <w:rFonts w:ascii="Times New Roman" w:eastAsia="Times New Roman" w:hAnsi="Times New Roman" w:cs="Times New Roman"/>
          <w:color w:val="000000"/>
        </w:rPr>
        <w:t xml:space="preserve">requires fees to </w:t>
      </w:r>
      <w:proofErr w:type="gramStart"/>
      <w:r w:rsidR="00C73672">
        <w:rPr>
          <w:rFonts w:ascii="Times New Roman" w:eastAsia="Times New Roman" w:hAnsi="Times New Roman" w:cs="Times New Roman"/>
          <w:color w:val="000000"/>
        </w:rPr>
        <w:t>be based</w:t>
      </w:r>
      <w:proofErr w:type="gramEnd"/>
      <w:r w:rsidR="00C73672">
        <w:rPr>
          <w:rFonts w:ascii="Times New Roman" w:eastAsia="Times New Roman" w:hAnsi="Times New Roman" w:cs="Times New Roman"/>
          <w:color w:val="000000"/>
        </w:rPr>
        <w:t xml:space="preserve"> on market share and </w:t>
      </w:r>
      <w:r w:rsidR="00946236">
        <w:rPr>
          <w:rFonts w:ascii="Times New Roman" w:eastAsia="Times New Roman" w:hAnsi="Times New Roman" w:cs="Times New Roman"/>
          <w:color w:val="000000"/>
        </w:rPr>
        <w:t>established the existing</w:t>
      </w:r>
      <w:r w:rsidR="00C73672">
        <w:rPr>
          <w:rFonts w:ascii="Times New Roman" w:eastAsia="Times New Roman" w:hAnsi="Times New Roman" w:cs="Times New Roman"/>
          <w:color w:val="000000"/>
        </w:rPr>
        <w:t xml:space="preserve"> </w:t>
      </w:r>
      <w:del w:id="33" w:author="Loretta Pickerell" w:date="2012-05-19T18:48:00Z">
        <w:r w:rsidR="00BA6B24" w:rsidDel="00FE587B">
          <w:rPr>
            <w:rFonts w:ascii="Times New Roman" w:eastAsia="Times New Roman" w:hAnsi="Times New Roman" w:cs="Times New Roman"/>
            <w:color w:val="000000"/>
          </w:rPr>
          <w:delText xml:space="preserve">four </w:delText>
        </w:r>
      </w:del>
      <w:r w:rsidR="008B2725">
        <w:rPr>
          <w:rFonts w:ascii="Times New Roman" w:eastAsia="Times New Roman" w:hAnsi="Times New Roman" w:cs="Times New Roman"/>
          <w:color w:val="000000"/>
        </w:rPr>
        <w:t xml:space="preserve">fee </w:t>
      </w:r>
      <w:r w:rsidR="00946236">
        <w:rPr>
          <w:rFonts w:ascii="Times New Roman" w:eastAsia="Times New Roman" w:hAnsi="Times New Roman" w:cs="Times New Roman"/>
          <w:color w:val="000000"/>
        </w:rPr>
        <w:t xml:space="preserve">tiers with </w:t>
      </w:r>
      <w:r w:rsidR="00C73672">
        <w:rPr>
          <w:rFonts w:ascii="Times New Roman" w:eastAsia="Times New Roman" w:hAnsi="Times New Roman" w:cs="Times New Roman"/>
          <w:color w:val="000000"/>
        </w:rPr>
        <w:t xml:space="preserve">fees </w:t>
      </w:r>
      <w:r w:rsidR="00946236">
        <w:rPr>
          <w:rFonts w:ascii="Times New Roman" w:eastAsia="Times New Roman" w:hAnsi="Times New Roman" w:cs="Times New Roman"/>
          <w:color w:val="000000"/>
        </w:rPr>
        <w:t xml:space="preserve">increasing </w:t>
      </w:r>
      <w:r w:rsidR="00C73672">
        <w:rPr>
          <w:rFonts w:ascii="Times New Roman" w:eastAsia="Times New Roman" w:hAnsi="Times New Roman" w:cs="Times New Roman"/>
          <w:color w:val="000000"/>
        </w:rPr>
        <w:t>with market share</w:t>
      </w:r>
      <w:r w:rsidR="00B163F8">
        <w:rPr>
          <w:rFonts w:ascii="Times New Roman" w:eastAsia="Times New Roman" w:hAnsi="Times New Roman" w:cs="Times New Roman"/>
          <w:color w:val="000000"/>
        </w:rPr>
        <w:t xml:space="preserve">. </w:t>
      </w:r>
      <w:r w:rsidR="0036312C">
        <w:rPr>
          <w:rFonts w:ascii="Times New Roman" w:eastAsia="Times New Roman" w:hAnsi="Times New Roman" w:cs="Times New Roman"/>
          <w:color w:val="000000"/>
        </w:rPr>
        <w:t>The</w:t>
      </w:r>
      <w:r w:rsidR="00B163F8">
        <w:rPr>
          <w:rFonts w:ascii="Times New Roman" w:eastAsia="Times New Roman" w:hAnsi="Times New Roman" w:cs="Times New Roman"/>
          <w:color w:val="000000"/>
        </w:rPr>
        <w:t xml:space="preserve"> more closely fees </w:t>
      </w:r>
      <w:r w:rsidR="009D2FFE">
        <w:rPr>
          <w:rFonts w:ascii="Times New Roman" w:eastAsia="Times New Roman" w:hAnsi="Times New Roman" w:cs="Times New Roman"/>
          <w:color w:val="000000"/>
        </w:rPr>
        <w:t>are tied to</w:t>
      </w:r>
      <w:r w:rsidR="00B163F8">
        <w:rPr>
          <w:rFonts w:ascii="Times New Roman" w:eastAsia="Times New Roman" w:hAnsi="Times New Roman" w:cs="Times New Roman"/>
          <w:color w:val="000000"/>
        </w:rPr>
        <w:t xml:space="preserve"> market share</w:t>
      </w:r>
      <w:r w:rsidR="009D2FFE">
        <w:rPr>
          <w:rFonts w:ascii="Times New Roman" w:eastAsia="Times New Roman" w:hAnsi="Times New Roman" w:cs="Times New Roman"/>
          <w:color w:val="000000"/>
        </w:rPr>
        <w:t xml:space="preserve"> (e.g. a manufacturer with a 10</w:t>
      </w:r>
      <w:r w:rsidR="00BE6AB5">
        <w:rPr>
          <w:rFonts w:ascii="Times New Roman" w:eastAsia="Times New Roman" w:hAnsi="Times New Roman" w:cs="Times New Roman"/>
          <w:color w:val="000000"/>
        </w:rPr>
        <w:t xml:space="preserve"> percent</w:t>
      </w:r>
      <w:r w:rsidR="009D2FFE">
        <w:rPr>
          <w:rFonts w:ascii="Times New Roman" w:eastAsia="Times New Roman" w:hAnsi="Times New Roman" w:cs="Times New Roman"/>
          <w:color w:val="000000"/>
        </w:rPr>
        <w:t xml:space="preserve"> market share pays 10</w:t>
      </w:r>
      <w:r w:rsidR="00BE6AB5">
        <w:rPr>
          <w:rFonts w:ascii="Times New Roman" w:eastAsia="Times New Roman" w:hAnsi="Times New Roman" w:cs="Times New Roman"/>
          <w:color w:val="000000"/>
        </w:rPr>
        <w:t xml:space="preserve"> percent</w:t>
      </w:r>
      <w:r w:rsidR="009D2FFE">
        <w:rPr>
          <w:rFonts w:ascii="Times New Roman" w:eastAsia="Times New Roman" w:hAnsi="Times New Roman" w:cs="Times New Roman"/>
          <w:color w:val="000000"/>
        </w:rPr>
        <w:t xml:space="preserve"> of total </w:t>
      </w:r>
      <w:r w:rsidR="0036312C">
        <w:rPr>
          <w:rFonts w:ascii="Times New Roman" w:eastAsia="Times New Roman" w:hAnsi="Times New Roman" w:cs="Times New Roman"/>
          <w:color w:val="000000"/>
        </w:rPr>
        <w:t>revenue</w:t>
      </w:r>
      <w:r w:rsidR="009D2FFE">
        <w:rPr>
          <w:rFonts w:ascii="Times New Roman" w:eastAsia="Times New Roman" w:hAnsi="Times New Roman" w:cs="Times New Roman"/>
          <w:color w:val="000000"/>
        </w:rPr>
        <w:t>)</w:t>
      </w:r>
      <w:r w:rsidR="00B163F8">
        <w:rPr>
          <w:rFonts w:ascii="Times New Roman" w:eastAsia="Times New Roman" w:hAnsi="Times New Roman" w:cs="Times New Roman"/>
          <w:color w:val="000000"/>
        </w:rPr>
        <w:t xml:space="preserve">, the </w:t>
      </w:r>
      <w:r w:rsidR="009D2FFE">
        <w:rPr>
          <w:rFonts w:ascii="Times New Roman" w:eastAsia="Times New Roman" w:hAnsi="Times New Roman" w:cs="Times New Roman"/>
          <w:color w:val="000000"/>
        </w:rPr>
        <w:t xml:space="preserve">more </w:t>
      </w:r>
      <w:r w:rsidR="00DC3E0A">
        <w:rPr>
          <w:rFonts w:ascii="Times New Roman" w:eastAsia="Times New Roman" w:hAnsi="Times New Roman" w:cs="Times New Roman"/>
          <w:color w:val="000000"/>
        </w:rPr>
        <w:t>comparable</w:t>
      </w:r>
      <w:r w:rsidR="009D2FFE">
        <w:rPr>
          <w:rFonts w:ascii="Times New Roman" w:eastAsia="Times New Roman" w:hAnsi="Times New Roman" w:cs="Times New Roman"/>
          <w:color w:val="000000"/>
        </w:rPr>
        <w:t xml:space="preserve"> the </w:t>
      </w:r>
      <w:r w:rsidR="009D2641">
        <w:rPr>
          <w:rFonts w:ascii="Times New Roman" w:eastAsia="Times New Roman" w:hAnsi="Times New Roman" w:cs="Times New Roman"/>
          <w:color w:val="000000"/>
        </w:rPr>
        <w:t>fee</w:t>
      </w:r>
      <w:r w:rsidR="00DB716C">
        <w:rPr>
          <w:rFonts w:ascii="Times New Roman" w:eastAsia="Times New Roman" w:hAnsi="Times New Roman" w:cs="Times New Roman"/>
          <w:color w:val="000000"/>
        </w:rPr>
        <w:t xml:space="preserve">/unit sold </w:t>
      </w:r>
      <w:r w:rsidR="00BA6B24">
        <w:rPr>
          <w:rFonts w:ascii="Times New Roman" w:eastAsia="Times New Roman" w:hAnsi="Times New Roman" w:cs="Times New Roman"/>
          <w:color w:val="000000"/>
        </w:rPr>
        <w:t xml:space="preserve">in Oregon </w:t>
      </w:r>
      <w:r w:rsidR="009D2FFE">
        <w:rPr>
          <w:rFonts w:ascii="Times New Roman" w:eastAsia="Times New Roman" w:hAnsi="Times New Roman" w:cs="Times New Roman"/>
          <w:color w:val="000000"/>
        </w:rPr>
        <w:t xml:space="preserve">is </w:t>
      </w:r>
      <w:r w:rsidR="009D2641">
        <w:rPr>
          <w:rFonts w:ascii="Times New Roman" w:eastAsia="Times New Roman" w:hAnsi="Times New Roman" w:cs="Times New Roman"/>
          <w:color w:val="000000"/>
        </w:rPr>
        <w:t xml:space="preserve">among </w:t>
      </w:r>
      <w:r w:rsidR="009D2FFE">
        <w:rPr>
          <w:rFonts w:ascii="Times New Roman" w:eastAsia="Times New Roman" w:hAnsi="Times New Roman" w:cs="Times New Roman"/>
          <w:color w:val="000000"/>
        </w:rPr>
        <w:t>all manufacturers</w:t>
      </w:r>
      <w:r w:rsidR="0008537E">
        <w:rPr>
          <w:rFonts w:ascii="Times New Roman" w:eastAsia="Times New Roman" w:hAnsi="Times New Roman" w:cs="Times New Roman"/>
          <w:color w:val="000000"/>
        </w:rPr>
        <w:t>,</w:t>
      </w:r>
      <w:r w:rsidR="00DB716C">
        <w:rPr>
          <w:rFonts w:ascii="Times New Roman" w:eastAsia="Times New Roman" w:hAnsi="Times New Roman" w:cs="Times New Roman"/>
          <w:color w:val="000000"/>
        </w:rPr>
        <w:t xml:space="preserve"> </w:t>
      </w:r>
      <w:r w:rsidR="00DC3E0A">
        <w:rPr>
          <w:rFonts w:ascii="Times New Roman" w:eastAsia="Times New Roman" w:hAnsi="Times New Roman" w:cs="Times New Roman"/>
          <w:color w:val="000000"/>
        </w:rPr>
        <w:t xml:space="preserve">which </w:t>
      </w:r>
      <w:r w:rsidR="008B2725">
        <w:rPr>
          <w:rFonts w:ascii="Times New Roman" w:eastAsia="Times New Roman" w:hAnsi="Times New Roman" w:cs="Times New Roman"/>
          <w:color w:val="000000"/>
        </w:rPr>
        <w:t xml:space="preserve">is </w:t>
      </w:r>
      <w:r w:rsidR="00DB716C">
        <w:rPr>
          <w:rFonts w:ascii="Times New Roman" w:eastAsia="Times New Roman" w:hAnsi="Times New Roman" w:cs="Times New Roman"/>
          <w:color w:val="000000"/>
        </w:rPr>
        <w:t xml:space="preserve">one measure of </w:t>
      </w:r>
      <w:r w:rsidR="00DC3E0A">
        <w:rPr>
          <w:rFonts w:ascii="Times New Roman" w:eastAsia="Times New Roman" w:hAnsi="Times New Roman" w:cs="Times New Roman"/>
          <w:color w:val="000000"/>
        </w:rPr>
        <w:t xml:space="preserve">equity in </w:t>
      </w:r>
      <w:r w:rsidR="00DB716C">
        <w:rPr>
          <w:rFonts w:ascii="Times New Roman" w:eastAsia="Times New Roman" w:hAnsi="Times New Roman" w:cs="Times New Roman"/>
          <w:color w:val="000000"/>
        </w:rPr>
        <w:t>ability</w:t>
      </w:r>
      <w:r w:rsidR="0036312C">
        <w:rPr>
          <w:rFonts w:ascii="Times New Roman" w:eastAsia="Times New Roman" w:hAnsi="Times New Roman" w:cs="Times New Roman"/>
          <w:color w:val="000000"/>
        </w:rPr>
        <w:t xml:space="preserve"> to </w:t>
      </w:r>
      <w:r w:rsidR="00C62A03">
        <w:rPr>
          <w:rFonts w:ascii="Times New Roman" w:eastAsia="Times New Roman" w:hAnsi="Times New Roman" w:cs="Times New Roman"/>
          <w:color w:val="000000"/>
        </w:rPr>
        <w:t>pay</w:t>
      </w:r>
      <w:r w:rsidR="0036312C">
        <w:rPr>
          <w:rFonts w:ascii="Times New Roman" w:eastAsia="Times New Roman" w:hAnsi="Times New Roman" w:cs="Times New Roman"/>
          <w:color w:val="000000"/>
        </w:rPr>
        <w:t xml:space="preserve">. </w:t>
      </w:r>
      <w:r w:rsidR="00DB716C">
        <w:rPr>
          <w:rFonts w:ascii="Times New Roman" w:eastAsia="Times New Roman" w:hAnsi="Times New Roman" w:cs="Times New Roman"/>
          <w:color w:val="000000"/>
        </w:rPr>
        <w:t>Viewed differently, though,</w:t>
      </w:r>
      <w:r w:rsidR="009D2641">
        <w:rPr>
          <w:rFonts w:ascii="Times New Roman" w:eastAsia="Times New Roman" w:hAnsi="Times New Roman" w:cs="Times New Roman"/>
          <w:color w:val="000000"/>
        </w:rPr>
        <w:t xml:space="preserve"> </w:t>
      </w:r>
      <w:r w:rsidR="00C62A03">
        <w:rPr>
          <w:rFonts w:ascii="Times New Roman" w:eastAsia="Times New Roman" w:hAnsi="Times New Roman" w:cs="Times New Roman"/>
          <w:color w:val="000000"/>
        </w:rPr>
        <w:t xml:space="preserve">since </w:t>
      </w:r>
      <w:r w:rsidR="009D2641">
        <w:rPr>
          <w:rFonts w:ascii="Times New Roman" w:eastAsia="Times New Roman" w:hAnsi="Times New Roman" w:cs="Times New Roman"/>
          <w:color w:val="000000"/>
        </w:rPr>
        <w:t xml:space="preserve">DEQ’s </w:t>
      </w:r>
      <w:r w:rsidR="0008537E">
        <w:rPr>
          <w:rFonts w:ascii="Times New Roman" w:eastAsia="Times New Roman" w:hAnsi="Times New Roman" w:cs="Times New Roman"/>
          <w:color w:val="000000"/>
        </w:rPr>
        <w:t xml:space="preserve">activities and </w:t>
      </w:r>
      <w:r w:rsidR="009D2641">
        <w:rPr>
          <w:rFonts w:ascii="Times New Roman" w:eastAsia="Times New Roman" w:hAnsi="Times New Roman" w:cs="Times New Roman"/>
          <w:color w:val="000000"/>
        </w:rPr>
        <w:t xml:space="preserve">costs </w:t>
      </w:r>
      <w:r w:rsidR="0008537E">
        <w:rPr>
          <w:rFonts w:ascii="Times New Roman" w:eastAsia="Times New Roman" w:hAnsi="Times New Roman" w:cs="Times New Roman"/>
          <w:color w:val="000000"/>
        </w:rPr>
        <w:t>to</w:t>
      </w:r>
      <w:r w:rsidR="009D2641">
        <w:rPr>
          <w:rFonts w:ascii="Times New Roman" w:eastAsia="Times New Roman" w:hAnsi="Times New Roman" w:cs="Times New Roman"/>
          <w:color w:val="000000"/>
        </w:rPr>
        <w:t xml:space="preserve"> implement</w:t>
      </w:r>
      <w:r w:rsidR="00E97CBD">
        <w:rPr>
          <w:rFonts w:ascii="Times New Roman" w:eastAsia="Times New Roman" w:hAnsi="Times New Roman" w:cs="Times New Roman"/>
          <w:color w:val="000000"/>
        </w:rPr>
        <w:t xml:space="preserve"> Oregon</w:t>
      </w:r>
      <w:r w:rsidR="009D2641">
        <w:rPr>
          <w:rFonts w:ascii="Times New Roman" w:eastAsia="Times New Roman" w:hAnsi="Times New Roman" w:cs="Times New Roman"/>
          <w:color w:val="000000"/>
        </w:rPr>
        <w:t xml:space="preserve"> E-Cycles </w:t>
      </w:r>
      <w:proofErr w:type="gramStart"/>
      <w:r w:rsidR="009D2641">
        <w:rPr>
          <w:rFonts w:ascii="Times New Roman" w:eastAsia="Times New Roman" w:hAnsi="Times New Roman" w:cs="Times New Roman"/>
          <w:color w:val="000000"/>
        </w:rPr>
        <w:t xml:space="preserve">are not </w:t>
      </w:r>
      <w:r w:rsidR="00E3598C">
        <w:rPr>
          <w:rFonts w:ascii="Times New Roman" w:eastAsia="Times New Roman" w:hAnsi="Times New Roman" w:cs="Times New Roman"/>
          <w:color w:val="000000"/>
        </w:rPr>
        <w:t xml:space="preserve">directly </w:t>
      </w:r>
      <w:r w:rsidR="009D2641">
        <w:rPr>
          <w:rFonts w:ascii="Times New Roman" w:eastAsia="Times New Roman" w:hAnsi="Times New Roman" w:cs="Times New Roman"/>
          <w:color w:val="000000"/>
        </w:rPr>
        <w:t>related</w:t>
      </w:r>
      <w:proofErr w:type="gramEnd"/>
      <w:r w:rsidR="009D2641">
        <w:rPr>
          <w:rFonts w:ascii="Times New Roman" w:eastAsia="Times New Roman" w:hAnsi="Times New Roman" w:cs="Times New Roman"/>
          <w:color w:val="000000"/>
        </w:rPr>
        <w:t xml:space="preserve"> to </w:t>
      </w:r>
      <w:r w:rsidR="0036312C">
        <w:rPr>
          <w:rFonts w:ascii="Times New Roman" w:eastAsia="Times New Roman" w:hAnsi="Times New Roman" w:cs="Times New Roman"/>
          <w:color w:val="000000"/>
        </w:rPr>
        <w:t xml:space="preserve">the </w:t>
      </w:r>
      <w:r w:rsidR="009D2641">
        <w:rPr>
          <w:rFonts w:ascii="Times New Roman" w:eastAsia="Times New Roman" w:hAnsi="Times New Roman" w:cs="Times New Roman"/>
          <w:color w:val="000000"/>
        </w:rPr>
        <w:t xml:space="preserve">size of </w:t>
      </w:r>
      <w:r w:rsidR="0008537E">
        <w:rPr>
          <w:rFonts w:ascii="Times New Roman" w:eastAsia="Times New Roman" w:hAnsi="Times New Roman" w:cs="Times New Roman"/>
          <w:color w:val="000000"/>
        </w:rPr>
        <w:t>any</w:t>
      </w:r>
      <w:r w:rsidR="0036312C">
        <w:rPr>
          <w:rFonts w:ascii="Times New Roman" w:eastAsia="Times New Roman" w:hAnsi="Times New Roman" w:cs="Times New Roman"/>
          <w:color w:val="000000"/>
        </w:rPr>
        <w:t xml:space="preserve"> manufacture</w:t>
      </w:r>
      <w:r w:rsidR="00204401">
        <w:rPr>
          <w:rFonts w:ascii="Times New Roman" w:eastAsia="Times New Roman" w:hAnsi="Times New Roman" w:cs="Times New Roman"/>
          <w:color w:val="000000"/>
        </w:rPr>
        <w:t>r</w:t>
      </w:r>
      <w:r w:rsidR="0036312C">
        <w:rPr>
          <w:rFonts w:ascii="Times New Roman" w:eastAsia="Times New Roman" w:hAnsi="Times New Roman" w:cs="Times New Roman"/>
          <w:color w:val="000000"/>
        </w:rPr>
        <w:t xml:space="preserve">, </w:t>
      </w:r>
      <w:r w:rsidR="00837F67">
        <w:rPr>
          <w:rFonts w:ascii="Times New Roman" w:eastAsia="Times New Roman" w:hAnsi="Times New Roman" w:cs="Times New Roman"/>
          <w:color w:val="000000"/>
        </w:rPr>
        <w:t xml:space="preserve">some thought all but the smallest manufacturers should </w:t>
      </w:r>
      <w:r w:rsidR="00E3598C">
        <w:rPr>
          <w:rFonts w:ascii="Times New Roman" w:eastAsia="Times New Roman" w:hAnsi="Times New Roman" w:cs="Times New Roman"/>
          <w:color w:val="000000"/>
        </w:rPr>
        <w:t xml:space="preserve">share costs equally and </w:t>
      </w:r>
      <w:r w:rsidR="00DB716C">
        <w:rPr>
          <w:rFonts w:ascii="Times New Roman" w:eastAsia="Times New Roman" w:hAnsi="Times New Roman" w:cs="Times New Roman"/>
          <w:color w:val="000000"/>
        </w:rPr>
        <w:t>pay the same fee.</w:t>
      </w:r>
      <w:r w:rsidR="00DC3E0A">
        <w:rPr>
          <w:rFonts w:ascii="Times New Roman" w:eastAsia="Times New Roman" w:hAnsi="Times New Roman" w:cs="Times New Roman"/>
          <w:color w:val="000000"/>
        </w:rPr>
        <w:t xml:space="preserve"> Other </w:t>
      </w:r>
      <w:r w:rsidR="0036312C">
        <w:rPr>
          <w:rFonts w:ascii="Times New Roman" w:eastAsia="Times New Roman" w:hAnsi="Times New Roman" w:cs="Times New Roman"/>
          <w:color w:val="000000"/>
        </w:rPr>
        <w:t xml:space="preserve">key </w:t>
      </w:r>
      <w:r w:rsidR="00DC3E0A">
        <w:rPr>
          <w:rFonts w:ascii="Times New Roman" w:eastAsia="Times New Roman" w:hAnsi="Times New Roman" w:cs="Times New Roman"/>
          <w:color w:val="000000"/>
        </w:rPr>
        <w:t>considerations were</w:t>
      </w:r>
      <w:r w:rsidR="00E3598C">
        <w:rPr>
          <w:rFonts w:ascii="Times New Roman" w:eastAsia="Times New Roman" w:hAnsi="Times New Roman" w:cs="Times New Roman"/>
          <w:color w:val="000000"/>
        </w:rPr>
        <w:t xml:space="preserve"> the</w:t>
      </w:r>
      <w:r w:rsidR="00DC3E0A">
        <w:rPr>
          <w:rFonts w:ascii="Times New Roman" w:eastAsia="Times New Roman" w:hAnsi="Times New Roman" w:cs="Times New Roman"/>
          <w:color w:val="000000"/>
        </w:rPr>
        <w:t xml:space="preserve"> </w:t>
      </w:r>
      <w:r w:rsidR="0036312C">
        <w:rPr>
          <w:rFonts w:ascii="Times New Roman" w:eastAsia="Times New Roman" w:hAnsi="Times New Roman" w:cs="Times New Roman"/>
          <w:color w:val="000000"/>
        </w:rPr>
        <w:t xml:space="preserve">predictability of fees for manufacturers from year to year and </w:t>
      </w:r>
      <w:r w:rsidR="00DC3E0A">
        <w:rPr>
          <w:rFonts w:ascii="Times New Roman" w:eastAsia="Times New Roman" w:hAnsi="Times New Roman" w:cs="Times New Roman"/>
          <w:color w:val="000000"/>
        </w:rPr>
        <w:t>the impact of fees on small businesses.</w:t>
      </w:r>
    </w:p>
    <w:p w:rsidR="0036312C" w:rsidRDefault="0036312C" w:rsidP="0036312C">
      <w:pPr>
        <w:ind w:left="1080" w:right="630"/>
        <w:outlineLvl w:val="0"/>
        <w:rPr>
          <w:rFonts w:ascii="Times New Roman" w:eastAsia="Times New Roman" w:hAnsi="Times New Roman" w:cs="Times New Roman"/>
          <w:color w:val="000000"/>
        </w:rPr>
      </w:pPr>
    </w:p>
    <w:p w:rsidR="00C0216A" w:rsidRDefault="00E3598C" w:rsidP="0036312C">
      <w:pPr>
        <w:ind w:left="1080" w:right="630"/>
        <w:outlineLvl w:val="0"/>
        <w:rPr>
          <w:rFonts w:ascii="Times New Roman" w:eastAsia="Times New Roman" w:hAnsi="Times New Roman" w:cs="Times New Roman"/>
          <w:color w:val="000000"/>
        </w:rPr>
      </w:pPr>
      <w:commentRangeStart w:id="34"/>
      <w:r>
        <w:rPr>
          <w:rFonts w:ascii="Times New Roman" w:eastAsia="Times New Roman" w:hAnsi="Times New Roman" w:cs="Times New Roman"/>
          <w:color w:val="000000"/>
        </w:rPr>
        <w:t xml:space="preserve">Following are the </w:t>
      </w:r>
      <w:commentRangeEnd w:id="34"/>
      <w:r w:rsidR="00FE587B">
        <w:rPr>
          <w:rStyle w:val="CommentReference"/>
        </w:rPr>
        <w:commentReference w:id="34"/>
      </w:r>
      <w:r>
        <w:rPr>
          <w:rFonts w:ascii="Times New Roman" w:eastAsia="Times New Roman" w:hAnsi="Times New Roman" w:cs="Times New Roman"/>
          <w:color w:val="000000"/>
        </w:rPr>
        <w:t>alternative fee structures evaluated</w:t>
      </w:r>
      <w:r w:rsidR="00FE5E9A">
        <w:rPr>
          <w:rFonts w:ascii="Times New Roman" w:eastAsia="Times New Roman" w:hAnsi="Times New Roman" w:cs="Times New Roman"/>
          <w:color w:val="000000"/>
        </w:rPr>
        <w:t xml:space="preserve"> with the advisory committee</w:t>
      </w:r>
      <w:r>
        <w:rPr>
          <w:rFonts w:ascii="Times New Roman" w:eastAsia="Times New Roman" w:hAnsi="Times New Roman" w:cs="Times New Roman"/>
          <w:color w:val="000000"/>
        </w:rPr>
        <w:t>:</w:t>
      </w:r>
    </w:p>
    <w:p w:rsidR="00E3598C" w:rsidRDefault="00E3598C" w:rsidP="0036312C">
      <w:pPr>
        <w:ind w:left="1080" w:right="630"/>
        <w:outlineLvl w:val="0"/>
        <w:rPr>
          <w:rFonts w:ascii="Times New Roman" w:eastAsia="Times New Roman" w:hAnsi="Times New Roman" w:cs="Times New Roman"/>
          <w:color w:val="000000"/>
        </w:rPr>
      </w:pPr>
    </w:p>
    <w:p w:rsidR="0020267B" w:rsidRDefault="001569F3" w:rsidP="0011555F">
      <w:pPr>
        <w:pStyle w:val="ListParagraph"/>
        <w:numPr>
          <w:ilvl w:val="0"/>
          <w:numId w:val="6"/>
        </w:numPr>
        <w:ind w:right="630"/>
        <w:outlineLvl w:val="0"/>
        <w:rPr>
          <w:rFonts w:ascii="Times New Roman" w:eastAsia="Times New Roman" w:hAnsi="Times New Roman" w:cs="Times New Roman"/>
          <w:color w:val="000000"/>
        </w:rPr>
      </w:pPr>
      <w:r w:rsidRPr="00DF4AEF">
        <w:rPr>
          <w:rFonts w:ascii="Times New Roman" w:eastAsia="Times New Roman" w:hAnsi="Times New Roman" w:cs="Times New Roman"/>
          <w:color w:val="000000"/>
        </w:rPr>
        <w:t>Fixed fee</w:t>
      </w:r>
      <w:r>
        <w:rPr>
          <w:rFonts w:ascii="Times New Roman" w:eastAsia="Times New Roman" w:hAnsi="Times New Roman" w:cs="Times New Roman"/>
          <w:color w:val="000000"/>
        </w:rPr>
        <w:t>s</w:t>
      </w:r>
      <w:r w:rsidRPr="00DF4AE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Variations evaluated included increasing fees in the existing fee structure, </w:t>
      </w:r>
      <w:r w:rsidR="00882883">
        <w:rPr>
          <w:rFonts w:ascii="Times New Roman" w:eastAsia="Times New Roman" w:hAnsi="Times New Roman" w:cs="Times New Roman"/>
          <w:color w:val="000000"/>
        </w:rPr>
        <w:t>expanding to</w:t>
      </w:r>
      <w:r>
        <w:rPr>
          <w:rFonts w:ascii="Times New Roman" w:eastAsia="Times New Roman" w:hAnsi="Times New Roman" w:cs="Times New Roman"/>
          <w:color w:val="000000"/>
        </w:rPr>
        <w:t xml:space="preserve"> eight tiers, and assessing a flat fee for all manufactures. </w:t>
      </w:r>
      <w:r w:rsidR="00193655">
        <w:rPr>
          <w:rFonts w:ascii="Times New Roman" w:eastAsia="Times New Roman" w:hAnsi="Times New Roman" w:cs="Times New Roman"/>
          <w:color w:val="000000"/>
        </w:rPr>
        <w:t>None</w:t>
      </w:r>
      <w:r w:rsidR="0020267B">
        <w:rPr>
          <w:rFonts w:ascii="Times New Roman" w:eastAsia="Times New Roman" w:hAnsi="Times New Roman" w:cs="Times New Roman"/>
          <w:color w:val="000000"/>
        </w:rPr>
        <w:t xml:space="preserve"> reliably generate</w:t>
      </w:r>
      <w:r w:rsidR="00193655">
        <w:rPr>
          <w:rFonts w:ascii="Times New Roman" w:eastAsia="Times New Roman" w:hAnsi="Times New Roman" w:cs="Times New Roman"/>
          <w:color w:val="000000"/>
        </w:rPr>
        <w:t>d</w:t>
      </w:r>
      <w:r w:rsidR="0020267B">
        <w:rPr>
          <w:rFonts w:ascii="Times New Roman" w:eastAsia="Times New Roman" w:hAnsi="Times New Roman" w:cs="Times New Roman"/>
          <w:color w:val="000000"/>
        </w:rPr>
        <w:t xml:space="preserve"> </w:t>
      </w:r>
      <w:r w:rsidR="00FF069F">
        <w:rPr>
          <w:rFonts w:ascii="Times New Roman" w:eastAsia="Times New Roman" w:hAnsi="Times New Roman" w:cs="Times New Roman"/>
          <w:color w:val="000000"/>
        </w:rPr>
        <w:t>DEQ’s</w:t>
      </w:r>
      <w:r w:rsidR="00DF4AEF">
        <w:rPr>
          <w:rFonts w:ascii="Times New Roman" w:eastAsia="Times New Roman" w:hAnsi="Times New Roman" w:cs="Times New Roman"/>
          <w:color w:val="000000"/>
        </w:rPr>
        <w:t xml:space="preserve"> </w:t>
      </w:r>
      <w:r w:rsidR="00FF069F">
        <w:rPr>
          <w:rFonts w:ascii="Times New Roman" w:eastAsia="Times New Roman" w:hAnsi="Times New Roman" w:cs="Times New Roman"/>
          <w:color w:val="000000"/>
        </w:rPr>
        <w:t xml:space="preserve">annual </w:t>
      </w:r>
      <w:r w:rsidR="0020267B">
        <w:rPr>
          <w:rFonts w:ascii="Times New Roman" w:eastAsia="Times New Roman" w:hAnsi="Times New Roman" w:cs="Times New Roman"/>
          <w:color w:val="000000"/>
        </w:rPr>
        <w:t>revenue need</w:t>
      </w:r>
      <w:r w:rsidR="00FF069F">
        <w:rPr>
          <w:rFonts w:ascii="Times New Roman" w:eastAsia="Times New Roman" w:hAnsi="Times New Roman" w:cs="Times New Roman"/>
          <w:color w:val="000000"/>
        </w:rPr>
        <w:t xml:space="preserve"> and </w:t>
      </w:r>
      <w:proofErr w:type="gramStart"/>
      <w:r w:rsidR="00FF069F">
        <w:rPr>
          <w:rFonts w:ascii="Times New Roman" w:eastAsia="Times New Roman" w:hAnsi="Times New Roman" w:cs="Times New Roman"/>
          <w:color w:val="000000"/>
        </w:rPr>
        <w:t>were</w:t>
      </w:r>
      <w:proofErr w:type="gramEnd"/>
      <w:r w:rsidR="00FF069F">
        <w:rPr>
          <w:rFonts w:ascii="Times New Roman" w:eastAsia="Times New Roman" w:hAnsi="Times New Roman" w:cs="Times New Roman"/>
          <w:color w:val="000000"/>
        </w:rPr>
        <w:t xml:space="preserve"> eliminated.</w:t>
      </w:r>
    </w:p>
    <w:p w:rsidR="00DF4AEF" w:rsidRPr="00DF4AEF" w:rsidRDefault="00DF4AEF" w:rsidP="00DF4AEF">
      <w:pPr>
        <w:ind w:left="1080" w:right="630"/>
        <w:outlineLvl w:val="0"/>
        <w:rPr>
          <w:rFonts w:ascii="Times New Roman" w:eastAsia="Times New Roman" w:hAnsi="Times New Roman" w:cs="Times New Roman"/>
          <w:color w:val="000000"/>
        </w:rPr>
      </w:pPr>
    </w:p>
    <w:p w:rsidR="004E6F39" w:rsidRDefault="009504E5" w:rsidP="0011555F">
      <w:pPr>
        <w:pStyle w:val="ListParagraph"/>
        <w:numPr>
          <w:ilvl w:val="0"/>
          <w:numId w:val="6"/>
        </w:numPr>
        <w:ind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4E6F39">
        <w:rPr>
          <w:rFonts w:ascii="Times New Roman" w:eastAsia="Times New Roman" w:hAnsi="Times New Roman" w:cs="Times New Roman"/>
          <w:color w:val="000000"/>
        </w:rPr>
        <w:t>ixed fee</w:t>
      </w:r>
      <w:r w:rsidR="005C18A9">
        <w:rPr>
          <w:rFonts w:ascii="Times New Roman" w:eastAsia="Times New Roman" w:hAnsi="Times New Roman" w:cs="Times New Roman"/>
          <w:color w:val="000000"/>
        </w:rPr>
        <w:t>s</w:t>
      </w:r>
      <w:r w:rsidR="004E6F39">
        <w:rPr>
          <w:rFonts w:ascii="Times New Roman" w:eastAsia="Times New Roman" w:hAnsi="Times New Roman" w:cs="Times New Roman"/>
          <w:color w:val="000000"/>
        </w:rPr>
        <w:t xml:space="preserve"> with </w:t>
      </w:r>
      <w:r w:rsidR="005C18A9">
        <w:rPr>
          <w:rFonts w:ascii="Times New Roman" w:eastAsia="Times New Roman" w:hAnsi="Times New Roman" w:cs="Times New Roman"/>
          <w:color w:val="000000"/>
        </w:rPr>
        <w:t xml:space="preserve">a </w:t>
      </w:r>
      <w:r w:rsidR="004E6F39">
        <w:rPr>
          <w:rFonts w:ascii="Times New Roman" w:eastAsia="Times New Roman" w:hAnsi="Times New Roman" w:cs="Times New Roman"/>
          <w:color w:val="000000"/>
        </w:rPr>
        <w:t xml:space="preserve">surcharge: This </w:t>
      </w:r>
      <w:r w:rsidR="005C18A9">
        <w:rPr>
          <w:rFonts w:ascii="Times New Roman" w:eastAsia="Times New Roman" w:hAnsi="Times New Roman" w:cs="Times New Roman"/>
          <w:color w:val="000000"/>
        </w:rPr>
        <w:t xml:space="preserve">model used a six-tier fixed fees structure </w:t>
      </w:r>
      <w:r w:rsidR="00714AD0">
        <w:rPr>
          <w:rFonts w:ascii="Times New Roman" w:eastAsia="Times New Roman" w:hAnsi="Times New Roman" w:cs="Times New Roman"/>
          <w:color w:val="000000"/>
        </w:rPr>
        <w:t xml:space="preserve">and </w:t>
      </w:r>
      <w:r w:rsidR="0022741D">
        <w:rPr>
          <w:rFonts w:ascii="Times New Roman" w:eastAsia="Times New Roman" w:hAnsi="Times New Roman" w:cs="Times New Roman"/>
          <w:color w:val="000000"/>
        </w:rPr>
        <w:t>added</w:t>
      </w:r>
      <w:r w:rsidR="00714AD0">
        <w:rPr>
          <w:rFonts w:ascii="Times New Roman" w:eastAsia="Times New Roman" w:hAnsi="Times New Roman" w:cs="Times New Roman"/>
          <w:color w:val="000000"/>
        </w:rPr>
        <w:t xml:space="preserve"> a surcharge </w:t>
      </w:r>
      <w:r w:rsidR="002A7E2C">
        <w:rPr>
          <w:rFonts w:ascii="Times New Roman" w:eastAsia="Times New Roman" w:hAnsi="Times New Roman" w:cs="Times New Roman"/>
          <w:color w:val="000000"/>
        </w:rPr>
        <w:t>to be distributed to the top two tiers to cover</w:t>
      </w:r>
      <w:r w:rsidR="00714AD0">
        <w:rPr>
          <w:rFonts w:ascii="Times New Roman" w:eastAsia="Times New Roman" w:hAnsi="Times New Roman" w:cs="Times New Roman"/>
          <w:color w:val="000000"/>
        </w:rPr>
        <w:t xml:space="preserve"> </w:t>
      </w:r>
      <w:r w:rsidR="005C18A9">
        <w:rPr>
          <w:rFonts w:ascii="Times New Roman" w:eastAsia="Times New Roman" w:hAnsi="Times New Roman" w:cs="Times New Roman"/>
          <w:color w:val="000000"/>
        </w:rPr>
        <w:t>the</w:t>
      </w:r>
      <w:r w:rsidR="00714AD0">
        <w:rPr>
          <w:rFonts w:ascii="Times New Roman" w:eastAsia="Times New Roman" w:hAnsi="Times New Roman" w:cs="Times New Roman"/>
          <w:color w:val="000000"/>
        </w:rPr>
        <w:t xml:space="preserve"> revenue shortfall </w:t>
      </w:r>
      <w:r w:rsidR="005C18A9">
        <w:rPr>
          <w:rFonts w:ascii="Times New Roman" w:eastAsia="Times New Roman" w:hAnsi="Times New Roman" w:cs="Times New Roman"/>
          <w:color w:val="000000"/>
        </w:rPr>
        <w:t>in any year</w:t>
      </w:r>
      <w:r w:rsidR="00714AD0">
        <w:rPr>
          <w:rFonts w:ascii="Times New Roman" w:eastAsia="Times New Roman" w:hAnsi="Times New Roman" w:cs="Times New Roman"/>
          <w:color w:val="000000"/>
        </w:rPr>
        <w:t xml:space="preserve"> the fixed fees did not generate the revenue need. </w:t>
      </w:r>
      <w:r w:rsidR="008934C6">
        <w:rPr>
          <w:rFonts w:ascii="Times New Roman" w:eastAsia="Times New Roman" w:hAnsi="Times New Roman" w:cs="Times New Roman"/>
          <w:color w:val="000000"/>
        </w:rPr>
        <w:t>T</w:t>
      </w:r>
      <w:r w:rsidR="0022741D">
        <w:rPr>
          <w:rFonts w:ascii="Times New Roman" w:eastAsia="Times New Roman" w:hAnsi="Times New Roman" w:cs="Times New Roman"/>
          <w:color w:val="000000"/>
        </w:rPr>
        <w:t xml:space="preserve">his model provided </w:t>
      </w:r>
      <w:r w:rsidR="0068015B">
        <w:rPr>
          <w:rFonts w:ascii="Times New Roman" w:eastAsia="Times New Roman" w:hAnsi="Times New Roman" w:cs="Times New Roman"/>
          <w:color w:val="000000"/>
        </w:rPr>
        <w:t>fee certainty for</w:t>
      </w:r>
      <w:r w:rsidR="0022741D">
        <w:rPr>
          <w:rFonts w:ascii="Times New Roman" w:eastAsia="Times New Roman" w:hAnsi="Times New Roman" w:cs="Times New Roman"/>
          <w:color w:val="000000"/>
        </w:rPr>
        <w:t xml:space="preserve"> </w:t>
      </w:r>
      <w:r w:rsidR="003E4683">
        <w:rPr>
          <w:rFonts w:ascii="Times New Roman" w:eastAsia="Times New Roman" w:hAnsi="Times New Roman" w:cs="Times New Roman"/>
          <w:color w:val="000000"/>
        </w:rPr>
        <w:t>roughly 90</w:t>
      </w:r>
      <w:r w:rsidR="00BE6AB5">
        <w:rPr>
          <w:rFonts w:ascii="Times New Roman" w:eastAsia="Times New Roman" w:hAnsi="Times New Roman" w:cs="Times New Roman"/>
          <w:color w:val="000000"/>
        </w:rPr>
        <w:t xml:space="preserve"> percent</w:t>
      </w:r>
      <w:r w:rsidR="003E4683">
        <w:rPr>
          <w:rFonts w:ascii="Times New Roman" w:eastAsia="Times New Roman" w:hAnsi="Times New Roman" w:cs="Times New Roman"/>
          <w:color w:val="000000"/>
        </w:rPr>
        <w:t xml:space="preserve"> of manufacturers</w:t>
      </w:r>
      <w:r w:rsidR="008934C6">
        <w:rPr>
          <w:rFonts w:ascii="Times New Roman" w:eastAsia="Times New Roman" w:hAnsi="Times New Roman" w:cs="Times New Roman"/>
          <w:color w:val="000000"/>
        </w:rPr>
        <w:t>, but t</w:t>
      </w:r>
      <w:r w:rsidR="0068015B">
        <w:rPr>
          <w:rFonts w:ascii="Times New Roman" w:eastAsia="Times New Roman" w:hAnsi="Times New Roman" w:cs="Times New Roman"/>
          <w:color w:val="000000"/>
        </w:rPr>
        <w:t xml:space="preserve">he </w:t>
      </w:r>
      <w:r w:rsidR="0088464B">
        <w:rPr>
          <w:rFonts w:ascii="Times New Roman" w:eastAsia="Times New Roman" w:hAnsi="Times New Roman" w:cs="Times New Roman"/>
          <w:color w:val="000000"/>
        </w:rPr>
        <w:t>surcharge create</w:t>
      </w:r>
      <w:r w:rsidR="008934C6">
        <w:rPr>
          <w:rFonts w:ascii="Times New Roman" w:eastAsia="Times New Roman" w:hAnsi="Times New Roman" w:cs="Times New Roman"/>
          <w:color w:val="000000"/>
        </w:rPr>
        <w:t>d</w:t>
      </w:r>
      <w:r w:rsidR="00193655">
        <w:rPr>
          <w:rFonts w:ascii="Times New Roman" w:eastAsia="Times New Roman" w:hAnsi="Times New Roman" w:cs="Times New Roman"/>
          <w:color w:val="000000"/>
        </w:rPr>
        <w:t xml:space="preserve"> uncertainty for upper tier manufacturers</w:t>
      </w:r>
      <w:r w:rsidR="0068015B">
        <w:rPr>
          <w:rFonts w:ascii="Times New Roman" w:eastAsia="Times New Roman" w:hAnsi="Times New Roman" w:cs="Times New Roman"/>
          <w:color w:val="000000"/>
        </w:rPr>
        <w:t xml:space="preserve"> that was a concern for</w:t>
      </w:r>
      <w:r w:rsidR="00EF0BED">
        <w:rPr>
          <w:rFonts w:ascii="Times New Roman" w:eastAsia="Times New Roman" w:hAnsi="Times New Roman" w:cs="Times New Roman"/>
          <w:color w:val="000000"/>
        </w:rPr>
        <w:t xml:space="preserve"> some on the committee.</w:t>
      </w:r>
      <w:r w:rsidR="002A7E2C">
        <w:rPr>
          <w:rFonts w:ascii="Times New Roman" w:eastAsia="Times New Roman" w:hAnsi="Times New Roman" w:cs="Times New Roman"/>
          <w:color w:val="000000"/>
        </w:rPr>
        <w:t xml:space="preserve"> </w:t>
      </w:r>
      <w:r w:rsidR="005C18A9">
        <w:rPr>
          <w:rFonts w:ascii="Times New Roman" w:eastAsia="Times New Roman" w:hAnsi="Times New Roman" w:cs="Times New Roman"/>
          <w:color w:val="000000"/>
        </w:rPr>
        <w:t>As with any fixed</w:t>
      </w:r>
      <w:r w:rsidR="003E4683">
        <w:rPr>
          <w:rFonts w:ascii="Times New Roman" w:eastAsia="Times New Roman" w:hAnsi="Times New Roman" w:cs="Times New Roman"/>
          <w:color w:val="000000"/>
        </w:rPr>
        <w:t>-</w:t>
      </w:r>
      <w:r w:rsidR="005C18A9">
        <w:rPr>
          <w:rFonts w:ascii="Times New Roman" w:eastAsia="Times New Roman" w:hAnsi="Times New Roman" w:cs="Times New Roman"/>
          <w:color w:val="000000"/>
        </w:rPr>
        <w:t>fee model, fees</w:t>
      </w:r>
      <w:r w:rsidR="0088464B">
        <w:rPr>
          <w:rFonts w:ascii="Times New Roman" w:eastAsia="Times New Roman" w:hAnsi="Times New Roman" w:cs="Times New Roman"/>
          <w:color w:val="000000"/>
        </w:rPr>
        <w:t xml:space="preserve"> </w:t>
      </w:r>
      <w:proofErr w:type="gramStart"/>
      <w:r w:rsidR="00882883">
        <w:rPr>
          <w:rFonts w:ascii="Times New Roman" w:eastAsia="Times New Roman" w:hAnsi="Times New Roman" w:cs="Times New Roman"/>
          <w:color w:val="000000"/>
        </w:rPr>
        <w:t>are</w:t>
      </w:r>
      <w:r w:rsidR="0088464B">
        <w:rPr>
          <w:rFonts w:ascii="Times New Roman" w:eastAsia="Times New Roman" w:hAnsi="Times New Roman" w:cs="Times New Roman"/>
          <w:color w:val="000000"/>
        </w:rPr>
        <w:t xml:space="preserve"> less closely tied</w:t>
      </w:r>
      <w:proofErr w:type="gramEnd"/>
      <w:r w:rsidR="0088464B">
        <w:rPr>
          <w:rFonts w:ascii="Times New Roman" w:eastAsia="Times New Roman" w:hAnsi="Times New Roman" w:cs="Times New Roman"/>
          <w:color w:val="000000"/>
        </w:rPr>
        <w:t xml:space="preserve"> to market share </w:t>
      </w:r>
      <w:r w:rsidR="0059710C">
        <w:rPr>
          <w:rFonts w:ascii="Times New Roman" w:eastAsia="Times New Roman" w:hAnsi="Times New Roman" w:cs="Times New Roman"/>
          <w:color w:val="000000"/>
        </w:rPr>
        <w:t>than fees under</w:t>
      </w:r>
      <w:r w:rsidR="005C18A9">
        <w:rPr>
          <w:rFonts w:ascii="Times New Roman" w:eastAsia="Times New Roman" w:hAnsi="Times New Roman" w:cs="Times New Roman"/>
          <w:color w:val="000000"/>
        </w:rPr>
        <w:t xml:space="preserve"> </w:t>
      </w:r>
      <w:r w:rsidR="003E4683">
        <w:rPr>
          <w:rFonts w:ascii="Times New Roman" w:eastAsia="Times New Roman" w:hAnsi="Times New Roman" w:cs="Times New Roman"/>
          <w:color w:val="000000"/>
        </w:rPr>
        <w:t xml:space="preserve">the </w:t>
      </w:r>
      <w:r w:rsidR="00EF0BED">
        <w:rPr>
          <w:rFonts w:ascii="Times New Roman" w:eastAsia="Times New Roman" w:hAnsi="Times New Roman" w:cs="Times New Roman"/>
          <w:color w:val="000000"/>
        </w:rPr>
        <w:t xml:space="preserve">more market share driven </w:t>
      </w:r>
      <w:r w:rsidR="003E4683">
        <w:rPr>
          <w:rFonts w:ascii="Times New Roman" w:eastAsia="Times New Roman" w:hAnsi="Times New Roman" w:cs="Times New Roman"/>
          <w:color w:val="000000"/>
        </w:rPr>
        <w:t>models</w:t>
      </w:r>
      <w:r w:rsidR="005C18A9">
        <w:rPr>
          <w:rFonts w:ascii="Times New Roman" w:eastAsia="Times New Roman" w:hAnsi="Times New Roman" w:cs="Times New Roman"/>
          <w:color w:val="000000"/>
        </w:rPr>
        <w:t xml:space="preserve"> </w:t>
      </w:r>
      <w:r w:rsidR="0068015B">
        <w:rPr>
          <w:rFonts w:ascii="Times New Roman" w:eastAsia="Times New Roman" w:hAnsi="Times New Roman" w:cs="Times New Roman"/>
          <w:color w:val="000000"/>
        </w:rPr>
        <w:t>discussed next</w:t>
      </w:r>
      <w:r w:rsidR="005C18A9">
        <w:rPr>
          <w:rFonts w:ascii="Times New Roman" w:eastAsia="Times New Roman" w:hAnsi="Times New Roman" w:cs="Times New Roman"/>
          <w:color w:val="000000"/>
        </w:rPr>
        <w:t>.</w:t>
      </w:r>
    </w:p>
    <w:p w:rsidR="004E6F39" w:rsidRPr="004E6F39" w:rsidRDefault="004E6F39" w:rsidP="004E6F39">
      <w:pPr>
        <w:pStyle w:val="ListParagraph"/>
        <w:rPr>
          <w:rFonts w:ascii="Times New Roman" w:eastAsia="Times New Roman" w:hAnsi="Times New Roman" w:cs="Times New Roman"/>
          <w:color w:val="000000"/>
        </w:rPr>
      </w:pPr>
    </w:p>
    <w:p w:rsidR="00E3598C" w:rsidRDefault="0020267B" w:rsidP="0011555F">
      <w:pPr>
        <w:pStyle w:val="ListParagraph"/>
        <w:numPr>
          <w:ilvl w:val="0"/>
          <w:numId w:val="6"/>
        </w:numPr>
        <w:ind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Straight market share: </w:t>
      </w:r>
      <w:r w:rsidR="005C18A9">
        <w:rPr>
          <w:rFonts w:ascii="Times New Roman" w:eastAsia="Times New Roman" w:hAnsi="Times New Roman" w:cs="Times New Roman"/>
          <w:color w:val="000000"/>
        </w:rPr>
        <w:t>This model a</w:t>
      </w:r>
      <w:r>
        <w:rPr>
          <w:rFonts w:ascii="Times New Roman" w:eastAsia="Times New Roman" w:hAnsi="Times New Roman" w:cs="Times New Roman"/>
          <w:color w:val="000000"/>
        </w:rPr>
        <w:t>ssessed each manufacturer’s fee based on its market share percent</w:t>
      </w:r>
      <w:r w:rsidR="00BE6AB5">
        <w:rPr>
          <w:rFonts w:ascii="Times New Roman" w:eastAsia="Times New Roman" w:hAnsi="Times New Roman" w:cs="Times New Roman"/>
          <w:color w:val="000000"/>
        </w:rPr>
        <w:t>age of total revenue need (</w:t>
      </w:r>
      <w:proofErr w:type="gramStart"/>
      <w:r w:rsidR="00BE6AB5">
        <w:rPr>
          <w:rFonts w:ascii="Times New Roman" w:eastAsia="Times New Roman" w:hAnsi="Times New Roman" w:cs="Times New Roman"/>
          <w:color w:val="000000"/>
        </w:rPr>
        <w:t>e.g.</w:t>
      </w:r>
      <w:proofErr w:type="gramEnd"/>
      <w:r>
        <w:rPr>
          <w:rFonts w:ascii="Times New Roman" w:eastAsia="Times New Roman" w:hAnsi="Times New Roman" w:cs="Times New Roman"/>
          <w:color w:val="000000"/>
        </w:rPr>
        <w:t xml:space="preserve"> a manufacturer with 10</w:t>
      </w:r>
      <w:r w:rsidR="00BE6AB5">
        <w:rPr>
          <w:rFonts w:ascii="Times New Roman" w:eastAsia="Times New Roman" w:hAnsi="Times New Roman" w:cs="Times New Roman"/>
          <w:color w:val="000000"/>
        </w:rPr>
        <w:t xml:space="preserve"> percent</w:t>
      </w:r>
      <w:r>
        <w:rPr>
          <w:rFonts w:ascii="Times New Roman" w:eastAsia="Times New Roman" w:hAnsi="Times New Roman" w:cs="Times New Roman"/>
          <w:color w:val="000000"/>
        </w:rPr>
        <w:t xml:space="preserve"> market share paid 10</w:t>
      </w:r>
      <w:r w:rsidR="00BE6AB5">
        <w:rPr>
          <w:rFonts w:ascii="Times New Roman" w:eastAsia="Times New Roman" w:hAnsi="Times New Roman" w:cs="Times New Roman"/>
          <w:color w:val="000000"/>
        </w:rPr>
        <w:t xml:space="preserve"> percent</w:t>
      </w:r>
      <w:r>
        <w:rPr>
          <w:rFonts w:ascii="Times New Roman" w:eastAsia="Times New Roman" w:hAnsi="Times New Roman" w:cs="Times New Roman"/>
          <w:color w:val="000000"/>
        </w:rPr>
        <w:t xml:space="preserve"> of </w:t>
      </w:r>
      <w:r w:rsidR="00DF4AEF">
        <w:rPr>
          <w:rFonts w:ascii="Times New Roman" w:eastAsia="Times New Roman" w:hAnsi="Times New Roman" w:cs="Times New Roman"/>
          <w:color w:val="000000"/>
        </w:rPr>
        <w:t>revenue need).</w:t>
      </w:r>
      <w:r w:rsidR="0088464B">
        <w:rPr>
          <w:rFonts w:ascii="Times New Roman" w:eastAsia="Times New Roman" w:hAnsi="Times New Roman" w:cs="Times New Roman"/>
          <w:color w:val="000000"/>
        </w:rPr>
        <w:t xml:space="preserve"> All manufacturers have the same cost/unit </w:t>
      </w:r>
      <w:r w:rsidR="00AD02F0">
        <w:rPr>
          <w:rFonts w:ascii="Times New Roman" w:eastAsia="Times New Roman" w:hAnsi="Times New Roman" w:cs="Times New Roman"/>
          <w:color w:val="000000"/>
        </w:rPr>
        <w:t xml:space="preserve">sold in Oregon </w:t>
      </w:r>
      <w:r w:rsidR="0088464B">
        <w:rPr>
          <w:rFonts w:ascii="Times New Roman" w:eastAsia="Times New Roman" w:hAnsi="Times New Roman" w:cs="Times New Roman"/>
          <w:color w:val="000000"/>
        </w:rPr>
        <w:t>for fees under this model.</w:t>
      </w:r>
      <w:r w:rsidR="00E97CBD">
        <w:rPr>
          <w:rFonts w:ascii="Times New Roman" w:eastAsia="Times New Roman" w:hAnsi="Times New Roman" w:cs="Times New Roman"/>
          <w:color w:val="000000"/>
        </w:rPr>
        <w:t xml:space="preserve"> </w:t>
      </w:r>
      <w:r w:rsidR="00DF4AEF">
        <w:rPr>
          <w:rFonts w:ascii="Times New Roman" w:eastAsia="Times New Roman" w:hAnsi="Times New Roman" w:cs="Times New Roman"/>
          <w:color w:val="000000"/>
        </w:rPr>
        <w:t>Fees for manufactures with the largest market shares were significantly higher under this vs. other models</w:t>
      </w:r>
      <w:r w:rsidR="00882883">
        <w:rPr>
          <w:rFonts w:ascii="Times New Roman" w:eastAsia="Times New Roman" w:hAnsi="Times New Roman" w:cs="Times New Roman"/>
          <w:color w:val="000000"/>
        </w:rPr>
        <w:t xml:space="preserve"> (</w:t>
      </w:r>
      <w:r w:rsidR="00DF4AEF">
        <w:rPr>
          <w:rFonts w:ascii="Times New Roman" w:eastAsia="Times New Roman" w:hAnsi="Times New Roman" w:cs="Times New Roman"/>
          <w:color w:val="000000"/>
        </w:rPr>
        <w:t>$</w:t>
      </w:r>
      <w:r w:rsidR="002F7F16">
        <w:rPr>
          <w:rFonts w:ascii="Times New Roman" w:eastAsia="Times New Roman" w:hAnsi="Times New Roman" w:cs="Times New Roman"/>
          <w:color w:val="000000"/>
        </w:rPr>
        <w:t>70</w:t>
      </w:r>
      <w:r w:rsidR="00DF4AEF">
        <w:rPr>
          <w:rFonts w:ascii="Times New Roman" w:eastAsia="Times New Roman" w:hAnsi="Times New Roman" w:cs="Times New Roman"/>
          <w:color w:val="000000"/>
        </w:rPr>
        <w:t xml:space="preserve">,000 for </w:t>
      </w:r>
      <w:r w:rsidR="005C18A9">
        <w:rPr>
          <w:rFonts w:ascii="Times New Roman" w:eastAsia="Times New Roman" w:hAnsi="Times New Roman" w:cs="Times New Roman"/>
          <w:color w:val="000000"/>
        </w:rPr>
        <w:t>the largest</w:t>
      </w:r>
      <w:r w:rsidR="00882883">
        <w:rPr>
          <w:rFonts w:ascii="Times New Roman" w:eastAsia="Times New Roman" w:hAnsi="Times New Roman" w:cs="Times New Roman"/>
          <w:color w:val="000000"/>
        </w:rPr>
        <w:t>)</w:t>
      </w:r>
      <w:r w:rsidR="00DF4AEF">
        <w:rPr>
          <w:rFonts w:ascii="Times New Roman" w:eastAsia="Times New Roman" w:hAnsi="Times New Roman" w:cs="Times New Roman"/>
          <w:color w:val="000000"/>
        </w:rPr>
        <w:t>.</w:t>
      </w:r>
      <w:r w:rsidR="008934C6">
        <w:rPr>
          <w:rFonts w:ascii="Times New Roman" w:eastAsia="Times New Roman" w:hAnsi="Times New Roman" w:cs="Times New Roman"/>
          <w:color w:val="000000"/>
        </w:rPr>
        <w:t xml:space="preserve"> </w:t>
      </w:r>
      <w:r w:rsidR="00EF0BED">
        <w:rPr>
          <w:rFonts w:ascii="Times New Roman" w:eastAsia="Times New Roman" w:hAnsi="Times New Roman" w:cs="Times New Roman"/>
          <w:color w:val="000000"/>
        </w:rPr>
        <w:t xml:space="preserve">The </w:t>
      </w:r>
      <w:r w:rsidR="00087B07">
        <w:rPr>
          <w:rFonts w:ascii="Times New Roman" w:eastAsia="Times New Roman" w:hAnsi="Times New Roman" w:cs="Times New Roman"/>
          <w:color w:val="000000"/>
        </w:rPr>
        <w:t xml:space="preserve">fee for any manufacturer varies </w:t>
      </w:r>
      <w:r w:rsidR="00EF0BED">
        <w:rPr>
          <w:rFonts w:ascii="Times New Roman" w:eastAsia="Times New Roman" w:hAnsi="Times New Roman" w:cs="Times New Roman"/>
          <w:color w:val="000000"/>
        </w:rPr>
        <w:t>with its market share each year.</w:t>
      </w:r>
    </w:p>
    <w:p w:rsidR="00DF4AEF" w:rsidRPr="00DF4AEF" w:rsidRDefault="00DF4AEF" w:rsidP="00DF4AEF">
      <w:pPr>
        <w:pStyle w:val="ListParagraph"/>
        <w:rPr>
          <w:rFonts w:ascii="Times New Roman" w:eastAsia="Times New Roman" w:hAnsi="Times New Roman" w:cs="Times New Roman"/>
          <w:color w:val="000000"/>
        </w:rPr>
      </w:pPr>
    </w:p>
    <w:p w:rsidR="00DF4AEF" w:rsidRDefault="00DF4AEF" w:rsidP="0011555F">
      <w:pPr>
        <w:pStyle w:val="ListParagraph"/>
        <w:numPr>
          <w:ilvl w:val="0"/>
          <w:numId w:val="6"/>
        </w:numPr>
        <w:ind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Six</w:t>
      </w:r>
      <w:r w:rsidR="006C3CD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tier</w:t>
      </w:r>
      <w:r w:rsidR="005C18A9">
        <w:rPr>
          <w:rFonts w:ascii="Times New Roman" w:eastAsia="Times New Roman" w:hAnsi="Times New Roman" w:cs="Times New Roman"/>
          <w:color w:val="000000"/>
        </w:rPr>
        <w:t xml:space="preserve">ed </w:t>
      </w:r>
      <w:r w:rsidR="00E97CBD">
        <w:rPr>
          <w:rFonts w:ascii="Times New Roman" w:eastAsia="Times New Roman" w:hAnsi="Times New Roman" w:cs="Times New Roman"/>
          <w:color w:val="000000"/>
        </w:rPr>
        <w:t xml:space="preserve">market share: </w:t>
      </w:r>
      <w:r>
        <w:rPr>
          <w:rFonts w:ascii="Times New Roman" w:eastAsia="Times New Roman" w:hAnsi="Times New Roman" w:cs="Times New Roman"/>
          <w:color w:val="000000"/>
        </w:rPr>
        <w:t xml:space="preserve">This model </w:t>
      </w:r>
      <w:r w:rsidR="00CB6BEB">
        <w:rPr>
          <w:rFonts w:ascii="Times New Roman" w:eastAsia="Times New Roman" w:hAnsi="Times New Roman" w:cs="Times New Roman"/>
          <w:color w:val="000000"/>
        </w:rPr>
        <w:t xml:space="preserve">is </w:t>
      </w:r>
      <w:r>
        <w:rPr>
          <w:rFonts w:ascii="Times New Roman" w:eastAsia="Times New Roman" w:hAnsi="Times New Roman" w:cs="Times New Roman"/>
          <w:color w:val="000000"/>
        </w:rPr>
        <w:t xml:space="preserve">the proposed </w:t>
      </w:r>
      <w:r w:rsidR="00CB6BEB">
        <w:rPr>
          <w:rFonts w:ascii="Times New Roman" w:eastAsia="Times New Roman" w:hAnsi="Times New Roman" w:cs="Times New Roman"/>
          <w:color w:val="000000"/>
        </w:rPr>
        <w:t xml:space="preserve">fee structure </w:t>
      </w:r>
      <w:r w:rsidR="008934C6">
        <w:rPr>
          <w:rFonts w:ascii="Times New Roman" w:eastAsia="Times New Roman" w:hAnsi="Times New Roman" w:cs="Times New Roman"/>
          <w:color w:val="000000"/>
        </w:rPr>
        <w:t xml:space="preserve">without the </w:t>
      </w:r>
      <w:r w:rsidR="0059710C">
        <w:rPr>
          <w:rFonts w:ascii="Times New Roman" w:eastAsia="Times New Roman" w:hAnsi="Times New Roman" w:cs="Times New Roman"/>
          <w:color w:val="000000"/>
        </w:rPr>
        <w:t xml:space="preserve">fee </w:t>
      </w:r>
      <w:r w:rsidR="00CB6BEB">
        <w:rPr>
          <w:rFonts w:ascii="Times New Roman" w:eastAsia="Times New Roman" w:hAnsi="Times New Roman" w:cs="Times New Roman"/>
          <w:color w:val="000000"/>
        </w:rPr>
        <w:t>caps</w:t>
      </w:r>
      <w:r w:rsidR="0059710C">
        <w:rPr>
          <w:rFonts w:ascii="Times New Roman" w:eastAsia="Times New Roman" w:hAnsi="Times New Roman" w:cs="Times New Roman"/>
          <w:color w:val="000000"/>
        </w:rPr>
        <w:t xml:space="preserve"> or minimums</w:t>
      </w:r>
      <w:r w:rsidR="00837F67">
        <w:rPr>
          <w:rFonts w:ascii="Times New Roman" w:eastAsia="Times New Roman" w:hAnsi="Times New Roman" w:cs="Times New Roman"/>
          <w:color w:val="000000"/>
        </w:rPr>
        <w:t xml:space="preserve"> or </w:t>
      </w:r>
      <w:r w:rsidR="00FD2E7F">
        <w:rPr>
          <w:rFonts w:ascii="Times New Roman" w:eastAsia="Times New Roman" w:hAnsi="Times New Roman" w:cs="Times New Roman"/>
          <w:color w:val="000000"/>
        </w:rPr>
        <w:t>T</w:t>
      </w:r>
      <w:r w:rsidR="00837F67">
        <w:rPr>
          <w:rFonts w:ascii="Times New Roman" w:eastAsia="Times New Roman" w:hAnsi="Times New Roman" w:cs="Times New Roman"/>
          <w:color w:val="000000"/>
        </w:rPr>
        <w:t>ier 7</w:t>
      </w:r>
      <w:r w:rsidR="00CB6B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Each tier </w:t>
      </w:r>
      <w:r w:rsidR="00CB6BEB">
        <w:rPr>
          <w:rFonts w:ascii="Times New Roman" w:eastAsia="Times New Roman" w:hAnsi="Times New Roman" w:cs="Times New Roman"/>
          <w:color w:val="000000"/>
        </w:rPr>
        <w:t>pays</w:t>
      </w:r>
      <w:r>
        <w:rPr>
          <w:rFonts w:ascii="Times New Roman" w:eastAsia="Times New Roman" w:hAnsi="Times New Roman" w:cs="Times New Roman"/>
          <w:color w:val="000000"/>
        </w:rPr>
        <w:t xml:space="preserve"> for its </w:t>
      </w:r>
      <w:r w:rsidR="00CB6BEB">
        <w:rPr>
          <w:rFonts w:ascii="Times New Roman" w:eastAsia="Times New Roman" w:hAnsi="Times New Roman" w:cs="Times New Roman"/>
          <w:color w:val="000000"/>
        </w:rPr>
        <w:t>total</w:t>
      </w:r>
      <w:r>
        <w:rPr>
          <w:rFonts w:ascii="Times New Roman" w:eastAsia="Times New Roman" w:hAnsi="Times New Roman" w:cs="Times New Roman"/>
          <w:color w:val="000000"/>
        </w:rPr>
        <w:t xml:space="preserve"> market share percentage of revenue need, but </w:t>
      </w:r>
      <w:r w:rsidR="00CB6BEB">
        <w:rPr>
          <w:rFonts w:ascii="Times New Roman" w:eastAsia="Times New Roman" w:hAnsi="Times New Roman" w:cs="Times New Roman"/>
          <w:color w:val="000000"/>
        </w:rPr>
        <w:t xml:space="preserve">that amount </w:t>
      </w:r>
      <w:proofErr w:type="gramStart"/>
      <w:r w:rsidR="00CB6BEB">
        <w:rPr>
          <w:rFonts w:ascii="Times New Roman" w:eastAsia="Times New Roman" w:hAnsi="Times New Roman" w:cs="Times New Roman"/>
          <w:color w:val="000000"/>
        </w:rPr>
        <w:t>is divided</w:t>
      </w:r>
      <w:proofErr w:type="gramEnd"/>
      <w:r w:rsidR="004E6F39">
        <w:rPr>
          <w:rFonts w:ascii="Times New Roman" w:eastAsia="Times New Roman" w:hAnsi="Times New Roman" w:cs="Times New Roman"/>
          <w:color w:val="000000"/>
        </w:rPr>
        <w:t xml:space="preserve"> evenly among the manufacturers in that tier</w:t>
      </w:r>
      <w:r w:rsidR="00CB6BEB">
        <w:rPr>
          <w:rFonts w:ascii="Times New Roman" w:eastAsia="Times New Roman" w:hAnsi="Times New Roman" w:cs="Times New Roman"/>
          <w:color w:val="000000"/>
        </w:rPr>
        <w:t xml:space="preserve">. </w:t>
      </w:r>
      <w:r w:rsidR="007B6886">
        <w:rPr>
          <w:rFonts w:ascii="Times New Roman" w:eastAsia="Times New Roman" w:hAnsi="Times New Roman" w:cs="Times New Roman"/>
          <w:color w:val="000000"/>
        </w:rPr>
        <w:t>Using tiers and a</w:t>
      </w:r>
      <w:r w:rsidR="004E6F39">
        <w:rPr>
          <w:rFonts w:ascii="Times New Roman" w:eastAsia="Times New Roman" w:hAnsi="Times New Roman" w:cs="Times New Roman"/>
          <w:color w:val="000000"/>
        </w:rPr>
        <w:t xml:space="preserve">veraging fees within </w:t>
      </w:r>
      <w:r w:rsidR="00CB6BEB">
        <w:rPr>
          <w:rFonts w:ascii="Times New Roman" w:eastAsia="Times New Roman" w:hAnsi="Times New Roman" w:cs="Times New Roman"/>
          <w:color w:val="000000"/>
        </w:rPr>
        <w:t>tiers</w:t>
      </w:r>
      <w:r w:rsidR="004E6F39">
        <w:rPr>
          <w:rFonts w:ascii="Times New Roman" w:eastAsia="Times New Roman" w:hAnsi="Times New Roman" w:cs="Times New Roman"/>
          <w:color w:val="000000"/>
        </w:rPr>
        <w:t>, particularly Tier 1,</w:t>
      </w:r>
      <w:r w:rsidR="00CB6BEB">
        <w:rPr>
          <w:rFonts w:ascii="Times New Roman" w:eastAsia="Times New Roman" w:hAnsi="Times New Roman" w:cs="Times New Roman"/>
          <w:color w:val="000000"/>
        </w:rPr>
        <w:t xml:space="preserve"> </w:t>
      </w:r>
      <w:r w:rsidR="003E4683">
        <w:rPr>
          <w:rFonts w:ascii="Times New Roman" w:eastAsia="Times New Roman" w:hAnsi="Times New Roman" w:cs="Times New Roman"/>
          <w:color w:val="000000"/>
        </w:rPr>
        <w:t>reduces</w:t>
      </w:r>
      <w:r w:rsidR="004E6F39">
        <w:rPr>
          <w:rFonts w:ascii="Times New Roman" w:eastAsia="Times New Roman" w:hAnsi="Times New Roman" w:cs="Times New Roman"/>
          <w:color w:val="000000"/>
        </w:rPr>
        <w:t xml:space="preserve"> </w:t>
      </w:r>
      <w:proofErr w:type="gramStart"/>
      <w:r w:rsidR="004E6F39">
        <w:rPr>
          <w:rFonts w:ascii="Times New Roman" w:eastAsia="Times New Roman" w:hAnsi="Times New Roman" w:cs="Times New Roman"/>
          <w:color w:val="000000"/>
        </w:rPr>
        <w:t>the high</w:t>
      </w:r>
      <w:r w:rsidR="003E4683">
        <w:rPr>
          <w:rFonts w:ascii="Times New Roman" w:eastAsia="Times New Roman" w:hAnsi="Times New Roman" w:cs="Times New Roman"/>
          <w:color w:val="000000"/>
        </w:rPr>
        <w:t>est</w:t>
      </w:r>
      <w:r w:rsidR="004E6F39">
        <w:rPr>
          <w:rFonts w:ascii="Times New Roman" w:eastAsia="Times New Roman" w:hAnsi="Times New Roman" w:cs="Times New Roman"/>
          <w:color w:val="000000"/>
        </w:rPr>
        <w:t xml:space="preserve"> </w:t>
      </w:r>
      <w:r w:rsidR="000C7A28">
        <w:rPr>
          <w:rFonts w:ascii="Times New Roman" w:eastAsia="Times New Roman" w:hAnsi="Times New Roman" w:cs="Times New Roman"/>
          <w:color w:val="000000"/>
        </w:rPr>
        <w:t xml:space="preserve">fees </w:t>
      </w:r>
      <w:r w:rsidR="004E6F39">
        <w:rPr>
          <w:rFonts w:ascii="Times New Roman" w:eastAsia="Times New Roman" w:hAnsi="Times New Roman" w:cs="Times New Roman"/>
          <w:color w:val="000000"/>
        </w:rPr>
        <w:t xml:space="preserve">seen with the straight market share model, but </w:t>
      </w:r>
      <w:r w:rsidR="00FD2E7F">
        <w:rPr>
          <w:rFonts w:ascii="Times New Roman" w:eastAsia="Times New Roman" w:hAnsi="Times New Roman" w:cs="Times New Roman"/>
          <w:color w:val="000000"/>
        </w:rPr>
        <w:t>not as much as fee caps used in the next model</w:t>
      </w:r>
      <w:proofErr w:type="gramEnd"/>
      <w:r w:rsidR="004E6F39">
        <w:rPr>
          <w:rFonts w:ascii="Times New Roman" w:eastAsia="Times New Roman" w:hAnsi="Times New Roman" w:cs="Times New Roman"/>
          <w:color w:val="000000"/>
        </w:rPr>
        <w:t xml:space="preserve">. </w:t>
      </w:r>
      <w:r w:rsidR="00FD2E7F">
        <w:rPr>
          <w:rFonts w:ascii="Times New Roman" w:eastAsia="Times New Roman" w:hAnsi="Times New Roman" w:cs="Times New Roman"/>
          <w:color w:val="000000"/>
        </w:rPr>
        <w:t>Fees in this model</w:t>
      </w:r>
      <w:r w:rsidR="00EF0BED">
        <w:rPr>
          <w:rFonts w:ascii="Times New Roman" w:eastAsia="Times New Roman" w:hAnsi="Times New Roman" w:cs="Times New Roman"/>
          <w:color w:val="000000"/>
        </w:rPr>
        <w:t xml:space="preserve"> </w:t>
      </w:r>
      <w:r w:rsidR="000C7A28">
        <w:rPr>
          <w:rFonts w:ascii="Times New Roman" w:eastAsia="Times New Roman" w:hAnsi="Times New Roman" w:cs="Times New Roman"/>
          <w:color w:val="000000"/>
        </w:rPr>
        <w:t xml:space="preserve">vary by tier each year, based on the number and total market share of </w:t>
      </w:r>
      <w:r w:rsidR="00BA6B24">
        <w:rPr>
          <w:rFonts w:ascii="Times New Roman" w:eastAsia="Times New Roman" w:hAnsi="Times New Roman" w:cs="Times New Roman"/>
          <w:color w:val="000000"/>
        </w:rPr>
        <w:t xml:space="preserve">all </w:t>
      </w:r>
      <w:r w:rsidR="000C7A28">
        <w:rPr>
          <w:rFonts w:ascii="Times New Roman" w:eastAsia="Times New Roman" w:hAnsi="Times New Roman" w:cs="Times New Roman"/>
          <w:color w:val="000000"/>
        </w:rPr>
        <w:t>manufacturers in each fee tier, instead of by each manufacturer’s market share.</w:t>
      </w:r>
    </w:p>
    <w:p w:rsidR="004E6F39" w:rsidRPr="004E6F39" w:rsidRDefault="004E6F39" w:rsidP="004E6F39">
      <w:pPr>
        <w:pStyle w:val="ListParagraph"/>
        <w:rPr>
          <w:rFonts w:ascii="Times New Roman" w:eastAsia="Times New Roman" w:hAnsi="Times New Roman" w:cs="Times New Roman"/>
          <w:color w:val="000000"/>
        </w:rPr>
      </w:pPr>
    </w:p>
    <w:p w:rsidR="00FD4875" w:rsidRDefault="00FD4875" w:rsidP="0011555F">
      <w:pPr>
        <w:pStyle w:val="ListParagraph"/>
        <w:numPr>
          <w:ilvl w:val="0"/>
          <w:numId w:val="6"/>
        </w:numPr>
        <w:ind w:right="630"/>
        <w:outlineLvl w:val="0"/>
        <w:rPr>
          <w:rFonts w:ascii="Times New Roman" w:eastAsia="Times New Roman" w:hAnsi="Times New Roman" w:cs="Times New Roman"/>
          <w:color w:val="000000"/>
        </w:rPr>
      </w:pPr>
      <w:r w:rsidRPr="00FD4875">
        <w:rPr>
          <w:rFonts w:ascii="Times New Roman" w:eastAsia="Times New Roman" w:hAnsi="Times New Roman" w:cs="Times New Roman"/>
          <w:color w:val="000000"/>
        </w:rPr>
        <w:t>Six tiered market share with a fee cap: This model is the proposed fee structure without minimum fees</w:t>
      </w:r>
      <w:r w:rsidR="00FD2E7F">
        <w:rPr>
          <w:rFonts w:ascii="Times New Roman" w:eastAsia="Times New Roman" w:hAnsi="Times New Roman" w:cs="Times New Roman"/>
          <w:color w:val="000000"/>
        </w:rPr>
        <w:t xml:space="preserve"> </w:t>
      </w:r>
      <w:r w:rsidR="00AD02F0">
        <w:rPr>
          <w:rFonts w:ascii="Times New Roman" w:eastAsia="Times New Roman" w:hAnsi="Times New Roman" w:cs="Times New Roman"/>
          <w:color w:val="000000"/>
        </w:rPr>
        <w:t xml:space="preserve">or </w:t>
      </w:r>
      <w:r w:rsidR="00FD2E7F">
        <w:rPr>
          <w:rFonts w:ascii="Times New Roman" w:eastAsia="Times New Roman" w:hAnsi="Times New Roman" w:cs="Times New Roman"/>
          <w:color w:val="000000"/>
        </w:rPr>
        <w:t>Tier 7</w:t>
      </w:r>
      <w:r w:rsidRPr="00FD4875">
        <w:rPr>
          <w:rFonts w:ascii="Times New Roman" w:eastAsia="Times New Roman" w:hAnsi="Times New Roman" w:cs="Times New Roman"/>
          <w:color w:val="000000"/>
        </w:rPr>
        <w:t xml:space="preserve">. After fees for each tier are calculated, the fee cap is applied. If </w:t>
      </w:r>
      <w:r w:rsidR="009327D9">
        <w:rPr>
          <w:rFonts w:ascii="Times New Roman" w:eastAsia="Times New Roman" w:hAnsi="Times New Roman" w:cs="Times New Roman"/>
          <w:color w:val="000000"/>
        </w:rPr>
        <w:t xml:space="preserve">the </w:t>
      </w:r>
      <w:r w:rsidRPr="00FD4875">
        <w:rPr>
          <w:rFonts w:ascii="Times New Roman" w:eastAsia="Times New Roman" w:hAnsi="Times New Roman" w:cs="Times New Roman"/>
          <w:color w:val="000000"/>
        </w:rPr>
        <w:t xml:space="preserve">fee for any tier </w:t>
      </w:r>
      <w:r w:rsidR="009327D9">
        <w:rPr>
          <w:rFonts w:ascii="Times New Roman" w:eastAsia="Times New Roman" w:hAnsi="Times New Roman" w:cs="Times New Roman"/>
          <w:color w:val="000000"/>
        </w:rPr>
        <w:t xml:space="preserve">is </w:t>
      </w:r>
      <w:r w:rsidRPr="00FD4875">
        <w:rPr>
          <w:rFonts w:ascii="Times New Roman" w:eastAsia="Times New Roman" w:hAnsi="Times New Roman" w:cs="Times New Roman"/>
          <w:color w:val="000000"/>
        </w:rPr>
        <w:t>over th</w:t>
      </w:r>
      <w:r w:rsidR="00837F67">
        <w:rPr>
          <w:rFonts w:ascii="Times New Roman" w:eastAsia="Times New Roman" w:hAnsi="Times New Roman" w:cs="Times New Roman"/>
          <w:color w:val="000000"/>
        </w:rPr>
        <w:t>e</w:t>
      </w:r>
      <w:r w:rsidRPr="00FD4875">
        <w:rPr>
          <w:rFonts w:ascii="Times New Roman" w:eastAsia="Times New Roman" w:hAnsi="Times New Roman" w:cs="Times New Roman"/>
          <w:color w:val="000000"/>
        </w:rPr>
        <w:t xml:space="preserve"> cap, the revenue</w:t>
      </w:r>
      <w:r w:rsidR="009327D9">
        <w:rPr>
          <w:rFonts w:ascii="Times New Roman" w:eastAsia="Times New Roman" w:hAnsi="Times New Roman" w:cs="Times New Roman"/>
          <w:color w:val="000000"/>
        </w:rPr>
        <w:t xml:space="preserve"> </w:t>
      </w:r>
      <w:r w:rsidR="0010757B">
        <w:rPr>
          <w:rFonts w:ascii="Times New Roman" w:eastAsia="Times New Roman" w:hAnsi="Times New Roman" w:cs="Times New Roman"/>
          <w:color w:val="000000"/>
        </w:rPr>
        <w:t xml:space="preserve">amount </w:t>
      </w:r>
      <w:r w:rsidR="009327D9">
        <w:rPr>
          <w:rFonts w:ascii="Times New Roman" w:eastAsia="Times New Roman" w:hAnsi="Times New Roman" w:cs="Times New Roman"/>
          <w:color w:val="000000"/>
        </w:rPr>
        <w:t>over the cap</w:t>
      </w:r>
      <w:r w:rsidRPr="00FD4875">
        <w:rPr>
          <w:rFonts w:ascii="Times New Roman" w:eastAsia="Times New Roman" w:hAnsi="Times New Roman" w:cs="Times New Roman"/>
          <w:color w:val="000000"/>
        </w:rPr>
        <w:t xml:space="preserve"> </w:t>
      </w:r>
      <w:proofErr w:type="gramStart"/>
      <w:r w:rsidRPr="00FD4875">
        <w:rPr>
          <w:rFonts w:ascii="Times New Roman" w:eastAsia="Times New Roman" w:hAnsi="Times New Roman" w:cs="Times New Roman"/>
          <w:color w:val="000000"/>
        </w:rPr>
        <w:t>is distri</w:t>
      </w:r>
      <w:r w:rsidR="00E97CBD">
        <w:rPr>
          <w:rFonts w:ascii="Times New Roman" w:eastAsia="Times New Roman" w:hAnsi="Times New Roman" w:cs="Times New Roman"/>
          <w:color w:val="000000"/>
        </w:rPr>
        <w:t>buted</w:t>
      </w:r>
      <w:proofErr w:type="gramEnd"/>
      <w:r w:rsidR="00E97CBD">
        <w:rPr>
          <w:rFonts w:ascii="Times New Roman" w:eastAsia="Times New Roman" w:hAnsi="Times New Roman" w:cs="Times New Roman"/>
          <w:color w:val="000000"/>
        </w:rPr>
        <w:t xml:space="preserve"> through the lower tiers. </w:t>
      </w:r>
      <w:r w:rsidR="002F7F16">
        <w:rPr>
          <w:rFonts w:ascii="Times New Roman" w:eastAsia="Times New Roman" w:hAnsi="Times New Roman" w:cs="Times New Roman"/>
          <w:color w:val="000000"/>
        </w:rPr>
        <w:t>A c</w:t>
      </w:r>
      <w:r w:rsidR="00837F67">
        <w:rPr>
          <w:rFonts w:ascii="Times New Roman" w:eastAsia="Times New Roman" w:hAnsi="Times New Roman" w:cs="Times New Roman"/>
          <w:color w:val="000000"/>
        </w:rPr>
        <w:t>ap limit</w:t>
      </w:r>
      <w:r w:rsidR="002F7F16">
        <w:rPr>
          <w:rFonts w:ascii="Times New Roman" w:eastAsia="Times New Roman" w:hAnsi="Times New Roman" w:cs="Times New Roman"/>
          <w:color w:val="000000"/>
        </w:rPr>
        <w:t>s</w:t>
      </w:r>
      <w:r w:rsidR="00837F67">
        <w:rPr>
          <w:rFonts w:ascii="Times New Roman" w:eastAsia="Times New Roman" w:hAnsi="Times New Roman" w:cs="Times New Roman"/>
          <w:color w:val="000000"/>
        </w:rPr>
        <w:t xml:space="preserve"> fees and </w:t>
      </w:r>
      <w:r w:rsidRPr="00FD4875">
        <w:rPr>
          <w:rFonts w:ascii="Times New Roman" w:eastAsia="Times New Roman" w:hAnsi="Times New Roman" w:cs="Times New Roman"/>
          <w:color w:val="000000"/>
        </w:rPr>
        <w:t>provide</w:t>
      </w:r>
      <w:r w:rsidR="002F7F16">
        <w:rPr>
          <w:rFonts w:ascii="Times New Roman" w:eastAsia="Times New Roman" w:hAnsi="Times New Roman" w:cs="Times New Roman"/>
          <w:color w:val="000000"/>
        </w:rPr>
        <w:t>s</w:t>
      </w:r>
      <w:r w:rsidRPr="00FD4875">
        <w:rPr>
          <w:rFonts w:ascii="Times New Roman" w:eastAsia="Times New Roman" w:hAnsi="Times New Roman" w:cs="Times New Roman"/>
          <w:color w:val="000000"/>
        </w:rPr>
        <w:t xml:space="preserve"> more certainty for</w:t>
      </w:r>
      <w:r w:rsidR="00837F67">
        <w:rPr>
          <w:rFonts w:ascii="Times New Roman" w:eastAsia="Times New Roman" w:hAnsi="Times New Roman" w:cs="Times New Roman"/>
          <w:color w:val="000000"/>
        </w:rPr>
        <w:t xml:space="preserve"> budgeting for </w:t>
      </w:r>
      <w:r w:rsidRPr="00FD4875">
        <w:rPr>
          <w:rFonts w:ascii="Times New Roman" w:eastAsia="Times New Roman" w:hAnsi="Times New Roman" w:cs="Times New Roman"/>
          <w:color w:val="000000"/>
        </w:rPr>
        <w:t xml:space="preserve">manufacturers </w:t>
      </w:r>
      <w:r w:rsidR="00837F67">
        <w:rPr>
          <w:rFonts w:ascii="Times New Roman" w:eastAsia="Times New Roman" w:hAnsi="Times New Roman" w:cs="Times New Roman"/>
          <w:color w:val="000000"/>
        </w:rPr>
        <w:t>in the highest tiers</w:t>
      </w:r>
      <w:r w:rsidRPr="00FD4875">
        <w:rPr>
          <w:rFonts w:ascii="Times New Roman" w:eastAsia="Times New Roman" w:hAnsi="Times New Roman" w:cs="Times New Roman"/>
          <w:color w:val="000000"/>
        </w:rPr>
        <w:t>, but less certainty for lower-tier manufact</w:t>
      </w:r>
      <w:r w:rsidR="00837F67">
        <w:rPr>
          <w:rFonts w:ascii="Times New Roman" w:eastAsia="Times New Roman" w:hAnsi="Times New Roman" w:cs="Times New Roman"/>
          <w:color w:val="000000"/>
        </w:rPr>
        <w:t>urers, whose fees increase with the redistribution of</w:t>
      </w:r>
      <w:r w:rsidRPr="00FD4875">
        <w:rPr>
          <w:rFonts w:ascii="Times New Roman" w:eastAsia="Times New Roman" w:hAnsi="Times New Roman" w:cs="Times New Roman"/>
          <w:color w:val="000000"/>
        </w:rPr>
        <w:t xml:space="preserve"> </w:t>
      </w:r>
      <w:r w:rsidR="00F16FCA">
        <w:rPr>
          <w:rFonts w:ascii="Times New Roman" w:eastAsia="Times New Roman" w:hAnsi="Times New Roman" w:cs="Times New Roman"/>
          <w:color w:val="000000"/>
        </w:rPr>
        <w:t>any</w:t>
      </w:r>
      <w:r w:rsidRPr="00FD4875">
        <w:rPr>
          <w:rFonts w:ascii="Times New Roman" w:eastAsia="Times New Roman" w:hAnsi="Times New Roman" w:cs="Times New Roman"/>
          <w:color w:val="000000"/>
        </w:rPr>
        <w:t xml:space="preserve"> revenue amount</w:t>
      </w:r>
      <w:r w:rsidR="00F16FCA">
        <w:rPr>
          <w:rFonts w:ascii="Times New Roman" w:eastAsia="Times New Roman" w:hAnsi="Times New Roman" w:cs="Times New Roman"/>
          <w:color w:val="000000"/>
        </w:rPr>
        <w:t>s</w:t>
      </w:r>
      <w:r w:rsidRPr="00FD4875">
        <w:rPr>
          <w:rFonts w:ascii="Times New Roman" w:eastAsia="Times New Roman" w:hAnsi="Times New Roman" w:cs="Times New Roman"/>
          <w:color w:val="000000"/>
        </w:rPr>
        <w:t xml:space="preserve"> over the cap. </w:t>
      </w:r>
      <w:r w:rsidR="00EE3ADB">
        <w:rPr>
          <w:rFonts w:ascii="Times New Roman" w:eastAsia="Times New Roman" w:hAnsi="Times New Roman" w:cs="Times New Roman"/>
          <w:color w:val="000000"/>
        </w:rPr>
        <w:t xml:space="preserve">The larger the cap, the </w:t>
      </w:r>
      <w:r w:rsidR="002F7F16">
        <w:rPr>
          <w:rFonts w:ascii="Times New Roman" w:eastAsia="Times New Roman" w:hAnsi="Times New Roman" w:cs="Times New Roman"/>
          <w:color w:val="000000"/>
        </w:rPr>
        <w:t xml:space="preserve">smaller </w:t>
      </w:r>
      <w:r w:rsidR="00EE3ADB">
        <w:rPr>
          <w:rFonts w:ascii="Times New Roman" w:eastAsia="Times New Roman" w:hAnsi="Times New Roman" w:cs="Times New Roman"/>
          <w:color w:val="000000"/>
        </w:rPr>
        <w:t>the impact on fees for lower tiers.</w:t>
      </w:r>
    </w:p>
    <w:p w:rsidR="00FD4875" w:rsidRPr="00FD4875" w:rsidRDefault="00FD4875" w:rsidP="00FD4875">
      <w:pPr>
        <w:pStyle w:val="ListParagraph"/>
        <w:rPr>
          <w:rFonts w:ascii="Times New Roman" w:eastAsia="Times New Roman" w:hAnsi="Times New Roman" w:cs="Times New Roman"/>
          <w:color w:val="000000"/>
        </w:rPr>
      </w:pPr>
    </w:p>
    <w:p w:rsidR="006C3CD1" w:rsidRDefault="00FD2E7F" w:rsidP="00B26F4C">
      <w:pPr>
        <w:ind w:left="171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Modeling f</w:t>
      </w:r>
      <w:r w:rsidR="00913A7F" w:rsidRPr="00FD4875">
        <w:rPr>
          <w:rFonts w:ascii="Times New Roman" w:eastAsia="Times New Roman" w:hAnsi="Times New Roman" w:cs="Times New Roman"/>
          <w:color w:val="000000"/>
        </w:rPr>
        <w:t xml:space="preserve">ee caps from $20,000 to $40,000 </w:t>
      </w:r>
      <w:r w:rsidR="00913A7F">
        <w:rPr>
          <w:rFonts w:ascii="Times New Roman" w:eastAsia="Times New Roman" w:hAnsi="Times New Roman" w:cs="Times New Roman"/>
          <w:color w:val="000000"/>
        </w:rPr>
        <w:t>under various market scenarios</w:t>
      </w:r>
      <w:r>
        <w:rPr>
          <w:rFonts w:ascii="Times New Roman" w:eastAsia="Times New Roman" w:hAnsi="Times New Roman" w:cs="Times New Roman"/>
          <w:color w:val="000000"/>
        </w:rPr>
        <w:t xml:space="preserve"> demonstrated t</w:t>
      </w:r>
      <w:r w:rsidR="00913A7F">
        <w:rPr>
          <w:rFonts w:ascii="Times New Roman" w:eastAsia="Times New Roman" w:hAnsi="Times New Roman" w:cs="Times New Roman"/>
          <w:color w:val="000000"/>
        </w:rPr>
        <w:t>he</w:t>
      </w:r>
      <w:r w:rsidR="00EE3ADB">
        <w:rPr>
          <w:rFonts w:ascii="Times New Roman" w:eastAsia="Times New Roman" w:hAnsi="Times New Roman" w:cs="Times New Roman"/>
          <w:color w:val="000000"/>
        </w:rPr>
        <w:t xml:space="preserve"> potential for </w:t>
      </w:r>
      <w:r w:rsidR="00F16FCA">
        <w:rPr>
          <w:rFonts w:ascii="Times New Roman" w:eastAsia="Times New Roman" w:hAnsi="Times New Roman" w:cs="Times New Roman"/>
          <w:color w:val="000000"/>
        </w:rPr>
        <w:t xml:space="preserve">future </w:t>
      </w:r>
      <w:r>
        <w:rPr>
          <w:rFonts w:ascii="Times New Roman" w:eastAsia="Times New Roman" w:hAnsi="Times New Roman" w:cs="Times New Roman"/>
          <w:color w:val="000000"/>
        </w:rPr>
        <w:t xml:space="preserve">market </w:t>
      </w:r>
      <w:r w:rsidR="00F16FCA">
        <w:rPr>
          <w:rFonts w:ascii="Times New Roman" w:eastAsia="Times New Roman" w:hAnsi="Times New Roman" w:cs="Times New Roman"/>
          <w:color w:val="000000"/>
        </w:rPr>
        <w:t xml:space="preserve">consolidation </w:t>
      </w:r>
      <w:r>
        <w:rPr>
          <w:rFonts w:ascii="Times New Roman" w:eastAsia="Times New Roman" w:hAnsi="Times New Roman" w:cs="Times New Roman"/>
          <w:color w:val="000000"/>
        </w:rPr>
        <w:t>to</w:t>
      </w:r>
      <w:r w:rsidR="00F16FCA">
        <w:rPr>
          <w:rFonts w:ascii="Times New Roman" w:eastAsia="Times New Roman" w:hAnsi="Times New Roman" w:cs="Times New Roman"/>
          <w:color w:val="000000"/>
        </w:rPr>
        <w:t xml:space="preserve"> cause significant fee increases</w:t>
      </w:r>
      <w:r w:rsidR="00EE3ADB">
        <w:rPr>
          <w:rFonts w:ascii="Times New Roman" w:eastAsia="Times New Roman" w:hAnsi="Times New Roman" w:cs="Times New Roman"/>
          <w:color w:val="000000"/>
        </w:rPr>
        <w:t xml:space="preserve"> for lower tier manufacturers.</w:t>
      </w:r>
      <w:r w:rsidR="00E97CBD">
        <w:rPr>
          <w:rFonts w:ascii="Times New Roman" w:eastAsia="Times New Roman" w:hAnsi="Times New Roman" w:cs="Times New Roman"/>
          <w:color w:val="000000"/>
        </w:rPr>
        <w:t xml:space="preserve"> </w:t>
      </w:r>
      <w:commentRangeStart w:id="35"/>
      <w:r w:rsidR="00EE3ADB">
        <w:rPr>
          <w:rFonts w:ascii="Times New Roman" w:eastAsia="Times New Roman" w:hAnsi="Times New Roman" w:cs="Times New Roman"/>
          <w:color w:val="000000"/>
        </w:rPr>
        <w:t>In</w:t>
      </w:r>
      <w:r w:rsidR="00FD4875" w:rsidRPr="00FD4875">
        <w:rPr>
          <w:rFonts w:ascii="Times New Roman" w:eastAsia="Times New Roman" w:hAnsi="Times New Roman" w:cs="Times New Roman"/>
          <w:color w:val="000000"/>
        </w:rPr>
        <w:t xml:space="preserve"> 2010 and 2011</w:t>
      </w:r>
      <w:r w:rsidR="00F16FCA">
        <w:rPr>
          <w:rFonts w:ascii="Times New Roman" w:eastAsia="Times New Roman" w:hAnsi="Times New Roman" w:cs="Times New Roman"/>
          <w:color w:val="000000"/>
        </w:rPr>
        <w:t>, for example,</w:t>
      </w:r>
      <w:r w:rsidR="00FD4875" w:rsidRPr="00FD4875">
        <w:rPr>
          <w:rFonts w:ascii="Times New Roman" w:eastAsia="Times New Roman" w:hAnsi="Times New Roman" w:cs="Times New Roman"/>
          <w:color w:val="000000"/>
        </w:rPr>
        <w:t xml:space="preserve"> </w:t>
      </w:r>
      <w:proofErr w:type="gramStart"/>
      <w:r w:rsidR="00FD4875" w:rsidRPr="00FD4875">
        <w:rPr>
          <w:rFonts w:ascii="Times New Roman" w:eastAsia="Times New Roman" w:hAnsi="Times New Roman" w:cs="Times New Roman"/>
          <w:color w:val="000000"/>
        </w:rPr>
        <w:t>approximately 70-80</w:t>
      </w:r>
      <w:r w:rsidR="00BE6AB5">
        <w:rPr>
          <w:rFonts w:ascii="Times New Roman" w:eastAsia="Times New Roman" w:hAnsi="Times New Roman" w:cs="Times New Roman"/>
          <w:color w:val="000000"/>
        </w:rPr>
        <w:t xml:space="preserve"> percent</w:t>
      </w:r>
      <w:r w:rsidR="00FD4875" w:rsidRPr="00FD4875">
        <w:rPr>
          <w:rFonts w:ascii="Times New Roman" w:eastAsia="Times New Roman" w:hAnsi="Times New Roman" w:cs="Times New Roman"/>
          <w:color w:val="000000"/>
        </w:rPr>
        <w:t xml:space="preserve"> of the market was held by 8-9 manufacturers</w:t>
      </w:r>
      <w:proofErr w:type="gramEnd"/>
      <w:r w:rsidR="00FD4875" w:rsidRPr="00FD4875">
        <w:rPr>
          <w:rFonts w:ascii="Times New Roman" w:eastAsia="Times New Roman" w:hAnsi="Times New Roman" w:cs="Times New Roman"/>
          <w:color w:val="000000"/>
        </w:rPr>
        <w:t xml:space="preserve"> that </w:t>
      </w:r>
      <w:r w:rsidR="002F7F16">
        <w:rPr>
          <w:rFonts w:ascii="Times New Roman" w:eastAsia="Times New Roman" w:hAnsi="Times New Roman" w:cs="Times New Roman"/>
          <w:color w:val="000000"/>
        </w:rPr>
        <w:t xml:space="preserve">each </w:t>
      </w:r>
      <w:r w:rsidR="00FD4875" w:rsidRPr="00FD4875">
        <w:rPr>
          <w:rFonts w:ascii="Times New Roman" w:eastAsia="Times New Roman" w:hAnsi="Times New Roman" w:cs="Times New Roman"/>
          <w:color w:val="000000"/>
        </w:rPr>
        <w:t>had over 5</w:t>
      </w:r>
      <w:r w:rsidR="00BE6AB5">
        <w:rPr>
          <w:rFonts w:ascii="Times New Roman" w:eastAsia="Times New Roman" w:hAnsi="Times New Roman" w:cs="Times New Roman"/>
          <w:color w:val="000000"/>
        </w:rPr>
        <w:t xml:space="preserve"> percent</w:t>
      </w:r>
      <w:r w:rsidR="00FD4875" w:rsidRPr="00FD4875">
        <w:rPr>
          <w:rFonts w:ascii="Times New Roman" w:eastAsia="Times New Roman" w:hAnsi="Times New Roman" w:cs="Times New Roman"/>
          <w:color w:val="000000"/>
        </w:rPr>
        <w:t xml:space="preserve"> market share. If the market consolidate</w:t>
      </w:r>
      <w:r w:rsidR="00F16FCA">
        <w:rPr>
          <w:rFonts w:ascii="Times New Roman" w:eastAsia="Times New Roman" w:hAnsi="Times New Roman" w:cs="Times New Roman"/>
          <w:color w:val="000000"/>
        </w:rPr>
        <w:t>d so</w:t>
      </w:r>
      <w:r w:rsidR="00FD4875" w:rsidRPr="00FD4875">
        <w:rPr>
          <w:rFonts w:ascii="Times New Roman" w:eastAsia="Times New Roman" w:hAnsi="Times New Roman" w:cs="Times New Roman"/>
          <w:color w:val="000000"/>
        </w:rPr>
        <w:t xml:space="preserve"> </w:t>
      </w:r>
      <w:r w:rsidR="00EE3ADB">
        <w:rPr>
          <w:rFonts w:ascii="Times New Roman" w:eastAsia="Times New Roman" w:hAnsi="Times New Roman" w:cs="Times New Roman"/>
          <w:color w:val="000000"/>
        </w:rPr>
        <w:t>only a few manufacturer</w:t>
      </w:r>
      <w:r w:rsidR="00913A7F">
        <w:rPr>
          <w:rFonts w:ascii="Times New Roman" w:eastAsia="Times New Roman" w:hAnsi="Times New Roman" w:cs="Times New Roman"/>
          <w:color w:val="000000"/>
        </w:rPr>
        <w:t>s</w:t>
      </w:r>
      <w:r w:rsidR="00EE3ADB">
        <w:rPr>
          <w:rFonts w:ascii="Times New Roman" w:eastAsia="Times New Roman" w:hAnsi="Times New Roman" w:cs="Times New Roman"/>
          <w:color w:val="000000"/>
        </w:rPr>
        <w:t xml:space="preserve"> account</w:t>
      </w:r>
      <w:r w:rsidR="00913A7F">
        <w:rPr>
          <w:rFonts w:ascii="Times New Roman" w:eastAsia="Times New Roman" w:hAnsi="Times New Roman" w:cs="Times New Roman"/>
          <w:color w:val="000000"/>
        </w:rPr>
        <w:t>ed</w:t>
      </w:r>
      <w:r w:rsidR="00EE3ADB">
        <w:rPr>
          <w:rFonts w:ascii="Times New Roman" w:eastAsia="Times New Roman" w:hAnsi="Times New Roman" w:cs="Times New Roman"/>
          <w:color w:val="000000"/>
        </w:rPr>
        <w:t xml:space="preserve"> for</w:t>
      </w:r>
      <w:r w:rsidR="00F16FCA">
        <w:rPr>
          <w:rFonts w:ascii="Times New Roman" w:eastAsia="Times New Roman" w:hAnsi="Times New Roman" w:cs="Times New Roman"/>
          <w:color w:val="000000"/>
        </w:rPr>
        <w:t xml:space="preserve"> 70-80</w:t>
      </w:r>
      <w:r w:rsidR="00BE6AB5">
        <w:rPr>
          <w:rFonts w:ascii="Times New Roman" w:eastAsia="Times New Roman" w:hAnsi="Times New Roman" w:cs="Times New Roman"/>
          <w:color w:val="000000"/>
        </w:rPr>
        <w:t xml:space="preserve"> percent</w:t>
      </w:r>
      <w:r w:rsidR="00F16FCA">
        <w:rPr>
          <w:rFonts w:ascii="Times New Roman" w:eastAsia="Times New Roman" w:hAnsi="Times New Roman" w:cs="Times New Roman"/>
          <w:color w:val="000000"/>
        </w:rPr>
        <w:t xml:space="preserve"> of the market</w:t>
      </w:r>
      <w:r w:rsidR="00FD4875" w:rsidRPr="00FD487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w:t>
      </w:r>
      <w:r w:rsidR="00FD4875" w:rsidRPr="00FD4875">
        <w:rPr>
          <w:rFonts w:ascii="Times New Roman" w:eastAsia="Times New Roman" w:hAnsi="Times New Roman" w:cs="Times New Roman"/>
          <w:color w:val="000000"/>
        </w:rPr>
        <w:t>cap</w:t>
      </w:r>
      <w:r>
        <w:rPr>
          <w:rFonts w:ascii="Times New Roman" w:eastAsia="Times New Roman" w:hAnsi="Times New Roman" w:cs="Times New Roman"/>
          <w:color w:val="000000"/>
        </w:rPr>
        <w:t>s</w:t>
      </w:r>
      <w:r w:rsidR="00FD4875" w:rsidRPr="00FD4875">
        <w:rPr>
          <w:rFonts w:ascii="Times New Roman" w:eastAsia="Times New Roman" w:hAnsi="Times New Roman" w:cs="Times New Roman"/>
          <w:color w:val="000000"/>
        </w:rPr>
        <w:t xml:space="preserve"> </w:t>
      </w:r>
      <w:r w:rsidR="00EE3ADB">
        <w:rPr>
          <w:rFonts w:ascii="Times New Roman" w:eastAsia="Times New Roman" w:hAnsi="Times New Roman" w:cs="Times New Roman"/>
          <w:color w:val="000000"/>
        </w:rPr>
        <w:t>considered</w:t>
      </w:r>
      <w:r w:rsidR="00FD4875" w:rsidRPr="00FD4875">
        <w:rPr>
          <w:rFonts w:ascii="Times New Roman" w:eastAsia="Times New Roman" w:hAnsi="Times New Roman" w:cs="Times New Roman"/>
          <w:color w:val="000000"/>
        </w:rPr>
        <w:t xml:space="preserve"> </w:t>
      </w:r>
      <w:r w:rsidR="00EE3ADB">
        <w:rPr>
          <w:rFonts w:ascii="Times New Roman" w:eastAsia="Times New Roman" w:hAnsi="Times New Roman" w:cs="Times New Roman"/>
          <w:color w:val="000000"/>
        </w:rPr>
        <w:t>would result in</w:t>
      </w:r>
      <w:r w:rsidR="00FD4875" w:rsidRPr="00FD4875">
        <w:rPr>
          <w:rFonts w:ascii="Times New Roman" w:eastAsia="Times New Roman" w:hAnsi="Times New Roman" w:cs="Times New Roman"/>
          <w:color w:val="000000"/>
        </w:rPr>
        <w:t xml:space="preserve"> large over-cap </w:t>
      </w:r>
      <w:r w:rsidR="0010757B">
        <w:rPr>
          <w:rFonts w:ascii="Times New Roman" w:eastAsia="Times New Roman" w:hAnsi="Times New Roman" w:cs="Times New Roman"/>
          <w:color w:val="000000"/>
        </w:rPr>
        <w:t>revenue</w:t>
      </w:r>
      <w:r w:rsidR="0010757B" w:rsidRPr="00FD4875">
        <w:rPr>
          <w:rFonts w:ascii="Times New Roman" w:eastAsia="Times New Roman" w:hAnsi="Times New Roman" w:cs="Times New Roman"/>
          <w:color w:val="000000"/>
        </w:rPr>
        <w:t xml:space="preserve"> </w:t>
      </w:r>
      <w:r w:rsidR="00FD4875" w:rsidRPr="00FD4875">
        <w:rPr>
          <w:rFonts w:ascii="Times New Roman" w:eastAsia="Times New Roman" w:hAnsi="Times New Roman" w:cs="Times New Roman"/>
          <w:color w:val="000000"/>
        </w:rPr>
        <w:t xml:space="preserve">amounts </w:t>
      </w:r>
      <w:proofErr w:type="gramStart"/>
      <w:r w:rsidR="00EE3ADB">
        <w:rPr>
          <w:rFonts w:ascii="Times New Roman" w:eastAsia="Times New Roman" w:hAnsi="Times New Roman" w:cs="Times New Roman"/>
          <w:color w:val="000000"/>
        </w:rPr>
        <w:t>being distributed</w:t>
      </w:r>
      <w:proofErr w:type="gramEnd"/>
      <w:r w:rsidR="00EE3ADB">
        <w:rPr>
          <w:rFonts w:ascii="Times New Roman" w:eastAsia="Times New Roman" w:hAnsi="Times New Roman" w:cs="Times New Roman"/>
          <w:color w:val="000000"/>
        </w:rPr>
        <w:t xml:space="preserve"> to </w:t>
      </w:r>
      <w:r w:rsidR="00FD4875" w:rsidRPr="00FD4875">
        <w:rPr>
          <w:rFonts w:ascii="Times New Roman" w:eastAsia="Times New Roman" w:hAnsi="Times New Roman" w:cs="Times New Roman"/>
          <w:color w:val="000000"/>
        </w:rPr>
        <w:t>lower tiers</w:t>
      </w:r>
      <w:r w:rsidR="00EE3ADB">
        <w:rPr>
          <w:rFonts w:ascii="Times New Roman" w:eastAsia="Times New Roman" w:hAnsi="Times New Roman" w:cs="Times New Roman"/>
          <w:color w:val="000000"/>
        </w:rPr>
        <w:t>.</w:t>
      </w:r>
      <w:commentRangeEnd w:id="35"/>
      <w:r w:rsidR="005825DB">
        <w:rPr>
          <w:rStyle w:val="CommentReference"/>
        </w:rPr>
        <w:commentReference w:id="35"/>
      </w:r>
    </w:p>
    <w:p w:rsidR="00EE3ADB" w:rsidRPr="00FD4875" w:rsidRDefault="00EE3ADB" w:rsidP="00FD4875">
      <w:pPr>
        <w:ind w:left="1800" w:right="630"/>
        <w:outlineLvl w:val="0"/>
        <w:rPr>
          <w:rFonts w:ascii="Times New Roman" w:eastAsia="Times New Roman" w:hAnsi="Times New Roman" w:cs="Times New Roman"/>
          <w:color w:val="000000"/>
        </w:rPr>
      </w:pPr>
    </w:p>
    <w:p w:rsidR="006C3CD1" w:rsidRDefault="00E00EF8" w:rsidP="0011555F">
      <w:pPr>
        <w:pStyle w:val="ListParagraph"/>
        <w:numPr>
          <w:ilvl w:val="0"/>
          <w:numId w:val="6"/>
        </w:numPr>
        <w:ind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Minimum fees: DEQ and the advisory committee discussed d</w:t>
      </w:r>
      <w:r w:rsidR="006C3CD1">
        <w:rPr>
          <w:rFonts w:ascii="Times New Roman" w:eastAsia="Times New Roman" w:hAnsi="Times New Roman" w:cs="Times New Roman"/>
          <w:color w:val="000000"/>
        </w:rPr>
        <w:t>ifferent minimum fee amounts and the impacts those would have on the manufacturers paying those fees and the fees for other tiers.</w:t>
      </w:r>
      <w:r w:rsidR="00E97CBD">
        <w:rPr>
          <w:rFonts w:ascii="Times New Roman" w:eastAsia="Times New Roman" w:hAnsi="Times New Roman" w:cs="Times New Roman"/>
          <w:color w:val="000000"/>
        </w:rPr>
        <w:t xml:space="preserve"> </w:t>
      </w:r>
      <w:r w:rsidR="00FD2E7F">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ommittee </w:t>
      </w:r>
      <w:r w:rsidR="00FD2E7F">
        <w:rPr>
          <w:rFonts w:ascii="Times New Roman" w:eastAsia="Times New Roman" w:hAnsi="Times New Roman" w:cs="Times New Roman"/>
          <w:color w:val="000000"/>
        </w:rPr>
        <w:t xml:space="preserve">members supported a $200 fee for </w:t>
      </w:r>
      <w:r w:rsidR="004922FD">
        <w:rPr>
          <w:rFonts w:ascii="Times New Roman" w:eastAsia="Times New Roman" w:hAnsi="Times New Roman" w:cs="Times New Roman"/>
          <w:color w:val="000000"/>
        </w:rPr>
        <w:t>the smallest manufacturers</w:t>
      </w:r>
      <w:r w:rsidR="00FD2E7F">
        <w:rPr>
          <w:rFonts w:ascii="Times New Roman" w:eastAsia="Times New Roman" w:hAnsi="Times New Roman" w:cs="Times New Roman"/>
          <w:color w:val="000000"/>
        </w:rPr>
        <w:t xml:space="preserve"> (which</w:t>
      </w:r>
      <w:r w:rsidR="004922FD">
        <w:rPr>
          <w:rFonts w:ascii="Times New Roman" w:eastAsia="Times New Roman" w:hAnsi="Times New Roman" w:cs="Times New Roman"/>
          <w:color w:val="000000"/>
        </w:rPr>
        <w:t xml:space="preserve"> then </w:t>
      </w:r>
      <w:r w:rsidR="00FD2E7F">
        <w:rPr>
          <w:rFonts w:ascii="Times New Roman" w:eastAsia="Times New Roman" w:hAnsi="Times New Roman" w:cs="Times New Roman"/>
          <w:color w:val="000000"/>
        </w:rPr>
        <w:t>included proposed Tier</w:t>
      </w:r>
      <w:r w:rsidR="004922FD">
        <w:rPr>
          <w:rFonts w:ascii="Times New Roman" w:eastAsia="Times New Roman" w:hAnsi="Times New Roman" w:cs="Times New Roman"/>
          <w:color w:val="000000"/>
        </w:rPr>
        <w:t>s</w:t>
      </w:r>
      <w:r w:rsidR="00FD2E7F">
        <w:rPr>
          <w:rFonts w:ascii="Times New Roman" w:eastAsia="Times New Roman" w:hAnsi="Times New Roman" w:cs="Times New Roman"/>
          <w:color w:val="000000"/>
        </w:rPr>
        <w:t xml:space="preserve"> 6 and 7).</w:t>
      </w:r>
    </w:p>
    <w:p w:rsidR="00601147" w:rsidRDefault="00601147">
      <w:pPr>
        <w:pStyle w:val="ListParagraph"/>
        <w:ind w:left="1800" w:right="630"/>
        <w:outlineLvl w:val="0"/>
        <w:rPr>
          <w:rFonts w:ascii="Times New Roman" w:eastAsia="Times New Roman" w:hAnsi="Times New Roman" w:cs="Times New Roman"/>
          <w:color w:val="000000"/>
        </w:rPr>
      </w:pPr>
    </w:p>
    <w:p w:rsidR="00601147" w:rsidRDefault="009327D9" w:rsidP="0011555F">
      <w:pPr>
        <w:pStyle w:val="ListParagraph"/>
        <w:numPr>
          <w:ilvl w:val="0"/>
          <w:numId w:val="6"/>
        </w:numPr>
        <w:ind w:right="630"/>
        <w:outlineLvl w:val="0"/>
        <w:rPr>
          <w:rFonts w:ascii="Times New Roman" w:eastAsia="Times New Roman" w:hAnsi="Times New Roman" w:cs="Times New Roman"/>
          <w:color w:val="000000"/>
        </w:rPr>
      </w:pPr>
      <w:r>
        <w:rPr>
          <w:rFonts w:asciiTheme="minorHAnsi" w:hAnsiTheme="minorHAnsi" w:cstheme="minorHAnsi"/>
        </w:rPr>
        <w:t>Tier structures</w:t>
      </w:r>
      <w:r w:rsidR="00D93105" w:rsidRPr="000471C3">
        <w:rPr>
          <w:rFonts w:asciiTheme="minorHAnsi" w:hAnsiTheme="minorHAnsi" w:cstheme="minorHAnsi"/>
        </w:rPr>
        <w:t>:</w:t>
      </w:r>
      <w:r w:rsidR="00E97CBD">
        <w:rPr>
          <w:rFonts w:asciiTheme="minorHAnsi" w:hAnsiTheme="minorHAnsi" w:cstheme="minorHAnsi"/>
        </w:rPr>
        <w:t xml:space="preserve"> </w:t>
      </w:r>
      <w:r>
        <w:rPr>
          <w:rFonts w:asciiTheme="minorHAnsi" w:hAnsiTheme="minorHAnsi" w:cstheme="minorHAnsi"/>
        </w:rPr>
        <w:t>D</w:t>
      </w:r>
      <w:r w:rsidR="00141037" w:rsidRPr="00141037">
        <w:rPr>
          <w:rFonts w:asciiTheme="minorHAnsi" w:hAnsiTheme="minorHAnsi" w:cstheme="minorHAnsi"/>
        </w:rPr>
        <w:t xml:space="preserve">ifferent </w:t>
      </w:r>
      <w:r>
        <w:rPr>
          <w:rFonts w:asciiTheme="minorHAnsi" w:hAnsiTheme="minorHAnsi" w:cstheme="minorHAnsi"/>
        </w:rPr>
        <w:t xml:space="preserve">numbers of tiers and market share ranges within tiers </w:t>
      </w:r>
      <w:proofErr w:type="gramStart"/>
      <w:r>
        <w:rPr>
          <w:rFonts w:asciiTheme="minorHAnsi" w:hAnsiTheme="minorHAnsi" w:cstheme="minorHAnsi"/>
        </w:rPr>
        <w:t>w</w:t>
      </w:r>
      <w:r w:rsidR="00C84635">
        <w:rPr>
          <w:rFonts w:asciiTheme="minorHAnsi" w:hAnsiTheme="minorHAnsi" w:cstheme="minorHAnsi"/>
        </w:rPr>
        <w:t>ere also evaluated</w:t>
      </w:r>
      <w:proofErr w:type="gramEnd"/>
      <w:r w:rsidR="00CE1B27">
        <w:rPr>
          <w:rFonts w:asciiTheme="minorHAnsi" w:hAnsiTheme="minorHAnsi" w:cstheme="minorHAnsi"/>
        </w:rPr>
        <w:t>.</w:t>
      </w:r>
      <w:r w:rsidR="00E97CBD">
        <w:rPr>
          <w:rFonts w:asciiTheme="minorHAnsi" w:hAnsiTheme="minorHAnsi" w:cstheme="minorHAnsi"/>
        </w:rPr>
        <w:t xml:space="preserve"> </w:t>
      </w:r>
      <w:r w:rsidR="001A2568">
        <w:rPr>
          <w:rFonts w:asciiTheme="minorHAnsi" w:hAnsiTheme="minorHAnsi" w:cstheme="minorHAnsi"/>
        </w:rPr>
        <w:t>Adding tiers and r</w:t>
      </w:r>
      <w:r w:rsidR="00CE1B27">
        <w:rPr>
          <w:rFonts w:asciiTheme="minorHAnsi" w:hAnsiTheme="minorHAnsi" w:cstheme="minorHAnsi"/>
        </w:rPr>
        <w:t>educing</w:t>
      </w:r>
      <w:r w:rsidR="00C84635">
        <w:rPr>
          <w:rFonts w:asciiTheme="minorHAnsi" w:hAnsiTheme="minorHAnsi" w:cstheme="minorHAnsi"/>
        </w:rPr>
        <w:t xml:space="preserve"> the </w:t>
      </w:r>
      <w:r w:rsidR="001A2568">
        <w:rPr>
          <w:rFonts w:asciiTheme="minorHAnsi" w:hAnsiTheme="minorHAnsi" w:cstheme="minorHAnsi"/>
        </w:rPr>
        <w:t>r</w:t>
      </w:r>
      <w:r w:rsidR="00C84635">
        <w:rPr>
          <w:rFonts w:asciiTheme="minorHAnsi" w:hAnsiTheme="minorHAnsi" w:cstheme="minorHAnsi"/>
        </w:rPr>
        <w:t>ange</w:t>
      </w:r>
      <w:r w:rsidR="00CE1B27">
        <w:rPr>
          <w:rFonts w:asciiTheme="minorHAnsi" w:hAnsiTheme="minorHAnsi" w:cstheme="minorHAnsi"/>
        </w:rPr>
        <w:t>s</w:t>
      </w:r>
      <w:r w:rsidR="00C84635">
        <w:rPr>
          <w:rFonts w:asciiTheme="minorHAnsi" w:hAnsiTheme="minorHAnsi" w:cstheme="minorHAnsi"/>
        </w:rPr>
        <w:t xml:space="preserve"> of market share within tier</w:t>
      </w:r>
      <w:r w:rsidR="009F496A">
        <w:rPr>
          <w:rFonts w:asciiTheme="minorHAnsi" w:hAnsiTheme="minorHAnsi" w:cstheme="minorHAnsi"/>
        </w:rPr>
        <w:t>s</w:t>
      </w:r>
      <w:r w:rsidR="00CE1B27">
        <w:rPr>
          <w:rFonts w:asciiTheme="minorHAnsi" w:hAnsiTheme="minorHAnsi" w:cstheme="minorHAnsi"/>
        </w:rPr>
        <w:t xml:space="preserve"> </w:t>
      </w:r>
      <w:proofErr w:type="gramStart"/>
      <w:r w:rsidR="001A2568">
        <w:rPr>
          <w:rFonts w:asciiTheme="minorHAnsi" w:hAnsiTheme="minorHAnsi" w:cstheme="minorHAnsi"/>
        </w:rPr>
        <w:t>groups</w:t>
      </w:r>
      <w:proofErr w:type="gramEnd"/>
      <w:r w:rsidR="001A2568">
        <w:rPr>
          <w:rFonts w:asciiTheme="minorHAnsi" w:hAnsiTheme="minorHAnsi" w:cstheme="minorHAnsi"/>
        </w:rPr>
        <w:t xml:space="preserve"> </w:t>
      </w:r>
      <w:r w:rsidR="004E2AC6">
        <w:rPr>
          <w:rFonts w:asciiTheme="minorHAnsi" w:hAnsiTheme="minorHAnsi" w:cstheme="minorHAnsi"/>
        </w:rPr>
        <w:t xml:space="preserve">manufacturers </w:t>
      </w:r>
      <w:r w:rsidR="001A2568">
        <w:rPr>
          <w:rFonts w:asciiTheme="minorHAnsi" w:hAnsiTheme="minorHAnsi" w:cstheme="minorHAnsi"/>
        </w:rPr>
        <w:t>more</w:t>
      </w:r>
      <w:r w:rsidR="004E2AC6">
        <w:rPr>
          <w:rFonts w:asciiTheme="minorHAnsi" w:hAnsiTheme="minorHAnsi" w:cstheme="minorHAnsi"/>
        </w:rPr>
        <w:t xml:space="preserve"> similar in size</w:t>
      </w:r>
      <w:r w:rsidR="009F496A">
        <w:rPr>
          <w:rFonts w:asciiTheme="minorHAnsi" w:hAnsiTheme="minorHAnsi" w:cstheme="minorHAnsi"/>
        </w:rPr>
        <w:t>.</w:t>
      </w:r>
      <w:r w:rsidR="0072198B">
        <w:rPr>
          <w:rFonts w:asciiTheme="minorHAnsi" w:hAnsiTheme="minorHAnsi" w:cstheme="minorHAnsi"/>
        </w:rPr>
        <w:t xml:space="preserve"> (</w:t>
      </w:r>
      <w:proofErr w:type="gramStart"/>
      <w:r w:rsidR="0072198B">
        <w:rPr>
          <w:rFonts w:asciiTheme="minorHAnsi" w:hAnsiTheme="minorHAnsi" w:cstheme="minorHAnsi"/>
        </w:rPr>
        <w:t>e.g</w:t>
      </w:r>
      <w:proofErr w:type="gramEnd"/>
      <w:r w:rsidR="0072198B">
        <w:rPr>
          <w:rFonts w:asciiTheme="minorHAnsi" w:hAnsiTheme="minorHAnsi" w:cstheme="minorHAnsi"/>
        </w:rPr>
        <w:t xml:space="preserve">. </w:t>
      </w:r>
      <w:r w:rsidR="0080297C">
        <w:rPr>
          <w:rFonts w:asciiTheme="minorHAnsi" w:hAnsiTheme="minorHAnsi" w:cstheme="minorHAnsi"/>
        </w:rPr>
        <w:t xml:space="preserve">reducing </w:t>
      </w:r>
      <w:r w:rsidR="009F496A">
        <w:rPr>
          <w:rFonts w:asciiTheme="minorHAnsi" w:hAnsiTheme="minorHAnsi" w:cstheme="minorHAnsi"/>
        </w:rPr>
        <w:t xml:space="preserve">a range of 270,000 to 17,000 units sold in </w:t>
      </w:r>
      <w:r w:rsidR="003C4056">
        <w:rPr>
          <w:rFonts w:asciiTheme="minorHAnsi" w:hAnsiTheme="minorHAnsi" w:cstheme="minorHAnsi"/>
        </w:rPr>
        <w:t xml:space="preserve">Oregon to a 2-4 fold increase). </w:t>
      </w:r>
      <w:r w:rsidR="004E2AC6">
        <w:rPr>
          <w:rFonts w:asciiTheme="minorHAnsi" w:hAnsiTheme="minorHAnsi" w:cstheme="minorHAnsi"/>
        </w:rPr>
        <w:t xml:space="preserve">Grouping similarly sized manufacturers across all tiers </w:t>
      </w:r>
      <w:r w:rsidR="0080297C">
        <w:rPr>
          <w:rFonts w:asciiTheme="minorHAnsi" w:hAnsiTheme="minorHAnsi" w:cstheme="minorHAnsi"/>
        </w:rPr>
        <w:t>provides</w:t>
      </w:r>
      <w:r w:rsidR="004E2AC6">
        <w:rPr>
          <w:rFonts w:asciiTheme="minorHAnsi" w:hAnsiTheme="minorHAnsi" w:cstheme="minorHAnsi"/>
        </w:rPr>
        <w:t xml:space="preserve"> more uniformity </w:t>
      </w:r>
      <w:r w:rsidR="0080297C">
        <w:rPr>
          <w:rFonts w:asciiTheme="minorHAnsi" w:hAnsiTheme="minorHAnsi" w:cstheme="minorHAnsi"/>
        </w:rPr>
        <w:t xml:space="preserve">among </w:t>
      </w:r>
      <w:r w:rsidR="004E2AC6">
        <w:rPr>
          <w:rFonts w:asciiTheme="minorHAnsi" w:hAnsiTheme="minorHAnsi" w:cstheme="minorHAnsi"/>
        </w:rPr>
        <w:t xml:space="preserve">tiers and </w:t>
      </w:r>
      <w:r w:rsidR="001D4CEF">
        <w:rPr>
          <w:rFonts w:asciiTheme="minorHAnsi" w:hAnsiTheme="minorHAnsi" w:cstheme="minorHAnsi"/>
        </w:rPr>
        <w:t xml:space="preserve">helps </w:t>
      </w:r>
      <w:r w:rsidR="00882883">
        <w:rPr>
          <w:rFonts w:asciiTheme="minorHAnsi" w:hAnsiTheme="minorHAnsi" w:cstheme="minorHAnsi"/>
        </w:rPr>
        <w:t xml:space="preserve">moderate fee changes within tiers (e.g., </w:t>
      </w:r>
      <w:r w:rsidR="001D4CEF">
        <w:rPr>
          <w:rFonts w:asciiTheme="minorHAnsi" w:hAnsiTheme="minorHAnsi" w:cstheme="minorHAnsi"/>
        </w:rPr>
        <w:t>prevent</w:t>
      </w:r>
      <w:r w:rsidR="00882883">
        <w:rPr>
          <w:rFonts w:asciiTheme="minorHAnsi" w:hAnsiTheme="minorHAnsi" w:cstheme="minorHAnsi"/>
        </w:rPr>
        <w:t>ing</w:t>
      </w:r>
      <w:r w:rsidR="004E2AC6">
        <w:rPr>
          <w:rFonts w:asciiTheme="minorHAnsi" w:hAnsiTheme="minorHAnsi" w:cstheme="minorHAnsi"/>
        </w:rPr>
        <w:t xml:space="preserve"> large fee increases for manufacturers at the smaller end of each tier</w:t>
      </w:r>
      <w:r w:rsidR="00882883">
        <w:rPr>
          <w:rFonts w:asciiTheme="minorHAnsi" w:hAnsiTheme="minorHAnsi" w:cstheme="minorHAnsi"/>
        </w:rPr>
        <w:t>)</w:t>
      </w:r>
      <w:r w:rsidR="004E2AC6">
        <w:rPr>
          <w:rFonts w:asciiTheme="minorHAnsi" w:hAnsiTheme="minorHAnsi" w:cstheme="minorHAnsi"/>
        </w:rPr>
        <w:t>.</w:t>
      </w:r>
    </w:p>
    <w:p w:rsidR="004D3FB1" w:rsidRPr="004D3FB1" w:rsidRDefault="004D3FB1" w:rsidP="004D3FB1">
      <w:pPr>
        <w:autoSpaceDE w:val="0"/>
        <w:autoSpaceDN w:val="0"/>
        <w:adjustRightInd w:val="0"/>
        <w:ind w:left="1440"/>
        <w:rPr>
          <w:rFonts w:ascii="Times New Roman" w:eastAsia="Times New Roman" w:hAnsi="Times New Roman" w:cs="Times New Roman"/>
          <w:color w:val="000000"/>
        </w:rPr>
      </w:pPr>
    </w:p>
    <w:p w:rsidR="00AC67EE" w:rsidRPr="0066114D" w:rsidRDefault="000F2889" w:rsidP="0066114D">
      <w:pPr>
        <w:tabs>
          <w:tab w:val="left" w:pos="810"/>
        </w:tabs>
        <w:spacing w:after="24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Basis for recommending the proposed fees</w:t>
      </w:r>
    </w:p>
    <w:p w:rsidR="00AC67EE" w:rsidRDefault="00823B60" w:rsidP="0011555F">
      <w:pPr>
        <w:pStyle w:val="ListParagraph"/>
        <w:numPr>
          <w:ilvl w:val="0"/>
          <w:numId w:val="7"/>
        </w:numPr>
        <w:autoSpaceDE w:val="0"/>
        <w:autoSpaceDN w:val="0"/>
        <w:adjustRightInd w:val="0"/>
        <w:spacing w:after="13"/>
        <w:rPr>
          <w:rFonts w:ascii="Times New Roman" w:eastAsia="Times New Roman" w:hAnsi="Times New Roman" w:cs="Times New Roman"/>
          <w:color w:val="000000"/>
        </w:rPr>
      </w:pPr>
      <w:r w:rsidRPr="001A7A34">
        <w:rPr>
          <w:rFonts w:ascii="Times New Roman" w:eastAsia="Times New Roman" w:hAnsi="Times New Roman" w:cs="Times New Roman"/>
          <w:color w:val="000000"/>
        </w:rPr>
        <w:t xml:space="preserve">The proposed </w:t>
      </w:r>
      <w:r w:rsidR="001A7A34" w:rsidRPr="001A7A34">
        <w:rPr>
          <w:rFonts w:ascii="Times New Roman" w:eastAsia="Times New Roman" w:hAnsi="Times New Roman" w:cs="Times New Roman"/>
          <w:color w:val="000000"/>
        </w:rPr>
        <w:t>fees will</w:t>
      </w:r>
      <w:r w:rsidR="00E00EF8" w:rsidRPr="001A7A34">
        <w:rPr>
          <w:rFonts w:ascii="Times New Roman" w:eastAsia="Times New Roman" w:hAnsi="Times New Roman" w:cs="Times New Roman"/>
          <w:color w:val="000000"/>
        </w:rPr>
        <w:t xml:space="preserve"> consistently generate the revenue need</w:t>
      </w:r>
      <w:r w:rsidRPr="001A7A34">
        <w:rPr>
          <w:rFonts w:ascii="Times New Roman" w:eastAsia="Times New Roman" w:hAnsi="Times New Roman" w:cs="Times New Roman"/>
          <w:color w:val="000000"/>
        </w:rPr>
        <w:t>ed to cover DEQ’s costs each year</w:t>
      </w:r>
      <w:r w:rsidR="005013ED">
        <w:rPr>
          <w:rFonts w:ascii="Times New Roman" w:eastAsia="Times New Roman" w:hAnsi="Times New Roman" w:cs="Times New Roman"/>
          <w:color w:val="000000"/>
        </w:rPr>
        <w:t xml:space="preserve">, even as </w:t>
      </w:r>
      <w:r w:rsidR="00E068BA">
        <w:rPr>
          <w:rFonts w:ascii="Times New Roman" w:eastAsia="Times New Roman" w:hAnsi="Times New Roman" w:cs="Times New Roman"/>
          <w:color w:val="000000"/>
        </w:rPr>
        <w:t xml:space="preserve">revenue </w:t>
      </w:r>
      <w:r w:rsidR="005013ED">
        <w:rPr>
          <w:rFonts w:ascii="Times New Roman" w:eastAsia="Times New Roman" w:hAnsi="Times New Roman" w:cs="Times New Roman"/>
          <w:color w:val="000000"/>
        </w:rPr>
        <w:t>need</w:t>
      </w:r>
      <w:r w:rsidR="00E068BA">
        <w:rPr>
          <w:rFonts w:ascii="Times New Roman" w:eastAsia="Times New Roman" w:hAnsi="Times New Roman" w:cs="Times New Roman"/>
          <w:color w:val="000000"/>
        </w:rPr>
        <w:t>s</w:t>
      </w:r>
      <w:r w:rsidR="005013ED">
        <w:rPr>
          <w:rFonts w:ascii="Times New Roman" w:eastAsia="Times New Roman" w:hAnsi="Times New Roman" w:cs="Times New Roman"/>
          <w:color w:val="000000"/>
        </w:rPr>
        <w:t xml:space="preserve"> change</w:t>
      </w:r>
      <w:r w:rsidRPr="001A7A34">
        <w:rPr>
          <w:rFonts w:ascii="Times New Roman" w:eastAsia="Times New Roman" w:hAnsi="Times New Roman" w:cs="Times New Roman"/>
          <w:color w:val="000000"/>
        </w:rPr>
        <w:t>.</w:t>
      </w:r>
    </w:p>
    <w:p w:rsidR="00CB610C" w:rsidRPr="00CB610C" w:rsidRDefault="00CB610C" w:rsidP="00CB610C">
      <w:pPr>
        <w:autoSpaceDE w:val="0"/>
        <w:autoSpaceDN w:val="0"/>
        <w:adjustRightInd w:val="0"/>
        <w:spacing w:after="13"/>
        <w:ind w:left="1440"/>
        <w:rPr>
          <w:rFonts w:ascii="Times New Roman" w:eastAsia="Times New Roman" w:hAnsi="Times New Roman" w:cs="Times New Roman"/>
          <w:color w:val="000000"/>
        </w:rPr>
      </w:pPr>
    </w:p>
    <w:p w:rsidR="00CB610C" w:rsidRPr="00B36FD1" w:rsidRDefault="00141037" w:rsidP="0011555F">
      <w:pPr>
        <w:pStyle w:val="ListParagraph"/>
        <w:numPr>
          <w:ilvl w:val="0"/>
          <w:numId w:val="7"/>
        </w:numPr>
        <w:autoSpaceDE w:val="0"/>
        <w:autoSpaceDN w:val="0"/>
        <w:adjustRightInd w:val="0"/>
        <w:rPr>
          <w:rFonts w:ascii="Times New Roman" w:eastAsia="Times New Roman" w:hAnsi="Times New Roman" w:cs="Times New Roman"/>
          <w:color w:val="000000"/>
        </w:rPr>
      </w:pPr>
      <w:commentRangeStart w:id="36"/>
      <w:proofErr w:type="gramStart"/>
      <w:r w:rsidRPr="00B36FD1">
        <w:rPr>
          <w:rFonts w:ascii="Times New Roman" w:eastAsia="Times New Roman" w:hAnsi="Times New Roman" w:cs="Times New Roman"/>
          <w:color w:val="000000"/>
        </w:rPr>
        <w:t>The proposed fee structure ties fees more closely to market share than fixed fee models</w:t>
      </w:r>
      <w:r w:rsidR="0067494A">
        <w:rPr>
          <w:rFonts w:ascii="Times New Roman" w:eastAsia="Times New Roman" w:hAnsi="Times New Roman" w:cs="Times New Roman"/>
          <w:color w:val="000000"/>
        </w:rPr>
        <w:t>.</w:t>
      </w:r>
      <w:proofErr w:type="gramEnd"/>
      <w:r w:rsidR="0067494A">
        <w:rPr>
          <w:rFonts w:ascii="Times New Roman" w:eastAsia="Times New Roman" w:hAnsi="Times New Roman" w:cs="Times New Roman"/>
          <w:color w:val="000000"/>
        </w:rPr>
        <w:t xml:space="preserve"> </w:t>
      </w:r>
      <w:r w:rsidR="00C2350B">
        <w:rPr>
          <w:rFonts w:ascii="Times New Roman" w:eastAsia="Times New Roman" w:hAnsi="Times New Roman" w:cs="Times New Roman"/>
          <w:color w:val="000000"/>
        </w:rPr>
        <w:t>E</w:t>
      </w:r>
      <w:r w:rsidRPr="00B36FD1">
        <w:rPr>
          <w:rFonts w:ascii="Times New Roman" w:eastAsia="Times New Roman" w:hAnsi="Times New Roman" w:cs="Times New Roman"/>
          <w:color w:val="000000"/>
        </w:rPr>
        <w:t>venly distributing</w:t>
      </w:r>
      <w:r w:rsidR="00E97CBD">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fees</w:t>
      </w:r>
      <w:r w:rsidR="00BE6AB5">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 xml:space="preserve">within tiers </w:t>
      </w:r>
      <w:commentRangeStart w:id="37"/>
      <w:r w:rsidR="0067494A">
        <w:rPr>
          <w:rFonts w:ascii="Times New Roman" w:eastAsia="Times New Roman" w:hAnsi="Times New Roman" w:cs="Times New Roman"/>
          <w:color w:val="000000"/>
        </w:rPr>
        <w:t xml:space="preserve">moderates the </w:t>
      </w:r>
      <w:r w:rsidR="002F7995">
        <w:rPr>
          <w:rFonts w:ascii="Times New Roman" w:eastAsia="Times New Roman" w:hAnsi="Times New Roman" w:cs="Times New Roman"/>
          <w:color w:val="000000"/>
        </w:rPr>
        <w:t xml:space="preserve">year-to-year </w:t>
      </w:r>
      <w:r w:rsidR="0067494A">
        <w:rPr>
          <w:rFonts w:ascii="Times New Roman" w:eastAsia="Times New Roman" w:hAnsi="Times New Roman" w:cs="Times New Roman"/>
          <w:color w:val="000000"/>
        </w:rPr>
        <w:t xml:space="preserve">fluctuation </w:t>
      </w:r>
      <w:commentRangeEnd w:id="37"/>
      <w:r w:rsidR="005825DB">
        <w:rPr>
          <w:rStyle w:val="CommentReference"/>
        </w:rPr>
        <w:commentReference w:id="37"/>
      </w:r>
      <w:r w:rsidR="002F7995">
        <w:rPr>
          <w:rFonts w:ascii="Times New Roman" w:eastAsia="Times New Roman" w:hAnsi="Times New Roman" w:cs="Times New Roman"/>
          <w:color w:val="000000"/>
        </w:rPr>
        <w:t>of</w:t>
      </w:r>
      <w:r w:rsidR="0067494A">
        <w:rPr>
          <w:rFonts w:ascii="Times New Roman" w:eastAsia="Times New Roman" w:hAnsi="Times New Roman" w:cs="Times New Roman"/>
          <w:color w:val="000000"/>
        </w:rPr>
        <w:t xml:space="preserve"> fees and reduces</w:t>
      </w:r>
      <w:r w:rsidR="00330829">
        <w:rPr>
          <w:rFonts w:ascii="Times New Roman" w:eastAsia="Times New Roman" w:hAnsi="Times New Roman" w:cs="Times New Roman"/>
          <w:color w:val="000000"/>
        </w:rPr>
        <w:t xml:space="preserve"> fees for manufacturers with higher market shares in each tier</w:t>
      </w:r>
      <w:r w:rsidR="0067494A">
        <w:rPr>
          <w:rFonts w:ascii="Times New Roman" w:eastAsia="Times New Roman" w:hAnsi="Times New Roman" w:cs="Times New Roman"/>
          <w:color w:val="000000"/>
        </w:rPr>
        <w:t>.</w:t>
      </w:r>
      <w:r w:rsidR="00330829">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 xml:space="preserve">The </w:t>
      </w:r>
      <w:r w:rsidR="00601147" w:rsidRPr="00B36FD1">
        <w:rPr>
          <w:rFonts w:ascii="Times New Roman" w:eastAsia="Times New Roman" w:hAnsi="Times New Roman" w:cs="Times New Roman"/>
          <w:color w:val="000000"/>
        </w:rPr>
        <w:t>addition</w:t>
      </w:r>
      <w:r w:rsidR="0067494A">
        <w:rPr>
          <w:rFonts w:ascii="Times New Roman" w:eastAsia="Times New Roman" w:hAnsi="Times New Roman" w:cs="Times New Roman"/>
          <w:color w:val="000000"/>
        </w:rPr>
        <w:t>al</w:t>
      </w:r>
      <w:r w:rsidR="00601147" w:rsidRPr="00B36FD1">
        <w:rPr>
          <w:rFonts w:ascii="Times New Roman" w:eastAsia="Times New Roman" w:hAnsi="Times New Roman" w:cs="Times New Roman"/>
          <w:color w:val="000000"/>
        </w:rPr>
        <w:t xml:space="preserve"> tiers and smaller</w:t>
      </w:r>
      <w:r w:rsidR="004D3FB1" w:rsidRPr="00B36FD1">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 xml:space="preserve">market share ranges </w:t>
      </w:r>
      <w:r w:rsidR="00601147" w:rsidRPr="00B36FD1">
        <w:rPr>
          <w:rFonts w:ascii="Times New Roman" w:eastAsia="Times New Roman" w:hAnsi="Times New Roman" w:cs="Times New Roman"/>
          <w:color w:val="000000"/>
        </w:rPr>
        <w:t>within</w:t>
      </w:r>
      <w:r w:rsidRPr="00B36FD1">
        <w:rPr>
          <w:rFonts w:ascii="Times New Roman" w:eastAsia="Times New Roman" w:hAnsi="Times New Roman" w:cs="Times New Roman"/>
          <w:color w:val="000000"/>
        </w:rPr>
        <w:t xml:space="preserve"> tier</w:t>
      </w:r>
      <w:r w:rsidR="0079100B" w:rsidRPr="00B36FD1">
        <w:rPr>
          <w:rFonts w:ascii="Times New Roman" w:eastAsia="Times New Roman" w:hAnsi="Times New Roman" w:cs="Times New Roman"/>
          <w:color w:val="000000"/>
        </w:rPr>
        <w:t>s</w:t>
      </w:r>
      <w:r w:rsidR="00601147" w:rsidRPr="00B36FD1">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distribut</w:t>
      </w:r>
      <w:r w:rsidR="00601147" w:rsidRPr="00B36FD1">
        <w:rPr>
          <w:rFonts w:ascii="Times New Roman" w:eastAsia="Times New Roman" w:hAnsi="Times New Roman" w:cs="Times New Roman"/>
          <w:color w:val="000000"/>
        </w:rPr>
        <w:t>e</w:t>
      </w:r>
      <w:r w:rsidRPr="00B36FD1">
        <w:rPr>
          <w:rFonts w:ascii="Times New Roman" w:eastAsia="Times New Roman" w:hAnsi="Times New Roman" w:cs="Times New Roman"/>
          <w:color w:val="000000"/>
        </w:rPr>
        <w:t xml:space="preserve"> fees among more similarly sized manufacturers, which </w:t>
      </w:r>
      <w:r w:rsidR="0067494A">
        <w:rPr>
          <w:rFonts w:ascii="Times New Roman" w:eastAsia="Times New Roman" w:hAnsi="Times New Roman" w:cs="Times New Roman"/>
          <w:color w:val="000000"/>
        </w:rPr>
        <w:t xml:space="preserve">also </w:t>
      </w:r>
      <w:proofErr w:type="gramStart"/>
      <w:r w:rsidRPr="00B36FD1">
        <w:rPr>
          <w:rFonts w:ascii="Times New Roman" w:eastAsia="Times New Roman" w:hAnsi="Times New Roman" w:cs="Times New Roman"/>
          <w:color w:val="000000"/>
        </w:rPr>
        <w:t>helps</w:t>
      </w:r>
      <w:proofErr w:type="gramEnd"/>
      <w:r w:rsidRPr="00B36FD1">
        <w:rPr>
          <w:rFonts w:ascii="Times New Roman" w:eastAsia="Times New Roman" w:hAnsi="Times New Roman" w:cs="Times New Roman"/>
          <w:color w:val="000000"/>
        </w:rPr>
        <w:t xml:space="preserve"> </w:t>
      </w:r>
      <w:r w:rsidR="0067494A">
        <w:rPr>
          <w:rFonts w:ascii="Times New Roman" w:eastAsia="Times New Roman" w:hAnsi="Times New Roman" w:cs="Times New Roman"/>
          <w:color w:val="000000"/>
        </w:rPr>
        <w:t xml:space="preserve">temper fee changes and </w:t>
      </w:r>
      <w:r w:rsidRPr="00B36FD1">
        <w:rPr>
          <w:rFonts w:ascii="Times New Roman" w:eastAsia="Times New Roman" w:hAnsi="Times New Roman" w:cs="Times New Roman"/>
          <w:color w:val="000000"/>
        </w:rPr>
        <w:t>prevent</w:t>
      </w:r>
      <w:r w:rsidR="002F7995">
        <w:rPr>
          <w:rFonts w:ascii="Times New Roman" w:eastAsia="Times New Roman" w:hAnsi="Times New Roman" w:cs="Times New Roman"/>
          <w:color w:val="000000"/>
        </w:rPr>
        <w:t>s</w:t>
      </w:r>
      <w:r w:rsidR="001D4CEF" w:rsidRPr="00B36FD1">
        <w:rPr>
          <w:rFonts w:asciiTheme="minorHAnsi" w:hAnsiTheme="minorHAnsi" w:cstheme="minorHAnsi"/>
        </w:rPr>
        <w:t xml:space="preserve"> large fee increases for the manufacturers </w:t>
      </w:r>
      <w:r w:rsidR="004D3FB1" w:rsidRPr="00B36FD1">
        <w:rPr>
          <w:rFonts w:asciiTheme="minorHAnsi" w:hAnsiTheme="minorHAnsi" w:cstheme="minorHAnsi"/>
        </w:rPr>
        <w:t>with the lower market shares in</w:t>
      </w:r>
      <w:r w:rsidR="001D4CEF" w:rsidRPr="00B36FD1">
        <w:rPr>
          <w:rFonts w:asciiTheme="minorHAnsi" w:hAnsiTheme="minorHAnsi" w:cstheme="minorHAnsi"/>
        </w:rPr>
        <w:t xml:space="preserve"> each tier.</w:t>
      </w:r>
      <w:commentRangeEnd w:id="36"/>
      <w:r w:rsidR="007E134F">
        <w:rPr>
          <w:rStyle w:val="CommentReference"/>
        </w:rPr>
        <w:commentReference w:id="36"/>
      </w:r>
    </w:p>
    <w:p w:rsidR="0010757B" w:rsidRPr="00CB610C" w:rsidRDefault="0010757B" w:rsidP="00CB610C">
      <w:pPr>
        <w:autoSpaceDE w:val="0"/>
        <w:autoSpaceDN w:val="0"/>
        <w:adjustRightInd w:val="0"/>
        <w:ind w:left="1440"/>
        <w:rPr>
          <w:rFonts w:ascii="Times New Roman" w:eastAsia="Times New Roman" w:hAnsi="Times New Roman" w:cs="Times New Roman"/>
          <w:color w:val="000000"/>
        </w:rPr>
      </w:pPr>
    </w:p>
    <w:p w:rsidR="00AC67EE" w:rsidRDefault="002F7995" w:rsidP="0011555F">
      <w:pPr>
        <w:pStyle w:val="ListParagraph"/>
        <w:numPr>
          <w:ilvl w:val="0"/>
          <w:numId w:val="7"/>
        </w:numPr>
        <w:autoSpaceDE w:val="0"/>
        <w:autoSpaceDN w:val="0"/>
        <w:adjustRightInd w:val="0"/>
        <w:spacing w:after="18"/>
        <w:rPr>
          <w:rFonts w:ascii="Times New Roman" w:eastAsia="Times New Roman" w:hAnsi="Times New Roman" w:cs="Times New Roman"/>
          <w:color w:val="000000"/>
        </w:rPr>
      </w:pPr>
      <w:r>
        <w:rPr>
          <w:rFonts w:ascii="Times New Roman" w:eastAsia="Times New Roman" w:hAnsi="Times New Roman" w:cs="Times New Roman"/>
          <w:color w:val="000000"/>
        </w:rPr>
        <w:t>Capping fees</w:t>
      </w:r>
      <w:r w:rsidR="00141037" w:rsidRPr="00141037">
        <w:rPr>
          <w:rFonts w:ascii="Times New Roman" w:eastAsia="Times New Roman" w:hAnsi="Times New Roman" w:cs="Times New Roman"/>
          <w:color w:val="000000"/>
        </w:rPr>
        <w:t xml:space="preserve"> at $35,000 limits the fee and provides some certainty for manufacturers in Tier 1</w:t>
      </w:r>
      <w:r>
        <w:rPr>
          <w:rFonts w:ascii="Times New Roman" w:eastAsia="Times New Roman" w:hAnsi="Times New Roman" w:cs="Times New Roman"/>
          <w:color w:val="000000"/>
        </w:rPr>
        <w:t>.  F</w:t>
      </w:r>
      <w:r w:rsidR="00141037" w:rsidRPr="00141037">
        <w:rPr>
          <w:rFonts w:ascii="Times New Roman" w:eastAsia="Times New Roman" w:hAnsi="Times New Roman" w:cs="Times New Roman"/>
          <w:color w:val="000000"/>
        </w:rPr>
        <w:t xml:space="preserve">or manufacturers in Tiers 2-5, </w:t>
      </w:r>
      <w:r>
        <w:rPr>
          <w:rFonts w:ascii="Times New Roman" w:eastAsia="Times New Roman" w:hAnsi="Times New Roman" w:cs="Times New Roman"/>
          <w:color w:val="000000"/>
        </w:rPr>
        <w:t>the $35,000 cap</w:t>
      </w:r>
      <w:r w:rsidR="00141037" w:rsidRPr="00141037">
        <w:rPr>
          <w:rFonts w:ascii="Times New Roman" w:eastAsia="Times New Roman" w:hAnsi="Times New Roman" w:cs="Times New Roman"/>
          <w:color w:val="000000"/>
        </w:rPr>
        <w:t xml:space="preserve"> provides more of a buffer against significant fee increases from market consolidation than lower caps.</w:t>
      </w:r>
    </w:p>
    <w:p w:rsidR="00CB610C" w:rsidRPr="00CB610C" w:rsidRDefault="00CB610C" w:rsidP="00CB610C">
      <w:pPr>
        <w:autoSpaceDE w:val="0"/>
        <w:autoSpaceDN w:val="0"/>
        <w:adjustRightInd w:val="0"/>
        <w:spacing w:after="18"/>
        <w:ind w:left="1440"/>
        <w:rPr>
          <w:rFonts w:ascii="Times New Roman" w:eastAsia="Times New Roman" w:hAnsi="Times New Roman" w:cs="Times New Roman"/>
          <w:color w:val="000000"/>
        </w:rPr>
      </w:pPr>
    </w:p>
    <w:p w:rsidR="00716841" w:rsidRDefault="00141037" w:rsidP="0011555F">
      <w:pPr>
        <w:pStyle w:val="ListParagraph"/>
        <w:numPr>
          <w:ilvl w:val="0"/>
          <w:numId w:val="7"/>
        </w:numPr>
        <w:autoSpaceDE w:val="0"/>
        <w:autoSpaceDN w:val="0"/>
        <w:adjustRightInd w:val="0"/>
        <w:spacing w:after="18"/>
        <w:rPr>
          <w:rFonts w:ascii="Times New Roman" w:eastAsia="Times New Roman" w:hAnsi="Times New Roman" w:cs="Times New Roman"/>
          <w:color w:val="000000"/>
        </w:rPr>
      </w:pPr>
      <w:r w:rsidRPr="00141037">
        <w:rPr>
          <w:rFonts w:ascii="Times New Roman" w:eastAsia="Times New Roman" w:hAnsi="Times New Roman" w:cs="Times New Roman"/>
          <w:color w:val="000000"/>
        </w:rPr>
        <w:t xml:space="preserve">Setting $200 and $40 fixed fees for Tiers 6 and 7, respectively, provides fee certainty for </w:t>
      </w:r>
      <w:r w:rsidR="00601147">
        <w:rPr>
          <w:rFonts w:ascii="Times New Roman" w:eastAsia="Times New Roman" w:hAnsi="Times New Roman" w:cs="Times New Roman"/>
          <w:color w:val="000000"/>
        </w:rPr>
        <w:t>all small</w:t>
      </w:r>
      <w:r w:rsidRPr="00141037">
        <w:rPr>
          <w:rFonts w:ascii="Times New Roman" w:eastAsia="Times New Roman" w:hAnsi="Times New Roman" w:cs="Times New Roman"/>
          <w:color w:val="000000"/>
        </w:rPr>
        <w:t xml:space="preserve"> manufacturers and maintains existing fees for the smallest.</w:t>
      </w:r>
    </w:p>
    <w:p w:rsidR="00CB610C" w:rsidRPr="00CB610C" w:rsidRDefault="00CB610C" w:rsidP="00CB610C">
      <w:pPr>
        <w:autoSpaceDE w:val="0"/>
        <w:autoSpaceDN w:val="0"/>
        <w:adjustRightInd w:val="0"/>
        <w:spacing w:after="18"/>
        <w:ind w:left="1440"/>
        <w:rPr>
          <w:rFonts w:ascii="Times New Roman" w:eastAsia="Times New Roman" w:hAnsi="Times New Roman" w:cs="Times New Roman"/>
          <w:color w:val="000000"/>
        </w:rPr>
      </w:pPr>
    </w:p>
    <w:p w:rsidR="00A61704" w:rsidRDefault="00141037" w:rsidP="0011555F">
      <w:pPr>
        <w:pStyle w:val="ListParagraph"/>
        <w:numPr>
          <w:ilvl w:val="0"/>
          <w:numId w:val="7"/>
        </w:numPr>
        <w:autoSpaceDE w:val="0"/>
        <w:autoSpaceDN w:val="0"/>
        <w:adjustRightInd w:val="0"/>
        <w:spacing w:after="18"/>
        <w:rPr>
          <w:rFonts w:ascii="Times New Roman" w:eastAsia="Times New Roman" w:hAnsi="Times New Roman" w:cs="Times New Roman"/>
          <w:color w:val="000000"/>
        </w:rPr>
      </w:pPr>
      <w:r w:rsidRPr="00141037">
        <w:rPr>
          <w:rFonts w:ascii="Times New Roman" w:eastAsia="Times New Roman" w:hAnsi="Times New Roman" w:cs="Times New Roman"/>
          <w:color w:val="000000"/>
        </w:rPr>
        <w:t>The proposed fee structure is very similar to the registration fee structure for E-Cycles Washington</w:t>
      </w:r>
      <w:r w:rsidR="00601147">
        <w:rPr>
          <w:rFonts w:ascii="Times New Roman" w:eastAsia="Times New Roman" w:hAnsi="Times New Roman" w:cs="Times New Roman"/>
          <w:color w:val="000000"/>
        </w:rPr>
        <w:t xml:space="preserve"> (</w:t>
      </w:r>
      <w:r w:rsidR="00601B96">
        <w:rPr>
          <w:rFonts w:ascii="Times New Roman" w:eastAsia="Times New Roman" w:hAnsi="Times New Roman" w:cs="Times New Roman"/>
          <w:color w:val="000000"/>
        </w:rPr>
        <w:t>Washington does not cap fees</w:t>
      </w:r>
      <w:r w:rsidR="00601147">
        <w:rPr>
          <w:rFonts w:ascii="Times New Roman" w:eastAsia="Times New Roman" w:hAnsi="Times New Roman" w:cs="Times New Roman"/>
          <w:color w:val="000000"/>
        </w:rPr>
        <w:t>)</w:t>
      </w:r>
      <w:r w:rsidR="004D3FB1">
        <w:rPr>
          <w:rFonts w:ascii="Times New Roman" w:eastAsia="Times New Roman" w:hAnsi="Times New Roman" w:cs="Times New Roman"/>
          <w:color w:val="000000"/>
        </w:rPr>
        <w:t>, which</w:t>
      </w:r>
      <w:r w:rsidR="00601147">
        <w:rPr>
          <w:rFonts w:ascii="Times New Roman" w:eastAsia="Times New Roman" w:hAnsi="Times New Roman" w:cs="Times New Roman"/>
          <w:color w:val="000000"/>
        </w:rPr>
        <w:t xml:space="preserve"> supports consistency between these </w:t>
      </w:r>
      <w:r w:rsidR="004D3FB1">
        <w:rPr>
          <w:rFonts w:ascii="Times New Roman" w:eastAsia="Times New Roman" w:hAnsi="Times New Roman" w:cs="Times New Roman"/>
          <w:color w:val="000000"/>
        </w:rPr>
        <w:t xml:space="preserve">two quite similar </w:t>
      </w:r>
      <w:r w:rsidR="00601147">
        <w:rPr>
          <w:rFonts w:ascii="Times New Roman" w:eastAsia="Times New Roman" w:hAnsi="Times New Roman" w:cs="Times New Roman"/>
          <w:color w:val="000000"/>
        </w:rPr>
        <w:t>programs</w:t>
      </w:r>
      <w:r w:rsidR="007170E3">
        <w:rPr>
          <w:rFonts w:ascii="Times New Roman" w:eastAsia="Times New Roman" w:hAnsi="Times New Roman" w:cs="Times New Roman"/>
          <w:color w:val="000000"/>
        </w:rPr>
        <w:t>.</w:t>
      </w:r>
    </w:p>
    <w:p w:rsidR="00C9698D" w:rsidRPr="00C9698D" w:rsidRDefault="00C9698D" w:rsidP="00C9698D">
      <w:pPr>
        <w:pStyle w:val="ListParagraph"/>
        <w:rPr>
          <w:rFonts w:ascii="Times New Roman" w:eastAsia="Times New Roman" w:hAnsi="Times New Roman" w:cs="Times New Roman"/>
          <w:color w:val="000000"/>
        </w:rPr>
      </w:pPr>
    </w:p>
    <w:p w:rsidR="00803DFB" w:rsidRDefault="00803DFB" w:rsidP="00803DFB">
      <w:pPr>
        <w:spacing w:after="120"/>
        <w:ind w:left="720"/>
        <w:rPr>
          <w:rFonts w:asciiTheme="majorHAnsi" w:eastAsia="Times New Roman" w:hAnsiTheme="majorHAnsi" w:cstheme="majorHAnsi"/>
          <w:bCs/>
          <w:color w:val="504938"/>
          <w:sz w:val="22"/>
          <w:szCs w:val="22"/>
        </w:rPr>
      </w:pPr>
      <w:commentRangeStart w:id="38"/>
      <w:r w:rsidRPr="001F2D3C">
        <w:rPr>
          <w:rFonts w:asciiTheme="majorHAnsi" w:eastAsia="Times New Roman" w:hAnsiTheme="majorHAnsi" w:cstheme="majorHAnsi"/>
          <w:bCs/>
          <w:color w:val="504938"/>
          <w:sz w:val="22"/>
          <w:szCs w:val="22"/>
        </w:rPr>
        <w:t>Summary of impacts</w:t>
      </w:r>
      <w:commentRangeEnd w:id="38"/>
      <w:r w:rsidR="00FA2BAD">
        <w:rPr>
          <w:rStyle w:val="CommentReference"/>
        </w:rPr>
        <w:commentReference w:id="38"/>
      </w:r>
    </w:p>
    <w:p w:rsidR="00803DFB" w:rsidRDefault="00803DFB" w:rsidP="00803DFB">
      <w:pPr>
        <w:pStyle w:val="ListParagraph"/>
        <w:rPr>
          <w:rFonts w:asciiTheme="minorHAnsi" w:eastAsia="Times New Roman" w:hAnsiTheme="minorHAnsi" w:cstheme="minorHAnsi"/>
          <w:bCs/>
          <w:color w:val="504938"/>
        </w:rPr>
      </w:pPr>
    </w:p>
    <w:p w:rsidR="00803DFB" w:rsidRPr="00803DFB" w:rsidRDefault="00803DFB" w:rsidP="00803DFB">
      <w:pPr>
        <w:pStyle w:val="ListParagraph"/>
        <w:rPr>
          <w:rFonts w:asciiTheme="minorHAnsi" w:eastAsia="Times New Roman" w:hAnsiTheme="minorHAnsi" w:cstheme="minorHAnsi"/>
          <w:bCs/>
          <w:color w:val="504938"/>
        </w:rPr>
      </w:pPr>
      <w:r w:rsidRPr="00803DFB">
        <w:rPr>
          <w:rFonts w:asciiTheme="minorHAnsi" w:eastAsia="Times New Roman" w:hAnsiTheme="minorHAnsi" w:cstheme="minorHAnsi"/>
          <w:bCs/>
          <w:color w:val="504938"/>
        </w:rPr>
        <w:t xml:space="preserve">Even under the current fee structure, a manufacturer’s registration fee may change from year to year if </w:t>
      </w:r>
      <w:proofErr w:type="gramStart"/>
      <w:r w:rsidRPr="00803DFB">
        <w:rPr>
          <w:rFonts w:asciiTheme="minorHAnsi" w:eastAsia="Times New Roman" w:hAnsiTheme="minorHAnsi" w:cstheme="minorHAnsi"/>
          <w:bCs/>
          <w:color w:val="504938"/>
        </w:rPr>
        <w:t>its market share</w:t>
      </w:r>
      <w:proofErr w:type="gramEnd"/>
      <w:r w:rsidRPr="00803DFB">
        <w:rPr>
          <w:rFonts w:asciiTheme="minorHAnsi" w:eastAsia="Times New Roman" w:hAnsiTheme="minorHAnsi" w:cstheme="minorHAnsi"/>
          <w:bCs/>
          <w:color w:val="504938"/>
        </w:rPr>
        <w:t xml:space="preserve"> changes. In order to measure the impact of the proposed fee change on manufacturers, DEQ calculated each manufacturer’s fee under the proposed fee structure using E-Cycles manufacturer and market share data for 2008-2012 and compared those fees to fees under the current fee structure. Table 5 shows the results of that analysis.  </w:t>
      </w:r>
      <w:r w:rsidR="003B5BBF">
        <w:rPr>
          <w:rFonts w:asciiTheme="minorHAnsi" w:eastAsia="Times New Roman" w:hAnsiTheme="minorHAnsi" w:cstheme="minorHAnsi"/>
          <w:bCs/>
          <w:color w:val="504938"/>
        </w:rPr>
        <w:t>Fees under</w:t>
      </w:r>
      <w:r>
        <w:rPr>
          <w:rFonts w:asciiTheme="minorHAnsi" w:eastAsia="Times New Roman" w:hAnsiTheme="minorHAnsi" w:cstheme="minorHAnsi"/>
          <w:bCs/>
          <w:color w:val="504938"/>
        </w:rPr>
        <w:t xml:space="preserve"> the proposed fee </w:t>
      </w:r>
      <w:r w:rsidR="003B5BBF">
        <w:rPr>
          <w:rFonts w:asciiTheme="minorHAnsi" w:eastAsia="Times New Roman" w:hAnsiTheme="minorHAnsi" w:cstheme="minorHAnsi"/>
          <w:bCs/>
          <w:color w:val="504938"/>
        </w:rPr>
        <w:t>structure using</w:t>
      </w:r>
      <w:r>
        <w:rPr>
          <w:rFonts w:asciiTheme="minorHAnsi" w:eastAsia="Times New Roman" w:hAnsiTheme="minorHAnsi" w:cstheme="minorHAnsi"/>
          <w:bCs/>
          <w:color w:val="504938"/>
        </w:rPr>
        <w:t xml:space="preserve"> </w:t>
      </w:r>
      <w:r w:rsidRPr="00803DFB">
        <w:rPr>
          <w:rFonts w:asciiTheme="minorHAnsi" w:eastAsia="Times New Roman" w:hAnsiTheme="minorHAnsi" w:cstheme="minorHAnsi"/>
          <w:bCs/>
          <w:color w:val="504938"/>
        </w:rPr>
        <w:t>2012 data</w:t>
      </w:r>
      <w:r w:rsidR="003B5BBF">
        <w:rPr>
          <w:rFonts w:asciiTheme="minorHAnsi" w:eastAsia="Times New Roman" w:hAnsiTheme="minorHAnsi" w:cstheme="minorHAnsi"/>
          <w:bCs/>
          <w:color w:val="504938"/>
        </w:rPr>
        <w:t>:</w:t>
      </w:r>
      <w:r w:rsidRPr="00803DFB">
        <w:rPr>
          <w:rFonts w:asciiTheme="minorHAnsi" w:eastAsia="Times New Roman" w:hAnsiTheme="minorHAnsi" w:cstheme="minorHAnsi"/>
          <w:bCs/>
          <w:color w:val="504938"/>
        </w:rPr>
        <w:t xml:space="preserve"> increased by $20,000 for six Tier 1 manufacturers, </w:t>
      </w:r>
      <w:r w:rsidR="003B5BBF">
        <w:rPr>
          <w:rFonts w:asciiTheme="minorHAnsi" w:eastAsia="Times New Roman" w:hAnsiTheme="minorHAnsi" w:cstheme="minorHAnsi"/>
          <w:bCs/>
          <w:color w:val="504938"/>
        </w:rPr>
        <w:t>increased</w:t>
      </w:r>
      <w:r w:rsidRPr="00803DFB">
        <w:rPr>
          <w:rFonts w:asciiTheme="minorHAnsi" w:eastAsia="Times New Roman" w:hAnsiTheme="minorHAnsi" w:cstheme="minorHAnsi"/>
          <w:bCs/>
          <w:color w:val="504938"/>
        </w:rPr>
        <w:t xml:space="preserve"> $2,468 for nine Tier 2 manufacturers, </w:t>
      </w:r>
      <w:r w:rsidR="003B5BBF">
        <w:rPr>
          <w:rFonts w:asciiTheme="minorHAnsi" w:eastAsia="Times New Roman" w:hAnsiTheme="minorHAnsi" w:cstheme="minorHAnsi"/>
          <w:bCs/>
          <w:color w:val="504938"/>
        </w:rPr>
        <w:t>decreased</w:t>
      </w:r>
      <w:r w:rsidRPr="00803DFB">
        <w:rPr>
          <w:rFonts w:asciiTheme="minorHAnsi" w:eastAsia="Times New Roman" w:hAnsiTheme="minorHAnsi" w:cstheme="minorHAnsi"/>
          <w:bCs/>
          <w:color w:val="504938"/>
        </w:rPr>
        <w:t xml:space="preserve"> $3,153 for nineteen Tier 3 manufacturers, </w:t>
      </w:r>
      <w:r w:rsidR="003B5BBF">
        <w:rPr>
          <w:rFonts w:asciiTheme="minorHAnsi" w:eastAsia="Times New Roman" w:hAnsiTheme="minorHAnsi" w:cstheme="minorHAnsi"/>
          <w:bCs/>
          <w:color w:val="504938"/>
        </w:rPr>
        <w:t>decreased</w:t>
      </w:r>
      <w:r w:rsidRPr="00803DFB">
        <w:rPr>
          <w:rFonts w:asciiTheme="minorHAnsi" w:eastAsia="Times New Roman" w:hAnsiTheme="minorHAnsi" w:cstheme="minorHAnsi"/>
          <w:bCs/>
          <w:color w:val="504938"/>
        </w:rPr>
        <w:t xml:space="preserve"> $206 for eight Tier 4 manufacturers, and increased $160 for fifteen Tier 6 manufacturers. Fees remained the same for eight manufacturers in Tier 5 and ninety-four in Tier 7.</w:t>
      </w:r>
    </w:p>
    <w:p w:rsidR="0008761D" w:rsidRDefault="0008761D" w:rsidP="00803DFB">
      <w:pPr>
        <w:pStyle w:val="ListParagraph"/>
        <w:rPr>
          <w:rFonts w:asciiTheme="minorHAnsi" w:eastAsia="Times New Roman" w:hAnsiTheme="minorHAnsi" w:cstheme="minorHAnsi"/>
          <w:bCs/>
          <w:color w:val="504938"/>
        </w:rPr>
      </w:pPr>
    </w:p>
    <w:p w:rsidR="0008761D" w:rsidRDefault="0008761D" w:rsidP="00803DFB">
      <w:pPr>
        <w:pStyle w:val="ListParagraph"/>
        <w:rPr>
          <w:rFonts w:asciiTheme="minorHAnsi" w:eastAsia="Times New Roman" w:hAnsiTheme="minorHAnsi" w:cstheme="minorHAnsi"/>
          <w:bCs/>
          <w:color w:val="504938"/>
        </w:rPr>
      </w:pPr>
    </w:p>
    <w:tbl>
      <w:tblPr>
        <w:tblpPr w:leftFromText="180" w:rightFromText="180" w:vertAnchor="page" w:horzAnchor="margin" w:tblpXSpec="center" w:tblpY="5027"/>
        <w:tblW w:w="10656" w:type="dxa"/>
        <w:tblLayout w:type="fixed"/>
        <w:tblLook w:val="04A0"/>
      </w:tblPr>
      <w:tblGrid>
        <w:gridCol w:w="673"/>
        <w:gridCol w:w="666"/>
        <w:gridCol w:w="874"/>
        <w:gridCol w:w="607"/>
        <w:gridCol w:w="868"/>
        <w:gridCol w:w="598"/>
        <w:gridCol w:w="768"/>
        <w:gridCol w:w="598"/>
        <w:gridCol w:w="623"/>
        <w:gridCol w:w="598"/>
        <w:gridCol w:w="658"/>
        <w:gridCol w:w="598"/>
        <w:gridCol w:w="623"/>
        <w:gridCol w:w="598"/>
        <w:gridCol w:w="658"/>
        <w:gridCol w:w="648"/>
      </w:tblGrid>
      <w:tr w:rsidR="008465BF" w:rsidRPr="009B2AE9" w:rsidTr="008465BF">
        <w:trPr>
          <w:trHeight w:val="300"/>
        </w:trPr>
        <w:tc>
          <w:tcPr>
            <w:tcW w:w="10656" w:type="dxa"/>
            <w:gridSpan w:val="16"/>
            <w:tcBorders>
              <w:bottom w:val="single" w:sz="8" w:space="0" w:color="auto"/>
            </w:tcBorders>
            <w:shd w:val="clear" w:color="000000" w:fill="auto"/>
            <w:noWrap/>
            <w:vAlign w:val="bottom"/>
            <w:hideMark/>
          </w:tcPr>
          <w:p w:rsidR="008465BF" w:rsidRDefault="008465BF" w:rsidP="008465BF">
            <w:pPr>
              <w:jc w:val="center"/>
              <w:rPr>
                <w:rFonts w:eastAsia="Times New Roman" w:cstheme="minorHAnsi"/>
                <w:b/>
                <w:bCs/>
                <w:color w:val="000000"/>
              </w:rPr>
            </w:pPr>
            <w:bookmarkStart w:id="39" w:name="OLE_LINK2"/>
            <w:r>
              <w:rPr>
                <w:rFonts w:eastAsia="Times New Roman" w:cstheme="minorHAnsi"/>
                <w:b/>
                <w:bCs/>
                <w:color w:val="000000"/>
              </w:rPr>
              <w:t>Table 5</w:t>
            </w:r>
          </w:p>
        </w:tc>
      </w:tr>
      <w:tr w:rsidR="008465BF" w:rsidRPr="009B2AE9" w:rsidTr="008465BF">
        <w:trPr>
          <w:trHeight w:val="300"/>
        </w:trPr>
        <w:tc>
          <w:tcPr>
            <w:tcW w:w="10656" w:type="dxa"/>
            <w:gridSpan w:val="16"/>
            <w:tcBorders>
              <w:top w:val="single" w:sz="8" w:space="0" w:color="auto"/>
              <w:left w:val="single" w:sz="8" w:space="0" w:color="000000"/>
              <w:bottom w:val="single" w:sz="4" w:space="0" w:color="auto"/>
              <w:right w:val="single" w:sz="8" w:space="0" w:color="000000"/>
            </w:tcBorders>
            <w:shd w:val="clear" w:color="auto" w:fill="92D050"/>
            <w:noWrap/>
            <w:vAlign w:val="bottom"/>
            <w:hideMark/>
          </w:tcPr>
          <w:p w:rsidR="008465BF" w:rsidRPr="00FB6695" w:rsidRDefault="008465BF" w:rsidP="008465BF">
            <w:pPr>
              <w:jc w:val="center"/>
              <w:rPr>
                <w:rFonts w:eastAsia="Times New Roman" w:cstheme="minorHAnsi"/>
                <w:b/>
                <w:bCs/>
                <w:color w:val="FFFFFF" w:themeColor="background1"/>
              </w:rPr>
            </w:pPr>
            <w:bookmarkStart w:id="40" w:name="OLE_LINK1"/>
            <w:r w:rsidRPr="00FB6695">
              <w:rPr>
                <w:rFonts w:eastAsia="Times New Roman" w:cstheme="minorHAnsi"/>
                <w:b/>
                <w:bCs/>
                <w:color w:val="FFFFFF" w:themeColor="background1"/>
              </w:rPr>
              <w:t>Comparison:  Proposed to Existing Registration Fees</w:t>
            </w:r>
          </w:p>
          <w:p w:rsidR="008465BF" w:rsidRPr="00FB6695" w:rsidRDefault="008465BF" w:rsidP="008465BF">
            <w:pPr>
              <w:jc w:val="center"/>
              <w:rPr>
                <w:rFonts w:eastAsia="Times New Roman" w:cstheme="minorHAnsi"/>
                <w:color w:val="FFFFFF" w:themeColor="background1"/>
                <w:sz w:val="20"/>
                <w:szCs w:val="20"/>
              </w:rPr>
            </w:pPr>
            <w:r w:rsidRPr="00FB6695">
              <w:rPr>
                <w:rFonts w:eastAsia="Times New Roman" w:cstheme="minorHAnsi"/>
                <w:b/>
                <w:bCs/>
                <w:color w:val="FFFFFF" w:themeColor="background1"/>
              </w:rPr>
              <w:t>Using E-Cycles Manufacturer Data, 2008 - 2012</w:t>
            </w:r>
          </w:p>
        </w:tc>
      </w:tr>
      <w:tr w:rsidR="008465BF" w:rsidRPr="00D553CA" w:rsidTr="008465BF">
        <w:trPr>
          <w:trHeight w:val="300"/>
        </w:trPr>
        <w:tc>
          <w:tcPr>
            <w:tcW w:w="10656" w:type="dxa"/>
            <w:gridSpan w:val="16"/>
            <w:tcBorders>
              <w:top w:val="single" w:sz="8" w:space="0" w:color="auto"/>
              <w:left w:val="single" w:sz="8" w:space="0" w:color="000000"/>
              <w:bottom w:val="single" w:sz="4" w:space="0" w:color="auto"/>
              <w:right w:val="single" w:sz="8" w:space="0" w:color="000000"/>
            </w:tcBorders>
            <w:shd w:val="clear" w:color="auto" w:fill="92D050"/>
            <w:noWrap/>
            <w:vAlign w:val="bottom"/>
            <w:hideMark/>
          </w:tcPr>
          <w:p w:rsidR="008465BF" w:rsidRPr="00FB6695" w:rsidRDefault="008465BF" w:rsidP="008465BF">
            <w:pPr>
              <w:rPr>
                <w:rFonts w:eastAsia="Times New Roman" w:cstheme="minorHAnsi"/>
                <w:b/>
                <w:color w:val="FFFFFF" w:themeColor="background1"/>
                <w:sz w:val="20"/>
                <w:szCs w:val="20"/>
              </w:rPr>
            </w:pPr>
            <w:r w:rsidRPr="00FB6695">
              <w:rPr>
                <w:rFonts w:eastAsia="Times New Roman" w:cstheme="minorHAnsi"/>
                <w:b/>
                <w:color w:val="FFFFFF" w:themeColor="background1"/>
                <w:sz w:val="20"/>
                <w:szCs w:val="20"/>
              </w:rPr>
              <w:t>Proposed Fees</w:t>
            </w:r>
          </w:p>
        </w:tc>
      </w:tr>
      <w:tr w:rsidR="008465BF" w:rsidRPr="00D553CA" w:rsidTr="008465BF">
        <w:trPr>
          <w:trHeight w:val="300"/>
        </w:trPr>
        <w:tc>
          <w:tcPr>
            <w:tcW w:w="673" w:type="dxa"/>
            <w:tcBorders>
              <w:top w:val="single" w:sz="8" w:space="0" w:color="auto"/>
              <w:left w:val="single" w:sz="8" w:space="0" w:color="000000"/>
              <w:bottom w:val="single" w:sz="4" w:space="0" w:color="auto"/>
              <w:right w:val="nil"/>
            </w:tcBorders>
            <w:shd w:val="clear" w:color="auto" w:fill="92D050"/>
            <w:noWrap/>
            <w:vAlign w:val="bottom"/>
            <w:hideMark/>
          </w:tcPr>
          <w:p w:rsidR="008465BF" w:rsidRPr="00FB6695" w:rsidRDefault="008465BF" w:rsidP="008465BF">
            <w:pPr>
              <w:rPr>
                <w:rFonts w:eastAsia="Times New Roman" w:cstheme="minorHAnsi"/>
                <w:color w:val="FFFFFF" w:themeColor="background1"/>
                <w:sz w:val="20"/>
                <w:szCs w:val="20"/>
              </w:rPr>
            </w:pPr>
          </w:p>
        </w:tc>
        <w:tc>
          <w:tcPr>
            <w:tcW w:w="1540" w:type="dxa"/>
            <w:gridSpan w:val="2"/>
            <w:tcBorders>
              <w:top w:val="single" w:sz="8" w:space="0" w:color="auto"/>
              <w:left w:val="single" w:sz="8" w:space="0" w:color="auto"/>
              <w:bottom w:val="single" w:sz="4" w:space="0" w:color="auto"/>
              <w:right w:val="single" w:sz="8" w:space="0" w:color="000000"/>
            </w:tcBorders>
            <w:shd w:val="clear" w:color="auto" w:fill="92D050"/>
            <w:vAlign w:val="bottom"/>
            <w:hideMark/>
          </w:tcPr>
          <w:p w:rsidR="008465BF" w:rsidRPr="00FB6695" w:rsidRDefault="008465BF" w:rsidP="008465BF">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1</w:t>
            </w:r>
          </w:p>
        </w:tc>
        <w:tc>
          <w:tcPr>
            <w:tcW w:w="1475" w:type="dxa"/>
            <w:gridSpan w:val="2"/>
            <w:tcBorders>
              <w:top w:val="single" w:sz="8" w:space="0" w:color="auto"/>
              <w:left w:val="nil"/>
              <w:bottom w:val="single" w:sz="4" w:space="0" w:color="auto"/>
              <w:right w:val="single" w:sz="8" w:space="0" w:color="000000"/>
            </w:tcBorders>
            <w:shd w:val="clear" w:color="auto" w:fill="92D050"/>
            <w:vAlign w:val="bottom"/>
            <w:hideMark/>
          </w:tcPr>
          <w:p w:rsidR="008465BF" w:rsidRPr="00FB6695" w:rsidRDefault="008465BF" w:rsidP="008465BF">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2</w:t>
            </w:r>
          </w:p>
        </w:tc>
        <w:tc>
          <w:tcPr>
            <w:tcW w:w="1366" w:type="dxa"/>
            <w:gridSpan w:val="2"/>
            <w:tcBorders>
              <w:top w:val="single" w:sz="8" w:space="0" w:color="auto"/>
              <w:left w:val="nil"/>
              <w:bottom w:val="single" w:sz="4" w:space="0" w:color="auto"/>
              <w:right w:val="single" w:sz="8" w:space="0" w:color="000000"/>
            </w:tcBorders>
            <w:shd w:val="clear" w:color="auto" w:fill="92D050"/>
            <w:vAlign w:val="bottom"/>
            <w:hideMark/>
          </w:tcPr>
          <w:p w:rsidR="008465BF" w:rsidRPr="00FB6695" w:rsidRDefault="008465BF" w:rsidP="008465BF">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3</w:t>
            </w:r>
          </w:p>
        </w:tc>
        <w:tc>
          <w:tcPr>
            <w:tcW w:w="1221" w:type="dxa"/>
            <w:gridSpan w:val="2"/>
            <w:tcBorders>
              <w:top w:val="single" w:sz="8" w:space="0" w:color="auto"/>
              <w:left w:val="nil"/>
              <w:bottom w:val="single" w:sz="4" w:space="0" w:color="auto"/>
              <w:right w:val="single" w:sz="8" w:space="0" w:color="000000"/>
            </w:tcBorders>
            <w:shd w:val="clear" w:color="auto" w:fill="92D050"/>
            <w:vAlign w:val="bottom"/>
            <w:hideMark/>
          </w:tcPr>
          <w:p w:rsidR="008465BF" w:rsidRPr="00FB6695" w:rsidRDefault="008465BF" w:rsidP="008465BF">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4</w:t>
            </w:r>
          </w:p>
        </w:tc>
        <w:tc>
          <w:tcPr>
            <w:tcW w:w="1256" w:type="dxa"/>
            <w:gridSpan w:val="2"/>
            <w:tcBorders>
              <w:top w:val="single" w:sz="8" w:space="0" w:color="auto"/>
              <w:left w:val="nil"/>
              <w:bottom w:val="single" w:sz="4" w:space="0" w:color="auto"/>
              <w:right w:val="single" w:sz="8" w:space="0" w:color="000000"/>
            </w:tcBorders>
            <w:shd w:val="clear" w:color="auto" w:fill="92D050"/>
            <w:vAlign w:val="bottom"/>
            <w:hideMark/>
          </w:tcPr>
          <w:p w:rsidR="008465BF" w:rsidRPr="00FB6695" w:rsidRDefault="008465BF" w:rsidP="008465BF">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5</w:t>
            </w:r>
          </w:p>
        </w:tc>
        <w:tc>
          <w:tcPr>
            <w:tcW w:w="1221" w:type="dxa"/>
            <w:gridSpan w:val="2"/>
            <w:tcBorders>
              <w:top w:val="single" w:sz="8" w:space="0" w:color="auto"/>
              <w:left w:val="nil"/>
              <w:bottom w:val="single" w:sz="4" w:space="0" w:color="auto"/>
              <w:right w:val="single" w:sz="8" w:space="0" w:color="000000"/>
            </w:tcBorders>
            <w:shd w:val="clear" w:color="auto" w:fill="92D050"/>
            <w:vAlign w:val="bottom"/>
            <w:hideMark/>
          </w:tcPr>
          <w:p w:rsidR="008465BF" w:rsidRPr="00FB6695" w:rsidRDefault="008465BF" w:rsidP="008465BF">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6</w:t>
            </w:r>
          </w:p>
        </w:tc>
        <w:tc>
          <w:tcPr>
            <w:tcW w:w="1256" w:type="dxa"/>
            <w:gridSpan w:val="2"/>
            <w:tcBorders>
              <w:top w:val="single" w:sz="8" w:space="0" w:color="auto"/>
              <w:left w:val="nil"/>
              <w:bottom w:val="single" w:sz="4" w:space="0" w:color="auto"/>
              <w:right w:val="single" w:sz="8" w:space="0" w:color="000000"/>
            </w:tcBorders>
            <w:shd w:val="clear" w:color="auto" w:fill="92D050"/>
            <w:vAlign w:val="bottom"/>
            <w:hideMark/>
          </w:tcPr>
          <w:p w:rsidR="008465BF" w:rsidRPr="00FB6695" w:rsidRDefault="008465BF" w:rsidP="008465BF">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7</w:t>
            </w:r>
          </w:p>
        </w:tc>
        <w:tc>
          <w:tcPr>
            <w:tcW w:w="648" w:type="dxa"/>
            <w:tcBorders>
              <w:top w:val="single" w:sz="8" w:space="0" w:color="auto"/>
              <w:left w:val="nil"/>
              <w:bottom w:val="single" w:sz="4" w:space="0" w:color="auto"/>
              <w:right w:val="single" w:sz="8" w:space="0" w:color="000000"/>
            </w:tcBorders>
            <w:shd w:val="clear" w:color="auto" w:fill="92D050"/>
            <w:noWrap/>
            <w:vAlign w:val="bottom"/>
            <w:hideMark/>
          </w:tcPr>
          <w:p w:rsidR="008465BF" w:rsidRPr="00FB6695" w:rsidRDefault="008465BF" w:rsidP="008465BF">
            <w:pPr>
              <w:rPr>
                <w:rFonts w:eastAsia="Times New Roman" w:cstheme="minorHAnsi"/>
                <w:color w:val="FFFFFF" w:themeColor="background1"/>
                <w:sz w:val="20"/>
                <w:szCs w:val="20"/>
              </w:rPr>
            </w:pPr>
            <w:r w:rsidRPr="00FB6695">
              <w:rPr>
                <w:rFonts w:eastAsia="Times New Roman" w:cstheme="minorHAnsi"/>
                <w:color w:val="FFFFFF" w:themeColor="background1"/>
                <w:sz w:val="20"/>
                <w:szCs w:val="20"/>
              </w:rPr>
              <w:t> </w:t>
            </w:r>
          </w:p>
        </w:tc>
      </w:tr>
      <w:tr w:rsidR="008465BF" w:rsidRPr="00D553CA" w:rsidTr="008465BF">
        <w:trPr>
          <w:trHeight w:val="432"/>
        </w:trPr>
        <w:tc>
          <w:tcPr>
            <w:tcW w:w="673" w:type="dxa"/>
            <w:tcBorders>
              <w:top w:val="nil"/>
              <w:left w:val="single" w:sz="8" w:space="0" w:color="000000"/>
              <w:bottom w:val="single" w:sz="4" w:space="0" w:color="auto"/>
              <w:right w:val="nil"/>
            </w:tcBorders>
            <w:shd w:val="clear" w:color="auto" w:fill="92D050"/>
            <w:noWrap/>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Year</w:t>
            </w:r>
          </w:p>
        </w:tc>
        <w:tc>
          <w:tcPr>
            <w:tcW w:w="666" w:type="dxa"/>
            <w:tcBorders>
              <w:top w:val="nil"/>
              <w:left w:val="single" w:sz="8" w:space="0" w:color="auto"/>
              <w:bottom w:val="single" w:sz="4" w:space="0" w:color="auto"/>
              <w:right w:val="single" w:sz="4" w:space="0" w:color="auto"/>
            </w:tcBorders>
            <w:shd w:val="clear" w:color="auto" w:fill="92D050"/>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Mfrs</w:t>
            </w:r>
          </w:p>
        </w:tc>
        <w:tc>
          <w:tcPr>
            <w:tcW w:w="874" w:type="dxa"/>
            <w:tcBorders>
              <w:top w:val="nil"/>
              <w:left w:val="nil"/>
              <w:bottom w:val="single" w:sz="4" w:space="0" w:color="auto"/>
              <w:right w:val="single" w:sz="8" w:space="0" w:color="auto"/>
            </w:tcBorders>
            <w:shd w:val="clear" w:color="auto" w:fill="92D050"/>
            <w:noWrap/>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Fee</w:t>
            </w:r>
          </w:p>
        </w:tc>
        <w:tc>
          <w:tcPr>
            <w:tcW w:w="607" w:type="dxa"/>
            <w:tcBorders>
              <w:top w:val="nil"/>
              <w:left w:val="nil"/>
              <w:bottom w:val="single" w:sz="4" w:space="0" w:color="auto"/>
              <w:right w:val="single" w:sz="4" w:space="0" w:color="auto"/>
            </w:tcBorders>
            <w:shd w:val="clear" w:color="auto" w:fill="92D050"/>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Mfrs</w:t>
            </w:r>
          </w:p>
        </w:tc>
        <w:tc>
          <w:tcPr>
            <w:tcW w:w="868" w:type="dxa"/>
            <w:tcBorders>
              <w:top w:val="nil"/>
              <w:left w:val="nil"/>
              <w:bottom w:val="single" w:sz="4" w:space="0" w:color="auto"/>
              <w:right w:val="single" w:sz="8" w:space="0" w:color="auto"/>
            </w:tcBorders>
            <w:shd w:val="clear" w:color="auto" w:fill="92D050"/>
            <w:noWrap/>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Fee</w:t>
            </w:r>
          </w:p>
        </w:tc>
        <w:tc>
          <w:tcPr>
            <w:tcW w:w="598" w:type="dxa"/>
            <w:tcBorders>
              <w:top w:val="nil"/>
              <w:left w:val="nil"/>
              <w:bottom w:val="single" w:sz="4" w:space="0" w:color="auto"/>
              <w:right w:val="single" w:sz="4" w:space="0" w:color="auto"/>
            </w:tcBorders>
            <w:shd w:val="clear" w:color="auto" w:fill="92D050"/>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Mfrs</w:t>
            </w:r>
          </w:p>
        </w:tc>
        <w:tc>
          <w:tcPr>
            <w:tcW w:w="768" w:type="dxa"/>
            <w:tcBorders>
              <w:top w:val="nil"/>
              <w:left w:val="nil"/>
              <w:bottom w:val="single" w:sz="4" w:space="0" w:color="auto"/>
              <w:right w:val="single" w:sz="8" w:space="0" w:color="auto"/>
            </w:tcBorders>
            <w:shd w:val="clear" w:color="auto" w:fill="92D050"/>
            <w:noWrap/>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Fee</w:t>
            </w:r>
          </w:p>
        </w:tc>
        <w:tc>
          <w:tcPr>
            <w:tcW w:w="598" w:type="dxa"/>
            <w:tcBorders>
              <w:top w:val="nil"/>
              <w:left w:val="nil"/>
              <w:bottom w:val="single" w:sz="4" w:space="0" w:color="auto"/>
              <w:right w:val="single" w:sz="4" w:space="0" w:color="auto"/>
            </w:tcBorders>
            <w:shd w:val="clear" w:color="auto" w:fill="92D050"/>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Mfrs</w:t>
            </w:r>
          </w:p>
        </w:tc>
        <w:tc>
          <w:tcPr>
            <w:tcW w:w="623" w:type="dxa"/>
            <w:tcBorders>
              <w:top w:val="nil"/>
              <w:left w:val="nil"/>
              <w:bottom w:val="single" w:sz="4" w:space="0" w:color="auto"/>
              <w:right w:val="single" w:sz="8" w:space="0" w:color="auto"/>
            </w:tcBorders>
            <w:shd w:val="clear" w:color="auto" w:fill="92D050"/>
            <w:noWrap/>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Fee</w:t>
            </w:r>
          </w:p>
        </w:tc>
        <w:tc>
          <w:tcPr>
            <w:tcW w:w="598" w:type="dxa"/>
            <w:tcBorders>
              <w:top w:val="nil"/>
              <w:left w:val="nil"/>
              <w:bottom w:val="single" w:sz="4" w:space="0" w:color="auto"/>
              <w:right w:val="single" w:sz="4" w:space="0" w:color="auto"/>
            </w:tcBorders>
            <w:shd w:val="clear" w:color="auto" w:fill="92D050"/>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Mfrs</w:t>
            </w:r>
          </w:p>
        </w:tc>
        <w:tc>
          <w:tcPr>
            <w:tcW w:w="658" w:type="dxa"/>
            <w:tcBorders>
              <w:top w:val="nil"/>
              <w:left w:val="nil"/>
              <w:bottom w:val="single" w:sz="4" w:space="0" w:color="auto"/>
              <w:right w:val="single" w:sz="8" w:space="0" w:color="auto"/>
            </w:tcBorders>
            <w:shd w:val="clear" w:color="auto" w:fill="92D050"/>
            <w:noWrap/>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Fee</w:t>
            </w:r>
          </w:p>
        </w:tc>
        <w:tc>
          <w:tcPr>
            <w:tcW w:w="598" w:type="dxa"/>
            <w:tcBorders>
              <w:top w:val="nil"/>
              <w:left w:val="nil"/>
              <w:bottom w:val="single" w:sz="4" w:space="0" w:color="auto"/>
              <w:right w:val="single" w:sz="4" w:space="0" w:color="auto"/>
            </w:tcBorders>
            <w:shd w:val="clear" w:color="auto" w:fill="92D050"/>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Mfrs</w:t>
            </w:r>
          </w:p>
        </w:tc>
        <w:tc>
          <w:tcPr>
            <w:tcW w:w="623" w:type="dxa"/>
            <w:tcBorders>
              <w:top w:val="nil"/>
              <w:left w:val="nil"/>
              <w:bottom w:val="single" w:sz="4" w:space="0" w:color="auto"/>
              <w:right w:val="single" w:sz="8" w:space="0" w:color="auto"/>
            </w:tcBorders>
            <w:shd w:val="clear" w:color="auto" w:fill="92D050"/>
            <w:noWrap/>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Fee</w:t>
            </w:r>
          </w:p>
        </w:tc>
        <w:tc>
          <w:tcPr>
            <w:tcW w:w="598" w:type="dxa"/>
            <w:tcBorders>
              <w:top w:val="nil"/>
              <w:left w:val="nil"/>
              <w:bottom w:val="single" w:sz="4" w:space="0" w:color="auto"/>
              <w:right w:val="single" w:sz="4" w:space="0" w:color="auto"/>
            </w:tcBorders>
            <w:shd w:val="clear" w:color="auto" w:fill="92D050"/>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Mfrs</w:t>
            </w:r>
          </w:p>
        </w:tc>
        <w:tc>
          <w:tcPr>
            <w:tcW w:w="658" w:type="dxa"/>
            <w:tcBorders>
              <w:top w:val="nil"/>
              <w:left w:val="nil"/>
              <w:bottom w:val="single" w:sz="4" w:space="0" w:color="auto"/>
              <w:right w:val="single" w:sz="8" w:space="0" w:color="auto"/>
            </w:tcBorders>
            <w:shd w:val="clear" w:color="auto" w:fill="92D050"/>
            <w:noWrap/>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Fee</w:t>
            </w:r>
          </w:p>
        </w:tc>
        <w:tc>
          <w:tcPr>
            <w:tcW w:w="648" w:type="dxa"/>
            <w:tcBorders>
              <w:top w:val="nil"/>
              <w:left w:val="nil"/>
              <w:bottom w:val="single" w:sz="4" w:space="0" w:color="auto"/>
              <w:right w:val="single" w:sz="8" w:space="0" w:color="000000"/>
            </w:tcBorders>
            <w:shd w:val="clear" w:color="auto" w:fill="92D050"/>
            <w:vAlign w:val="bottom"/>
            <w:hideMark/>
          </w:tcPr>
          <w:p w:rsidR="008465BF" w:rsidRPr="00EB2943" w:rsidRDefault="008465BF" w:rsidP="008465BF">
            <w:pPr>
              <w:jc w:val="center"/>
              <w:rPr>
                <w:rFonts w:eastAsia="Times New Roman"/>
                <w:b/>
                <w:bCs/>
                <w:color w:val="FFFFFF"/>
                <w:sz w:val="18"/>
                <w:szCs w:val="18"/>
              </w:rPr>
            </w:pPr>
            <w:r w:rsidRPr="00EB2943">
              <w:rPr>
                <w:rFonts w:eastAsia="Times New Roman"/>
                <w:b/>
                <w:bCs/>
                <w:color w:val="FFFFFF"/>
                <w:sz w:val="18"/>
                <w:szCs w:val="18"/>
              </w:rPr>
              <w:t>Total Mfr</w:t>
            </w:r>
          </w:p>
        </w:tc>
      </w:tr>
      <w:tr w:rsidR="008465BF" w:rsidRPr="00D553CA" w:rsidTr="008465BF">
        <w:trPr>
          <w:trHeight w:val="300"/>
        </w:trPr>
        <w:tc>
          <w:tcPr>
            <w:tcW w:w="673" w:type="dxa"/>
            <w:tcBorders>
              <w:top w:val="single" w:sz="4" w:space="0" w:color="auto"/>
              <w:left w:val="single" w:sz="8" w:space="0" w:color="000000"/>
              <w:bottom w:val="single" w:sz="4" w:space="0" w:color="auto"/>
              <w:right w:val="nil"/>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2008</w:t>
            </w:r>
          </w:p>
        </w:tc>
        <w:tc>
          <w:tcPr>
            <w:tcW w:w="666"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8</w:t>
            </w:r>
          </w:p>
        </w:tc>
        <w:tc>
          <w:tcPr>
            <w:tcW w:w="874"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$30,917 </w:t>
            </w:r>
          </w:p>
        </w:tc>
        <w:tc>
          <w:tcPr>
            <w:tcW w:w="607"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14</w:t>
            </w:r>
          </w:p>
        </w:tc>
        <w:tc>
          <w:tcPr>
            <w:tcW w:w="8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$9,717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17</w:t>
            </w:r>
          </w:p>
        </w:tc>
        <w:tc>
          <w:tcPr>
            <w:tcW w:w="7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$1,327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7</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$211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$200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$200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107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$40 </w:t>
            </w:r>
          </w:p>
        </w:tc>
        <w:tc>
          <w:tcPr>
            <w:tcW w:w="648" w:type="dxa"/>
            <w:tcBorders>
              <w:top w:val="single" w:sz="4" w:space="0" w:color="auto"/>
              <w:left w:val="nil"/>
              <w:bottom w:val="single" w:sz="4" w:space="0" w:color="auto"/>
              <w:right w:val="single" w:sz="8" w:space="0" w:color="000000"/>
            </w:tcBorders>
            <w:shd w:val="clear" w:color="D8D8D8" w:fill="D8D8D8"/>
            <w:noWrap/>
            <w:vAlign w:val="bottom"/>
            <w:hideMark/>
          </w:tcPr>
          <w:p w:rsidR="008465BF" w:rsidRPr="00EB2943" w:rsidRDefault="008465BF" w:rsidP="008465BF">
            <w:pPr>
              <w:jc w:val="center"/>
              <w:rPr>
                <w:rFonts w:eastAsia="Times New Roman"/>
                <w:color w:val="000000"/>
                <w:sz w:val="18"/>
                <w:szCs w:val="18"/>
              </w:rPr>
            </w:pPr>
            <w:r w:rsidRPr="00EB2943">
              <w:rPr>
                <w:rFonts w:eastAsia="Times New Roman"/>
                <w:color w:val="000000"/>
                <w:sz w:val="18"/>
                <w:szCs w:val="18"/>
              </w:rPr>
              <w:t>161</w:t>
            </w:r>
          </w:p>
        </w:tc>
      </w:tr>
      <w:tr w:rsidR="008465BF" w:rsidRPr="00D553CA" w:rsidTr="008465BF">
        <w:trPr>
          <w:trHeight w:val="300"/>
        </w:trPr>
        <w:tc>
          <w:tcPr>
            <w:tcW w:w="673" w:type="dxa"/>
            <w:tcBorders>
              <w:top w:val="single" w:sz="4" w:space="0" w:color="auto"/>
              <w:left w:val="single" w:sz="8" w:space="0" w:color="000000"/>
              <w:bottom w:val="single" w:sz="4" w:space="0" w:color="auto"/>
              <w:right w:val="nil"/>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2009</w:t>
            </w:r>
          </w:p>
        </w:tc>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6</w:t>
            </w:r>
          </w:p>
        </w:tc>
        <w:tc>
          <w:tcPr>
            <w:tcW w:w="874"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$35,000 </w:t>
            </w:r>
          </w:p>
        </w:tc>
        <w:tc>
          <w:tcPr>
            <w:tcW w:w="607" w:type="dxa"/>
            <w:tcBorders>
              <w:top w:val="nil"/>
              <w:left w:val="nil"/>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13</w:t>
            </w:r>
          </w:p>
        </w:tc>
        <w:tc>
          <w:tcPr>
            <w:tcW w:w="868"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$12,678 </w:t>
            </w:r>
          </w:p>
        </w:tc>
        <w:tc>
          <w:tcPr>
            <w:tcW w:w="598" w:type="dxa"/>
            <w:tcBorders>
              <w:top w:val="nil"/>
              <w:left w:val="nil"/>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16</w:t>
            </w:r>
          </w:p>
        </w:tc>
        <w:tc>
          <w:tcPr>
            <w:tcW w:w="768"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$2,073 </w:t>
            </w:r>
          </w:p>
        </w:tc>
        <w:tc>
          <w:tcPr>
            <w:tcW w:w="598" w:type="dxa"/>
            <w:tcBorders>
              <w:top w:val="nil"/>
              <w:left w:val="nil"/>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15</w:t>
            </w:r>
          </w:p>
        </w:tc>
        <w:tc>
          <w:tcPr>
            <w:tcW w:w="623"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$274 </w:t>
            </w:r>
          </w:p>
        </w:tc>
        <w:tc>
          <w:tcPr>
            <w:tcW w:w="598" w:type="dxa"/>
            <w:tcBorders>
              <w:top w:val="nil"/>
              <w:left w:val="nil"/>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5</w:t>
            </w:r>
          </w:p>
        </w:tc>
        <w:tc>
          <w:tcPr>
            <w:tcW w:w="658"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$200 </w:t>
            </w:r>
          </w:p>
        </w:tc>
        <w:tc>
          <w:tcPr>
            <w:tcW w:w="598" w:type="dxa"/>
            <w:tcBorders>
              <w:top w:val="nil"/>
              <w:left w:val="nil"/>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w:t>
            </w:r>
          </w:p>
        </w:tc>
        <w:tc>
          <w:tcPr>
            <w:tcW w:w="623"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$200 </w:t>
            </w:r>
          </w:p>
        </w:tc>
        <w:tc>
          <w:tcPr>
            <w:tcW w:w="598" w:type="dxa"/>
            <w:tcBorders>
              <w:top w:val="nil"/>
              <w:left w:val="nil"/>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111</w:t>
            </w:r>
          </w:p>
        </w:tc>
        <w:tc>
          <w:tcPr>
            <w:tcW w:w="658"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$40 </w:t>
            </w:r>
          </w:p>
        </w:tc>
        <w:tc>
          <w:tcPr>
            <w:tcW w:w="648" w:type="dxa"/>
            <w:tcBorders>
              <w:top w:val="single" w:sz="4" w:space="0" w:color="auto"/>
              <w:left w:val="nil"/>
              <w:bottom w:val="single" w:sz="4" w:space="0" w:color="auto"/>
              <w:right w:val="single" w:sz="8" w:space="0" w:color="000000"/>
            </w:tcBorders>
            <w:shd w:val="clear" w:color="auto" w:fill="auto"/>
            <w:noWrap/>
            <w:vAlign w:val="bottom"/>
            <w:hideMark/>
          </w:tcPr>
          <w:p w:rsidR="008465BF" w:rsidRPr="00EB2943" w:rsidRDefault="008465BF" w:rsidP="008465BF">
            <w:pPr>
              <w:jc w:val="center"/>
              <w:rPr>
                <w:rFonts w:eastAsia="Times New Roman"/>
                <w:color w:val="000000"/>
                <w:sz w:val="18"/>
                <w:szCs w:val="18"/>
              </w:rPr>
            </w:pPr>
            <w:r w:rsidRPr="00EB2943">
              <w:rPr>
                <w:rFonts w:eastAsia="Times New Roman"/>
                <w:color w:val="000000"/>
                <w:sz w:val="18"/>
                <w:szCs w:val="18"/>
              </w:rPr>
              <w:t>167</w:t>
            </w:r>
          </w:p>
        </w:tc>
      </w:tr>
      <w:tr w:rsidR="008465BF" w:rsidRPr="00D553CA" w:rsidTr="008465BF">
        <w:trPr>
          <w:trHeight w:val="300"/>
        </w:trPr>
        <w:tc>
          <w:tcPr>
            <w:tcW w:w="673" w:type="dxa"/>
            <w:tcBorders>
              <w:top w:val="single" w:sz="4" w:space="0" w:color="auto"/>
              <w:left w:val="single" w:sz="8" w:space="0" w:color="000000"/>
              <w:bottom w:val="single" w:sz="4" w:space="0" w:color="auto"/>
              <w:right w:val="nil"/>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2010</w:t>
            </w:r>
          </w:p>
        </w:tc>
        <w:tc>
          <w:tcPr>
            <w:tcW w:w="666"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8</w:t>
            </w:r>
          </w:p>
        </w:tc>
        <w:tc>
          <w:tcPr>
            <w:tcW w:w="874"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$35,000 </w:t>
            </w:r>
          </w:p>
        </w:tc>
        <w:tc>
          <w:tcPr>
            <w:tcW w:w="607"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8</w:t>
            </w:r>
          </w:p>
        </w:tc>
        <w:tc>
          <w:tcPr>
            <w:tcW w:w="8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$11,937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19</w:t>
            </w:r>
          </w:p>
        </w:tc>
        <w:tc>
          <w:tcPr>
            <w:tcW w:w="7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$1,725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11</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$573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$200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0</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108</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$40 </w:t>
            </w:r>
          </w:p>
        </w:tc>
        <w:tc>
          <w:tcPr>
            <w:tcW w:w="648" w:type="dxa"/>
            <w:tcBorders>
              <w:top w:val="single" w:sz="4" w:space="0" w:color="auto"/>
              <w:left w:val="nil"/>
              <w:bottom w:val="single" w:sz="4" w:space="0" w:color="auto"/>
              <w:right w:val="single" w:sz="8" w:space="0" w:color="000000"/>
            </w:tcBorders>
            <w:shd w:val="clear" w:color="D8D8D8" w:fill="D8D8D8"/>
            <w:noWrap/>
            <w:vAlign w:val="bottom"/>
            <w:hideMark/>
          </w:tcPr>
          <w:p w:rsidR="008465BF" w:rsidRPr="00EB2943" w:rsidRDefault="008465BF" w:rsidP="008465BF">
            <w:pPr>
              <w:jc w:val="center"/>
              <w:rPr>
                <w:rFonts w:eastAsia="Times New Roman"/>
                <w:color w:val="000000"/>
                <w:sz w:val="18"/>
                <w:szCs w:val="18"/>
              </w:rPr>
            </w:pPr>
            <w:r w:rsidRPr="00EB2943">
              <w:rPr>
                <w:rFonts w:eastAsia="Times New Roman"/>
                <w:color w:val="000000"/>
                <w:sz w:val="18"/>
                <w:szCs w:val="18"/>
              </w:rPr>
              <w:t>161</w:t>
            </w:r>
          </w:p>
        </w:tc>
      </w:tr>
      <w:tr w:rsidR="008465BF" w:rsidRPr="00D553CA" w:rsidTr="008465BF">
        <w:trPr>
          <w:trHeight w:val="300"/>
        </w:trPr>
        <w:tc>
          <w:tcPr>
            <w:tcW w:w="673" w:type="dxa"/>
            <w:tcBorders>
              <w:top w:val="single" w:sz="4" w:space="0" w:color="auto"/>
              <w:left w:val="single" w:sz="8" w:space="0" w:color="000000"/>
              <w:bottom w:val="single" w:sz="4" w:space="0" w:color="auto"/>
              <w:right w:val="nil"/>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2011</w:t>
            </w:r>
          </w:p>
        </w:tc>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9</w:t>
            </w:r>
          </w:p>
        </w:tc>
        <w:tc>
          <w:tcPr>
            <w:tcW w:w="874"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$35,000 </w:t>
            </w:r>
          </w:p>
        </w:tc>
        <w:tc>
          <w:tcPr>
            <w:tcW w:w="607" w:type="dxa"/>
            <w:tcBorders>
              <w:top w:val="nil"/>
              <w:left w:val="nil"/>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5</w:t>
            </w:r>
          </w:p>
        </w:tc>
        <w:tc>
          <w:tcPr>
            <w:tcW w:w="868"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$12,332 </w:t>
            </w:r>
          </w:p>
        </w:tc>
        <w:tc>
          <w:tcPr>
            <w:tcW w:w="598" w:type="dxa"/>
            <w:tcBorders>
              <w:top w:val="nil"/>
              <w:left w:val="nil"/>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15</w:t>
            </w:r>
          </w:p>
        </w:tc>
        <w:tc>
          <w:tcPr>
            <w:tcW w:w="768"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$1,841 </w:t>
            </w:r>
          </w:p>
        </w:tc>
        <w:tc>
          <w:tcPr>
            <w:tcW w:w="598" w:type="dxa"/>
            <w:tcBorders>
              <w:top w:val="nil"/>
              <w:left w:val="nil"/>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8</w:t>
            </w:r>
          </w:p>
        </w:tc>
        <w:tc>
          <w:tcPr>
            <w:tcW w:w="623"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$284 </w:t>
            </w:r>
          </w:p>
        </w:tc>
        <w:tc>
          <w:tcPr>
            <w:tcW w:w="598" w:type="dxa"/>
            <w:tcBorders>
              <w:top w:val="nil"/>
              <w:left w:val="nil"/>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12</w:t>
            </w:r>
          </w:p>
        </w:tc>
        <w:tc>
          <w:tcPr>
            <w:tcW w:w="658"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$200 </w:t>
            </w:r>
          </w:p>
        </w:tc>
        <w:tc>
          <w:tcPr>
            <w:tcW w:w="598" w:type="dxa"/>
            <w:tcBorders>
              <w:top w:val="nil"/>
              <w:left w:val="nil"/>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2</w:t>
            </w:r>
          </w:p>
        </w:tc>
        <w:tc>
          <w:tcPr>
            <w:tcW w:w="623"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$200 </w:t>
            </w:r>
          </w:p>
        </w:tc>
        <w:tc>
          <w:tcPr>
            <w:tcW w:w="598" w:type="dxa"/>
            <w:tcBorders>
              <w:top w:val="nil"/>
              <w:left w:val="nil"/>
              <w:bottom w:val="single" w:sz="4" w:space="0" w:color="auto"/>
              <w:right w:val="single" w:sz="4" w:space="0" w:color="auto"/>
            </w:tcBorders>
            <w:shd w:val="clear" w:color="auto"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117</w:t>
            </w:r>
          </w:p>
        </w:tc>
        <w:tc>
          <w:tcPr>
            <w:tcW w:w="658" w:type="dxa"/>
            <w:tcBorders>
              <w:top w:val="nil"/>
              <w:left w:val="nil"/>
              <w:bottom w:val="single" w:sz="4" w:space="0" w:color="auto"/>
              <w:right w:val="single" w:sz="8" w:space="0" w:color="auto"/>
            </w:tcBorders>
            <w:shd w:val="clear" w:color="auto"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$40 </w:t>
            </w:r>
          </w:p>
        </w:tc>
        <w:tc>
          <w:tcPr>
            <w:tcW w:w="648" w:type="dxa"/>
            <w:tcBorders>
              <w:top w:val="single" w:sz="4" w:space="0" w:color="auto"/>
              <w:left w:val="nil"/>
              <w:bottom w:val="single" w:sz="4" w:space="0" w:color="auto"/>
              <w:right w:val="single" w:sz="8" w:space="0" w:color="000000"/>
            </w:tcBorders>
            <w:shd w:val="clear" w:color="auto" w:fill="auto"/>
            <w:noWrap/>
            <w:vAlign w:val="bottom"/>
            <w:hideMark/>
          </w:tcPr>
          <w:p w:rsidR="008465BF" w:rsidRPr="00EB2943" w:rsidRDefault="008465BF" w:rsidP="008465BF">
            <w:pPr>
              <w:jc w:val="center"/>
              <w:rPr>
                <w:rFonts w:eastAsia="Times New Roman"/>
                <w:color w:val="000000"/>
                <w:sz w:val="18"/>
                <w:szCs w:val="18"/>
              </w:rPr>
            </w:pPr>
            <w:r w:rsidRPr="00EB2943">
              <w:rPr>
                <w:rFonts w:eastAsia="Times New Roman"/>
                <w:color w:val="000000"/>
                <w:sz w:val="18"/>
                <w:szCs w:val="18"/>
              </w:rPr>
              <w:t>168</w:t>
            </w:r>
          </w:p>
        </w:tc>
      </w:tr>
      <w:tr w:rsidR="008465BF" w:rsidRPr="00D553CA" w:rsidTr="008465BF">
        <w:trPr>
          <w:trHeight w:val="315"/>
        </w:trPr>
        <w:tc>
          <w:tcPr>
            <w:tcW w:w="673" w:type="dxa"/>
            <w:tcBorders>
              <w:top w:val="single" w:sz="4" w:space="0" w:color="auto"/>
              <w:left w:val="single" w:sz="8" w:space="0" w:color="000000"/>
              <w:bottom w:val="double" w:sz="4" w:space="0" w:color="auto"/>
              <w:right w:val="nil"/>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2012</w:t>
            </w:r>
          </w:p>
        </w:tc>
        <w:tc>
          <w:tcPr>
            <w:tcW w:w="666"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6</w:t>
            </w:r>
          </w:p>
        </w:tc>
        <w:tc>
          <w:tcPr>
            <w:tcW w:w="874"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$35,000 </w:t>
            </w:r>
          </w:p>
        </w:tc>
        <w:tc>
          <w:tcPr>
            <w:tcW w:w="607"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9</w:t>
            </w:r>
          </w:p>
        </w:tc>
        <w:tc>
          <w:tcPr>
            <w:tcW w:w="86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$17,468 </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19</w:t>
            </w:r>
          </w:p>
        </w:tc>
        <w:tc>
          <w:tcPr>
            <w:tcW w:w="76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$1,847 </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8</w:t>
            </w:r>
          </w:p>
        </w:tc>
        <w:tc>
          <w:tcPr>
            <w:tcW w:w="623"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$406 </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8</w:t>
            </w:r>
          </w:p>
        </w:tc>
        <w:tc>
          <w:tcPr>
            <w:tcW w:w="65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$200 </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15</w:t>
            </w:r>
          </w:p>
        </w:tc>
        <w:tc>
          <w:tcPr>
            <w:tcW w:w="623"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$200 </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94</w:t>
            </w:r>
          </w:p>
        </w:tc>
        <w:tc>
          <w:tcPr>
            <w:tcW w:w="65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 xml:space="preserve">$40 </w:t>
            </w:r>
          </w:p>
        </w:tc>
        <w:tc>
          <w:tcPr>
            <w:tcW w:w="648" w:type="dxa"/>
            <w:tcBorders>
              <w:top w:val="single" w:sz="4" w:space="0" w:color="auto"/>
              <w:left w:val="nil"/>
              <w:bottom w:val="double" w:sz="4" w:space="0" w:color="auto"/>
              <w:right w:val="single" w:sz="8" w:space="0" w:color="000000"/>
            </w:tcBorders>
            <w:shd w:val="clear" w:color="D8D8D8" w:fill="D8D8D8"/>
            <w:noWrap/>
            <w:vAlign w:val="bottom"/>
            <w:hideMark/>
          </w:tcPr>
          <w:p w:rsidR="008465BF" w:rsidRPr="00EB2943" w:rsidRDefault="008465BF" w:rsidP="008465BF">
            <w:pPr>
              <w:jc w:val="center"/>
              <w:rPr>
                <w:rFonts w:eastAsia="Times New Roman"/>
                <w:color w:val="000000"/>
                <w:sz w:val="18"/>
                <w:szCs w:val="18"/>
              </w:rPr>
            </w:pPr>
            <w:r w:rsidRPr="00EB2943">
              <w:rPr>
                <w:rFonts w:eastAsia="Times New Roman"/>
                <w:color w:val="000000"/>
                <w:sz w:val="18"/>
                <w:szCs w:val="18"/>
              </w:rPr>
              <w:t>159</w:t>
            </w:r>
          </w:p>
        </w:tc>
      </w:tr>
      <w:tr w:rsidR="008465BF" w:rsidRPr="00D553CA" w:rsidTr="008465BF">
        <w:trPr>
          <w:trHeight w:val="315"/>
        </w:trPr>
        <w:tc>
          <w:tcPr>
            <w:tcW w:w="10656" w:type="dxa"/>
            <w:gridSpan w:val="16"/>
            <w:tcBorders>
              <w:top w:val="double" w:sz="4" w:space="0" w:color="auto"/>
              <w:left w:val="single" w:sz="8" w:space="0" w:color="000000"/>
              <w:bottom w:val="double" w:sz="4" w:space="0" w:color="auto"/>
              <w:right w:val="single" w:sz="8" w:space="0" w:color="000000"/>
            </w:tcBorders>
            <w:shd w:val="clear" w:color="D8D8D8" w:fill="92D050"/>
            <w:noWrap/>
            <w:vAlign w:val="bottom"/>
            <w:hideMark/>
          </w:tcPr>
          <w:p w:rsidR="008465BF" w:rsidRPr="00EB2943" w:rsidRDefault="008465BF" w:rsidP="008465BF">
            <w:pPr>
              <w:rPr>
                <w:rFonts w:eastAsia="Times New Roman"/>
                <w:color w:val="FFFFFF" w:themeColor="background1"/>
                <w:sz w:val="18"/>
                <w:szCs w:val="18"/>
              </w:rPr>
            </w:pPr>
            <w:r w:rsidRPr="00EB2943">
              <w:rPr>
                <w:rFonts w:eastAsia="Times New Roman"/>
                <w:b/>
                <w:bCs/>
                <w:color w:val="FFFFFF" w:themeColor="background1"/>
                <w:sz w:val="18"/>
                <w:szCs w:val="18"/>
              </w:rPr>
              <w:t>Existing fees</w:t>
            </w:r>
          </w:p>
        </w:tc>
      </w:tr>
      <w:tr w:rsidR="008465BF" w:rsidRPr="00D553CA" w:rsidTr="008465BF">
        <w:trPr>
          <w:trHeight w:val="315"/>
        </w:trPr>
        <w:tc>
          <w:tcPr>
            <w:tcW w:w="673" w:type="dxa"/>
            <w:tcBorders>
              <w:top w:val="double" w:sz="4" w:space="0" w:color="auto"/>
              <w:left w:val="single" w:sz="8" w:space="0" w:color="000000"/>
              <w:bottom w:val="double" w:sz="4" w:space="0" w:color="auto"/>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 xml:space="preserve">All </w:t>
            </w:r>
            <w:r>
              <w:rPr>
                <w:rFonts w:eastAsia="Times New Roman"/>
                <w:b/>
                <w:bCs/>
                <w:color w:val="000000"/>
                <w:sz w:val="18"/>
                <w:szCs w:val="18"/>
              </w:rPr>
              <w:t>Yrs</w:t>
            </w:r>
          </w:p>
        </w:tc>
        <w:tc>
          <w:tcPr>
            <w:tcW w:w="666" w:type="dxa"/>
            <w:tcBorders>
              <w:top w:val="double" w:sz="4" w:space="0" w:color="auto"/>
              <w:left w:val="single" w:sz="8" w:space="0" w:color="000000"/>
              <w:bottom w:val="double" w:sz="4" w:space="0" w:color="auto"/>
              <w:right w:val="single" w:sz="4" w:space="0" w:color="auto"/>
            </w:tcBorders>
            <w:shd w:val="clear" w:color="D8D8D8" w:fill="auto"/>
            <w:vAlign w:val="bottom"/>
          </w:tcPr>
          <w:p w:rsidR="008465BF" w:rsidRPr="00EB2943" w:rsidRDefault="008465BF" w:rsidP="008465BF">
            <w:pPr>
              <w:jc w:val="center"/>
              <w:rPr>
                <w:rFonts w:eastAsia="Times New Roman"/>
                <w:b/>
                <w:bCs/>
                <w:color w:val="000000"/>
                <w:sz w:val="18"/>
                <w:szCs w:val="18"/>
              </w:rPr>
            </w:pPr>
          </w:p>
        </w:tc>
        <w:tc>
          <w:tcPr>
            <w:tcW w:w="874"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$15,000</w:t>
            </w:r>
          </w:p>
        </w:tc>
        <w:tc>
          <w:tcPr>
            <w:tcW w:w="607"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p>
        </w:tc>
        <w:tc>
          <w:tcPr>
            <w:tcW w:w="86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$15,000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p>
        </w:tc>
        <w:tc>
          <w:tcPr>
            <w:tcW w:w="76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$5,000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p>
        </w:tc>
        <w:tc>
          <w:tcPr>
            <w:tcW w:w="623"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$200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$200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p>
        </w:tc>
        <w:tc>
          <w:tcPr>
            <w:tcW w:w="623"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$40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$40</w:t>
            </w:r>
          </w:p>
        </w:tc>
        <w:tc>
          <w:tcPr>
            <w:tcW w:w="648" w:type="dxa"/>
            <w:tcBorders>
              <w:top w:val="double" w:sz="4" w:space="0" w:color="auto"/>
              <w:left w:val="nil"/>
              <w:bottom w:val="double" w:sz="4" w:space="0" w:color="auto"/>
              <w:right w:val="single" w:sz="8" w:space="0" w:color="000000"/>
            </w:tcBorders>
            <w:shd w:val="clear" w:color="D8D8D8" w:fill="auto"/>
            <w:noWrap/>
            <w:vAlign w:val="bottom"/>
            <w:hideMark/>
          </w:tcPr>
          <w:p w:rsidR="008465BF" w:rsidRPr="00EB2943" w:rsidRDefault="008465BF" w:rsidP="008465BF">
            <w:pPr>
              <w:jc w:val="center"/>
              <w:rPr>
                <w:rFonts w:eastAsia="Times New Roman"/>
                <w:color w:val="000000"/>
                <w:sz w:val="18"/>
                <w:szCs w:val="18"/>
              </w:rPr>
            </w:pPr>
          </w:p>
        </w:tc>
      </w:tr>
      <w:tr w:rsidR="008465BF" w:rsidRPr="00D553CA" w:rsidTr="008465BF">
        <w:trPr>
          <w:trHeight w:val="315"/>
        </w:trPr>
        <w:tc>
          <w:tcPr>
            <w:tcW w:w="3688" w:type="dxa"/>
            <w:gridSpan w:val="5"/>
            <w:tcBorders>
              <w:top w:val="double" w:sz="4" w:space="0" w:color="auto"/>
              <w:left w:val="single" w:sz="8" w:space="0" w:color="000000"/>
              <w:bottom w:val="double" w:sz="4" w:space="0" w:color="auto"/>
              <w:right w:val="single" w:sz="8" w:space="0" w:color="auto"/>
            </w:tcBorders>
            <w:shd w:val="clear" w:color="D8D8D8" w:fill="92D050"/>
            <w:noWrap/>
            <w:vAlign w:val="bottom"/>
            <w:hideMark/>
          </w:tcPr>
          <w:p w:rsidR="008465BF" w:rsidRPr="00EB2943" w:rsidRDefault="008465BF" w:rsidP="008465BF">
            <w:pPr>
              <w:rPr>
                <w:rFonts w:eastAsia="Times New Roman"/>
                <w:color w:val="FFFFFF" w:themeColor="background1"/>
                <w:sz w:val="18"/>
                <w:szCs w:val="18"/>
              </w:rPr>
            </w:pPr>
            <w:r w:rsidRPr="00EB2943">
              <w:rPr>
                <w:rFonts w:eastAsia="Times New Roman"/>
                <w:b/>
                <w:bCs/>
                <w:color w:val="FFFFFF" w:themeColor="background1"/>
                <w:sz w:val="18"/>
                <w:szCs w:val="18"/>
              </w:rPr>
              <w:t>Proposed to existing fee changes</w:t>
            </w:r>
          </w:p>
        </w:tc>
        <w:tc>
          <w:tcPr>
            <w:tcW w:w="598" w:type="dxa"/>
            <w:tcBorders>
              <w:top w:val="double" w:sz="4" w:space="0" w:color="auto"/>
              <w:left w:val="single" w:sz="8" w:space="0" w:color="auto"/>
              <w:bottom w:val="double" w:sz="4" w:space="0" w:color="auto"/>
              <w:right w:val="single" w:sz="4" w:space="0" w:color="auto"/>
            </w:tcBorders>
            <w:shd w:val="clear" w:color="D8D8D8" w:fill="92D050"/>
            <w:noWrap/>
            <w:vAlign w:val="bottom"/>
            <w:hideMark/>
          </w:tcPr>
          <w:p w:rsidR="008465BF" w:rsidRPr="00EB2943" w:rsidRDefault="008465BF" w:rsidP="008465BF">
            <w:pPr>
              <w:jc w:val="center"/>
              <w:rPr>
                <w:rFonts w:eastAsia="Times New Roman"/>
                <w:b/>
                <w:bCs/>
                <w:color w:val="000000"/>
                <w:sz w:val="18"/>
                <w:szCs w:val="18"/>
              </w:rPr>
            </w:pPr>
          </w:p>
        </w:tc>
        <w:tc>
          <w:tcPr>
            <w:tcW w:w="768" w:type="dxa"/>
            <w:tcBorders>
              <w:top w:val="double" w:sz="4" w:space="0" w:color="auto"/>
              <w:left w:val="single" w:sz="4" w:space="0" w:color="auto"/>
              <w:bottom w:val="double" w:sz="4" w:space="0" w:color="auto"/>
              <w:right w:val="single" w:sz="8" w:space="0" w:color="auto"/>
            </w:tcBorders>
            <w:shd w:val="clear" w:color="D8D8D8" w:fill="92D050"/>
            <w:noWrap/>
            <w:vAlign w:val="bottom"/>
            <w:hideMark/>
          </w:tcPr>
          <w:p w:rsidR="008465BF" w:rsidRPr="00EB2943" w:rsidRDefault="008465BF" w:rsidP="008465BF">
            <w:pPr>
              <w:jc w:val="center"/>
              <w:rPr>
                <w:rFonts w:eastAsia="Times New Roman"/>
                <w:sz w:val="18"/>
                <w:szCs w:val="18"/>
              </w:rPr>
            </w:pPr>
          </w:p>
        </w:tc>
        <w:tc>
          <w:tcPr>
            <w:tcW w:w="598" w:type="dxa"/>
            <w:tcBorders>
              <w:top w:val="double" w:sz="4" w:space="0" w:color="auto"/>
              <w:left w:val="single" w:sz="8" w:space="0" w:color="auto"/>
              <w:bottom w:val="double" w:sz="4" w:space="0" w:color="auto"/>
              <w:right w:val="single" w:sz="4" w:space="0" w:color="auto"/>
            </w:tcBorders>
            <w:shd w:val="clear" w:color="D8D8D8" w:fill="92D050"/>
            <w:noWrap/>
            <w:vAlign w:val="bottom"/>
            <w:hideMark/>
          </w:tcPr>
          <w:p w:rsidR="008465BF" w:rsidRPr="00EB2943" w:rsidRDefault="008465BF" w:rsidP="008465BF">
            <w:pPr>
              <w:jc w:val="center"/>
              <w:rPr>
                <w:rFonts w:eastAsia="Times New Roman"/>
                <w:b/>
                <w:bCs/>
                <w:color w:val="000000"/>
                <w:sz w:val="18"/>
                <w:szCs w:val="18"/>
              </w:rPr>
            </w:pPr>
          </w:p>
        </w:tc>
        <w:tc>
          <w:tcPr>
            <w:tcW w:w="623" w:type="dxa"/>
            <w:tcBorders>
              <w:top w:val="double" w:sz="4" w:space="0" w:color="auto"/>
              <w:left w:val="single" w:sz="4" w:space="0" w:color="auto"/>
              <w:bottom w:val="double" w:sz="4" w:space="0" w:color="auto"/>
              <w:right w:val="single" w:sz="8" w:space="0" w:color="auto"/>
            </w:tcBorders>
            <w:shd w:val="clear" w:color="D8D8D8" w:fill="92D050"/>
            <w:noWrap/>
            <w:vAlign w:val="bottom"/>
            <w:hideMark/>
          </w:tcPr>
          <w:p w:rsidR="008465BF" w:rsidRPr="00EB2943" w:rsidRDefault="008465BF" w:rsidP="008465BF">
            <w:pPr>
              <w:jc w:val="center"/>
              <w:rPr>
                <w:rFonts w:eastAsia="Times New Roman"/>
                <w:sz w:val="18"/>
                <w:szCs w:val="18"/>
              </w:rPr>
            </w:pPr>
          </w:p>
        </w:tc>
        <w:tc>
          <w:tcPr>
            <w:tcW w:w="598" w:type="dxa"/>
            <w:tcBorders>
              <w:top w:val="double" w:sz="4" w:space="0" w:color="auto"/>
              <w:left w:val="single" w:sz="8" w:space="0" w:color="auto"/>
              <w:bottom w:val="double" w:sz="4" w:space="0" w:color="auto"/>
              <w:right w:val="single" w:sz="4" w:space="0" w:color="auto"/>
            </w:tcBorders>
            <w:shd w:val="clear" w:color="D8D8D8" w:fill="92D050"/>
            <w:noWrap/>
            <w:vAlign w:val="bottom"/>
            <w:hideMark/>
          </w:tcPr>
          <w:p w:rsidR="008465BF" w:rsidRPr="00EB2943" w:rsidRDefault="008465BF" w:rsidP="008465BF">
            <w:pPr>
              <w:jc w:val="center"/>
              <w:rPr>
                <w:rFonts w:eastAsia="Times New Roman"/>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92D050"/>
            <w:noWrap/>
            <w:vAlign w:val="bottom"/>
            <w:hideMark/>
          </w:tcPr>
          <w:p w:rsidR="008465BF" w:rsidRPr="00EB2943" w:rsidRDefault="008465BF" w:rsidP="008465BF">
            <w:pPr>
              <w:jc w:val="center"/>
              <w:rPr>
                <w:rFonts w:eastAsia="Times New Roman"/>
                <w:sz w:val="18"/>
                <w:szCs w:val="18"/>
              </w:rPr>
            </w:pPr>
          </w:p>
        </w:tc>
        <w:tc>
          <w:tcPr>
            <w:tcW w:w="598" w:type="dxa"/>
            <w:tcBorders>
              <w:top w:val="double" w:sz="4" w:space="0" w:color="auto"/>
              <w:left w:val="single" w:sz="8" w:space="0" w:color="auto"/>
              <w:bottom w:val="double" w:sz="4" w:space="0" w:color="auto"/>
              <w:right w:val="single" w:sz="4" w:space="0" w:color="auto"/>
            </w:tcBorders>
            <w:shd w:val="clear" w:color="D8D8D8" w:fill="92D050"/>
            <w:noWrap/>
            <w:vAlign w:val="bottom"/>
            <w:hideMark/>
          </w:tcPr>
          <w:p w:rsidR="008465BF" w:rsidRPr="00EB2943" w:rsidRDefault="008465BF" w:rsidP="008465BF">
            <w:pPr>
              <w:jc w:val="center"/>
              <w:rPr>
                <w:rFonts w:eastAsia="Times New Roman"/>
                <w:b/>
                <w:bCs/>
                <w:color w:val="000000"/>
                <w:sz w:val="18"/>
                <w:szCs w:val="18"/>
              </w:rPr>
            </w:pPr>
          </w:p>
        </w:tc>
        <w:tc>
          <w:tcPr>
            <w:tcW w:w="623" w:type="dxa"/>
            <w:tcBorders>
              <w:top w:val="double" w:sz="4" w:space="0" w:color="auto"/>
              <w:left w:val="single" w:sz="4" w:space="0" w:color="auto"/>
              <w:bottom w:val="double" w:sz="4" w:space="0" w:color="auto"/>
              <w:right w:val="single" w:sz="8" w:space="0" w:color="auto"/>
            </w:tcBorders>
            <w:shd w:val="clear" w:color="D8D8D8" w:fill="92D050"/>
            <w:noWrap/>
            <w:vAlign w:val="bottom"/>
            <w:hideMark/>
          </w:tcPr>
          <w:p w:rsidR="008465BF" w:rsidRPr="00EB2943" w:rsidRDefault="008465BF" w:rsidP="008465BF">
            <w:pPr>
              <w:jc w:val="center"/>
              <w:rPr>
                <w:rFonts w:eastAsia="Times New Roman"/>
                <w:sz w:val="18"/>
                <w:szCs w:val="18"/>
              </w:rPr>
            </w:pPr>
          </w:p>
        </w:tc>
        <w:tc>
          <w:tcPr>
            <w:tcW w:w="598" w:type="dxa"/>
            <w:tcBorders>
              <w:top w:val="double" w:sz="4" w:space="0" w:color="auto"/>
              <w:left w:val="single" w:sz="8" w:space="0" w:color="auto"/>
              <w:bottom w:val="double" w:sz="4" w:space="0" w:color="auto"/>
              <w:right w:val="single" w:sz="4" w:space="0" w:color="auto"/>
            </w:tcBorders>
            <w:shd w:val="clear" w:color="D8D8D8" w:fill="92D050"/>
            <w:noWrap/>
            <w:vAlign w:val="bottom"/>
            <w:hideMark/>
          </w:tcPr>
          <w:p w:rsidR="008465BF" w:rsidRPr="00EB2943" w:rsidRDefault="008465BF" w:rsidP="008465BF">
            <w:pPr>
              <w:jc w:val="center"/>
              <w:rPr>
                <w:rFonts w:eastAsia="Times New Roman"/>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92D050"/>
            <w:noWrap/>
            <w:vAlign w:val="bottom"/>
            <w:hideMark/>
          </w:tcPr>
          <w:p w:rsidR="008465BF" w:rsidRPr="00EB2943" w:rsidRDefault="008465BF" w:rsidP="008465BF">
            <w:pPr>
              <w:jc w:val="center"/>
              <w:rPr>
                <w:rFonts w:eastAsia="Times New Roman"/>
                <w:sz w:val="18"/>
                <w:szCs w:val="18"/>
              </w:rPr>
            </w:pPr>
          </w:p>
        </w:tc>
        <w:tc>
          <w:tcPr>
            <w:tcW w:w="648" w:type="dxa"/>
            <w:tcBorders>
              <w:top w:val="double" w:sz="4" w:space="0" w:color="auto"/>
              <w:left w:val="nil"/>
              <w:bottom w:val="double" w:sz="4" w:space="0" w:color="auto"/>
              <w:right w:val="single" w:sz="8" w:space="0" w:color="000000"/>
            </w:tcBorders>
            <w:shd w:val="clear" w:color="D8D8D8" w:fill="92D050"/>
            <w:noWrap/>
            <w:vAlign w:val="bottom"/>
            <w:hideMark/>
          </w:tcPr>
          <w:p w:rsidR="008465BF" w:rsidRPr="00EB2943" w:rsidRDefault="008465BF" w:rsidP="008465BF">
            <w:pPr>
              <w:jc w:val="center"/>
              <w:rPr>
                <w:rFonts w:eastAsia="Times New Roman"/>
                <w:color w:val="000000"/>
                <w:sz w:val="18"/>
                <w:szCs w:val="18"/>
              </w:rPr>
            </w:pPr>
          </w:p>
        </w:tc>
      </w:tr>
      <w:tr w:rsidR="008465BF" w:rsidRPr="00D553CA" w:rsidTr="008465BF">
        <w:trPr>
          <w:trHeight w:val="315"/>
        </w:trPr>
        <w:tc>
          <w:tcPr>
            <w:tcW w:w="673" w:type="dxa"/>
            <w:tcBorders>
              <w:top w:val="double" w:sz="4" w:space="0" w:color="auto"/>
              <w:left w:val="single" w:sz="8" w:space="0" w:color="000000"/>
              <w:bottom w:val="single" w:sz="8" w:space="0" w:color="000000"/>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2012</w:t>
            </w:r>
          </w:p>
        </w:tc>
        <w:tc>
          <w:tcPr>
            <w:tcW w:w="666" w:type="dxa"/>
            <w:tcBorders>
              <w:top w:val="double" w:sz="4" w:space="0" w:color="auto"/>
              <w:left w:val="single" w:sz="8" w:space="0" w:color="000000"/>
              <w:bottom w:val="single" w:sz="8" w:space="0" w:color="000000"/>
              <w:right w:val="single" w:sz="4" w:space="0" w:color="auto"/>
            </w:tcBorders>
            <w:shd w:val="clear" w:color="D8D8D8" w:fill="auto"/>
            <w:vAlign w:val="bottom"/>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6</w:t>
            </w:r>
          </w:p>
        </w:tc>
        <w:tc>
          <w:tcPr>
            <w:tcW w:w="874" w:type="dxa"/>
            <w:tcBorders>
              <w:top w:val="double" w:sz="4" w:space="0" w:color="auto"/>
              <w:left w:val="single" w:sz="4" w:space="0" w:color="auto"/>
              <w:bottom w:val="single" w:sz="8" w:space="0" w:color="000000"/>
              <w:right w:val="single" w:sz="8" w:space="0" w:color="auto"/>
            </w:tcBorders>
            <w:shd w:val="clear" w:color="D8D8D8"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+20,000</w:t>
            </w:r>
          </w:p>
        </w:tc>
        <w:tc>
          <w:tcPr>
            <w:tcW w:w="607" w:type="dxa"/>
            <w:tcBorders>
              <w:top w:val="double" w:sz="4" w:space="0" w:color="auto"/>
              <w:left w:val="single" w:sz="8" w:space="0" w:color="auto"/>
              <w:bottom w:val="single" w:sz="8" w:space="0" w:color="000000"/>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9</w:t>
            </w:r>
          </w:p>
        </w:tc>
        <w:tc>
          <w:tcPr>
            <w:tcW w:w="868" w:type="dxa"/>
            <w:tcBorders>
              <w:top w:val="double" w:sz="4" w:space="0" w:color="auto"/>
              <w:left w:val="single" w:sz="4" w:space="0" w:color="auto"/>
              <w:bottom w:val="single" w:sz="8" w:space="0" w:color="000000"/>
              <w:right w:val="single" w:sz="8" w:space="0" w:color="auto"/>
            </w:tcBorders>
            <w:shd w:val="clear" w:color="D8D8D8" w:fill="auto"/>
            <w:noWrap/>
            <w:vAlign w:val="bottom"/>
            <w:hideMark/>
          </w:tcPr>
          <w:p w:rsidR="008465BF" w:rsidRPr="00EB2943" w:rsidRDefault="008465BF" w:rsidP="0045287A">
            <w:pPr>
              <w:jc w:val="center"/>
              <w:rPr>
                <w:rFonts w:eastAsia="Times New Roman"/>
                <w:sz w:val="18"/>
                <w:szCs w:val="18"/>
              </w:rPr>
            </w:pPr>
            <w:r w:rsidRPr="00EB2943">
              <w:rPr>
                <w:rFonts w:eastAsia="Times New Roman"/>
                <w:sz w:val="18"/>
                <w:szCs w:val="18"/>
              </w:rPr>
              <w:t>+2,</w:t>
            </w:r>
            <w:del w:id="41" w:author="PCAdmin" w:date="2012-05-21T11:27:00Z">
              <w:r w:rsidRPr="00EB2943" w:rsidDel="0045287A">
                <w:rPr>
                  <w:rFonts w:eastAsia="Times New Roman"/>
                  <w:sz w:val="18"/>
                  <w:szCs w:val="18"/>
                </w:rPr>
                <w:delText>,</w:delText>
              </w:r>
            </w:del>
            <w:r w:rsidRPr="00EB2943">
              <w:rPr>
                <w:rFonts w:eastAsia="Times New Roman"/>
                <w:sz w:val="18"/>
                <w:szCs w:val="18"/>
              </w:rPr>
              <w:t>468</w:t>
            </w:r>
          </w:p>
        </w:tc>
        <w:tc>
          <w:tcPr>
            <w:tcW w:w="598" w:type="dxa"/>
            <w:tcBorders>
              <w:top w:val="double" w:sz="4" w:space="0" w:color="auto"/>
              <w:left w:val="single" w:sz="8" w:space="0" w:color="auto"/>
              <w:bottom w:val="single" w:sz="8" w:space="0" w:color="000000"/>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19</w:t>
            </w:r>
          </w:p>
        </w:tc>
        <w:tc>
          <w:tcPr>
            <w:tcW w:w="768" w:type="dxa"/>
            <w:tcBorders>
              <w:top w:val="double" w:sz="4" w:space="0" w:color="auto"/>
              <w:left w:val="single" w:sz="4" w:space="0" w:color="auto"/>
              <w:bottom w:val="single" w:sz="8" w:space="0" w:color="000000"/>
              <w:right w:val="single" w:sz="8" w:space="0" w:color="auto"/>
            </w:tcBorders>
            <w:shd w:val="clear" w:color="D8D8D8"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-3,153</w:t>
            </w:r>
          </w:p>
        </w:tc>
        <w:tc>
          <w:tcPr>
            <w:tcW w:w="598" w:type="dxa"/>
            <w:tcBorders>
              <w:top w:val="double" w:sz="4" w:space="0" w:color="auto"/>
              <w:left w:val="single" w:sz="8" w:space="0" w:color="auto"/>
              <w:bottom w:val="single" w:sz="8" w:space="0" w:color="000000"/>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8</w:t>
            </w:r>
          </w:p>
        </w:tc>
        <w:tc>
          <w:tcPr>
            <w:tcW w:w="623" w:type="dxa"/>
            <w:tcBorders>
              <w:top w:val="double" w:sz="4" w:space="0" w:color="auto"/>
              <w:left w:val="single" w:sz="4" w:space="0" w:color="auto"/>
              <w:bottom w:val="single" w:sz="8" w:space="0" w:color="000000"/>
              <w:right w:val="single" w:sz="8" w:space="0" w:color="auto"/>
            </w:tcBorders>
            <w:shd w:val="clear" w:color="D8D8D8"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+206</w:t>
            </w:r>
          </w:p>
        </w:tc>
        <w:tc>
          <w:tcPr>
            <w:tcW w:w="598" w:type="dxa"/>
            <w:tcBorders>
              <w:top w:val="double" w:sz="4" w:space="0" w:color="auto"/>
              <w:left w:val="single" w:sz="8" w:space="0" w:color="auto"/>
              <w:bottom w:val="single" w:sz="8" w:space="0" w:color="000000"/>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8</w:t>
            </w:r>
          </w:p>
        </w:tc>
        <w:tc>
          <w:tcPr>
            <w:tcW w:w="658" w:type="dxa"/>
            <w:tcBorders>
              <w:top w:val="double" w:sz="4" w:space="0" w:color="auto"/>
              <w:left w:val="single" w:sz="4" w:space="0" w:color="auto"/>
              <w:bottom w:val="single" w:sz="8" w:space="0" w:color="000000"/>
              <w:right w:val="single" w:sz="8" w:space="0" w:color="auto"/>
            </w:tcBorders>
            <w:shd w:val="clear" w:color="D8D8D8"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same</w:t>
            </w:r>
          </w:p>
        </w:tc>
        <w:tc>
          <w:tcPr>
            <w:tcW w:w="598" w:type="dxa"/>
            <w:tcBorders>
              <w:top w:val="double" w:sz="4" w:space="0" w:color="auto"/>
              <w:left w:val="single" w:sz="8" w:space="0" w:color="auto"/>
              <w:bottom w:val="single" w:sz="8" w:space="0" w:color="000000"/>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15</w:t>
            </w:r>
          </w:p>
        </w:tc>
        <w:tc>
          <w:tcPr>
            <w:tcW w:w="623" w:type="dxa"/>
            <w:tcBorders>
              <w:top w:val="double" w:sz="4" w:space="0" w:color="auto"/>
              <w:left w:val="single" w:sz="4" w:space="0" w:color="auto"/>
              <w:bottom w:val="single" w:sz="8" w:space="0" w:color="000000"/>
              <w:right w:val="single" w:sz="8" w:space="0" w:color="auto"/>
            </w:tcBorders>
            <w:shd w:val="clear" w:color="D8D8D8"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+160</w:t>
            </w:r>
          </w:p>
        </w:tc>
        <w:tc>
          <w:tcPr>
            <w:tcW w:w="598" w:type="dxa"/>
            <w:tcBorders>
              <w:top w:val="double" w:sz="4" w:space="0" w:color="auto"/>
              <w:left w:val="single" w:sz="8" w:space="0" w:color="auto"/>
              <w:bottom w:val="single" w:sz="8" w:space="0" w:color="000000"/>
              <w:right w:val="single" w:sz="4" w:space="0" w:color="auto"/>
            </w:tcBorders>
            <w:shd w:val="clear" w:color="D8D8D8" w:fill="auto"/>
            <w:noWrap/>
            <w:vAlign w:val="bottom"/>
            <w:hideMark/>
          </w:tcPr>
          <w:p w:rsidR="008465BF" w:rsidRPr="00EB2943" w:rsidRDefault="008465BF" w:rsidP="008465BF">
            <w:pPr>
              <w:jc w:val="center"/>
              <w:rPr>
                <w:rFonts w:eastAsia="Times New Roman"/>
                <w:b/>
                <w:bCs/>
                <w:color w:val="000000"/>
                <w:sz w:val="18"/>
                <w:szCs w:val="18"/>
              </w:rPr>
            </w:pPr>
            <w:r w:rsidRPr="00EB2943">
              <w:rPr>
                <w:rFonts w:eastAsia="Times New Roman"/>
                <w:b/>
                <w:bCs/>
                <w:color w:val="000000"/>
                <w:sz w:val="18"/>
                <w:szCs w:val="18"/>
              </w:rPr>
              <w:t>94</w:t>
            </w:r>
          </w:p>
        </w:tc>
        <w:tc>
          <w:tcPr>
            <w:tcW w:w="658" w:type="dxa"/>
            <w:tcBorders>
              <w:top w:val="double" w:sz="4" w:space="0" w:color="auto"/>
              <w:left w:val="single" w:sz="4" w:space="0" w:color="auto"/>
              <w:bottom w:val="single" w:sz="8" w:space="0" w:color="000000"/>
              <w:right w:val="single" w:sz="8" w:space="0" w:color="auto"/>
            </w:tcBorders>
            <w:shd w:val="clear" w:color="D8D8D8" w:fill="auto"/>
            <w:noWrap/>
            <w:vAlign w:val="bottom"/>
            <w:hideMark/>
          </w:tcPr>
          <w:p w:rsidR="008465BF" w:rsidRPr="00EB2943" w:rsidRDefault="008465BF" w:rsidP="008465BF">
            <w:pPr>
              <w:jc w:val="center"/>
              <w:rPr>
                <w:rFonts w:eastAsia="Times New Roman"/>
                <w:sz w:val="18"/>
                <w:szCs w:val="18"/>
              </w:rPr>
            </w:pPr>
            <w:r w:rsidRPr="00EB2943">
              <w:rPr>
                <w:rFonts w:eastAsia="Times New Roman"/>
                <w:sz w:val="18"/>
                <w:szCs w:val="18"/>
              </w:rPr>
              <w:t>same</w:t>
            </w:r>
          </w:p>
        </w:tc>
        <w:tc>
          <w:tcPr>
            <w:tcW w:w="648" w:type="dxa"/>
            <w:tcBorders>
              <w:top w:val="double" w:sz="4" w:space="0" w:color="auto"/>
              <w:left w:val="nil"/>
              <w:bottom w:val="single" w:sz="8" w:space="0" w:color="000000"/>
              <w:right w:val="single" w:sz="8" w:space="0" w:color="000000"/>
            </w:tcBorders>
            <w:shd w:val="clear" w:color="D8D8D8" w:fill="auto"/>
            <w:noWrap/>
            <w:vAlign w:val="bottom"/>
            <w:hideMark/>
          </w:tcPr>
          <w:p w:rsidR="008465BF" w:rsidRPr="00EB2943" w:rsidRDefault="008465BF" w:rsidP="008465BF">
            <w:pPr>
              <w:jc w:val="center"/>
              <w:rPr>
                <w:rFonts w:eastAsia="Times New Roman"/>
                <w:color w:val="000000"/>
                <w:sz w:val="18"/>
                <w:szCs w:val="18"/>
              </w:rPr>
            </w:pPr>
          </w:p>
        </w:tc>
      </w:tr>
      <w:bookmarkEnd w:id="39"/>
      <w:bookmarkEnd w:id="40"/>
    </w:tbl>
    <w:p w:rsidR="0008761D" w:rsidRDefault="0008761D" w:rsidP="00803DFB">
      <w:pPr>
        <w:pStyle w:val="ListParagraph"/>
        <w:rPr>
          <w:rFonts w:asciiTheme="minorHAnsi" w:eastAsia="Times New Roman" w:hAnsiTheme="minorHAnsi" w:cstheme="minorHAnsi"/>
          <w:bCs/>
          <w:color w:val="504938"/>
        </w:rPr>
      </w:pPr>
    </w:p>
    <w:p w:rsidR="001C254F" w:rsidRDefault="001C254F" w:rsidP="00803DFB">
      <w:pPr>
        <w:pStyle w:val="ListParagraph"/>
        <w:rPr>
          <w:rFonts w:asciiTheme="minorHAnsi" w:eastAsia="Times New Roman" w:hAnsiTheme="minorHAnsi" w:cstheme="minorHAnsi"/>
          <w:bCs/>
          <w:color w:val="504938"/>
        </w:rPr>
      </w:pPr>
    </w:p>
    <w:p w:rsidR="001C254F" w:rsidRDefault="001C254F" w:rsidP="00803DFB">
      <w:pPr>
        <w:pStyle w:val="ListParagraph"/>
        <w:rPr>
          <w:rFonts w:asciiTheme="minorHAnsi" w:eastAsia="Times New Roman" w:hAnsiTheme="minorHAnsi" w:cstheme="minorHAnsi"/>
          <w:bCs/>
          <w:color w:val="504938"/>
        </w:rPr>
      </w:pPr>
    </w:p>
    <w:p w:rsidR="001C254F" w:rsidRDefault="001C254F" w:rsidP="00803DFB">
      <w:pPr>
        <w:pStyle w:val="ListParagraph"/>
        <w:rPr>
          <w:rFonts w:asciiTheme="minorHAnsi" w:eastAsia="Times New Roman" w:hAnsiTheme="minorHAnsi" w:cstheme="minorHAnsi"/>
          <w:bCs/>
          <w:color w:val="504938"/>
        </w:rPr>
      </w:pPr>
    </w:p>
    <w:p w:rsidR="001C254F" w:rsidRDefault="001C254F" w:rsidP="00803DFB">
      <w:pPr>
        <w:pStyle w:val="ListParagraph"/>
        <w:rPr>
          <w:rFonts w:asciiTheme="minorHAnsi" w:eastAsia="Times New Roman" w:hAnsiTheme="minorHAnsi" w:cstheme="minorHAnsi"/>
          <w:bCs/>
          <w:color w:val="504938"/>
        </w:rPr>
      </w:pPr>
    </w:p>
    <w:p w:rsidR="001C254F" w:rsidRDefault="001C254F" w:rsidP="00803DFB">
      <w:pPr>
        <w:pStyle w:val="ListParagraph"/>
        <w:rPr>
          <w:rFonts w:asciiTheme="minorHAnsi" w:eastAsia="Times New Roman" w:hAnsiTheme="minorHAnsi" w:cstheme="minorHAnsi"/>
          <w:bCs/>
          <w:color w:val="504938"/>
        </w:rPr>
      </w:pPr>
    </w:p>
    <w:p w:rsidR="00803DFB" w:rsidRPr="008465BF" w:rsidRDefault="00803DFB" w:rsidP="008465BF">
      <w:pPr>
        <w:rPr>
          <w:rFonts w:asciiTheme="minorHAnsi" w:eastAsia="Times New Roman" w:hAnsiTheme="minorHAnsi" w:cstheme="minorHAnsi"/>
          <w:bCs/>
          <w:color w:val="504938"/>
        </w:rPr>
      </w:pPr>
      <w:r w:rsidRPr="008465BF">
        <w:rPr>
          <w:rFonts w:asciiTheme="minorHAnsi" w:eastAsia="Times New Roman" w:hAnsiTheme="minorHAnsi" w:cstheme="minorHAnsi"/>
          <w:bCs/>
          <w:color w:val="504938"/>
        </w:rPr>
        <w:t xml:space="preserve">Manufacturers </w:t>
      </w:r>
      <w:del w:id="42" w:author="PCAdmin" w:date="2012-05-21T10:55:00Z">
        <w:r w:rsidRPr="008465BF" w:rsidDel="00193051">
          <w:rPr>
            <w:rFonts w:asciiTheme="minorHAnsi" w:eastAsia="Times New Roman" w:hAnsiTheme="minorHAnsi" w:cstheme="minorHAnsi"/>
            <w:bCs/>
            <w:color w:val="504938"/>
          </w:rPr>
          <w:delText xml:space="preserve">begin </w:delText>
        </w:r>
      </w:del>
      <w:ins w:id="43" w:author="PCAdmin" w:date="2012-05-21T10:55:00Z">
        <w:r w:rsidR="00193051">
          <w:rPr>
            <w:rFonts w:asciiTheme="minorHAnsi" w:eastAsia="Times New Roman" w:hAnsiTheme="minorHAnsi" w:cstheme="minorHAnsi"/>
            <w:bCs/>
            <w:color w:val="504938"/>
          </w:rPr>
          <w:t xml:space="preserve">start </w:t>
        </w:r>
      </w:ins>
      <w:r w:rsidRPr="008465BF">
        <w:rPr>
          <w:rFonts w:asciiTheme="minorHAnsi" w:eastAsia="Times New Roman" w:hAnsiTheme="minorHAnsi" w:cstheme="minorHAnsi"/>
          <w:bCs/>
          <w:color w:val="504938"/>
        </w:rPr>
        <w:t>paying fees under the proposed fee structure beginning in 2013.  For 2012 only</w:t>
      </w:r>
      <w:ins w:id="44" w:author="PCAdmin" w:date="2012-05-21T10:55:00Z">
        <w:r w:rsidR="00193051">
          <w:rPr>
            <w:rFonts w:asciiTheme="minorHAnsi" w:eastAsia="Times New Roman" w:hAnsiTheme="minorHAnsi" w:cstheme="minorHAnsi"/>
            <w:bCs/>
            <w:color w:val="504938"/>
          </w:rPr>
          <w:t>,</w:t>
        </w:r>
      </w:ins>
      <w:r w:rsidRPr="008465BF">
        <w:rPr>
          <w:rFonts w:asciiTheme="minorHAnsi" w:eastAsia="Times New Roman" w:hAnsiTheme="minorHAnsi" w:cstheme="minorHAnsi"/>
          <w:bCs/>
          <w:color w:val="504938"/>
        </w:rPr>
        <w:t xml:space="preserve"> they pay fees as follows</w:t>
      </w:r>
      <w:del w:id="45" w:author="PCAdmin" w:date="2012-05-21T11:27:00Z">
        <w:r w:rsidRPr="008465BF" w:rsidDel="0045287A">
          <w:rPr>
            <w:rFonts w:asciiTheme="minorHAnsi" w:eastAsia="Times New Roman" w:hAnsiTheme="minorHAnsi" w:cstheme="minorHAnsi"/>
            <w:bCs/>
            <w:color w:val="504938"/>
          </w:rPr>
          <w:delText>.</w:delText>
        </w:r>
      </w:del>
      <w:ins w:id="46" w:author="PCAdmin" w:date="2012-05-21T11:27:00Z">
        <w:r w:rsidR="0045287A">
          <w:rPr>
            <w:rFonts w:asciiTheme="minorHAnsi" w:eastAsia="Times New Roman" w:hAnsiTheme="minorHAnsi" w:cstheme="minorHAnsi"/>
            <w:bCs/>
            <w:color w:val="504938"/>
          </w:rPr>
          <w:t>:</w:t>
        </w:r>
      </w:ins>
      <w:r w:rsidRPr="008465BF">
        <w:rPr>
          <w:rFonts w:asciiTheme="minorHAnsi" w:eastAsia="Times New Roman" w:hAnsiTheme="minorHAnsi" w:cstheme="minorHAnsi"/>
          <w:bCs/>
          <w:color w:val="504938"/>
        </w:rPr>
        <w:t xml:space="preserve"> All manufacturers pay fees under the existing fee structure, due July 1.  The total revenue to be collected from those fees</w:t>
      </w:r>
      <w:proofErr w:type="gramStart"/>
      <w:r w:rsidRPr="008465BF">
        <w:rPr>
          <w:rFonts w:asciiTheme="minorHAnsi" w:eastAsia="Times New Roman" w:hAnsiTheme="minorHAnsi" w:cstheme="minorHAnsi"/>
          <w:bCs/>
          <w:color w:val="504938"/>
        </w:rPr>
        <w:t>,$</w:t>
      </w:r>
      <w:proofErr w:type="gramEnd"/>
      <w:r w:rsidRPr="008465BF">
        <w:rPr>
          <w:rFonts w:asciiTheme="minorHAnsi" w:eastAsia="Times New Roman" w:hAnsiTheme="minorHAnsi" w:cstheme="minorHAnsi"/>
          <w:bCs/>
          <w:color w:val="504938"/>
        </w:rPr>
        <w:t xml:space="preserve">327,560, is $87,440 short of the $415,000 revenue need for 2012.  To meet revenue need, DEQ will allocate that shortfall among manufacturers whose fees for 2012 would be at least $250 higher under the proposed fee structure.  Fees </w:t>
      </w:r>
      <w:proofErr w:type="gramStart"/>
      <w:r w:rsidRPr="008465BF">
        <w:rPr>
          <w:rFonts w:asciiTheme="minorHAnsi" w:eastAsia="Times New Roman" w:hAnsiTheme="minorHAnsi" w:cstheme="minorHAnsi"/>
          <w:bCs/>
          <w:color w:val="504938"/>
        </w:rPr>
        <w:t>will be allocated</w:t>
      </w:r>
      <w:proofErr w:type="gramEnd"/>
      <w:r w:rsidRPr="008465BF">
        <w:rPr>
          <w:rFonts w:asciiTheme="minorHAnsi" w:eastAsia="Times New Roman" w:hAnsiTheme="minorHAnsi" w:cstheme="minorHAnsi"/>
          <w:bCs/>
          <w:color w:val="504938"/>
        </w:rPr>
        <w:t xml:space="preserve"> in proportion with their market share.  The result is that in </w:t>
      </w:r>
      <w:proofErr w:type="gramStart"/>
      <w:r w:rsidRPr="008465BF">
        <w:rPr>
          <w:rFonts w:asciiTheme="minorHAnsi" w:eastAsia="Times New Roman" w:hAnsiTheme="minorHAnsi" w:cstheme="minorHAnsi"/>
          <w:bCs/>
          <w:color w:val="504938"/>
        </w:rPr>
        <w:t>2012</w:t>
      </w:r>
      <w:proofErr w:type="gramEnd"/>
      <w:r w:rsidRPr="008465BF">
        <w:rPr>
          <w:rFonts w:asciiTheme="minorHAnsi" w:eastAsia="Times New Roman" w:hAnsiTheme="minorHAnsi" w:cstheme="minorHAnsi"/>
          <w:bCs/>
          <w:color w:val="504938"/>
        </w:rPr>
        <w:t xml:space="preserve"> the six manufacturers in proposed Tier 1 will pay an additional $10,573 ($25,573 in total) and the nine manufacturers in Tier 2 will pay an additional $2,667 ($17,667 in total).  The $250 threshold for allocating the shortfall eliminates </w:t>
      </w:r>
      <w:commentRangeStart w:id="47"/>
      <w:del w:id="48" w:author="PCAdmin" w:date="2012-05-21T08:44:00Z">
        <w:r w:rsidRPr="008465BF" w:rsidDel="003D547E">
          <w:rPr>
            <w:rFonts w:asciiTheme="minorHAnsi" w:eastAsia="Times New Roman" w:hAnsiTheme="minorHAnsi" w:cstheme="minorHAnsi"/>
            <w:bCs/>
            <w:color w:val="504938"/>
          </w:rPr>
          <w:delText xml:space="preserve">X# </w:delText>
        </w:r>
      </w:del>
      <w:ins w:id="49" w:author="PCAdmin" w:date="2012-05-21T08:44:00Z">
        <w:r w:rsidR="003D547E">
          <w:rPr>
            <w:rFonts w:asciiTheme="minorHAnsi" w:eastAsia="Times New Roman" w:hAnsiTheme="minorHAnsi" w:cstheme="minorHAnsi"/>
            <w:bCs/>
            <w:color w:val="504938"/>
          </w:rPr>
          <w:t xml:space="preserve">eight </w:t>
        </w:r>
      </w:ins>
      <w:del w:id="50" w:author="PCAdmin" w:date="2012-05-21T08:44:00Z">
        <w:r w:rsidRPr="008465BF" w:rsidDel="003D547E">
          <w:rPr>
            <w:rFonts w:asciiTheme="minorHAnsi" w:eastAsia="Times New Roman" w:hAnsiTheme="minorHAnsi" w:cstheme="minorHAnsi"/>
            <w:bCs/>
            <w:color w:val="504938"/>
          </w:rPr>
          <w:delText xml:space="preserve">of </w:delText>
        </w:r>
      </w:del>
      <w:r w:rsidRPr="008465BF">
        <w:rPr>
          <w:rFonts w:asciiTheme="minorHAnsi" w:eastAsia="Times New Roman" w:hAnsiTheme="minorHAnsi" w:cstheme="minorHAnsi"/>
          <w:bCs/>
          <w:color w:val="504938"/>
        </w:rPr>
        <w:t>manufacturers who collectively would pay an additional $</w:t>
      </w:r>
      <w:del w:id="51" w:author="PCAdmin" w:date="2012-05-21T08:44:00Z">
        <w:r w:rsidRPr="008465BF" w:rsidDel="003D547E">
          <w:rPr>
            <w:rFonts w:asciiTheme="minorHAnsi" w:eastAsia="Times New Roman" w:hAnsiTheme="minorHAnsi" w:cstheme="minorHAnsi"/>
            <w:bCs/>
            <w:color w:val="504938"/>
          </w:rPr>
          <w:delText>X</w:delText>
        </w:r>
      </w:del>
      <w:ins w:id="52" w:author="PCAdmin" w:date="2012-05-21T08:44:00Z">
        <w:r w:rsidR="003D547E">
          <w:rPr>
            <w:rFonts w:asciiTheme="minorHAnsi" w:eastAsia="Times New Roman" w:hAnsiTheme="minorHAnsi" w:cstheme="minorHAnsi"/>
            <w:bCs/>
            <w:color w:val="504938"/>
          </w:rPr>
          <w:t>493</w:t>
        </w:r>
      </w:ins>
      <w:r w:rsidRPr="008465BF">
        <w:rPr>
          <w:rFonts w:asciiTheme="minorHAnsi" w:eastAsia="Times New Roman" w:hAnsiTheme="minorHAnsi" w:cstheme="minorHAnsi"/>
          <w:bCs/>
          <w:color w:val="504938"/>
        </w:rPr>
        <w:t xml:space="preserve"> in fees.</w:t>
      </w:r>
      <w:commentRangeEnd w:id="47"/>
      <w:r w:rsidRPr="00803DFB">
        <w:rPr>
          <w:rFonts w:eastAsia="Times New Roman"/>
        </w:rPr>
        <w:commentReference w:id="47"/>
      </w:r>
      <w:r w:rsidRPr="008465BF">
        <w:rPr>
          <w:rFonts w:asciiTheme="minorHAnsi" w:eastAsia="Times New Roman" w:hAnsiTheme="minorHAnsi" w:cstheme="minorHAnsi"/>
          <w:bCs/>
          <w:color w:val="504938"/>
        </w:rPr>
        <w:t xml:space="preserve"> </w:t>
      </w:r>
    </w:p>
    <w:p w:rsidR="00A61704" w:rsidRPr="00A61704" w:rsidRDefault="00A61704" w:rsidP="00A61704">
      <w:pPr>
        <w:pStyle w:val="ListParagraph"/>
        <w:rPr>
          <w:rFonts w:ascii="Times New Roman" w:eastAsia="Times New Roman" w:hAnsi="Times New Roman" w:cs="Times New Roman"/>
          <w:color w:val="000000"/>
        </w:rPr>
      </w:pPr>
    </w:p>
    <w:p w:rsidR="00A61704" w:rsidRDefault="00A61704" w:rsidP="00A61704"/>
    <w:p w:rsidR="0097231F" w:rsidRDefault="0097231F" w:rsidP="00A61704"/>
    <w:p w:rsidR="000C066D" w:rsidDel="00E71A2B" w:rsidRDefault="000C066D" w:rsidP="00A61704">
      <w:pPr>
        <w:rPr>
          <w:del w:id="53" w:author="Loretta Pickerell" w:date="2012-05-20T01:06:00Z"/>
        </w:rPr>
        <w:sectPr w:rsidR="000C066D" w:rsidDel="00E71A2B" w:rsidSect="004C5A96">
          <w:headerReference w:type="default" r:id="rId16"/>
          <w:footerReference w:type="default" r:id="rId17"/>
          <w:pgSz w:w="12240" w:h="15840"/>
          <w:pgMar w:top="720" w:right="720" w:bottom="720" w:left="720" w:header="720" w:footer="720" w:gutter="0"/>
          <w:cols w:space="720"/>
          <w:docGrid w:linePitch="360"/>
        </w:sectPr>
      </w:pPr>
    </w:p>
    <w:tbl>
      <w:tblPr>
        <w:tblW w:w="11430" w:type="dxa"/>
        <w:tblInd w:w="108" w:type="dxa"/>
        <w:tblLook w:val="04A0"/>
      </w:tblPr>
      <w:tblGrid>
        <w:gridCol w:w="11430"/>
      </w:tblGrid>
      <w:tr w:rsidR="006162EA" w:rsidRPr="00B15DF7" w:rsidTr="006162EA">
        <w:trPr>
          <w:trHeight w:val="600"/>
        </w:trPr>
        <w:tc>
          <w:tcPr>
            <w:tcW w:w="11430" w:type="dxa"/>
            <w:tcBorders>
              <w:top w:val="nil"/>
              <w:left w:val="nil"/>
              <w:bottom w:val="double" w:sz="6" w:space="0" w:color="7F7F7F"/>
              <w:right w:val="nil"/>
            </w:tcBorders>
            <w:shd w:val="clear" w:color="000000" w:fill="D8D3C6"/>
            <w:noWrap/>
            <w:vAlign w:val="bottom"/>
          </w:tcPr>
          <w:p w:rsidR="006162EA" w:rsidRPr="00B15DF7" w:rsidRDefault="006162EA" w:rsidP="006162EA">
            <w:pPr>
              <w:outlineLvl w:val="0"/>
              <w:rPr>
                <w:rFonts w:eastAsia="Times New Roman"/>
                <w:bCs/>
                <w:color w:val="32525C"/>
                <w:sz w:val="28"/>
                <w:szCs w:val="28"/>
              </w:rPr>
            </w:pPr>
            <w:bookmarkStart w:id="57" w:name="AttachmentBFiscal"/>
          </w:p>
          <w:p w:rsidR="006162EA" w:rsidRPr="00B15DF7" w:rsidRDefault="006162EA" w:rsidP="006162EA">
            <w:pPr>
              <w:outlineLvl w:val="0"/>
              <w:rPr>
                <w:rFonts w:eastAsia="Times New Roman"/>
                <w:bCs/>
                <w:color w:val="32525C"/>
                <w:sz w:val="28"/>
                <w:szCs w:val="28"/>
              </w:rPr>
            </w:pPr>
            <w:r w:rsidRPr="00B15DF7">
              <w:rPr>
                <w:rFonts w:eastAsia="Times New Roman"/>
                <w:bCs/>
                <w:color w:val="32525C"/>
                <w:sz w:val="28"/>
                <w:szCs w:val="28"/>
              </w:rPr>
              <w:t>Rules affected, authorities, supporting documents</w:t>
            </w:r>
          </w:p>
        </w:tc>
      </w:tr>
    </w:tbl>
    <w:p w:rsidR="006162EA" w:rsidRPr="00B15DF7" w:rsidRDefault="006162EA" w:rsidP="006162EA"/>
    <w:p w:rsidR="006162EA" w:rsidRPr="004F673A" w:rsidRDefault="006162EA" w:rsidP="006162EA">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6162EA" w:rsidRPr="00B15DF7" w:rsidRDefault="006162EA" w:rsidP="006162EA">
      <w:pPr>
        <w:tabs>
          <w:tab w:val="left" w:pos="6840"/>
        </w:tabs>
        <w:ind w:left="1080" w:right="634"/>
        <w:rPr>
          <w:rFonts w:ascii="Times New Roman" w:hAnsi="Times New Roman" w:cs="Times New Roman"/>
          <w:color w:val="000000" w:themeColor="text1"/>
        </w:rPr>
      </w:pPr>
      <w:r>
        <w:rPr>
          <w:rFonts w:ascii="Times New Roman" w:eastAsia="Times New Roman" w:hAnsi="Times New Roman" w:cs="Times New Roman"/>
          <w:bCs/>
        </w:rPr>
        <w:t>Land Quality</w:t>
      </w:r>
      <w:r w:rsidRPr="00B15DF7">
        <w:rPr>
          <w:rFonts w:ascii="Times New Roman" w:eastAsia="Times New Roman" w:hAnsi="Times New Roman" w:cs="Times New Roman"/>
          <w:bCs/>
        </w:rPr>
        <w:tab/>
      </w:r>
      <w:r>
        <w:rPr>
          <w:rFonts w:ascii="Times New Roman" w:eastAsia="Times New Roman" w:hAnsi="Times New Roman" w:cs="Times New Roman"/>
          <w:bCs/>
        </w:rPr>
        <w:t>S</w:t>
      </w:r>
      <w:ins w:id="58" w:author="Loretta Pickerell" w:date="2012-05-19T18:51:00Z">
        <w:r w:rsidR="005825DB">
          <w:rPr>
            <w:rFonts w:ascii="Times New Roman" w:eastAsia="Times New Roman" w:hAnsi="Times New Roman" w:cs="Times New Roman"/>
            <w:bCs/>
          </w:rPr>
          <w:t>olid Waste Program,</w:t>
        </w:r>
      </w:ins>
      <w:del w:id="59" w:author="Loretta Pickerell" w:date="2012-05-19T18:51:00Z">
        <w:r w:rsidDel="005825DB">
          <w:rPr>
            <w:rFonts w:ascii="Times New Roman" w:eastAsia="Times New Roman" w:hAnsi="Times New Roman" w:cs="Times New Roman"/>
            <w:bCs/>
          </w:rPr>
          <w:delText>W PPD</w:delText>
        </w:r>
      </w:del>
      <w:proofErr w:type="gramStart"/>
      <w:r>
        <w:rPr>
          <w:rFonts w:ascii="Times New Roman" w:eastAsia="Times New Roman" w:hAnsi="Times New Roman" w:cs="Times New Roman"/>
          <w:bCs/>
        </w:rPr>
        <w:t>,</w:t>
      </w:r>
      <w:proofErr w:type="gramEnd"/>
      <w:r>
        <w:rPr>
          <w:rFonts w:ascii="Times New Roman" w:eastAsia="Times New Roman" w:hAnsi="Times New Roman" w:cs="Times New Roman"/>
          <w:bCs/>
        </w:rPr>
        <w:t xml:space="preserve"> Oregon E-Cycles</w:t>
      </w:r>
    </w:p>
    <w:p w:rsidR="006162EA" w:rsidRPr="00B15DF7" w:rsidRDefault="006162EA" w:rsidP="006162EA">
      <w:pPr>
        <w:tabs>
          <w:tab w:val="left" w:pos="7020"/>
        </w:tabs>
        <w:ind w:right="630"/>
      </w:pPr>
    </w:p>
    <w:p w:rsidR="006162EA" w:rsidRPr="004F673A" w:rsidRDefault="006162EA" w:rsidP="006162EA">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8" w:history="1">
        <w:r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Pr="004F673A">
        <w:rPr>
          <w:rFonts w:ascii="Times New Roman" w:eastAsia="Times New Roman" w:hAnsi="Times New Roman" w:cs="Times New Roman"/>
          <w:b/>
          <w:bCs/>
          <w:color w:val="435D40" w:themeColor="accent5" w:themeShade="80"/>
        </w:rPr>
        <w:tab/>
      </w:r>
      <w:r w:rsidRPr="004F673A">
        <w:rPr>
          <w:rFonts w:ascii="Times New Roman" w:eastAsia="Times New Roman" w:hAnsi="Times New Roman" w:cs="Times New Roman"/>
          <w:b/>
          <w:bCs/>
          <w:color w:val="435D40" w:themeColor="accent5" w:themeShade="80"/>
        </w:rPr>
        <w:tab/>
      </w:r>
    </w:p>
    <w:p w:rsidR="006162EA" w:rsidRPr="000D07CA" w:rsidRDefault="006162EA" w:rsidP="006162EA">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19" w:history="1">
        <w:r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Pr="000D07CA">
        <w:rPr>
          <w:rFonts w:ascii="Times New Roman" w:eastAsia="Times New Roman" w:hAnsi="Times New Roman" w:cs="Times New Roman"/>
          <w:color w:val="463D38" w:themeColor="accent4" w:themeShade="80"/>
          <w:sz w:val="20"/>
        </w:rPr>
        <w:t>Division</w:t>
      </w:r>
      <w:r w:rsidRPr="000D07CA">
        <w:rPr>
          <w:rFonts w:ascii="Times New Roman" w:eastAsia="Times New Roman" w:hAnsi="Times New Roman" w:cs="Times New Roman"/>
          <w:color w:val="463D38" w:themeColor="accent4" w:themeShade="80"/>
          <w:sz w:val="20"/>
        </w:rPr>
        <w:tab/>
        <w:t>Rule</w:t>
      </w:r>
      <w:r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p>
    <w:p w:rsidR="006162EA" w:rsidRPr="00B15DF7" w:rsidRDefault="006162EA" w:rsidP="006162EA">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30361547"/>
          <w:placeholder>
            <w:docPart w:val="D1A730A8D13945A28920E2973F9C74A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098</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6162EA" w:rsidRPr="00B15DF7" w:rsidRDefault="006162EA" w:rsidP="006162EA">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0"/>
          <w:placeholder>
            <w:docPart w:val="12A59A494BA94828A8B2E0403A15A662"/>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098</w:t>
      </w:r>
      <w:r w:rsidRPr="00B15DF7">
        <w:rPr>
          <w:rFonts w:ascii="Times New Roman" w:hAnsi="Times New Roman" w:cs="Times New Roman"/>
          <w:color w:val="000000" w:themeColor="text1"/>
        </w:rPr>
        <w:tab/>
        <w:t>00</w:t>
      </w:r>
      <w:r>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6162EA" w:rsidRPr="00B15DF7" w:rsidRDefault="006162EA" w:rsidP="006162EA">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2"/>
          <w:placeholder>
            <w:docPart w:val="0CD0F62EC39E4F5BB66A082DAFE2FF0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Pr>
          <w:rFonts w:ascii="Times New Roman" w:hAnsi="Times New Roman" w:cs="Times New Roman"/>
          <w:color w:val="000000" w:themeColor="text1"/>
        </w:rPr>
        <w:t>1</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Revenue need</w:t>
      </w:r>
      <w:r w:rsidRPr="00B15DF7">
        <w:rPr>
          <w:rFonts w:ascii="Times New Roman" w:hAnsi="Times New Roman" w:cs="Times New Roman"/>
          <w:color w:val="000000" w:themeColor="text1"/>
        </w:rPr>
        <w:tab/>
      </w:r>
    </w:p>
    <w:p w:rsidR="006162EA" w:rsidRPr="00B15DF7" w:rsidRDefault="006162EA" w:rsidP="006162EA">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4"/>
          <w:placeholder>
            <w:docPart w:val="2F677225A3624F5F992BE9DD978AB6D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Pr>
          <w:rFonts w:ascii="Times New Roman" w:hAnsi="Times New Roman" w:cs="Times New Roman"/>
          <w:color w:val="000000" w:themeColor="text1"/>
        </w:rPr>
        <w:t>15</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Registration fees</w:t>
      </w:r>
      <w:r w:rsidRPr="00B15DF7">
        <w:rPr>
          <w:rFonts w:ascii="Times New Roman" w:hAnsi="Times New Roman" w:cs="Times New Roman"/>
          <w:color w:val="000000" w:themeColor="text1"/>
        </w:rPr>
        <w:tab/>
      </w:r>
    </w:p>
    <w:p w:rsidR="006162EA" w:rsidRPr="00B15DF7" w:rsidRDefault="006162EA" w:rsidP="006162EA">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6"/>
          <w:placeholder>
            <w:docPart w:val="3C71CB0024234F52A3FA8C4BEE1560F2"/>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098</w:t>
      </w:r>
      <w:r w:rsidRPr="00B15DF7">
        <w:rPr>
          <w:rFonts w:ascii="Times New Roman" w:hAnsi="Times New Roman" w:cs="Times New Roman"/>
          <w:color w:val="000000" w:themeColor="text1"/>
        </w:rPr>
        <w:tab/>
        <w:t>0</w:t>
      </w:r>
      <w:r>
        <w:rPr>
          <w:rFonts w:ascii="Times New Roman" w:hAnsi="Times New Roman" w:cs="Times New Roman"/>
          <w:color w:val="000000" w:themeColor="text1"/>
        </w:rPr>
        <w:t>2</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Notifications</w:t>
      </w:r>
      <w:r w:rsidRPr="00B15DF7">
        <w:rPr>
          <w:rFonts w:ascii="Times New Roman" w:hAnsi="Times New Roman" w:cs="Times New Roman"/>
          <w:color w:val="000000" w:themeColor="text1"/>
        </w:rPr>
        <w:tab/>
      </w:r>
    </w:p>
    <w:p w:rsidR="006162EA" w:rsidRPr="00B15DF7" w:rsidRDefault="006162EA" w:rsidP="006162EA">
      <w:pPr>
        <w:tabs>
          <w:tab w:val="left" w:pos="1080"/>
          <w:tab w:val="left" w:pos="2880"/>
          <w:tab w:val="left" w:pos="3870"/>
          <w:tab w:val="left" w:pos="4680"/>
          <w:tab w:val="left" w:pos="9630"/>
        </w:tabs>
        <w:rPr>
          <w:rFonts w:ascii="Times New Roman" w:hAnsi="Times New Roman" w:cs="Times New Roman"/>
          <w:color w:val="000000" w:themeColor="text1"/>
        </w:rPr>
      </w:pPr>
    </w:p>
    <w:p w:rsidR="006162EA" w:rsidRPr="00CB54E6" w:rsidRDefault="006162EA" w:rsidP="006162EA">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Pr="00540AFE">
        <w:rPr>
          <w:rFonts w:asciiTheme="majorHAnsi" w:eastAsia="Times New Roman" w:hAnsiTheme="majorHAnsi" w:cstheme="majorHAnsi"/>
          <w:bCs/>
          <w:color w:val="BFBFBF" w:themeColor="background1" w:themeShade="BF"/>
          <w:sz w:val="22"/>
          <w:szCs w:val="22"/>
        </w:rPr>
        <w:sym w:font="Wingdings 3" w:char="F07D"/>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162EA" w:rsidRDefault="006162EA" w:rsidP="006162EA">
      <w:pPr>
        <w:tabs>
          <w:tab w:val="left" w:pos="6480"/>
          <w:tab w:val="left" w:pos="9180"/>
        </w:tabs>
        <w:ind w:left="108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ORS 459A.305, ORS 459A.315</w:t>
      </w:r>
      <w:r>
        <w:rPr>
          <w:rFonts w:ascii="Times New Roman" w:eastAsia="Times New Roman" w:hAnsi="Times New Roman" w:cs="Times New Roman"/>
          <w:bCs/>
          <w:color w:val="000000" w:themeColor="text1"/>
        </w:rPr>
        <w:tab/>
        <w:t>HB 2626</w:t>
      </w:r>
      <w:r>
        <w:rPr>
          <w:rFonts w:ascii="Times New Roman" w:eastAsia="Times New Roman" w:hAnsi="Times New Roman" w:cs="Times New Roman"/>
          <w:bCs/>
          <w:color w:val="000000" w:themeColor="text1"/>
        </w:rPr>
        <w:tab/>
        <w:t>2007</w:t>
      </w:r>
    </w:p>
    <w:p w:rsidR="006162EA" w:rsidRPr="000D07CA" w:rsidRDefault="006162EA" w:rsidP="006162EA">
      <w:pPr>
        <w:ind w:left="1080"/>
        <w:rPr>
          <w:rFonts w:ascii="Times New Roman" w:eastAsia="Times New Roman" w:hAnsi="Times New Roman" w:cs="Times New Roman"/>
          <w:bCs/>
          <w:color w:val="000000" w:themeColor="text1"/>
        </w:rPr>
      </w:pPr>
    </w:p>
    <w:p w:rsidR="006162EA" w:rsidRPr="000D07CA" w:rsidRDefault="006162EA" w:rsidP="006162E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or other legal authority </w:t>
      </w:r>
    </w:p>
    <w:p w:rsidR="006162EA" w:rsidRDefault="006162EA" w:rsidP="006162EA">
      <w:pPr>
        <w:ind w:left="108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468.065, 459A.345</w:t>
      </w:r>
    </w:p>
    <w:p w:rsidR="006162EA" w:rsidRPr="000D07CA" w:rsidRDefault="006162EA" w:rsidP="006162EA">
      <w:pPr>
        <w:ind w:left="1080"/>
        <w:rPr>
          <w:rFonts w:ascii="Times New Roman" w:eastAsia="Times New Roman" w:hAnsi="Times New Roman" w:cs="Times New Roman"/>
          <w:bCs/>
          <w:color w:val="000000" w:themeColor="text1"/>
        </w:rPr>
      </w:pPr>
    </w:p>
    <w:p w:rsidR="006162EA" w:rsidRPr="00B15DF7" w:rsidRDefault="006162EA" w:rsidP="006162EA">
      <w:pPr>
        <w:ind w:left="1080"/>
        <w:rPr>
          <w:rFonts w:ascii="Times New Roman" w:eastAsia="Times New Roman" w:hAnsi="Times New Roman" w:cs="Times New Roman"/>
          <w:bCs/>
          <w:color w:val="000000" w:themeColor="text1"/>
        </w:rPr>
      </w:pPr>
    </w:p>
    <w:tbl>
      <w:tblPr>
        <w:tblW w:w="11430" w:type="dxa"/>
        <w:tblInd w:w="108" w:type="dxa"/>
        <w:tblLook w:val="04A0"/>
      </w:tblPr>
      <w:tblGrid>
        <w:gridCol w:w="11430"/>
      </w:tblGrid>
      <w:tr w:rsidR="006162EA" w:rsidRPr="00B15DF7" w:rsidTr="006162EA">
        <w:trPr>
          <w:trHeight w:val="600"/>
        </w:trPr>
        <w:tc>
          <w:tcPr>
            <w:tcW w:w="11430" w:type="dxa"/>
            <w:tcBorders>
              <w:top w:val="nil"/>
              <w:left w:val="nil"/>
              <w:bottom w:val="double" w:sz="6" w:space="0" w:color="7F7F7F"/>
              <w:right w:val="nil"/>
            </w:tcBorders>
            <w:shd w:val="clear" w:color="000000" w:fill="D8D3C6"/>
            <w:noWrap/>
            <w:vAlign w:val="bottom"/>
          </w:tcPr>
          <w:p w:rsidR="006162EA" w:rsidRPr="004F673A" w:rsidRDefault="006162EA" w:rsidP="006162EA">
            <w:pPr>
              <w:outlineLvl w:val="0"/>
              <w:rPr>
                <w:rFonts w:eastAsia="Times New Roman"/>
                <w:bCs/>
                <w:color w:val="32525C"/>
                <w:sz w:val="28"/>
                <w:szCs w:val="28"/>
              </w:rPr>
            </w:pPr>
            <w:r>
              <w:rPr>
                <w:rFonts w:eastAsia="Times New Roman"/>
                <w:bCs/>
                <w:color w:val="32525C"/>
                <w:sz w:val="28"/>
                <w:szCs w:val="28"/>
              </w:rPr>
              <w:t>Stakeholder involvement</w:t>
            </w:r>
          </w:p>
        </w:tc>
      </w:tr>
    </w:tbl>
    <w:p w:rsidR="006162EA" w:rsidRPr="00B15DF7" w:rsidRDefault="006162EA" w:rsidP="006162EA">
      <w:pPr>
        <w:rPr>
          <w:rFonts w:ascii="Times New Roman" w:eastAsia="Times New Roman" w:hAnsi="Times New Roman" w:cs="Times New Roman"/>
          <w:color w:val="32525C"/>
        </w:rPr>
      </w:pPr>
    </w:p>
    <w:p w:rsidR="006162EA" w:rsidRPr="00126135" w:rsidRDefault="006162EA" w:rsidP="006162EA">
      <w:pPr>
        <w:spacing w:after="120"/>
        <w:ind w:left="360"/>
        <w:outlineLvl w:val="0"/>
        <w:rPr>
          <w:rFonts w:asciiTheme="minorHAnsi" w:eastAsia="Times New Roman" w:hAnsiTheme="minorHAnsi" w:cstheme="minorHAnsi"/>
          <w:bCs/>
        </w:rPr>
      </w:pPr>
      <w:r>
        <w:rPr>
          <w:rFonts w:asciiTheme="majorHAnsi" w:eastAsia="Times New Roman" w:hAnsiTheme="majorHAnsi" w:cstheme="majorHAnsi"/>
          <w:bCs/>
          <w:color w:val="504938"/>
          <w:sz w:val="22"/>
          <w:szCs w:val="22"/>
        </w:rPr>
        <w:t>Advisory committee</w:t>
      </w:r>
    </w:p>
    <w:p w:rsidR="006162EA" w:rsidRPr="001F2D3C" w:rsidRDefault="006162EA" w:rsidP="006162EA">
      <w:pPr>
        <w:ind w:left="720"/>
        <w:outlineLvl w:val="0"/>
        <w:rPr>
          <w:rFonts w:asciiTheme="minorHAnsi" w:eastAsia="Times New Roman" w:hAnsiTheme="minorHAnsi" w:cstheme="minorHAnsi"/>
          <w:color w:val="000000"/>
        </w:rPr>
      </w:pPr>
      <w:r>
        <w:rPr>
          <w:rFonts w:asciiTheme="minorHAnsi" w:eastAsia="Times New Roman" w:hAnsiTheme="minorHAnsi" w:cstheme="minorHAnsi"/>
        </w:rPr>
        <w:t xml:space="preserve">A 12-member Oregon E-Cycles advisory work group met from 2007 to 2010 to help develop the Oregon E-Cycles program. In 2010, that work group provided input on the E-Cycles’ budget and fee </w:t>
      </w:r>
      <w:proofErr w:type="gramStart"/>
      <w:r>
        <w:rPr>
          <w:rFonts w:asciiTheme="minorHAnsi" w:eastAsia="Times New Roman" w:hAnsiTheme="minorHAnsi" w:cstheme="minorHAnsi"/>
        </w:rPr>
        <w:t>structure  in</w:t>
      </w:r>
      <w:proofErr w:type="gramEnd"/>
      <w:r>
        <w:rPr>
          <w:rFonts w:asciiTheme="minorHAnsi" w:eastAsia="Times New Roman" w:hAnsiTheme="minorHAnsi" w:cstheme="minorHAnsi"/>
        </w:rPr>
        <w:t xml:space="preserve"> preparation for this rulemaking. </w:t>
      </w:r>
      <w:r w:rsidRPr="00126135">
        <w:rPr>
          <w:rFonts w:asciiTheme="minorHAnsi" w:eastAsia="Times New Roman" w:hAnsiTheme="minorHAnsi" w:cstheme="minorHAnsi"/>
        </w:rPr>
        <w:t xml:space="preserve">DEQ convened the Oregon E-Cycles </w:t>
      </w:r>
      <w:r w:rsidR="002F7995">
        <w:rPr>
          <w:rFonts w:asciiTheme="minorHAnsi" w:eastAsia="Times New Roman" w:hAnsiTheme="minorHAnsi" w:cstheme="minorHAnsi"/>
        </w:rPr>
        <w:t>r</w:t>
      </w:r>
      <w:r w:rsidRPr="00126135">
        <w:rPr>
          <w:rFonts w:asciiTheme="minorHAnsi" w:eastAsia="Times New Roman" w:hAnsiTheme="minorHAnsi" w:cstheme="minorHAnsi"/>
        </w:rPr>
        <w:t xml:space="preserve">egistration </w:t>
      </w:r>
      <w:r w:rsidR="002F7995">
        <w:rPr>
          <w:rFonts w:asciiTheme="minorHAnsi" w:eastAsia="Times New Roman" w:hAnsiTheme="minorHAnsi" w:cstheme="minorHAnsi"/>
        </w:rPr>
        <w:t>f</w:t>
      </w:r>
      <w:r w:rsidRPr="00126135">
        <w:rPr>
          <w:rFonts w:asciiTheme="minorHAnsi" w:eastAsia="Times New Roman" w:hAnsiTheme="minorHAnsi" w:cstheme="minorHAnsi"/>
        </w:rPr>
        <w:t>ee adviso</w:t>
      </w:r>
      <w:r>
        <w:rPr>
          <w:rFonts w:asciiTheme="minorHAnsi" w:eastAsia="Times New Roman" w:hAnsiTheme="minorHAnsi" w:cstheme="minorHAnsi"/>
        </w:rPr>
        <w:t>ry committee in November 2011</w:t>
      </w:r>
      <w:r w:rsidRPr="00FF2CB9">
        <w:rPr>
          <w:rFonts w:asciiTheme="minorHAnsi" w:eastAsia="Times New Roman" w:hAnsiTheme="minorHAnsi" w:cstheme="minorHAnsi"/>
          <w:color w:val="618889" w:themeColor="accent3" w:themeShade="BF"/>
        </w:rPr>
        <w:t>.</w:t>
      </w:r>
      <w:r w:rsidRPr="00C9239E">
        <w:rPr>
          <w:rFonts w:asciiTheme="minorHAnsi" w:eastAsia="Times New Roman" w:hAnsiTheme="minorHAnsi" w:cstheme="minorHAnsi"/>
        </w:rPr>
        <w:t xml:space="preserve"> </w:t>
      </w:r>
      <w:r>
        <w:rPr>
          <w:rFonts w:asciiTheme="minorHAnsi" w:eastAsia="Times New Roman" w:hAnsiTheme="minorHAnsi" w:cstheme="minorHAnsi"/>
        </w:rPr>
        <w:t xml:space="preserve">This advisory committee met three times between November and </w:t>
      </w:r>
      <w:proofErr w:type="gramStart"/>
      <w:r>
        <w:rPr>
          <w:rFonts w:asciiTheme="minorHAnsi" w:eastAsia="Times New Roman" w:hAnsiTheme="minorHAnsi" w:cstheme="minorHAnsi"/>
        </w:rPr>
        <w:t>February  to</w:t>
      </w:r>
      <w:proofErr w:type="gramEnd"/>
      <w:r>
        <w:rPr>
          <w:rFonts w:asciiTheme="minorHAnsi" w:eastAsia="Times New Roman" w:hAnsiTheme="minorHAnsi" w:cstheme="minorHAnsi"/>
        </w:rPr>
        <w:t xml:space="preserve"> discuss E-Cycles revenue needs, alternative fee models, and other related issues.</w:t>
      </w:r>
    </w:p>
    <w:p w:rsidR="006162EA" w:rsidRDefault="006162EA" w:rsidP="006162EA">
      <w:pPr>
        <w:ind w:left="720" w:right="630"/>
        <w:outlineLvl w:val="0"/>
        <w:rPr>
          <w:rFonts w:asciiTheme="minorHAnsi" w:eastAsia="Times New Roman" w:hAnsiTheme="minorHAnsi" w:cstheme="minorHAnsi"/>
        </w:rPr>
      </w:pPr>
    </w:p>
    <w:p w:rsidR="003D547E" w:rsidRDefault="006162EA" w:rsidP="006162EA">
      <w:pPr>
        <w:ind w:left="720" w:right="630"/>
        <w:outlineLvl w:val="0"/>
        <w:rPr>
          <w:ins w:id="60" w:author="PCAdmin" w:date="2012-05-21T08:45:00Z"/>
          <w:rFonts w:asciiTheme="minorHAnsi" w:eastAsia="Times New Roman" w:hAnsiTheme="minorHAnsi" w:cstheme="minorHAnsi"/>
          <w:color w:val="000000" w:themeColor="text1"/>
          <w:highlight w:val="yellow"/>
        </w:rPr>
      </w:pPr>
      <w:r>
        <w:rPr>
          <w:rFonts w:asciiTheme="minorHAnsi" w:eastAsia="Times New Roman" w:hAnsiTheme="minorHAnsi" w:cstheme="minorHAnsi"/>
        </w:rPr>
        <w:t xml:space="preserve">The 15-member advisory committee included </w:t>
      </w:r>
      <w:commentRangeStart w:id="61"/>
      <w:r>
        <w:rPr>
          <w:rFonts w:asciiTheme="minorHAnsi" w:eastAsia="Times New Roman" w:hAnsiTheme="minorHAnsi" w:cstheme="minorHAnsi"/>
        </w:rPr>
        <w:t xml:space="preserve">representatives </w:t>
      </w:r>
      <w:r w:rsidRPr="007D2CA0">
        <w:rPr>
          <w:rFonts w:asciiTheme="minorHAnsi" w:eastAsia="Times New Roman" w:hAnsiTheme="minorHAnsi" w:cstheme="minorHAnsi"/>
        </w:rPr>
        <w:t xml:space="preserve">from </w:t>
      </w:r>
      <w:commentRangeEnd w:id="61"/>
      <w:r w:rsidR="005825DB">
        <w:rPr>
          <w:rStyle w:val="CommentReference"/>
        </w:rPr>
        <w:commentReference w:id="61"/>
      </w:r>
      <w:commentRangeStart w:id="62"/>
      <w:r>
        <w:rPr>
          <w:rFonts w:ascii="Times New Roman" w:hAnsi="Times New Roman" w:cs="Times New Roman"/>
        </w:rPr>
        <w:t>s</w:t>
      </w:r>
      <w:r w:rsidRPr="00485E75">
        <w:rPr>
          <w:rFonts w:ascii="Times New Roman" w:hAnsi="Times New Roman" w:cs="Times New Roman"/>
        </w:rPr>
        <w:t>eve</w:t>
      </w:r>
      <w:commentRangeEnd w:id="62"/>
      <w:r w:rsidR="008331CA">
        <w:rPr>
          <w:rStyle w:val="CommentReference"/>
        </w:rPr>
        <w:commentReference w:id="62"/>
      </w:r>
      <w:r w:rsidRPr="00485E75">
        <w:rPr>
          <w:rFonts w:ascii="Times New Roman" w:hAnsi="Times New Roman" w:cs="Times New Roman"/>
        </w:rPr>
        <w:t xml:space="preserve">n electronics manufacturers, </w:t>
      </w:r>
      <w:r>
        <w:rPr>
          <w:rFonts w:ascii="Times New Roman" w:hAnsi="Times New Roman" w:cs="Times New Roman"/>
        </w:rPr>
        <w:t xml:space="preserve">including </w:t>
      </w:r>
      <w:r w:rsidRPr="00485E75">
        <w:rPr>
          <w:rFonts w:ascii="Times New Roman" w:hAnsi="Times New Roman" w:cs="Times New Roman"/>
        </w:rPr>
        <w:t>three smaller companies with fewer than fifty employees</w:t>
      </w:r>
      <w:r>
        <w:rPr>
          <w:rFonts w:ascii="Times New Roman" w:hAnsi="Times New Roman" w:cs="Times New Roman"/>
        </w:rPr>
        <w:t>; t</w:t>
      </w:r>
      <w:r w:rsidRPr="00485E75">
        <w:rPr>
          <w:rFonts w:ascii="Times New Roman" w:hAnsi="Times New Roman" w:cs="Times New Roman"/>
        </w:rPr>
        <w:t xml:space="preserve">wo local governments; </w:t>
      </w:r>
      <w:r>
        <w:rPr>
          <w:rFonts w:ascii="Times New Roman" w:hAnsi="Times New Roman" w:cs="Times New Roman"/>
        </w:rPr>
        <w:t>t</w:t>
      </w:r>
      <w:r w:rsidRPr="00485E75">
        <w:rPr>
          <w:rFonts w:ascii="Times New Roman" w:hAnsi="Times New Roman" w:cs="Times New Roman"/>
        </w:rPr>
        <w:t xml:space="preserve">wo electronics recyclers; </w:t>
      </w:r>
      <w:r>
        <w:rPr>
          <w:rFonts w:ascii="Times New Roman" w:hAnsi="Times New Roman" w:cs="Times New Roman"/>
        </w:rPr>
        <w:t>t</w:t>
      </w:r>
      <w:r w:rsidRPr="00485E75">
        <w:rPr>
          <w:rFonts w:ascii="Times New Roman" w:hAnsi="Times New Roman" w:cs="Times New Roman"/>
        </w:rPr>
        <w:t>wo recycling plan</w:t>
      </w:r>
      <w:r>
        <w:rPr>
          <w:rFonts w:ascii="Times New Roman" w:hAnsi="Times New Roman" w:cs="Times New Roman"/>
        </w:rPr>
        <w:t>s</w:t>
      </w:r>
      <w:proofErr w:type="gramStart"/>
      <w:r w:rsidRPr="00485E75">
        <w:rPr>
          <w:rFonts w:ascii="Times New Roman" w:hAnsi="Times New Roman" w:cs="Times New Roman"/>
        </w:rPr>
        <w:t>;</w:t>
      </w:r>
      <w:proofErr w:type="gramEnd"/>
      <w:r w:rsidRPr="00485E75">
        <w:rPr>
          <w:rFonts w:ascii="Times New Roman" w:hAnsi="Times New Roman" w:cs="Times New Roman"/>
        </w:rPr>
        <w:t xml:space="preserve"> and </w:t>
      </w:r>
      <w:r>
        <w:rPr>
          <w:rFonts w:ascii="Times New Roman" w:hAnsi="Times New Roman" w:cs="Times New Roman"/>
        </w:rPr>
        <w:t>t</w:t>
      </w:r>
      <w:r w:rsidRPr="00485E75">
        <w:rPr>
          <w:rFonts w:ascii="Times New Roman" w:hAnsi="Times New Roman" w:cs="Times New Roman"/>
        </w:rPr>
        <w:t xml:space="preserve">wo </w:t>
      </w:r>
      <w:r>
        <w:rPr>
          <w:rFonts w:ascii="Times New Roman" w:hAnsi="Times New Roman" w:cs="Times New Roman"/>
        </w:rPr>
        <w:t xml:space="preserve">electronics </w:t>
      </w:r>
      <w:r w:rsidRPr="00485E75">
        <w:rPr>
          <w:rFonts w:ascii="Times New Roman" w:hAnsi="Times New Roman" w:cs="Times New Roman"/>
        </w:rPr>
        <w:t xml:space="preserve">industry </w:t>
      </w:r>
      <w:r>
        <w:rPr>
          <w:rFonts w:ascii="Times New Roman" w:hAnsi="Times New Roman" w:cs="Times New Roman"/>
        </w:rPr>
        <w:t>organizations.</w:t>
      </w:r>
      <w:r>
        <w:rPr>
          <w:rFonts w:asciiTheme="minorHAnsi" w:eastAsia="Times New Roman" w:hAnsiTheme="minorHAnsi" w:cstheme="minorHAnsi"/>
          <w:color w:val="000000" w:themeColor="text1"/>
        </w:rPr>
        <w:t xml:space="preserve"> </w:t>
      </w:r>
      <w:del w:id="63" w:author="PCAdmin" w:date="2012-05-21T08:44:00Z">
        <w:r w:rsidDel="003D547E">
          <w:rPr>
            <w:rFonts w:asciiTheme="minorHAnsi" w:eastAsia="Times New Roman" w:hAnsiTheme="minorHAnsi" w:cstheme="minorHAnsi"/>
            <w:color w:val="000000" w:themeColor="text1"/>
          </w:rPr>
          <w:delText>A</w:delText>
        </w:r>
      </w:del>
      <w:ins w:id="64" w:author="PCAdmin" w:date="2012-05-21T08:44:00Z">
        <w:r w:rsidR="003D547E">
          <w:rPr>
            <w:rFonts w:asciiTheme="minorHAnsi" w:eastAsia="Times New Roman" w:hAnsiTheme="minorHAnsi" w:cstheme="minorHAnsi"/>
            <w:color w:val="000000" w:themeColor="text1"/>
          </w:rPr>
          <w:t>This is the</w:t>
        </w:r>
      </w:ins>
      <w:r>
        <w:rPr>
          <w:rFonts w:asciiTheme="minorHAnsi" w:eastAsia="Times New Roman" w:hAnsiTheme="minorHAnsi" w:cstheme="minorHAnsi"/>
          <w:color w:val="000000" w:themeColor="text1"/>
        </w:rPr>
        <w:t xml:space="preserve"> list of advisory committee members</w:t>
      </w:r>
      <w:del w:id="65" w:author="PCAdmin" w:date="2012-05-21T08:44:00Z">
        <w:r w:rsidDel="003D547E">
          <w:rPr>
            <w:rFonts w:asciiTheme="minorHAnsi" w:eastAsia="Times New Roman" w:hAnsiTheme="minorHAnsi" w:cstheme="minorHAnsi"/>
            <w:color w:val="000000" w:themeColor="text1"/>
          </w:rPr>
          <w:delText xml:space="preserve"> is provided </w:delText>
        </w:r>
        <w:commentRangeStart w:id="66"/>
        <w:r w:rsidRPr="009A3DEB" w:rsidDel="003D547E">
          <w:rPr>
            <w:rFonts w:asciiTheme="minorHAnsi" w:eastAsia="Times New Roman" w:hAnsiTheme="minorHAnsi" w:cstheme="minorHAnsi"/>
            <w:color w:val="000000" w:themeColor="text1"/>
            <w:highlight w:val="yellow"/>
          </w:rPr>
          <w:delText>[where]</w:delText>
        </w:r>
      </w:del>
      <w:ins w:id="67" w:author="PCAdmin" w:date="2012-05-21T08:45:00Z">
        <w:r w:rsidR="003D547E">
          <w:rPr>
            <w:rFonts w:asciiTheme="minorHAnsi" w:eastAsia="Times New Roman" w:hAnsiTheme="minorHAnsi" w:cstheme="minorHAnsi"/>
            <w:color w:val="000000" w:themeColor="text1"/>
            <w:highlight w:val="yellow"/>
          </w:rPr>
          <w:t>:</w:t>
        </w:r>
      </w:ins>
    </w:p>
    <w:p w:rsidR="003D547E" w:rsidRPr="00AE0A27" w:rsidRDefault="003D547E" w:rsidP="003D547E">
      <w:pPr>
        <w:tabs>
          <w:tab w:val="left" w:pos="3908"/>
        </w:tabs>
        <w:ind w:left="2160"/>
        <w:rPr>
          <w:ins w:id="68" w:author="PCAdmin" w:date="2012-05-21T08:46:00Z"/>
          <w:rFonts w:ascii="Calibri" w:eastAsia="Times New Roman" w:hAnsi="Calibri" w:cs="Calibri"/>
          <w:color w:val="32525C"/>
        </w:rPr>
        <w:pPrChange w:id="69" w:author="PCAdmin" w:date="2012-05-21T08:46:00Z">
          <w:pPr>
            <w:tabs>
              <w:tab w:val="left" w:pos="3908"/>
            </w:tabs>
            <w:ind w:left="108"/>
          </w:pPr>
        </w:pPrChange>
      </w:pPr>
      <w:ins w:id="70" w:author="PCAdmin" w:date="2012-05-21T08:46:00Z">
        <w:r w:rsidRPr="00AE0A27">
          <w:rPr>
            <w:rFonts w:ascii="Calibri" w:eastAsia="Times New Roman" w:hAnsi="Calibri" w:cs="Calibri"/>
            <w:color w:val="32525C"/>
          </w:rPr>
          <w:t>Craven Jim</w:t>
        </w:r>
        <w:r w:rsidRPr="00AE0A27">
          <w:rPr>
            <w:rFonts w:ascii="Calibri" w:eastAsia="Times New Roman" w:hAnsi="Calibri" w:cs="Calibri"/>
            <w:color w:val="32525C"/>
          </w:rPr>
          <w:tab/>
        </w:r>
        <w:proofErr w:type="spellStart"/>
        <w:r w:rsidRPr="00AE0A27">
          <w:rPr>
            <w:rFonts w:ascii="Calibri" w:eastAsia="Times New Roman" w:hAnsi="Calibri" w:cs="Calibri"/>
            <w:color w:val="32525C"/>
          </w:rPr>
          <w:t>TechAmerica</w:t>
        </w:r>
        <w:proofErr w:type="spellEnd"/>
      </w:ins>
    </w:p>
    <w:p w:rsidR="003D547E" w:rsidRPr="00AE0A27" w:rsidRDefault="003D547E" w:rsidP="003D547E">
      <w:pPr>
        <w:tabs>
          <w:tab w:val="left" w:pos="3908"/>
        </w:tabs>
        <w:ind w:left="2160"/>
        <w:rPr>
          <w:ins w:id="71" w:author="PCAdmin" w:date="2012-05-21T08:46:00Z"/>
          <w:rFonts w:ascii="Calibri" w:eastAsia="Times New Roman" w:hAnsi="Calibri" w:cs="Calibri"/>
          <w:color w:val="32525C"/>
        </w:rPr>
        <w:pPrChange w:id="72" w:author="PCAdmin" w:date="2012-05-21T08:46:00Z">
          <w:pPr>
            <w:tabs>
              <w:tab w:val="left" w:pos="3908"/>
            </w:tabs>
            <w:ind w:left="108"/>
          </w:pPr>
        </w:pPrChange>
      </w:pPr>
      <w:ins w:id="73" w:author="PCAdmin" w:date="2012-05-21T08:46:00Z">
        <w:r w:rsidRPr="00AE0A27">
          <w:rPr>
            <w:rFonts w:ascii="Calibri" w:eastAsia="Times New Roman" w:hAnsi="Calibri" w:cs="Calibri"/>
            <w:color w:val="32525C"/>
          </w:rPr>
          <w:t>Fortier Lee</w:t>
        </w:r>
        <w:r w:rsidRPr="00AE0A27">
          <w:rPr>
            <w:rFonts w:ascii="Calibri" w:eastAsia="Times New Roman" w:hAnsi="Calibri" w:cs="Calibri"/>
            <w:color w:val="32525C"/>
          </w:rPr>
          <w:tab/>
          <w:t>O</w:t>
        </w:r>
      </w:ins>
      <w:ins w:id="74" w:author="PCAdmin" w:date="2012-05-21T08:48:00Z">
        <w:r>
          <w:rPr>
            <w:rFonts w:ascii="Calibri" w:eastAsia="Times New Roman" w:hAnsi="Calibri" w:cs="Calibri"/>
            <w:color w:val="32525C"/>
          </w:rPr>
          <w:t xml:space="preserve">regon </w:t>
        </w:r>
      </w:ins>
      <w:ins w:id="75" w:author="PCAdmin" w:date="2012-05-21T08:46:00Z">
        <w:r w:rsidRPr="00AE0A27">
          <w:rPr>
            <w:rFonts w:ascii="Calibri" w:eastAsia="Times New Roman" w:hAnsi="Calibri" w:cs="Calibri"/>
            <w:color w:val="32525C"/>
          </w:rPr>
          <w:t>R</w:t>
        </w:r>
      </w:ins>
      <w:ins w:id="76" w:author="PCAdmin" w:date="2012-05-21T08:48:00Z">
        <w:r>
          <w:rPr>
            <w:rFonts w:ascii="Calibri" w:eastAsia="Times New Roman" w:hAnsi="Calibri" w:cs="Calibri"/>
            <w:color w:val="32525C"/>
          </w:rPr>
          <w:t xml:space="preserve">efuse and </w:t>
        </w:r>
      </w:ins>
      <w:ins w:id="77" w:author="PCAdmin" w:date="2012-05-21T08:46:00Z">
        <w:r w:rsidRPr="00AE0A27">
          <w:rPr>
            <w:rFonts w:ascii="Calibri" w:eastAsia="Times New Roman" w:hAnsi="Calibri" w:cs="Calibri"/>
            <w:color w:val="32525C"/>
          </w:rPr>
          <w:t>R</w:t>
        </w:r>
      </w:ins>
      <w:ins w:id="78" w:author="PCAdmin" w:date="2012-05-21T08:48:00Z">
        <w:r>
          <w:rPr>
            <w:rFonts w:ascii="Calibri" w:eastAsia="Times New Roman" w:hAnsi="Calibri" w:cs="Calibri"/>
            <w:color w:val="32525C"/>
          </w:rPr>
          <w:t xml:space="preserve">ecycling </w:t>
        </w:r>
      </w:ins>
      <w:ins w:id="79" w:author="PCAdmin" w:date="2012-05-21T08:46:00Z">
        <w:r w:rsidRPr="00AE0A27">
          <w:rPr>
            <w:rFonts w:ascii="Calibri" w:eastAsia="Times New Roman" w:hAnsi="Calibri" w:cs="Calibri"/>
            <w:color w:val="32525C"/>
          </w:rPr>
          <w:t>A</w:t>
        </w:r>
      </w:ins>
      <w:ins w:id="80" w:author="PCAdmin" w:date="2012-05-21T08:48:00Z">
        <w:r>
          <w:rPr>
            <w:rFonts w:ascii="Calibri" w:eastAsia="Times New Roman" w:hAnsi="Calibri" w:cs="Calibri"/>
            <w:color w:val="32525C"/>
          </w:rPr>
          <w:t>ssociation</w:t>
        </w:r>
      </w:ins>
    </w:p>
    <w:p w:rsidR="003D547E" w:rsidRPr="00AE0A27" w:rsidRDefault="003D547E" w:rsidP="003D547E">
      <w:pPr>
        <w:tabs>
          <w:tab w:val="left" w:pos="3908"/>
        </w:tabs>
        <w:ind w:left="2160"/>
        <w:rPr>
          <w:ins w:id="81" w:author="PCAdmin" w:date="2012-05-21T08:46:00Z"/>
          <w:rFonts w:ascii="Calibri" w:eastAsia="Times New Roman" w:hAnsi="Calibri" w:cs="Calibri"/>
          <w:color w:val="32525C"/>
        </w:rPr>
        <w:pPrChange w:id="82" w:author="PCAdmin" w:date="2012-05-21T08:46:00Z">
          <w:pPr>
            <w:tabs>
              <w:tab w:val="left" w:pos="3908"/>
            </w:tabs>
            <w:ind w:left="108"/>
          </w:pPr>
        </w:pPrChange>
      </w:pPr>
      <w:ins w:id="83" w:author="PCAdmin" w:date="2012-05-21T08:46:00Z">
        <w:r w:rsidRPr="00AE0A27">
          <w:rPr>
            <w:rFonts w:ascii="Calibri" w:eastAsia="Times New Roman" w:hAnsi="Calibri" w:cs="Calibri"/>
            <w:color w:val="32525C"/>
          </w:rPr>
          <w:t>Jacques Mary</w:t>
        </w:r>
        <w:r w:rsidRPr="00AE0A27">
          <w:rPr>
            <w:rFonts w:ascii="Calibri" w:eastAsia="Times New Roman" w:hAnsi="Calibri" w:cs="Calibri"/>
            <w:color w:val="32525C"/>
          </w:rPr>
          <w:tab/>
          <w:t>Lenovo (US)</w:t>
        </w:r>
      </w:ins>
    </w:p>
    <w:p w:rsidR="003D547E" w:rsidRPr="00AE0A27" w:rsidRDefault="003D547E" w:rsidP="003D547E">
      <w:pPr>
        <w:tabs>
          <w:tab w:val="left" w:pos="3908"/>
        </w:tabs>
        <w:ind w:left="2160"/>
        <w:rPr>
          <w:ins w:id="84" w:author="PCAdmin" w:date="2012-05-21T08:46:00Z"/>
          <w:rFonts w:ascii="Calibri" w:eastAsia="Times New Roman" w:hAnsi="Calibri" w:cs="Calibri"/>
          <w:color w:val="32525C"/>
        </w:rPr>
        <w:pPrChange w:id="85" w:author="PCAdmin" w:date="2012-05-21T08:46:00Z">
          <w:pPr>
            <w:tabs>
              <w:tab w:val="left" w:pos="3908"/>
            </w:tabs>
            <w:ind w:left="108"/>
          </w:pPr>
        </w:pPrChange>
      </w:pPr>
      <w:ins w:id="86" w:author="PCAdmin" w:date="2012-05-21T08:46:00Z">
        <w:r w:rsidRPr="00AE0A27">
          <w:rPr>
            <w:rFonts w:ascii="Calibri" w:eastAsia="Times New Roman" w:hAnsi="Calibri" w:cs="Calibri"/>
            <w:color w:val="32525C"/>
          </w:rPr>
          <w:t xml:space="preserve">Jarvis </w:t>
        </w:r>
        <w:proofErr w:type="spellStart"/>
        <w:r w:rsidRPr="00AE0A27">
          <w:rPr>
            <w:rFonts w:ascii="Calibri" w:eastAsia="Times New Roman" w:hAnsi="Calibri" w:cs="Calibri"/>
            <w:color w:val="32525C"/>
          </w:rPr>
          <w:t>Beckey</w:t>
        </w:r>
        <w:proofErr w:type="spellEnd"/>
        <w:r w:rsidRPr="00AE0A27">
          <w:rPr>
            <w:rFonts w:ascii="Calibri" w:eastAsia="Times New Roman" w:hAnsi="Calibri" w:cs="Calibri"/>
            <w:color w:val="32525C"/>
          </w:rPr>
          <w:tab/>
          <w:t>Electronics Unlimited</w:t>
        </w:r>
      </w:ins>
    </w:p>
    <w:p w:rsidR="003D547E" w:rsidRPr="00AE0A27" w:rsidRDefault="003D547E" w:rsidP="003D547E">
      <w:pPr>
        <w:tabs>
          <w:tab w:val="left" w:pos="3908"/>
        </w:tabs>
        <w:ind w:left="2160"/>
        <w:rPr>
          <w:ins w:id="87" w:author="PCAdmin" w:date="2012-05-21T08:46:00Z"/>
          <w:rFonts w:ascii="Calibri" w:eastAsia="Times New Roman" w:hAnsi="Calibri" w:cs="Calibri"/>
          <w:color w:val="32525C"/>
        </w:rPr>
        <w:pPrChange w:id="88" w:author="PCAdmin" w:date="2012-05-21T08:46:00Z">
          <w:pPr>
            <w:tabs>
              <w:tab w:val="left" w:pos="3908"/>
            </w:tabs>
            <w:ind w:left="108"/>
          </w:pPr>
        </w:pPrChange>
      </w:pPr>
      <w:ins w:id="89" w:author="PCAdmin" w:date="2012-05-21T08:46:00Z">
        <w:r w:rsidRPr="00AE0A27">
          <w:rPr>
            <w:rFonts w:ascii="Calibri" w:eastAsia="Times New Roman" w:hAnsi="Calibri" w:cs="Calibri"/>
            <w:color w:val="32525C"/>
          </w:rPr>
          <w:t>Klag Scott</w:t>
        </w:r>
        <w:r w:rsidRPr="00AE0A27">
          <w:rPr>
            <w:rFonts w:ascii="Calibri" w:eastAsia="Times New Roman" w:hAnsi="Calibri" w:cs="Calibri"/>
            <w:color w:val="32525C"/>
          </w:rPr>
          <w:tab/>
          <w:t>Portland Metro Regional Government</w:t>
        </w:r>
      </w:ins>
    </w:p>
    <w:p w:rsidR="003D547E" w:rsidRPr="00AE0A27" w:rsidRDefault="003D547E" w:rsidP="003D547E">
      <w:pPr>
        <w:tabs>
          <w:tab w:val="left" w:pos="3908"/>
        </w:tabs>
        <w:ind w:left="2160"/>
        <w:rPr>
          <w:ins w:id="90" w:author="PCAdmin" w:date="2012-05-21T08:46:00Z"/>
          <w:rFonts w:ascii="Calibri" w:eastAsia="Times New Roman" w:hAnsi="Calibri" w:cs="Calibri"/>
          <w:color w:val="32525C"/>
        </w:rPr>
        <w:pPrChange w:id="91" w:author="PCAdmin" w:date="2012-05-21T08:46:00Z">
          <w:pPr>
            <w:tabs>
              <w:tab w:val="left" w:pos="3908"/>
            </w:tabs>
            <w:ind w:left="108"/>
          </w:pPr>
        </w:pPrChange>
      </w:pPr>
      <w:ins w:id="92" w:author="PCAdmin" w:date="2012-05-21T08:46:00Z">
        <w:r w:rsidRPr="00AE0A27">
          <w:rPr>
            <w:rFonts w:ascii="Calibri" w:eastAsia="Times New Roman" w:hAnsi="Calibri" w:cs="Calibri"/>
            <w:color w:val="32525C"/>
          </w:rPr>
          <w:t>Kuypers Jeff</w:t>
        </w:r>
        <w:r w:rsidRPr="00AE0A27">
          <w:rPr>
            <w:rFonts w:ascii="Calibri" w:eastAsia="Times New Roman" w:hAnsi="Calibri" w:cs="Calibri"/>
            <w:color w:val="32525C"/>
          </w:rPr>
          <w:tab/>
          <w:t>Hewlett Packard</w:t>
        </w:r>
      </w:ins>
    </w:p>
    <w:p w:rsidR="003D547E" w:rsidRPr="00AE0A27" w:rsidRDefault="003D547E" w:rsidP="003D547E">
      <w:pPr>
        <w:tabs>
          <w:tab w:val="left" w:pos="3908"/>
        </w:tabs>
        <w:ind w:left="2160"/>
        <w:rPr>
          <w:ins w:id="93" w:author="PCAdmin" w:date="2012-05-21T08:46:00Z"/>
          <w:rFonts w:ascii="Calibri" w:eastAsia="Times New Roman" w:hAnsi="Calibri" w:cs="Calibri"/>
          <w:color w:val="32525C"/>
        </w:rPr>
        <w:pPrChange w:id="94" w:author="PCAdmin" w:date="2012-05-21T08:46:00Z">
          <w:pPr>
            <w:tabs>
              <w:tab w:val="left" w:pos="3908"/>
            </w:tabs>
            <w:ind w:left="108"/>
          </w:pPr>
        </w:pPrChange>
      </w:pPr>
      <w:ins w:id="95" w:author="PCAdmin" w:date="2012-05-21T08:46:00Z">
        <w:r w:rsidRPr="00AE0A27">
          <w:rPr>
            <w:rFonts w:ascii="Calibri" w:eastAsia="Times New Roman" w:hAnsi="Calibri" w:cs="Calibri"/>
            <w:color w:val="32525C"/>
          </w:rPr>
          <w:t>Linnell Jason</w:t>
        </w:r>
        <w:r w:rsidRPr="00AE0A27">
          <w:rPr>
            <w:rFonts w:ascii="Calibri" w:eastAsia="Times New Roman" w:hAnsi="Calibri" w:cs="Calibri"/>
            <w:color w:val="32525C"/>
          </w:rPr>
          <w:tab/>
          <w:t>N</w:t>
        </w:r>
      </w:ins>
      <w:ins w:id="96" w:author="PCAdmin" w:date="2012-05-21T08:49:00Z">
        <w:r>
          <w:rPr>
            <w:rFonts w:ascii="Calibri" w:eastAsia="Times New Roman" w:hAnsi="Calibri" w:cs="Calibri"/>
            <w:color w:val="32525C"/>
          </w:rPr>
          <w:t xml:space="preserve">ational </w:t>
        </w:r>
      </w:ins>
      <w:ins w:id="97" w:author="PCAdmin" w:date="2012-05-21T08:46:00Z">
        <w:r w:rsidRPr="00AE0A27">
          <w:rPr>
            <w:rFonts w:ascii="Calibri" w:eastAsia="Times New Roman" w:hAnsi="Calibri" w:cs="Calibri"/>
            <w:color w:val="32525C"/>
          </w:rPr>
          <w:t>C</w:t>
        </w:r>
      </w:ins>
      <w:ins w:id="98" w:author="PCAdmin" w:date="2012-05-21T08:49:00Z">
        <w:r>
          <w:rPr>
            <w:rFonts w:ascii="Calibri" w:eastAsia="Times New Roman" w:hAnsi="Calibri" w:cs="Calibri"/>
            <w:color w:val="32525C"/>
          </w:rPr>
          <w:t xml:space="preserve">enter for </w:t>
        </w:r>
      </w:ins>
      <w:ins w:id="99" w:author="PCAdmin" w:date="2012-05-21T08:46:00Z">
        <w:r w:rsidRPr="00AE0A27">
          <w:rPr>
            <w:rFonts w:ascii="Calibri" w:eastAsia="Times New Roman" w:hAnsi="Calibri" w:cs="Calibri"/>
            <w:color w:val="32525C"/>
          </w:rPr>
          <w:t>E</w:t>
        </w:r>
      </w:ins>
      <w:ins w:id="100" w:author="PCAdmin" w:date="2012-05-21T08:49:00Z">
        <w:r>
          <w:rPr>
            <w:rFonts w:ascii="Calibri" w:eastAsia="Times New Roman" w:hAnsi="Calibri" w:cs="Calibri"/>
            <w:color w:val="32525C"/>
          </w:rPr>
          <w:t xml:space="preserve">lectronics </w:t>
        </w:r>
      </w:ins>
      <w:proofErr w:type="spellStart"/>
      <w:ins w:id="101" w:author="PCAdmin" w:date="2012-05-21T08:46:00Z">
        <w:r w:rsidRPr="00AE0A27">
          <w:rPr>
            <w:rFonts w:ascii="Calibri" w:eastAsia="Times New Roman" w:hAnsi="Calibri" w:cs="Calibri"/>
            <w:color w:val="32525C"/>
          </w:rPr>
          <w:t>R</w:t>
        </w:r>
      </w:ins>
      <w:ins w:id="102" w:author="PCAdmin" w:date="2012-05-21T08:49:00Z">
        <w:r>
          <w:rPr>
            <w:rFonts w:ascii="Calibri" w:eastAsia="Times New Roman" w:hAnsi="Calibri" w:cs="Calibri"/>
            <w:color w:val="32525C"/>
          </w:rPr>
          <w:t>ecyclin</w:t>
        </w:r>
      </w:ins>
      <w:proofErr w:type="spellEnd"/>
    </w:p>
    <w:p w:rsidR="003D547E" w:rsidRPr="00AE0A27" w:rsidRDefault="003D547E" w:rsidP="003D547E">
      <w:pPr>
        <w:tabs>
          <w:tab w:val="left" w:pos="3908"/>
        </w:tabs>
        <w:ind w:left="2160"/>
        <w:rPr>
          <w:ins w:id="103" w:author="PCAdmin" w:date="2012-05-21T08:46:00Z"/>
          <w:rFonts w:ascii="Calibri" w:eastAsia="Times New Roman" w:hAnsi="Calibri" w:cs="Calibri"/>
          <w:color w:val="32525C"/>
        </w:rPr>
        <w:pPrChange w:id="104" w:author="PCAdmin" w:date="2012-05-21T08:46:00Z">
          <w:pPr>
            <w:tabs>
              <w:tab w:val="left" w:pos="3908"/>
            </w:tabs>
            <w:ind w:left="108"/>
          </w:pPr>
        </w:pPrChange>
      </w:pPr>
      <w:proofErr w:type="spellStart"/>
      <w:ins w:id="105" w:author="PCAdmin" w:date="2012-05-21T08:46:00Z">
        <w:r w:rsidRPr="00AE0A27">
          <w:rPr>
            <w:rFonts w:ascii="Calibri" w:eastAsia="Times New Roman" w:hAnsi="Calibri" w:cs="Calibri"/>
            <w:color w:val="32525C"/>
          </w:rPr>
          <w:t>Lorch</w:t>
        </w:r>
        <w:proofErr w:type="spellEnd"/>
        <w:r w:rsidRPr="00AE0A27">
          <w:rPr>
            <w:rFonts w:ascii="Calibri" w:eastAsia="Times New Roman" w:hAnsi="Calibri" w:cs="Calibri"/>
            <w:color w:val="32525C"/>
          </w:rPr>
          <w:t xml:space="preserve"> Craig</w:t>
        </w:r>
        <w:r w:rsidRPr="00AE0A27">
          <w:rPr>
            <w:rFonts w:ascii="Calibri" w:eastAsia="Times New Roman" w:hAnsi="Calibri" w:cs="Calibri"/>
            <w:color w:val="32525C"/>
          </w:rPr>
          <w:tab/>
          <w:t>Total Reclaim</w:t>
        </w:r>
      </w:ins>
    </w:p>
    <w:p w:rsidR="003D547E" w:rsidRPr="00AE0A27" w:rsidRDefault="003D547E" w:rsidP="003D547E">
      <w:pPr>
        <w:tabs>
          <w:tab w:val="left" w:pos="3908"/>
        </w:tabs>
        <w:ind w:left="2160"/>
        <w:rPr>
          <w:ins w:id="106" w:author="PCAdmin" w:date="2012-05-21T08:46:00Z"/>
          <w:rFonts w:ascii="Calibri" w:eastAsia="Times New Roman" w:hAnsi="Calibri" w:cs="Calibri"/>
          <w:color w:val="32525C"/>
        </w:rPr>
        <w:pPrChange w:id="107" w:author="PCAdmin" w:date="2012-05-21T08:46:00Z">
          <w:pPr>
            <w:tabs>
              <w:tab w:val="left" w:pos="3908"/>
            </w:tabs>
            <w:ind w:left="108"/>
          </w:pPr>
        </w:pPrChange>
      </w:pPr>
      <w:ins w:id="108" w:author="PCAdmin" w:date="2012-05-21T08:46:00Z">
        <w:r w:rsidRPr="00AE0A27">
          <w:rPr>
            <w:rFonts w:ascii="Calibri" w:eastAsia="Times New Roman" w:hAnsi="Calibri" w:cs="Calibri"/>
            <w:color w:val="32525C"/>
          </w:rPr>
          <w:t>Moss Michael</w:t>
        </w:r>
        <w:r w:rsidRPr="00AE0A27">
          <w:rPr>
            <w:rFonts w:ascii="Calibri" w:eastAsia="Times New Roman" w:hAnsi="Calibri" w:cs="Calibri"/>
            <w:color w:val="32525C"/>
          </w:rPr>
          <w:tab/>
          <w:t>Samsung Electronics</w:t>
        </w:r>
      </w:ins>
    </w:p>
    <w:p w:rsidR="003D547E" w:rsidRPr="00AE0A27" w:rsidRDefault="003D547E" w:rsidP="003D547E">
      <w:pPr>
        <w:tabs>
          <w:tab w:val="left" w:pos="3908"/>
        </w:tabs>
        <w:ind w:left="2160"/>
        <w:rPr>
          <w:ins w:id="109" w:author="PCAdmin" w:date="2012-05-21T08:46:00Z"/>
          <w:rFonts w:ascii="Calibri" w:eastAsia="Times New Roman" w:hAnsi="Calibri" w:cs="Calibri"/>
          <w:color w:val="32525C"/>
        </w:rPr>
        <w:pPrChange w:id="110" w:author="PCAdmin" w:date="2012-05-21T08:46:00Z">
          <w:pPr>
            <w:tabs>
              <w:tab w:val="left" w:pos="3908"/>
            </w:tabs>
            <w:ind w:left="108"/>
          </w:pPr>
        </w:pPrChange>
      </w:pPr>
      <w:ins w:id="111" w:author="PCAdmin" w:date="2012-05-21T08:46:00Z">
        <w:r w:rsidRPr="00AE0A27">
          <w:rPr>
            <w:rFonts w:ascii="Calibri" w:eastAsia="Times New Roman" w:hAnsi="Calibri" w:cs="Calibri"/>
            <w:color w:val="32525C"/>
          </w:rPr>
          <w:t>Patton Betty</w:t>
        </w:r>
        <w:r w:rsidRPr="00AE0A27">
          <w:rPr>
            <w:rFonts w:ascii="Calibri" w:eastAsia="Times New Roman" w:hAnsi="Calibri" w:cs="Calibri"/>
            <w:color w:val="32525C"/>
          </w:rPr>
          <w:tab/>
          <w:t xml:space="preserve">Electronic Manufacturers Recycling </w:t>
        </w:r>
        <w:proofErr w:type="spellStart"/>
        <w:r w:rsidRPr="00AE0A27">
          <w:rPr>
            <w:rFonts w:ascii="Calibri" w:eastAsia="Times New Roman" w:hAnsi="Calibri" w:cs="Calibri"/>
            <w:color w:val="32525C"/>
          </w:rPr>
          <w:t>Managment</w:t>
        </w:r>
        <w:proofErr w:type="spellEnd"/>
      </w:ins>
    </w:p>
    <w:p w:rsidR="003D547E" w:rsidRPr="00AE0A27" w:rsidRDefault="003D547E" w:rsidP="003D547E">
      <w:pPr>
        <w:tabs>
          <w:tab w:val="left" w:pos="3908"/>
        </w:tabs>
        <w:ind w:left="2160"/>
        <w:rPr>
          <w:ins w:id="112" w:author="PCAdmin" w:date="2012-05-21T08:46:00Z"/>
          <w:rFonts w:ascii="Calibri" w:eastAsia="Times New Roman" w:hAnsi="Calibri" w:cs="Calibri"/>
          <w:color w:val="32525C"/>
        </w:rPr>
        <w:pPrChange w:id="113" w:author="PCAdmin" w:date="2012-05-21T08:46:00Z">
          <w:pPr>
            <w:tabs>
              <w:tab w:val="left" w:pos="3908"/>
            </w:tabs>
            <w:ind w:left="108"/>
          </w:pPr>
        </w:pPrChange>
      </w:pPr>
      <w:ins w:id="114" w:author="PCAdmin" w:date="2012-05-21T08:46:00Z">
        <w:r w:rsidRPr="00AE0A27">
          <w:rPr>
            <w:rFonts w:ascii="Calibri" w:eastAsia="Times New Roman" w:hAnsi="Calibri" w:cs="Calibri"/>
            <w:color w:val="32525C"/>
          </w:rPr>
          <w:t>Payne Bailey</w:t>
        </w:r>
        <w:r w:rsidRPr="00AE0A27">
          <w:rPr>
            <w:rFonts w:ascii="Calibri" w:eastAsia="Times New Roman" w:hAnsi="Calibri" w:cs="Calibri"/>
            <w:color w:val="32525C"/>
          </w:rPr>
          <w:tab/>
          <w:t>Marion county</w:t>
        </w:r>
      </w:ins>
    </w:p>
    <w:p w:rsidR="003D547E" w:rsidRPr="00AE0A27" w:rsidRDefault="003D547E" w:rsidP="003D547E">
      <w:pPr>
        <w:tabs>
          <w:tab w:val="left" w:pos="3908"/>
        </w:tabs>
        <w:ind w:left="2160"/>
        <w:rPr>
          <w:ins w:id="115" w:author="PCAdmin" w:date="2012-05-21T08:46:00Z"/>
          <w:rFonts w:ascii="Calibri" w:eastAsia="Times New Roman" w:hAnsi="Calibri" w:cs="Calibri"/>
          <w:color w:val="32525C"/>
        </w:rPr>
        <w:pPrChange w:id="116" w:author="PCAdmin" w:date="2012-05-21T08:46:00Z">
          <w:pPr>
            <w:tabs>
              <w:tab w:val="left" w:pos="3908"/>
            </w:tabs>
            <w:ind w:left="108"/>
          </w:pPr>
        </w:pPrChange>
      </w:pPr>
      <w:proofErr w:type="spellStart"/>
      <w:ins w:id="117" w:author="PCAdmin" w:date="2012-05-21T08:46:00Z">
        <w:r w:rsidRPr="00AE0A27">
          <w:rPr>
            <w:rFonts w:ascii="Calibri" w:eastAsia="Times New Roman" w:hAnsi="Calibri" w:cs="Calibri"/>
            <w:color w:val="32525C"/>
          </w:rPr>
          <w:t>Rocak</w:t>
        </w:r>
        <w:proofErr w:type="spellEnd"/>
        <w:r w:rsidRPr="00AE0A27">
          <w:rPr>
            <w:rFonts w:ascii="Calibri" w:eastAsia="Times New Roman" w:hAnsi="Calibri" w:cs="Calibri"/>
            <w:color w:val="32525C"/>
          </w:rPr>
          <w:t xml:space="preserve"> Tim</w:t>
        </w:r>
        <w:r w:rsidRPr="00AE0A27">
          <w:rPr>
            <w:rFonts w:ascii="Calibri" w:eastAsia="Times New Roman" w:hAnsi="Calibri" w:cs="Calibri"/>
            <w:color w:val="32525C"/>
          </w:rPr>
          <w:tab/>
        </w:r>
        <w:proofErr w:type="spellStart"/>
        <w:r w:rsidRPr="00AE0A27">
          <w:rPr>
            <w:rFonts w:ascii="Calibri" w:eastAsia="Times New Roman" w:hAnsi="Calibri" w:cs="Calibri"/>
            <w:color w:val="32525C"/>
          </w:rPr>
          <w:t>Garten</w:t>
        </w:r>
        <w:proofErr w:type="spellEnd"/>
        <w:r w:rsidRPr="00AE0A27">
          <w:rPr>
            <w:rFonts w:ascii="Calibri" w:eastAsia="Times New Roman" w:hAnsi="Calibri" w:cs="Calibri"/>
            <w:color w:val="32525C"/>
          </w:rPr>
          <w:t xml:space="preserve"> Foundation</w:t>
        </w:r>
      </w:ins>
    </w:p>
    <w:p w:rsidR="003D547E" w:rsidRPr="00AE0A27" w:rsidRDefault="003D547E" w:rsidP="003D547E">
      <w:pPr>
        <w:tabs>
          <w:tab w:val="left" w:pos="3908"/>
        </w:tabs>
        <w:ind w:left="2160"/>
        <w:rPr>
          <w:ins w:id="118" w:author="PCAdmin" w:date="2012-05-21T08:46:00Z"/>
          <w:rFonts w:ascii="Calibri" w:eastAsia="Times New Roman" w:hAnsi="Calibri" w:cs="Calibri"/>
          <w:color w:val="32525C"/>
        </w:rPr>
        <w:pPrChange w:id="119" w:author="PCAdmin" w:date="2012-05-21T08:46:00Z">
          <w:pPr>
            <w:tabs>
              <w:tab w:val="left" w:pos="3908"/>
            </w:tabs>
            <w:ind w:left="108"/>
          </w:pPr>
        </w:pPrChange>
      </w:pPr>
      <w:proofErr w:type="spellStart"/>
      <w:ins w:id="120" w:author="PCAdmin" w:date="2012-05-21T08:46:00Z">
        <w:r w:rsidRPr="00AE0A27">
          <w:rPr>
            <w:rFonts w:ascii="Calibri" w:eastAsia="Times New Roman" w:hAnsi="Calibri" w:cs="Calibri"/>
            <w:color w:val="32525C"/>
          </w:rPr>
          <w:t>Stromquist</w:t>
        </w:r>
        <w:proofErr w:type="spellEnd"/>
        <w:r w:rsidRPr="00AE0A27">
          <w:rPr>
            <w:rFonts w:ascii="Calibri" w:eastAsia="Times New Roman" w:hAnsi="Calibri" w:cs="Calibri"/>
            <w:color w:val="32525C"/>
          </w:rPr>
          <w:t xml:space="preserve"> Erik</w:t>
        </w:r>
        <w:r w:rsidRPr="00AE0A27">
          <w:rPr>
            <w:rFonts w:ascii="Calibri" w:eastAsia="Times New Roman" w:hAnsi="Calibri" w:cs="Calibri"/>
            <w:color w:val="32525C"/>
          </w:rPr>
          <w:tab/>
          <w:t>Computer Technology Link</w:t>
        </w:r>
      </w:ins>
    </w:p>
    <w:p w:rsidR="003D547E" w:rsidRPr="00AE0A27" w:rsidRDefault="003D547E" w:rsidP="003D547E">
      <w:pPr>
        <w:tabs>
          <w:tab w:val="left" w:pos="3908"/>
        </w:tabs>
        <w:ind w:left="2160"/>
        <w:rPr>
          <w:ins w:id="121" w:author="PCAdmin" w:date="2012-05-21T08:46:00Z"/>
          <w:rFonts w:ascii="Calibri" w:eastAsia="Times New Roman" w:hAnsi="Calibri" w:cs="Calibri"/>
          <w:color w:val="32525C"/>
        </w:rPr>
        <w:pPrChange w:id="122" w:author="PCAdmin" w:date="2012-05-21T08:46:00Z">
          <w:pPr>
            <w:tabs>
              <w:tab w:val="left" w:pos="3908"/>
            </w:tabs>
            <w:ind w:left="108"/>
          </w:pPr>
        </w:pPrChange>
      </w:pPr>
      <w:ins w:id="123" w:author="PCAdmin" w:date="2012-05-21T08:46:00Z">
        <w:r w:rsidRPr="00AE0A27">
          <w:rPr>
            <w:rFonts w:ascii="Calibri" w:eastAsia="Times New Roman" w:hAnsi="Calibri" w:cs="Calibri"/>
            <w:color w:val="32525C"/>
          </w:rPr>
          <w:t>Watson Mike</w:t>
        </w:r>
        <w:r w:rsidRPr="00AE0A27">
          <w:rPr>
            <w:rFonts w:ascii="Calibri" w:eastAsia="Times New Roman" w:hAnsi="Calibri" w:cs="Calibri"/>
            <w:color w:val="32525C"/>
          </w:rPr>
          <w:tab/>
          <w:t>Dell Marketing (USA)</w:t>
        </w:r>
      </w:ins>
    </w:p>
    <w:p w:rsidR="003D547E" w:rsidRPr="00AE0A27" w:rsidRDefault="003D547E" w:rsidP="003D547E">
      <w:pPr>
        <w:tabs>
          <w:tab w:val="left" w:pos="3908"/>
        </w:tabs>
        <w:ind w:left="2160"/>
        <w:rPr>
          <w:ins w:id="124" w:author="PCAdmin" w:date="2012-05-21T08:46:00Z"/>
          <w:rFonts w:ascii="Calibri" w:eastAsia="Times New Roman" w:hAnsi="Calibri" w:cs="Calibri"/>
          <w:color w:val="32525C"/>
        </w:rPr>
        <w:pPrChange w:id="125" w:author="PCAdmin" w:date="2012-05-21T08:46:00Z">
          <w:pPr>
            <w:tabs>
              <w:tab w:val="left" w:pos="3908"/>
            </w:tabs>
            <w:ind w:left="108"/>
          </w:pPr>
        </w:pPrChange>
      </w:pPr>
      <w:ins w:id="126" w:author="PCAdmin" w:date="2012-05-21T08:46:00Z">
        <w:r w:rsidRPr="00AE0A27">
          <w:rPr>
            <w:rFonts w:ascii="Calibri" w:eastAsia="Times New Roman" w:hAnsi="Calibri" w:cs="Calibri"/>
            <w:color w:val="32525C"/>
          </w:rPr>
          <w:t>Zuro Gail</w:t>
        </w:r>
        <w:r w:rsidRPr="00AE0A27">
          <w:rPr>
            <w:rFonts w:ascii="Calibri" w:eastAsia="Times New Roman" w:hAnsi="Calibri" w:cs="Calibri"/>
            <w:color w:val="32525C"/>
          </w:rPr>
          <w:tab/>
          <w:t>Planar</w:t>
        </w:r>
      </w:ins>
    </w:p>
    <w:p w:rsidR="006162EA" w:rsidRDefault="006162EA" w:rsidP="003D547E">
      <w:pPr>
        <w:ind w:left="2772" w:right="630"/>
        <w:outlineLvl w:val="0"/>
        <w:rPr>
          <w:rFonts w:asciiTheme="minorHAnsi" w:eastAsia="Times New Roman" w:hAnsiTheme="minorHAnsi" w:cstheme="minorHAnsi"/>
          <w:color w:val="000000" w:themeColor="text1"/>
        </w:rPr>
        <w:pPrChange w:id="127" w:author="PCAdmin" w:date="2012-05-21T08:46:00Z">
          <w:pPr>
            <w:ind w:left="720" w:right="630"/>
            <w:outlineLvl w:val="0"/>
          </w:pPr>
        </w:pPrChange>
      </w:pPr>
      <w:del w:id="128" w:author="PCAdmin" w:date="2012-05-21T08:45:00Z">
        <w:r w:rsidRPr="009A3DEB" w:rsidDel="003D547E">
          <w:rPr>
            <w:rFonts w:asciiTheme="minorHAnsi" w:eastAsia="Times New Roman" w:hAnsiTheme="minorHAnsi" w:cstheme="minorHAnsi"/>
            <w:color w:val="000000" w:themeColor="text1"/>
            <w:highlight w:val="yellow"/>
          </w:rPr>
          <w:delText>.</w:delText>
        </w:r>
      </w:del>
      <w:commentRangeEnd w:id="66"/>
      <w:r w:rsidR="000C1682">
        <w:rPr>
          <w:rStyle w:val="CommentReference"/>
        </w:rPr>
        <w:commentReference w:id="66"/>
      </w:r>
    </w:p>
    <w:p w:rsidR="006162EA" w:rsidRDefault="006162EA" w:rsidP="006162EA">
      <w:pPr>
        <w:ind w:left="720" w:right="630"/>
        <w:outlineLvl w:val="0"/>
        <w:rPr>
          <w:rFonts w:asciiTheme="minorHAnsi" w:eastAsia="Times New Roman" w:hAnsiTheme="minorHAnsi" w:cstheme="minorHAnsi"/>
          <w:color w:val="000000" w:themeColor="text1"/>
        </w:rPr>
      </w:pPr>
    </w:p>
    <w:p w:rsidR="006162EA" w:rsidRDefault="006162EA" w:rsidP="006162EA">
      <w:pPr>
        <w:ind w:left="720" w:right="630"/>
        <w:outlineLvl w:val="0"/>
        <w:rPr>
          <w:rFonts w:asciiTheme="minorHAnsi" w:eastAsia="Times New Roman" w:hAnsiTheme="minorHAnsi" w:cstheme="minorHAnsi"/>
        </w:rPr>
      </w:pPr>
      <w:r>
        <w:rPr>
          <w:rFonts w:asciiTheme="minorHAnsi" w:eastAsia="Times New Roman" w:hAnsiTheme="minorHAnsi" w:cstheme="minorHAnsi"/>
        </w:rPr>
        <w:t>The committee reviewed the information required for the fiscal impact statement, specifically the impact on small businesses.</w:t>
      </w:r>
    </w:p>
    <w:p w:rsidR="006162EA" w:rsidRPr="00C9239E" w:rsidRDefault="006162EA" w:rsidP="006162EA">
      <w:pPr>
        <w:ind w:left="720" w:right="630"/>
        <w:outlineLvl w:val="0"/>
        <w:rPr>
          <w:rFonts w:asciiTheme="minorHAnsi" w:eastAsia="Times New Roman" w:hAnsiTheme="minorHAnsi" w:cstheme="minorHAnsi"/>
          <w:color w:val="000000"/>
        </w:rPr>
      </w:pPr>
    </w:p>
    <w:p w:rsidR="006162EA" w:rsidRPr="00DC04D1" w:rsidRDefault="006162EA" w:rsidP="006162EA">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6162EA" w:rsidRPr="00A74227" w:rsidRDefault="006162EA" w:rsidP="006162EA">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April 1, 2012.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6162EA" w:rsidRPr="00A74227" w:rsidRDefault="006162EA" w:rsidP="006162EA">
      <w:pPr>
        <w:pStyle w:val="ListParagraph"/>
        <w:numPr>
          <w:ilvl w:val="0"/>
          <w:numId w:val="1"/>
        </w:numPr>
        <w:spacing w:after="120"/>
        <w:ind w:left="1440" w:right="630"/>
        <w:contextualSpacing w:val="0"/>
        <w:outlineLvl w:val="0"/>
        <w:rPr>
          <w:rFonts w:ascii="Times New Roman" w:eastAsia="Times New Roman" w:hAnsi="Times New Roman" w:cs="Times New Roman"/>
        </w:rPr>
      </w:pPr>
      <w:proofErr w:type="gramStart"/>
      <w:r w:rsidRPr="00A74227">
        <w:rPr>
          <w:rFonts w:ascii="Times New Roman" w:eastAsia="Times New Roman" w:hAnsi="Times New Roman" w:cs="Times New Roman"/>
          <w:color w:val="000000" w:themeColor="text1"/>
        </w:rPr>
        <w:t xml:space="preserve">Posted the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20" w:history="1">
        <w:r w:rsidRPr="00A74227">
          <w:rPr>
            <w:rFonts w:ascii="Calibri" w:eastAsia="Times New Roman" w:hAnsi="Calibri" w:cs="Calibri"/>
            <w:color w:val="000000"/>
            <w:sz w:val="22"/>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 30, 2012.</w:t>
      </w:r>
      <w:proofErr w:type="gramEnd"/>
    </w:p>
    <w:p w:rsidR="006162EA" w:rsidRPr="00C22E0C" w:rsidRDefault="006162EA" w:rsidP="006162EA">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the notice to:</w:t>
      </w:r>
    </w:p>
    <w:p w:rsidR="006162EA" w:rsidRPr="00FB1F92" w:rsidRDefault="006162EA" w:rsidP="006162EA">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7,068</w:t>
      </w:r>
      <w:proofErr w:type="gramEnd"/>
      <w:r w:rsidRPr="00FB1F92">
        <w:rPr>
          <w:rFonts w:ascii="Times New Roman" w:eastAsia="Times New Roman" w:hAnsi="Times New Roman" w:cs="Times New Roman"/>
          <w:color w:val="000000" w:themeColor="text1"/>
        </w:rPr>
        <w:t xml:space="preserve"> interested parties through GovDelivery </w:t>
      </w:r>
      <w:r w:rsidRPr="006D2DC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w:t>
      </w:r>
      <w:r w:rsidRPr="006D2DC2">
        <w:rPr>
          <w:rFonts w:ascii="Times New Roman" w:eastAsia="Times New Roman" w:hAnsi="Times New Roman" w:cs="Times New Roman"/>
          <w:color w:val="000000" w:themeColor="text1"/>
        </w:rPr>
        <w:t xml:space="preserve"> 30, 2012</w:t>
      </w:r>
      <w:r w:rsidRPr="00FB1F92">
        <w:rPr>
          <w:rFonts w:ascii="Times New Roman" w:eastAsia="Times New Roman" w:hAnsi="Times New Roman" w:cs="Times New Roman"/>
          <w:color w:val="000000" w:themeColor="text1"/>
        </w:rPr>
        <w:t>.</w:t>
      </w:r>
    </w:p>
    <w:p w:rsidR="006162EA" w:rsidRPr="00FB1F92" w:rsidRDefault="006162EA" w:rsidP="006162EA">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159</w:t>
      </w:r>
      <w:proofErr w:type="gramEnd"/>
      <w:r>
        <w:rPr>
          <w:rFonts w:ascii="Times New Roman" w:eastAsia="Times New Roman" w:hAnsi="Times New Roman" w:cs="Times New Roman"/>
          <w:color w:val="000000" w:themeColor="text1"/>
        </w:rPr>
        <w:t xml:space="preserve"> registered</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electronic</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manufacturers in</w:t>
      </w:r>
      <w:r w:rsidRPr="00FB1F92">
        <w:rPr>
          <w:rFonts w:ascii="Times New Roman" w:eastAsia="Times New Roman" w:hAnsi="Times New Roman" w:cs="Times New Roman"/>
          <w:color w:val="000000" w:themeColor="text1"/>
        </w:rPr>
        <w:t xml:space="preserve"> the </w:t>
      </w:r>
      <w:r>
        <w:rPr>
          <w:rFonts w:ascii="Times New Roman" w:eastAsia="Times New Roman" w:hAnsi="Times New Roman" w:cs="Times New Roman"/>
          <w:color w:val="000000" w:themeColor="text1"/>
        </w:rPr>
        <w:t>Oregon E-Cycles program on March 30, 2012</w:t>
      </w:r>
      <w:r w:rsidRPr="00FB1F92">
        <w:rPr>
          <w:rFonts w:asciiTheme="minorHAnsi" w:eastAsia="Times New Roman" w:hAnsiTheme="minorHAnsi" w:cstheme="minorHAnsi"/>
          <w:color w:val="000000" w:themeColor="text1"/>
        </w:rPr>
        <w:t>.</w:t>
      </w:r>
    </w:p>
    <w:p w:rsidR="006162EA" w:rsidRPr="005825DB" w:rsidRDefault="006162EA" w:rsidP="00BD481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FB1F92">
        <w:rPr>
          <w:rFonts w:ascii="Times New Roman" w:eastAsia="Times New Roman" w:hAnsi="Times New Roman" w:cs="Times New Roman"/>
          <w:color w:val="000000" w:themeColor="text1"/>
        </w:rPr>
        <w:t xml:space="preserve"> legislators</w:t>
      </w:r>
      <w:r>
        <w:rPr>
          <w:rFonts w:ascii="Times New Roman" w:eastAsia="Times New Roman" w:hAnsi="Times New Roman" w:cs="Times New Roman"/>
          <w:color w:val="000000" w:themeColor="text1"/>
        </w:rPr>
        <w:t xml:space="preserve"> as</w:t>
      </w:r>
      <w:r w:rsidRPr="00FB1F92">
        <w:rPr>
          <w:rFonts w:ascii="Times New Roman" w:eastAsia="Times New Roman" w:hAnsi="Times New Roman" w:cs="Times New Roman"/>
          <w:color w:val="000000" w:themeColor="text1"/>
        </w:rPr>
        <w:t xml:space="preserve"> required under </w:t>
      </w:r>
      <w:r w:rsidR="00A73893" w:rsidRPr="005825DB">
        <w:fldChar w:fldCharType="begin"/>
      </w:r>
      <w:r w:rsidR="00572D14" w:rsidRPr="005825DB">
        <w:instrText>HYPERLINK "http://www.leg.state.or.us/ors/183.html"</w:instrText>
      </w:r>
      <w:r w:rsidR="00A73893" w:rsidRPr="005825DB">
        <w:fldChar w:fldCharType="separate"/>
      </w:r>
      <w:r w:rsidR="00A73893" w:rsidRPr="00A73893">
        <w:rPr>
          <w:rFonts w:asciiTheme="minorHAnsi" w:eastAsia="Times New Roman" w:hAnsiTheme="minorHAnsi" w:cstheme="minorHAnsi"/>
          <w:color w:val="000000" w:themeColor="text1"/>
          <w:rPrChange w:id="129" w:author="Loretta Pickerell" w:date="2012-05-19T18:53:00Z">
            <w:rPr>
              <w:rFonts w:asciiTheme="minorHAnsi" w:eastAsia="Times New Roman" w:hAnsiTheme="minorHAnsi" w:cstheme="minorHAnsi"/>
              <w:color w:val="000000" w:themeColor="text1"/>
              <w:u w:val="single"/>
            </w:rPr>
          </w:rPrChange>
        </w:rPr>
        <w:t>ORS 183.335</w:t>
      </w:r>
      <w:r w:rsidR="00A73893" w:rsidRPr="005825DB">
        <w:fldChar w:fldCharType="end"/>
      </w:r>
      <w:r w:rsidRPr="005825DB">
        <w:rPr>
          <w:rFonts w:asciiTheme="minorHAnsi" w:hAnsiTheme="minorHAnsi" w:cstheme="minorHAnsi"/>
          <w:color w:val="000000" w:themeColor="text1"/>
        </w:rPr>
        <w:t xml:space="preserve"> </w:t>
      </w:r>
      <w:r w:rsidRPr="00FB1F9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April</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5</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2012: </w:t>
      </w:r>
      <w:r w:rsidRPr="00D162C2">
        <w:rPr>
          <w:rFonts w:ascii="Times New Roman" w:eastAsia="Times New Roman" w:hAnsi="Times New Roman" w:cs="Times New Roman"/>
          <w:color w:val="000000" w:themeColor="text1"/>
        </w:rPr>
        <w:t xml:space="preserve">Senator Dingfelder, Chair, </w:t>
      </w:r>
      <w:bookmarkStart w:id="130" w:name="SENR"/>
      <w:r w:rsidRPr="00D162C2">
        <w:rPr>
          <w:rFonts w:ascii="Times New Roman" w:eastAsia="Times New Roman" w:hAnsi="Times New Roman" w:cs="Times New Roman"/>
          <w:color w:val="000000" w:themeColor="text1"/>
        </w:rPr>
        <w:t>Environment and Natural Resources</w:t>
      </w:r>
      <w:bookmarkEnd w:id="130"/>
      <w:r>
        <w:rPr>
          <w:rFonts w:ascii="Times New Roman" w:eastAsia="Times New Roman" w:hAnsi="Times New Roman" w:cs="Times New Roman"/>
          <w:color w:val="000000" w:themeColor="text1"/>
        </w:rPr>
        <w:t xml:space="preserve">; </w:t>
      </w:r>
      <w:r w:rsidRPr="00D162C2">
        <w:rPr>
          <w:rFonts w:ascii="Times New Roman" w:eastAsia="Times New Roman" w:hAnsi="Times New Roman" w:cs="Times New Roman"/>
          <w:color w:val="000000" w:themeColor="text1"/>
        </w:rPr>
        <w:t>Representative Bailey, Co-</w:t>
      </w:r>
      <w:r w:rsidRPr="005825DB">
        <w:rPr>
          <w:rFonts w:ascii="Times New Roman" w:eastAsia="Times New Roman" w:hAnsi="Times New Roman" w:cs="Times New Roman"/>
          <w:color w:val="000000" w:themeColor="text1"/>
        </w:rPr>
        <w:t>Chair</w:t>
      </w:r>
      <w:r w:rsidR="00A73893" w:rsidRPr="00A73893">
        <w:rPr>
          <w:rFonts w:ascii="Times New Roman" w:eastAsia="Times New Roman" w:hAnsi="Times New Roman" w:cs="Times New Roman"/>
          <w:color w:val="000000" w:themeColor="text1"/>
          <w:rPrChange w:id="131" w:author="Loretta Pickerell" w:date="2012-05-19T18:53:00Z">
            <w:rPr>
              <w:rFonts w:ascii="Times New Roman" w:eastAsia="Times New Roman" w:hAnsi="Times New Roman" w:cs="Times New Roman"/>
              <w:color w:val="000000" w:themeColor="text1"/>
              <w:u w:val="single"/>
            </w:rPr>
          </w:rPrChange>
        </w:rPr>
        <w:t xml:space="preserve">, </w:t>
      </w:r>
      <w:bookmarkStart w:id="132" w:name="HEEW"/>
      <w:r w:rsidR="00A73893" w:rsidRPr="00A73893">
        <w:rPr>
          <w:rFonts w:ascii="Times New Roman" w:eastAsia="Times New Roman" w:hAnsi="Times New Roman" w:cs="Times New Roman"/>
          <w:color w:val="000000" w:themeColor="text1"/>
          <w:rPrChange w:id="133" w:author="Loretta Pickerell" w:date="2012-05-19T18:53:00Z">
            <w:rPr>
              <w:rFonts w:ascii="Times New Roman" w:eastAsia="Times New Roman" w:hAnsi="Times New Roman" w:cs="Times New Roman"/>
              <w:color w:val="000000" w:themeColor="text1"/>
              <w:u w:val="single"/>
            </w:rPr>
          </w:rPrChange>
        </w:rPr>
        <w:t>Energy, E</w:t>
      </w:r>
      <w:r w:rsidRPr="005825DB">
        <w:rPr>
          <w:rFonts w:ascii="Times New Roman" w:eastAsia="Times New Roman" w:hAnsi="Times New Roman" w:cs="Times New Roman"/>
          <w:color w:val="000000" w:themeColor="text1"/>
        </w:rPr>
        <w:t>nvironment and Water</w:t>
      </w:r>
      <w:bookmarkEnd w:id="132"/>
      <w:r w:rsidRPr="005825DB">
        <w:rPr>
          <w:rFonts w:ascii="Times New Roman" w:eastAsia="Times New Roman" w:hAnsi="Times New Roman" w:cs="Times New Roman"/>
          <w:color w:val="000000" w:themeColor="text1"/>
        </w:rPr>
        <w:t>, Representative Gilliam; and Co-Chai</w:t>
      </w:r>
      <w:r w:rsidR="00A73893" w:rsidRPr="00A73893">
        <w:rPr>
          <w:rFonts w:ascii="Times New Roman" w:eastAsia="Times New Roman" w:hAnsi="Times New Roman" w:cs="Times New Roman"/>
          <w:color w:val="000000" w:themeColor="text1"/>
          <w:rPrChange w:id="134" w:author="Loretta Pickerell" w:date="2012-05-19T18:53:00Z">
            <w:rPr>
              <w:rFonts w:ascii="Times New Roman" w:eastAsia="Times New Roman" w:hAnsi="Times New Roman" w:cs="Times New Roman"/>
              <w:color w:val="000000" w:themeColor="text1"/>
              <w:u w:val="single"/>
            </w:rPr>
          </w:rPrChange>
        </w:rPr>
        <w:t xml:space="preserve">r, Energy, </w:t>
      </w:r>
      <w:r w:rsidRPr="005825DB">
        <w:rPr>
          <w:rFonts w:ascii="Times New Roman" w:eastAsia="Times New Roman" w:hAnsi="Times New Roman" w:cs="Times New Roman"/>
          <w:color w:val="000000" w:themeColor="text1"/>
        </w:rPr>
        <w:t>Environment and Water.</w:t>
      </w:r>
    </w:p>
    <w:p w:rsidR="006162EA" w:rsidRPr="005825DB" w:rsidRDefault="006162EA" w:rsidP="006162EA">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proofErr w:type="gramStart"/>
      <w:r w:rsidRPr="005825DB">
        <w:rPr>
          <w:rFonts w:ascii="Times New Roman" w:eastAsia="Times New Roman" w:hAnsi="Times New Roman" w:cs="Times New Roman"/>
          <w:color w:val="000000" w:themeColor="text1"/>
        </w:rPr>
        <w:t>Members of the advisory committ</w:t>
      </w:r>
      <w:r w:rsidR="00A73893" w:rsidRPr="00A73893">
        <w:rPr>
          <w:rFonts w:asciiTheme="minorHAnsi" w:eastAsia="Times New Roman" w:hAnsiTheme="minorHAnsi" w:cstheme="minorHAnsi"/>
          <w:color w:val="000000" w:themeColor="text1"/>
          <w:rPrChange w:id="135" w:author="Loretta Pickerell" w:date="2012-05-19T18:53:00Z">
            <w:rPr>
              <w:rFonts w:asciiTheme="minorHAnsi" w:eastAsia="Times New Roman" w:hAnsiTheme="minorHAnsi" w:cstheme="minorHAnsi"/>
              <w:color w:val="000000" w:themeColor="text1"/>
              <w:u w:val="single"/>
            </w:rPr>
          </w:rPrChange>
        </w:rPr>
        <w:t xml:space="preserve">ee on </w:t>
      </w:r>
      <w:r w:rsidRPr="005825DB">
        <w:rPr>
          <w:rFonts w:ascii="Times New Roman" w:eastAsia="Times New Roman" w:hAnsi="Times New Roman" w:cs="Times New Roman"/>
          <w:color w:val="000000" w:themeColor="text1"/>
        </w:rPr>
        <w:t>M</w:t>
      </w:r>
      <w:r w:rsidRPr="005825DB">
        <w:rPr>
          <w:rFonts w:asciiTheme="minorHAnsi" w:eastAsia="Times New Roman" w:hAnsiTheme="minorHAnsi" w:cstheme="minorHAnsi"/>
          <w:color w:val="000000" w:themeColor="text1"/>
        </w:rPr>
        <w:t>a</w:t>
      </w:r>
      <w:r w:rsidRPr="005825DB">
        <w:rPr>
          <w:rFonts w:ascii="Times New Roman" w:eastAsia="Times New Roman" w:hAnsi="Times New Roman" w:cs="Times New Roman"/>
          <w:color w:val="000000" w:themeColor="text1"/>
        </w:rPr>
        <w:t>rch 30, 2012.</w:t>
      </w:r>
      <w:proofErr w:type="gramEnd"/>
    </w:p>
    <w:p w:rsidR="006162EA" w:rsidRPr="00457200" w:rsidRDefault="006162EA" w:rsidP="006162EA">
      <w:pPr>
        <w:pStyle w:val="ListParagraph"/>
        <w:spacing w:after="120"/>
        <w:ind w:left="1440" w:right="630"/>
        <w:outlineLvl w:val="0"/>
        <w:rPr>
          <w:rFonts w:ascii="Times New Roman" w:eastAsia="Times New Roman" w:hAnsi="Times New Roman" w:cs="Times New Roman"/>
          <w:color w:val="000000" w:themeColor="text1"/>
        </w:rPr>
      </w:pPr>
    </w:p>
    <w:p w:rsidR="006162EA" w:rsidRPr="00DC04D1" w:rsidRDefault="006162EA" w:rsidP="006162EA">
      <w:pPr>
        <w:spacing w:after="120"/>
        <w:ind w:left="360"/>
        <w:outlineLvl w:val="0"/>
        <w:rPr>
          <w:rFonts w:asciiTheme="minorHAnsi" w:eastAsia="Times New Roman" w:hAnsiTheme="minorHAnsi" w:cstheme="minorHAnsi"/>
          <w:bCs/>
          <w:color w:val="504938"/>
        </w:rPr>
      </w:pPr>
      <w:r w:rsidRPr="00D162C2">
        <w:rPr>
          <w:rFonts w:ascii="Times New Roman" w:eastAsia="Times New Roman" w:hAnsi="Times New Roman" w:cs="Times New Roman"/>
          <w:bCs/>
          <w:color w:val="000000" w:themeColor="text1"/>
          <w:sz w:val="22"/>
          <w:szCs w:val="22"/>
        </w:rPr>
        <w:t>Publ</w:t>
      </w:r>
      <w:r>
        <w:rPr>
          <w:rFonts w:asciiTheme="majorHAnsi" w:eastAsia="Times New Roman" w:hAnsiTheme="majorHAnsi" w:cstheme="majorHAnsi"/>
          <w:bCs/>
          <w:color w:val="504938"/>
          <w:sz w:val="22"/>
          <w:szCs w:val="22"/>
        </w:rPr>
        <w:t>ic hearings</w:t>
      </w:r>
    </w:p>
    <w:p w:rsidR="006162EA" w:rsidRDefault="006162EA" w:rsidP="006162E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During the comment period, DEQ held one public hearing in Portland that was also accessible by phone and through iLinc. No one attended in person or called in to provide comments. </w:t>
      </w:r>
    </w:p>
    <w:p w:rsidR="006162EA" w:rsidRDefault="006162EA" w:rsidP="006162EA">
      <w:pPr>
        <w:tabs>
          <w:tab w:val="left" w:pos="1440"/>
          <w:tab w:val="center" w:pos="4500"/>
          <w:tab w:val="center" w:pos="7380"/>
        </w:tabs>
        <w:ind w:left="720" w:right="634"/>
        <w:outlineLvl w:val="0"/>
        <w:rPr>
          <w:rFonts w:asciiTheme="minorHAnsi" w:eastAsia="Times New Roman" w:hAnsiTheme="minorHAnsi" w:cstheme="minorHAnsi"/>
          <w:bCs/>
          <w:color w:val="000000" w:themeColor="text1"/>
        </w:rPr>
      </w:pPr>
    </w:p>
    <w:p w:rsidR="006162EA" w:rsidRPr="00DC04D1" w:rsidRDefault="006162EA" w:rsidP="006162EA">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6162EA" w:rsidRDefault="006162EA" w:rsidP="006162E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DEQ received eight written comments. See the Summary of comments and DEQ responses below.</w:t>
      </w:r>
    </w:p>
    <w:p w:rsidR="006162EA" w:rsidRDefault="006162EA" w:rsidP="006162EA">
      <w:pPr>
        <w:spacing w:after="120"/>
        <w:ind w:left="720" w:right="630"/>
        <w:outlineLvl w:val="0"/>
        <w:rPr>
          <w:rFonts w:asciiTheme="minorHAnsi" w:eastAsia="Times New Roman" w:hAnsiTheme="minorHAnsi" w:cstheme="minorHAnsi"/>
          <w:bCs/>
          <w:color w:val="000000" w:themeColor="text1"/>
        </w:rPr>
      </w:pPr>
    </w:p>
    <w:p w:rsidR="006162EA" w:rsidRPr="00DC04D1" w:rsidRDefault="006162EA" w:rsidP="006162EA">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6162EA" w:rsidRPr="001F2D3C" w:rsidRDefault="006162EA" w:rsidP="006162EA">
      <w:pPr>
        <w:spacing w:after="120"/>
        <w:ind w:left="720" w:right="630"/>
        <w:outlineLvl w:val="0"/>
        <w:rPr>
          <w:rFonts w:asciiTheme="minorHAnsi" w:eastAsia="Times New Roman" w:hAnsiTheme="minorHAnsi" w:cstheme="minorHAnsi"/>
          <w:color w:val="000000"/>
        </w:rPr>
      </w:pPr>
      <w:r>
        <w:rPr>
          <w:rFonts w:asciiTheme="minorHAnsi" w:eastAsia="Times New Roman" w:hAnsiTheme="minorHAnsi" w:cstheme="minorHAnsi"/>
          <w:bCs/>
          <w:color w:val="000000" w:themeColor="text1"/>
        </w:rPr>
        <w:t>The comment period closed on April 27, 2012 at 5 p.m.</w:t>
      </w:r>
      <w:r w:rsidRPr="00643871">
        <w:rPr>
          <w:sz w:val="20"/>
          <w:szCs w:val="20"/>
        </w:rPr>
        <w:t xml:space="preserve"> </w:t>
      </w:r>
    </w:p>
    <w:tbl>
      <w:tblPr>
        <w:tblW w:w="11430" w:type="dxa"/>
        <w:tblInd w:w="108" w:type="dxa"/>
        <w:tblLook w:val="04A0"/>
      </w:tblPr>
      <w:tblGrid>
        <w:gridCol w:w="11430"/>
      </w:tblGrid>
      <w:tr w:rsidR="006162EA" w:rsidRPr="00B15DF7" w:rsidTr="006162EA">
        <w:trPr>
          <w:trHeight w:val="600"/>
        </w:trPr>
        <w:tc>
          <w:tcPr>
            <w:tcW w:w="11430" w:type="dxa"/>
            <w:tcBorders>
              <w:top w:val="nil"/>
              <w:left w:val="nil"/>
              <w:bottom w:val="double" w:sz="6" w:space="0" w:color="7F7F7F"/>
              <w:right w:val="nil"/>
            </w:tcBorders>
            <w:shd w:val="clear" w:color="000000" w:fill="D8D3C6"/>
            <w:noWrap/>
            <w:vAlign w:val="bottom"/>
          </w:tcPr>
          <w:p w:rsidR="006162EA" w:rsidRPr="00823C9D" w:rsidRDefault="006162EA" w:rsidP="006162EA">
            <w:pPr>
              <w:outlineLvl w:val="0"/>
              <w:rPr>
                <w:rFonts w:eastAsia="Times New Roman"/>
                <w:b/>
                <w:bCs/>
                <w:color w:val="32525C"/>
                <w:sz w:val="28"/>
                <w:szCs w:val="28"/>
              </w:rPr>
            </w:pPr>
          </w:p>
          <w:p w:rsidR="006162EA" w:rsidRPr="004F673A" w:rsidRDefault="006162EA" w:rsidP="006162EA">
            <w:pPr>
              <w:outlineLvl w:val="0"/>
              <w:rPr>
                <w:rFonts w:eastAsia="Times New Roman"/>
                <w:bCs/>
                <w:color w:val="32525C"/>
                <w:sz w:val="28"/>
                <w:szCs w:val="28"/>
              </w:rPr>
            </w:pPr>
            <w:r>
              <w:rPr>
                <w:rFonts w:eastAsia="Times New Roman"/>
                <w:bCs/>
                <w:color w:val="32525C"/>
                <w:sz w:val="28"/>
                <w:szCs w:val="28"/>
              </w:rPr>
              <w:t>Summary of comments and DEQ responses</w:t>
            </w:r>
          </w:p>
        </w:tc>
      </w:tr>
    </w:tbl>
    <w:p w:rsidR="006162EA" w:rsidRPr="00B15DF7" w:rsidRDefault="006162EA" w:rsidP="006162EA">
      <w:pPr>
        <w:rPr>
          <w:rFonts w:ascii="Times New Roman" w:eastAsia="Times New Roman" w:hAnsi="Times New Roman" w:cs="Times New Roman"/>
          <w:color w:val="32525C"/>
        </w:rPr>
      </w:pPr>
    </w:p>
    <w:p w:rsidR="006162EA" w:rsidRDefault="006162EA" w:rsidP="006162E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Following is a summary of the public comments received during the public comment period.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each comment summary. The original comments are on file with DEQ.</w:t>
      </w:r>
    </w:p>
    <w:p w:rsidR="006162EA" w:rsidRDefault="006162EA" w:rsidP="006162EA">
      <w:pPr>
        <w:spacing w:after="120"/>
        <w:ind w:left="720" w:right="630"/>
        <w:outlineLvl w:val="0"/>
        <w:rPr>
          <w:rFonts w:asciiTheme="minorHAnsi" w:eastAsia="Times New Roman" w:hAnsiTheme="minorHAnsi" w:cstheme="minorHAnsi"/>
          <w:bCs/>
          <w:color w:val="000000" w:themeColor="text1"/>
        </w:rPr>
      </w:pPr>
    </w:p>
    <w:p w:rsidR="006162EA" w:rsidRDefault="006162EA" w:rsidP="006162EA">
      <w:pPr>
        <w:rPr>
          <w:b/>
        </w:rPr>
      </w:pPr>
    </w:p>
    <w:p w:rsidR="006162EA" w:rsidRPr="00173A1F" w:rsidRDefault="006162EA" w:rsidP="0011555F">
      <w:pPr>
        <w:pStyle w:val="ListParagraph"/>
        <w:numPr>
          <w:ilvl w:val="0"/>
          <w:numId w:val="22"/>
        </w:numPr>
        <w:rPr>
          <w:b/>
        </w:rPr>
      </w:pPr>
      <w:r w:rsidRPr="00173A1F">
        <w:rPr>
          <w:b/>
        </w:rPr>
        <w:t>Appreciate stakeholder involvement (</w:t>
      </w:r>
      <w:r>
        <w:t>Commenters #6, 7, &amp; 8</w:t>
      </w:r>
      <w:r w:rsidRPr="007D3C35">
        <w:t>)</w:t>
      </w:r>
    </w:p>
    <w:p w:rsidR="006162EA" w:rsidRDefault="006162EA" w:rsidP="0011555F">
      <w:pPr>
        <w:pStyle w:val="ListParagraph"/>
        <w:numPr>
          <w:ilvl w:val="0"/>
          <w:numId w:val="14"/>
        </w:numPr>
      </w:pPr>
      <w:r>
        <w:t xml:space="preserve">Commenter appreciates the opportunity to participate in advisory committee meetings and conference calls to obtain stakeholder input before proposing rules. (6, 7) This input has improved the </w:t>
      </w:r>
      <w:proofErr w:type="gramStart"/>
      <w:r>
        <w:t>rule making</w:t>
      </w:r>
      <w:proofErr w:type="gramEnd"/>
      <w:r>
        <w:t xml:space="preserve"> proposal. (6)</w:t>
      </w:r>
    </w:p>
    <w:p w:rsidR="006162EA" w:rsidRDefault="006162EA" w:rsidP="0011555F">
      <w:pPr>
        <w:pStyle w:val="ListParagraph"/>
        <w:numPr>
          <w:ilvl w:val="0"/>
          <w:numId w:val="14"/>
        </w:numPr>
      </w:pPr>
      <w:r>
        <w:t>DEQ has made a great effort to involve the regulated community to develop an effective program fair to the regulated community. (8)</w:t>
      </w:r>
    </w:p>
    <w:p w:rsidR="006162EA" w:rsidDel="000C1682" w:rsidRDefault="006162EA" w:rsidP="0011555F">
      <w:pPr>
        <w:pStyle w:val="ListParagraph"/>
        <w:numPr>
          <w:ilvl w:val="0"/>
          <w:numId w:val="14"/>
        </w:numPr>
        <w:rPr>
          <w:del w:id="136" w:author="Loretta Pickerell" w:date="2012-05-18T16:32:00Z"/>
        </w:rPr>
      </w:pPr>
      <w:del w:id="137" w:author="Loretta Pickerell" w:date="2012-05-18T16:32:00Z">
        <w:r w:rsidDel="000C1682">
          <w:delText>This input has improved the rule making proposal. (6)</w:delText>
        </w:r>
      </w:del>
    </w:p>
    <w:p w:rsidR="006162EA" w:rsidRDefault="006162EA" w:rsidP="006162EA">
      <w:pPr>
        <w:ind w:left="360"/>
      </w:pPr>
    </w:p>
    <w:p w:rsidR="006162EA" w:rsidRPr="00F37B5E" w:rsidRDefault="006162EA" w:rsidP="006162EA">
      <w:pPr>
        <w:ind w:left="360"/>
        <w:rPr>
          <w:b/>
        </w:rPr>
      </w:pPr>
      <w:r w:rsidRPr="00F37B5E">
        <w:rPr>
          <w:b/>
        </w:rPr>
        <w:t>Response:</w:t>
      </w:r>
    </w:p>
    <w:p w:rsidR="006162EA" w:rsidRDefault="006162EA" w:rsidP="0011555F">
      <w:pPr>
        <w:pStyle w:val="ListParagraph"/>
        <w:numPr>
          <w:ilvl w:val="0"/>
          <w:numId w:val="12"/>
        </w:numPr>
        <w:ind w:left="1080"/>
      </w:pPr>
      <w:r>
        <w:t xml:space="preserve">DEQ appreciates the advice and perspectives interested persons have provided for this rulemaking and implementation of the E-Cycles program. </w:t>
      </w:r>
    </w:p>
    <w:p w:rsidR="006162EA" w:rsidRDefault="006162EA" w:rsidP="006162EA">
      <w:pPr>
        <w:ind w:left="720"/>
      </w:pPr>
    </w:p>
    <w:p w:rsidR="006162EA" w:rsidRDefault="006162EA" w:rsidP="006162EA">
      <w:pPr>
        <w:ind w:left="720"/>
      </w:pPr>
    </w:p>
    <w:p w:rsidR="006162EA" w:rsidRPr="006A3FFC" w:rsidRDefault="006162EA" w:rsidP="0011555F">
      <w:pPr>
        <w:pStyle w:val="ListParagraph"/>
        <w:numPr>
          <w:ilvl w:val="0"/>
          <w:numId w:val="22"/>
        </w:numPr>
        <w:rPr>
          <w:b/>
        </w:rPr>
      </w:pPr>
      <w:r w:rsidRPr="006A3FFC">
        <w:rPr>
          <w:b/>
        </w:rPr>
        <w:t xml:space="preserve">Proposed fee changes sustain the program </w:t>
      </w:r>
      <w:r w:rsidRPr="00173A1F">
        <w:rPr>
          <w:b/>
        </w:rPr>
        <w:t>(</w:t>
      </w:r>
      <w:r>
        <w:t>Commenter #1</w:t>
      </w:r>
      <w:r w:rsidRPr="007D3C35">
        <w:t>)</w:t>
      </w:r>
    </w:p>
    <w:p w:rsidR="006162EA" w:rsidRDefault="006162EA" w:rsidP="006162EA">
      <w:pPr>
        <w:ind w:left="360"/>
      </w:pPr>
      <w:r w:rsidRPr="00F51DC5">
        <w:t>The proposed fee change is a good idea to sustain the program.</w:t>
      </w:r>
      <w:r>
        <w:t xml:space="preserve"> (1)</w:t>
      </w:r>
    </w:p>
    <w:p w:rsidR="006162EA" w:rsidRDefault="006162EA" w:rsidP="006162EA">
      <w:pPr>
        <w:ind w:left="360"/>
      </w:pPr>
    </w:p>
    <w:p w:rsidR="006162EA" w:rsidRDefault="006162EA" w:rsidP="006162EA">
      <w:pPr>
        <w:ind w:left="360"/>
      </w:pPr>
      <w:r w:rsidRPr="006A3FFC">
        <w:rPr>
          <w:b/>
        </w:rPr>
        <w:t>Response:</w:t>
      </w:r>
    </w:p>
    <w:p w:rsidR="006162EA" w:rsidRDefault="006162EA" w:rsidP="00BD4817">
      <w:pPr>
        <w:ind w:left="720"/>
      </w:pPr>
      <w:r>
        <w:t xml:space="preserve"> DEQ appreciates the review and feedback.</w:t>
      </w:r>
    </w:p>
    <w:p w:rsidR="006162EA" w:rsidRPr="00F51DC5" w:rsidRDefault="006162EA" w:rsidP="006162EA">
      <w:pPr>
        <w:ind w:left="360"/>
      </w:pPr>
    </w:p>
    <w:p w:rsidR="006162EA" w:rsidRPr="00173A1F" w:rsidRDefault="006162EA" w:rsidP="0011555F">
      <w:pPr>
        <w:pStyle w:val="ListParagraph"/>
        <w:numPr>
          <w:ilvl w:val="0"/>
          <w:numId w:val="22"/>
        </w:numPr>
        <w:rPr>
          <w:b/>
        </w:rPr>
      </w:pPr>
      <w:r w:rsidRPr="00173A1F">
        <w:rPr>
          <w:b/>
        </w:rPr>
        <w:t>Exempt or reduce fees for small manufacturers</w:t>
      </w:r>
      <w:r>
        <w:rPr>
          <w:b/>
        </w:rPr>
        <w:t xml:space="preserve"> </w:t>
      </w:r>
      <w:r w:rsidRPr="00173A1F">
        <w:rPr>
          <w:b/>
        </w:rPr>
        <w:t>(</w:t>
      </w:r>
      <w:r>
        <w:t>Commenters #2, 3, &amp; 4</w:t>
      </w:r>
      <w:r w:rsidRPr="007D3C35">
        <w:t>)</w:t>
      </w:r>
    </w:p>
    <w:p w:rsidR="006162EA" w:rsidRPr="00CF796B" w:rsidRDefault="006162EA" w:rsidP="0011555F">
      <w:pPr>
        <w:pStyle w:val="ListParagraph"/>
        <w:numPr>
          <w:ilvl w:val="0"/>
          <w:numId w:val="13"/>
        </w:numPr>
      </w:pPr>
      <w:r>
        <w:t xml:space="preserve">The fee </w:t>
      </w:r>
      <w:r w:rsidRPr="00CF796B">
        <w:t>increase for small</w:t>
      </w:r>
      <w:r>
        <w:t>, T</w:t>
      </w:r>
      <w:r w:rsidRPr="00CF796B">
        <w:t>ier 6</w:t>
      </w:r>
      <w:r>
        <w:t>,</w:t>
      </w:r>
      <w:r w:rsidRPr="00CF796B">
        <w:t xml:space="preserve"> manufacturers is too high, from $40 to $200 a year. (2, 4) </w:t>
      </w:r>
      <w:r>
        <w:t>The $40 fee is acceptable, but f</w:t>
      </w:r>
      <w:r w:rsidRPr="00CF796B">
        <w:t>or a small manufacturer building 12 computers a year, $200</w:t>
      </w:r>
      <w:r>
        <w:t>/year</w:t>
      </w:r>
      <w:r w:rsidRPr="00CF796B">
        <w:t xml:space="preserve"> is $17 per computer. (4)</w:t>
      </w:r>
      <w:r>
        <w:t xml:space="preserve"> This</w:t>
      </w:r>
      <w:r w:rsidRPr="00CF796B">
        <w:t xml:space="preserve"> </w:t>
      </w:r>
      <w:r>
        <w:t>increase is not</w:t>
      </w:r>
      <w:r w:rsidRPr="00CF796B">
        <w:t xml:space="preserve"> equitable</w:t>
      </w:r>
      <w:r>
        <w:t xml:space="preserve"> u</w:t>
      </w:r>
      <w:r w:rsidRPr="00CF796B">
        <w:t xml:space="preserve">nless fees for all tiers will </w:t>
      </w:r>
      <w:r>
        <w:t xml:space="preserve">also increase by 500 percent. </w:t>
      </w:r>
      <w:r w:rsidRPr="00CF796B">
        <w:t>(2)</w:t>
      </w:r>
    </w:p>
    <w:p w:rsidR="006162EA" w:rsidRPr="00CF796B" w:rsidRDefault="006162EA" w:rsidP="0011555F">
      <w:pPr>
        <w:pStyle w:val="ListParagraph"/>
        <w:numPr>
          <w:ilvl w:val="0"/>
          <w:numId w:val="13"/>
        </w:numPr>
      </w:pPr>
      <w:proofErr w:type="gramStart"/>
      <w:r w:rsidRPr="002362D0">
        <w:t xml:space="preserve">Exempt </w:t>
      </w:r>
      <w:r w:rsidRPr="00CF796B">
        <w:t>small computer stores that build and sell few computers, e.g., below twenty computers a year.</w:t>
      </w:r>
      <w:proofErr w:type="gramEnd"/>
      <w:r w:rsidRPr="00CF796B">
        <w:t xml:space="preserve"> Computer stores seldom build computers anymore; individuals assemble far more of their own computers from parts bought online. (3)</w:t>
      </w:r>
    </w:p>
    <w:p w:rsidR="006162EA" w:rsidRDefault="006162EA" w:rsidP="0011555F">
      <w:pPr>
        <w:pStyle w:val="ListParagraph"/>
        <w:numPr>
          <w:ilvl w:val="0"/>
          <w:numId w:val="13"/>
        </w:numPr>
      </w:pPr>
      <w:r w:rsidRPr="00CF796B">
        <w:t>Businesses need a way to exit the program after they no longer assemble computers. (3)</w:t>
      </w:r>
    </w:p>
    <w:p w:rsidR="006162EA" w:rsidRPr="00CF796B" w:rsidRDefault="006162EA" w:rsidP="0011555F">
      <w:pPr>
        <w:pStyle w:val="ListParagraph"/>
        <w:numPr>
          <w:ilvl w:val="0"/>
          <w:numId w:val="13"/>
        </w:numPr>
      </w:pPr>
      <w:r w:rsidRPr="002362D0">
        <w:t>DEQ may</w:t>
      </w:r>
      <w:r w:rsidRPr="00CF796B">
        <w:t xml:space="preserve"> not be assessing fees on all small computer stores.  The number of small manufacturers registered, 109 with 50 or fewer employees, seems low. (2)</w:t>
      </w:r>
    </w:p>
    <w:p w:rsidR="006162EA" w:rsidRDefault="006162EA" w:rsidP="006162EA">
      <w:pPr>
        <w:ind w:left="360"/>
        <w:rPr>
          <w:b/>
        </w:rPr>
      </w:pPr>
    </w:p>
    <w:p w:rsidR="006162EA" w:rsidRPr="00CF796B" w:rsidRDefault="006162EA" w:rsidP="006162EA">
      <w:pPr>
        <w:ind w:left="360"/>
        <w:rPr>
          <w:b/>
        </w:rPr>
      </w:pPr>
      <w:r w:rsidRPr="00CF796B">
        <w:rPr>
          <w:b/>
        </w:rPr>
        <w:t>Response:</w:t>
      </w:r>
    </w:p>
    <w:p w:rsidR="006162EA" w:rsidRPr="002362D0" w:rsidRDefault="006162EA" w:rsidP="0011555F">
      <w:pPr>
        <w:pStyle w:val="ListParagraph"/>
        <w:numPr>
          <w:ilvl w:val="0"/>
          <w:numId w:val="12"/>
        </w:numPr>
        <w:ind w:left="1080"/>
        <w:rPr>
          <w:b/>
        </w:rPr>
      </w:pPr>
      <w:r>
        <w:t xml:space="preserve">DEQ has revised the proposed rules to retain the $40 fee for manufacturers who make fewer than 50 computers a year. Advisory committee members did not support exempting </w:t>
      </w:r>
      <w:del w:id="138" w:author="Loretta Pickerell" w:date="2012-05-19T18:55:00Z">
        <w:r w:rsidDel="005825DB">
          <w:delText xml:space="preserve">these </w:delText>
        </w:r>
      </w:del>
      <w:ins w:id="139" w:author="Loretta Pickerell" w:date="2012-05-19T18:55:00Z">
        <w:r w:rsidR="005825DB">
          <w:t xml:space="preserve">small </w:t>
        </w:r>
      </w:ins>
      <w:r>
        <w:t>manufacturers from registering and paying a registration fee, and DEQ has not proposed an exemption for this rulemaking.</w:t>
      </w:r>
    </w:p>
    <w:p w:rsidR="006162EA" w:rsidRPr="002362D0" w:rsidRDefault="006162EA" w:rsidP="0011555F">
      <w:pPr>
        <w:pStyle w:val="ListParagraph"/>
        <w:numPr>
          <w:ilvl w:val="0"/>
          <w:numId w:val="12"/>
        </w:numPr>
        <w:ind w:left="1080"/>
        <w:rPr>
          <w:b/>
        </w:rPr>
      </w:pPr>
      <w:r>
        <w:t xml:space="preserve">Oregon’s electronics recycling law already provides an exit from registration for manufacturers who no longer sell covered devices. The law does not require the manufacturer of a covered device to continue to register its brand/device if </w:t>
      </w:r>
      <w:del w:id="140" w:author="Loretta Pickerell" w:date="2012-05-19T18:55:00Z">
        <w:r w:rsidDel="005825DB">
          <w:delText>it</w:delText>
        </w:r>
        <w:r w:rsidR="00BD4817" w:rsidDel="005825DB">
          <w:delText xml:space="preserve">s </w:delText>
        </w:r>
      </w:del>
      <w:ins w:id="141" w:author="Loretta Pickerell" w:date="2012-05-19T18:55:00Z">
        <w:r w:rsidR="005825DB">
          <w:t xml:space="preserve">that </w:t>
        </w:r>
      </w:ins>
      <w:r w:rsidR="00BD4817">
        <w:t xml:space="preserve">brand </w:t>
      </w:r>
      <w:proofErr w:type="gramStart"/>
      <w:r w:rsidR="00BD4817">
        <w:t xml:space="preserve">is </w:t>
      </w:r>
      <w:r>
        <w:t xml:space="preserve">no longer </w:t>
      </w:r>
      <w:r w:rsidR="00BD4817">
        <w:t>sold</w:t>
      </w:r>
      <w:proofErr w:type="gramEnd"/>
      <w:r w:rsidR="00BD4817">
        <w:t xml:space="preserve"> in Oregon</w:t>
      </w:r>
      <w:r>
        <w:t xml:space="preserve">. It does provide, however, that DEQ may notify and require a manufacturer to register if its device </w:t>
      </w:r>
      <w:proofErr w:type="gramStart"/>
      <w:r>
        <w:t>is returned</w:t>
      </w:r>
      <w:proofErr w:type="gramEnd"/>
      <w:r>
        <w:t xml:space="preserve"> for recycling through E-Cycles (determined through sampling returns).</w:t>
      </w:r>
    </w:p>
    <w:p w:rsidR="006162EA" w:rsidRPr="006A3FFC" w:rsidRDefault="006162EA" w:rsidP="0011555F">
      <w:pPr>
        <w:pStyle w:val="ListParagraph"/>
        <w:numPr>
          <w:ilvl w:val="0"/>
          <w:numId w:val="12"/>
        </w:numPr>
        <w:ind w:left="1080"/>
        <w:rPr>
          <w:b/>
        </w:rPr>
      </w:pPr>
      <w:r>
        <w:t>DEQ acknowledges that not all small computer stores have registered and paid registration fees. DEQ attempts to identify and follows up on reports of unregistered manufacturers but has not focused compliance oversight on small manufacturers.</w:t>
      </w:r>
    </w:p>
    <w:p w:rsidR="006162EA" w:rsidRPr="006A3FFC" w:rsidRDefault="006162EA" w:rsidP="006162EA">
      <w:pPr>
        <w:ind w:left="720"/>
        <w:rPr>
          <w:b/>
        </w:rPr>
      </w:pPr>
    </w:p>
    <w:p w:rsidR="006162EA" w:rsidRPr="00173A1F" w:rsidRDefault="006162EA" w:rsidP="0011555F">
      <w:pPr>
        <w:pStyle w:val="ListParagraph"/>
        <w:numPr>
          <w:ilvl w:val="0"/>
          <w:numId w:val="22"/>
        </w:numPr>
        <w:rPr>
          <w:b/>
        </w:rPr>
      </w:pPr>
      <w:r w:rsidRPr="00173A1F">
        <w:rPr>
          <w:b/>
        </w:rPr>
        <w:t>Six-tier fee structure causes unstable revenue and unpredictable fees</w:t>
      </w:r>
      <w:r>
        <w:rPr>
          <w:b/>
        </w:rPr>
        <w:t xml:space="preserve"> </w:t>
      </w:r>
      <w:r w:rsidRPr="00173A1F">
        <w:rPr>
          <w:b/>
        </w:rPr>
        <w:t>(</w:t>
      </w:r>
      <w:r>
        <w:t>Commenters #5, 7, &amp; 8</w:t>
      </w:r>
      <w:r w:rsidRPr="007D3C35">
        <w:t>)</w:t>
      </w:r>
    </w:p>
    <w:p w:rsidR="006162EA" w:rsidRDefault="006162EA" w:rsidP="0011555F">
      <w:pPr>
        <w:pStyle w:val="ListParagraph"/>
        <w:numPr>
          <w:ilvl w:val="0"/>
          <w:numId w:val="15"/>
        </w:numPr>
      </w:pPr>
      <w:r>
        <w:t>Revenue is unstable under the proposed multi-tier fee because it does not minimize the revenue impact from changes in the number of manufacturers in higher tiers. (8)</w:t>
      </w:r>
    </w:p>
    <w:p w:rsidR="006162EA" w:rsidRDefault="006162EA" w:rsidP="0011555F">
      <w:pPr>
        <w:pStyle w:val="ListParagraph"/>
        <w:numPr>
          <w:ilvl w:val="0"/>
          <w:numId w:val="15"/>
        </w:numPr>
      </w:pPr>
      <w:r>
        <w:t>Fees are unpredictable under the proposed multi-tier fee structure because most of the revenue comes from manufacturers with large market shares in the higher tiers. Market volatility and consolidation that reduces the numbers of manufacturers in the higher tiers causes great fluctuation in the registration fees. (8)</w:t>
      </w:r>
      <w:r w:rsidR="00BD4817">
        <w:t xml:space="preserve">  </w:t>
      </w:r>
      <w:r>
        <w:t>The more tiers, the more impact a company leaving an upper tier has on revenue and the more volatile fee assessments will be. (5)</w:t>
      </w:r>
      <w:r w:rsidR="00BD4817">
        <w:t xml:space="preserve"> </w:t>
      </w:r>
      <w:r>
        <w:t>The significant steps in fees from tier to tier contribute to volatility. Manufacturers will shift between tiers based on a single year’s market share. (5)</w:t>
      </w:r>
      <w:r w:rsidR="00BD4817">
        <w:t xml:space="preserve"> </w:t>
      </w:r>
      <w:r>
        <w:t>The complicated fee structure makes it difficult for a manufacturer to predict and budget for its fees from year to year. (5, 7)</w:t>
      </w:r>
    </w:p>
    <w:p w:rsidR="006162EA" w:rsidRDefault="006162EA" w:rsidP="0011555F">
      <w:pPr>
        <w:pStyle w:val="ListParagraph"/>
        <w:numPr>
          <w:ilvl w:val="0"/>
          <w:numId w:val="15"/>
        </w:numPr>
      </w:pPr>
      <w:r>
        <w:t xml:space="preserve">DEQ should clarify exactly when mfrs will receive market share and fee determinations each year; companies </w:t>
      </w:r>
      <w:proofErr w:type="gramStart"/>
      <w:r>
        <w:t>need to adequate lead</w:t>
      </w:r>
      <w:proofErr w:type="gramEnd"/>
      <w:r>
        <w:t xml:space="preserve"> time to budget. (7)</w:t>
      </w:r>
    </w:p>
    <w:p w:rsidR="006162EA" w:rsidRDefault="006162EA" w:rsidP="006162EA">
      <w:pPr>
        <w:ind w:left="360"/>
        <w:rPr>
          <w:b/>
        </w:rPr>
      </w:pPr>
    </w:p>
    <w:p w:rsidR="006162EA" w:rsidRPr="00CF796B" w:rsidRDefault="006162EA" w:rsidP="006162EA">
      <w:pPr>
        <w:ind w:left="360"/>
        <w:rPr>
          <w:b/>
        </w:rPr>
      </w:pPr>
      <w:r w:rsidRPr="00CF796B">
        <w:rPr>
          <w:b/>
        </w:rPr>
        <w:t>Response:</w:t>
      </w:r>
    </w:p>
    <w:p w:rsidR="006162EA" w:rsidRPr="00085248" w:rsidRDefault="006162EA" w:rsidP="0011555F">
      <w:pPr>
        <w:pStyle w:val="ListParagraph"/>
        <w:numPr>
          <w:ilvl w:val="1"/>
          <w:numId w:val="21"/>
        </w:numPr>
        <w:ind w:left="1170"/>
        <w:rPr>
          <w:i/>
        </w:rPr>
      </w:pPr>
      <w:r>
        <w:t>The proposed fee structure resolves the problem of fluctuating revenue year-to-year inherent in the existing fee structure. It consistently generates the established revenue need each year by allocating that revenue amount among registered manufacturers. Annual revenue does not fluctuate even if the numbers of manufacturers in tiers change.</w:t>
      </w:r>
    </w:p>
    <w:p w:rsidR="005825DB" w:rsidRPr="005825DB" w:rsidRDefault="00280D0D" w:rsidP="0011555F">
      <w:pPr>
        <w:pStyle w:val="ListParagraph"/>
        <w:numPr>
          <w:ilvl w:val="1"/>
          <w:numId w:val="21"/>
        </w:numPr>
        <w:ind w:left="1170"/>
        <w:rPr>
          <w:ins w:id="142" w:author="Loretta Pickerell" w:date="2012-05-19T18:56:00Z"/>
          <w:i/>
          <w:rPrChange w:id="143" w:author="Loretta Pickerell" w:date="2012-05-19T18:56:00Z">
            <w:rPr>
              <w:ins w:id="144" w:author="Loretta Pickerell" w:date="2012-05-19T18:56:00Z"/>
            </w:rPr>
          </w:rPrChange>
        </w:rPr>
      </w:pPr>
      <w:ins w:id="145" w:author="Loretta Pickerell" w:date="2012-05-19T19:04:00Z">
        <w:r>
          <w:t xml:space="preserve">The addition of tiers </w:t>
        </w:r>
      </w:ins>
      <w:ins w:id="146" w:author="Loretta Pickerell" w:date="2012-05-19T19:06:00Z">
        <w:r>
          <w:t xml:space="preserve">to the proposed fee structure </w:t>
        </w:r>
      </w:ins>
      <w:ins w:id="147" w:author="Loretta Pickerell" w:date="2012-05-19T19:07:00Z">
        <w:r>
          <w:t>does provid</w:t>
        </w:r>
      </w:ins>
      <w:ins w:id="148" w:author="Loretta Pickerell" w:date="2012-05-19T19:08:00Z">
        <w:r>
          <w:t xml:space="preserve">e more opportunity for manufacturers </w:t>
        </w:r>
        <w:r w:rsidR="008869D1">
          <w:t xml:space="preserve">to shift between tiers, </w:t>
        </w:r>
        <w:commentRangeStart w:id="149"/>
        <w:r w:rsidR="008869D1">
          <w:t>but</w:t>
        </w:r>
      </w:ins>
      <w:ins w:id="150" w:author="Loretta Pickerell" w:date="2012-05-19T20:19:00Z">
        <w:r w:rsidR="008869D1">
          <w:t xml:space="preserve"> </w:t>
        </w:r>
      </w:ins>
      <w:ins w:id="151" w:author="Loretta Pickerell" w:date="2012-05-19T20:20:00Z">
        <w:r w:rsidR="008869D1">
          <w:t xml:space="preserve">more tiers also </w:t>
        </w:r>
      </w:ins>
      <w:proofErr w:type="gramStart"/>
      <w:ins w:id="152" w:author="Loretta Pickerell" w:date="2012-05-19T20:21:00Z">
        <w:r w:rsidR="008869D1">
          <w:t>allows</w:t>
        </w:r>
        <w:proofErr w:type="gramEnd"/>
        <w:r w:rsidR="008869D1">
          <w:t xml:space="preserve"> </w:t>
        </w:r>
      </w:ins>
      <w:ins w:id="153" w:author="Loretta Pickerell" w:date="2012-05-19T20:20:00Z">
        <w:r w:rsidR="008869D1">
          <w:t>for smaller gradations of fees between tiers.</w:t>
        </w:r>
      </w:ins>
      <w:commentRangeEnd w:id="149"/>
      <w:ins w:id="154" w:author="Loretta Pickerell" w:date="2012-05-19T21:26:00Z">
        <w:r w:rsidR="00576193">
          <w:rPr>
            <w:rStyle w:val="CommentReference"/>
          </w:rPr>
          <w:commentReference w:id="149"/>
        </w:r>
      </w:ins>
    </w:p>
    <w:p w:rsidR="006162EA" w:rsidRPr="00085248" w:rsidRDefault="000E674A" w:rsidP="0011555F">
      <w:pPr>
        <w:pStyle w:val="ListParagraph"/>
        <w:numPr>
          <w:ilvl w:val="1"/>
          <w:numId w:val="21"/>
        </w:numPr>
        <w:ind w:left="1170"/>
        <w:rPr>
          <w:i/>
        </w:rPr>
      </w:pPr>
      <w:commentRangeStart w:id="155"/>
      <w:r w:rsidRPr="000E674A">
        <w:t xml:space="preserve">Even under the </w:t>
      </w:r>
      <w:r>
        <w:t>existing</w:t>
      </w:r>
      <w:r w:rsidRPr="000E674A">
        <w:t xml:space="preserve"> fee structure, a manufacturer’s fee may change from year to year if </w:t>
      </w:r>
      <w:proofErr w:type="gramStart"/>
      <w:r w:rsidRPr="000E674A">
        <w:t>its market share</w:t>
      </w:r>
      <w:proofErr w:type="gramEnd"/>
      <w:r w:rsidRPr="000E674A">
        <w:t xml:space="preserve"> changes. </w:t>
      </w:r>
      <w:r w:rsidR="00D92244">
        <w:t xml:space="preserve">Additional factors also </w:t>
      </w:r>
      <w:r w:rsidR="006162EA">
        <w:t>affect the variability of a manufacturer’s fees under the proposed fee structure:  the annual revenue need, the number of manufacturers</w:t>
      </w:r>
      <w:r w:rsidR="00BD4817">
        <w:t xml:space="preserve"> in</w:t>
      </w:r>
      <w:r w:rsidR="006162EA">
        <w:t xml:space="preserve"> its tier and their market shares, whether fees </w:t>
      </w:r>
      <w:proofErr w:type="gramStart"/>
      <w:r w:rsidR="006162EA">
        <w:t>are capped</w:t>
      </w:r>
      <w:proofErr w:type="gramEnd"/>
      <w:r w:rsidR="006162EA">
        <w:t xml:space="preserve"> and the amount of revenue over cap. </w:t>
      </w:r>
      <w:commentRangeEnd w:id="155"/>
      <w:r w:rsidR="00D92244">
        <w:rPr>
          <w:rStyle w:val="CommentReference"/>
        </w:rPr>
        <w:commentReference w:id="155"/>
      </w:r>
      <w:r w:rsidR="006162EA">
        <w:t xml:space="preserve">To evaluate variability, DEQ calculated fees under the proposed structure using the five years of E-Cycles data. The results </w:t>
      </w:r>
      <w:r w:rsidR="006162EA" w:rsidRPr="00DB7734">
        <w:t xml:space="preserve">in Table </w:t>
      </w:r>
      <w:r w:rsidR="00DB7734" w:rsidRPr="00DB7734">
        <w:t>5</w:t>
      </w:r>
      <w:r w:rsidR="000C066D">
        <w:t>, above,</w:t>
      </w:r>
      <w:r w:rsidR="006162EA" w:rsidRPr="00DB7734">
        <w:t xml:space="preserve"> show</w:t>
      </w:r>
      <w:r w:rsidR="006162EA">
        <w:t xml:space="preserve"> that, on the average, 76 percent of manufacturers had </w:t>
      </w:r>
      <w:ins w:id="156" w:author="Loretta Pickerell" w:date="2012-05-18T16:34:00Z">
        <w:r w:rsidR="000C1682">
          <w:t xml:space="preserve">some fee </w:t>
        </w:r>
      </w:ins>
      <w:r w:rsidR="006162EA">
        <w:t>certain</w:t>
      </w:r>
      <w:ins w:id="157" w:author="Loretta Pickerell" w:date="2012-05-18T16:34:00Z">
        <w:r w:rsidR="000C1682">
          <w:t>ty</w:t>
        </w:r>
      </w:ins>
      <w:del w:id="158" w:author="Loretta Pickerell" w:date="2012-05-18T16:34:00Z">
        <w:r w:rsidR="006162EA" w:rsidDel="000C1682">
          <w:delText xml:space="preserve"> fees</w:delText>
        </w:r>
      </w:del>
      <w:r w:rsidR="006162EA">
        <w:t xml:space="preserve"> (Tiers 1, 5, 6 and 7).  Fees in Tiers 2, 3, and 4 fluctuated from year-to-year.  These are the tiers most affected by the redistribution of revenue over the $35K cap in 2009-2012.  The differences between the highest and lowest fees over the five years were $</w:t>
      </w:r>
      <w:commentRangeStart w:id="159"/>
      <w:r w:rsidR="006162EA">
        <w:t>7,751 (Tier 2</w:t>
      </w:r>
      <w:ins w:id="160" w:author="PCAdmin" w:date="2012-05-21T11:32:00Z">
        <w:r w:rsidR="0045287A">
          <w:t xml:space="preserve"> – </w:t>
        </w:r>
        <w:proofErr w:type="gramStart"/>
        <w:r w:rsidR="0045287A">
          <w:t>a</w:t>
        </w:r>
        <w:proofErr w:type="gramEnd"/>
        <w:r w:rsidR="0045287A">
          <w:t xml:space="preserve"> 80% difference)</w:t>
        </w:r>
      </w:ins>
      <w:del w:id="161" w:author="PCAdmin" w:date="2012-05-21T11:32:00Z">
        <w:r w:rsidR="006162EA" w:rsidDel="0045287A">
          <w:delText>)</w:delText>
        </w:r>
      </w:del>
      <w:r w:rsidR="006162EA">
        <w:t>, $74</w:t>
      </w:r>
      <w:del w:id="162" w:author="PCAdmin" w:date="2012-05-21T11:31:00Z">
        <w:r w:rsidR="006162EA" w:rsidDel="0045287A">
          <w:delText>7</w:delText>
        </w:r>
      </w:del>
      <w:ins w:id="163" w:author="PCAdmin" w:date="2012-05-21T11:31:00Z">
        <w:r w:rsidR="0045287A">
          <w:t>6</w:t>
        </w:r>
      </w:ins>
      <w:r w:rsidR="006162EA">
        <w:t xml:space="preserve"> (Tier 3</w:t>
      </w:r>
      <w:ins w:id="164" w:author="PCAdmin" w:date="2012-05-21T11:32:00Z">
        <w:r w:rsidR="0045287A">
          <w:t xml:space="preserve"> – a 56% difference</w:t>
        </w:r>
      </w:ins>
      <w:r w:rsidR="006162EA">
        <w:t>) and $362 (</w:t>
      </w:r>
      <w:commentRangeEnd w:id="159"/>
      <w:r w:rsidR="008F0D3B">
        <w:rPr>
          <w:rStyle w:val="CommentReference"/>
        </w:rPr>
        <w:commentReference w:id="159"/>
      </w:r>
      <w:r w:rsidR="006162EA">
        <w:t>Tier 4</w:t>
      </w:r>
      <w:ins w:id="165" w:author="PCAdmin" w:date="2012-05-21T11:32:00Z">
        <w:r w:rsidR="0045287A">
          <w:t xml:space="preserve"> – a </w:t>
        </w:r>
      </w:ins>
      <w:ins w:id="166" w:author="PCAdmin" w:date="2012-05-21T11:37:00Z">
        <w:r w:rsidR="00212D65">
          <w:t>1.</w:t>
        </w:r>
      </w:ins>
      <w:ins w:id="167" w:author="PCAdmin" w:date="2012-05-21T11:32:00Z">
        <w:r w:rsidR="0045287A">
          <w:t>72% difference</w:t>
        </w:r>
      </w:ins>
      <w:r w:rsidR="006162EA">
        <w:t xml:space="preserve">).     </w:t>
      </w:r>
    </w:p>
    <w:p w:rsidR="00DB7734" w:rsidRDefault="00DB7734" w:rsidP="006162EA">
      <w:pPr>
        <w:pStyle w:val="ListParagraph"/>
        <w:spacing w:after="200" w:line="276" w:lineRule="auto"/>
        <w:rPr>
          <w:i/>
        </w:rPr>
      </w:pPr>
    </w:p>
    <w:p w:rsidR="006162EA" w:rsidRDefault="006162EA" w:rsidP="0011555F">
      <w:pPr>
        <w:pStyle w:val="ListParagraph"/>
        <w:numPr>
          <w:ilvl w:val="0"/>
          <w:numId w:val="25"/>
        </w:numPr>
        <w:ind w:left="1080"/>
      </w:pPr>
      <w:r>
        <w:t xml:space="preserve">Market consolidation adds to the volatility of fees because of the $35K cap on fees. For example, consolidation to fewer manufacturers holding a large share of the market could significantly increase the amount of revenue over cap in Tier 1 that </w:t>
      </w:r>
      <w:proofErr w:type="gramStart"/>
      <w:r>
        <w:t>is distributed</w:t>
      </w:r>
      <w:proofErr w:type="gramEnd"/>
      <w:r>
        <w:t xml:space="preserve"> to Tiers 2-5, increasing their fees.  DEQ modeled several market scenarios to evaluate the potential consolidation effects of cap between $20K and $40K. The lower-range caps resulted in considerable volatility and potential for significant fee increases in Tier 2-5 fees in the consolidation scenarios. The $35K cap is a compromise that still provides an upper limit fee and certainty for large manufacturers but reduces the risk of large fee increases for Tiers 2-5.  The fee cap </w:t>
      </w:r>
      <w:proofErr w:type="gramStart"/>
      <w:r>
        <w:t>was proposed</w:t>
      </w:r>
      <w:proofErr w:type="gramEnd"/>
      <w:r>
        <w:t xml:space="preserve"> during rule development in response to requests for some fee limit and certainty for larger manufacturers.</w:t>
      </w:r>
    </w:p>
    <w:p w:rsidR="006162EA" w:rsidRDefault="006162EA" w:rsidP="0011555F">
      <w:pPr>
        <w:pStyle w:val="ListParagraph"/>
        <w:numPr>
          <w:ilvl w:val="0"/>
          <w:numId w:val="25"/>
        </w:numPr>
        <w:ind w:left="1080"/>
      </w:pPr>
      <w:r>
        <w:t xml:space="preserve">DEQ and the advisory committee considered a six-tier fixed fee structure with a surcharge to be distributed to the top two tiers to cover the revenue shortfall in any year the fixed fees did not generate the revenue need.  That model would have provided certainty for roughly 90% of manufacturers, but </w:t>
      </w:r>
      <w:proofErr w:type="gramStart"/>
      <w:r>
        <w:t>was dropped</w:t>
      </w:r>
      <w:proofErr w:type="gramEnd"/>
      <w:r>
        <w:t xml:space="preserve"> from further consideration because of concerns over the uncertainty the potential surcharge created for the upper tier fees.  </w:t>
      </w:r>
    </w:p>
    <w:p w:rsidR="006162EA" w:rsidRPr="004A1220" w:rsidRDefault="006162EA" w:rsidP="0011555F">
      <w:pPr>
        <w:pStyle w:val="ListParagraph"/>
        <w:numPr>
          <w:ilvl w:val="0"/>
          <w:numId w:val="25"/>
        </w:numPr>
        <w:ind w:left="1080"/>
      </w:pPr>
      <w:r>
        <w:t xml:space="preserve">In March of each year, as soon as the necessary market share data is available, DEQ makes a preliminary determination of each manufacturer’s market share and registration fee for that calendar year and notifies manufacturers of those determinations.   Manufacturers have thirty days to request changes to their preliminary market share and fee determinations.  Following that thirty-day period, DEQ evaluates any information received, makes final market </w:t>
      </w:r>
      <w:proofErr w:type="gramStart"/>
      <w:r>
        <w:t>share and fee determinations</w:t>
      </w:r>
      <w:proofErr w:type="gramEnd"/>
      <w:r>
        <w:t xml:space="preserve"> and notifies manufacturers of those in May.  DEQ sends registration fee invoices in May; manufacturers must pay registrations fees by July 1. To determine registration fees, DEQ must gather market share data from the previous year (e.g., 2011 data for 2012)</w:t>
      </w:r>
      <w:del w:id="168" w:author="Loretta Pickerell" w:date="2012-05-19T19:22:00Z">
        <w:r w:rsidDel="008F0D3B">
          <w:delText xml:space="preserve"> or most recent four quarters</w:delText>
        </w:r>
      </w:del>
      <w:r>
        <w:t xml:space="preserve">. </w:t>
      </w:r>
      <w:del w:id="169" w:author="Loretta Pickerell" w:date="2012-05-19T19:22:00Z">
        <w:r w:rsidDel="008F0D3B">
          <w:delText xml:space="preserve"> </w:delText>
        </w:r>
      </w:del>
      <w:r>
        <w:t xml:space="preserve">DEQ requests market share information from manufacturers and purchases national market share data for the previous calendar year.  That data gathering and analysis runs from December through February or early March.    </w:t>
      </w:r>
    </w:p>
    <w:p w:rsidR="006162EA" w:rsidRPr="00655D7E" w:rsidRDefault="006162EA" w:rsidP="006162EA"/>
    <w:p w:rsidR="006162EA" w:rsidRPr="00173A1F" w:rsidRDefault="006162EA" w:rsidP="0011555F">
      <w:pPr>
        <w:pStyle w:val="ListParagraph"/>
        <w:numPr>
          <w:ilvl w:val="0"/>
          <w:numId w:val="22"/>
        </w:numPr>
        <w:rPr>
          <w:b/>
        </w:rPr>
      </w:pPr>
      <w:r w:rsidRPr="00173A1F">
        <w:rPr>
          <w:b/>
        </w:rPr>
        <w:t>Proposed allocation of fees based on market share is not fair or justifiable</w:t>
      </w:r>
      <w:r>
        <w:rPr>
          <w:b/>
        </w:rPr>
        <w:t xml:space="preserve"> </w:t>
      </w:r>
      <w:r w:rsidRPr="00173A1F">
        <w:rPr>
          <w:b/>
        </w:rPr>
        <w:t>(</w:t>
      </w:r>
      <w:r>
        <w:t>Commenters #5, 7, &amp; 8</w:t>
      </w:r>
      <w:r w:rsidRPr="007D3C35">
        <w:t>)</w:t>
      </w:r>
    </w:p>
    <w:p w:rsidR="006162EA" w:rsidRDefault="006162EA" w:rsidP="0011555F">
      <w:pPr>
        <w:pStyle w:val="ListParagraph"/>
        <w:numPr>
          <w:ilvl w:val="0"/>
          <w:numId w:val="16"/>
        </w:numPr>
      </w:pPr>
      <w:r>
        <w:t>Manufacturers in all but the lowest proposed tier should pay the same fees. Sales volumes for all but those smallest manufacturers are high enough to negate the need for a graduated fee structure as proposed. (8)</w:t>
      </w:r>
    </w:p>
    <w:p w:rsidR="006162EA" w:rsidRDefault="006162EA" w:rsidP="0011555F">
      <w:pPr>
        <w:pStyle w:val="ListParagraph"/>
        <w:numPr>
          <w:ilvl w:val="0"/>
          <w:numId w:val="16"/>
        </w:numPr>
      </w:pPr>
      <w:r>
        <w:t xml:space="preserve">DEQ’s costs to register a manufacturer and track its participation are the same regardless of the size of the manufacturer, so there is no financial justification for requiring mfrs with larger market shares to pay higher registration fees.  (5, 7, 8)   Given this, the proposed fee increase for top tier is unwarranted. (7)  Assigning recycling obligations to manufactures based on their respective shares of products returned for recycling appropriately reflects a manufacturer’s burden on the system – but the same rationale does not hold for registration fees.  (7)  Since manufacturers in the higher tiers [may] also have larger recycling obligations, requiring them </w:t>
      </w:r>
      <w:proofErr w:type="gramStart"/>
      <w:r>
        <w:t>to also pay</w:t>
      </w:r>
      <w:proofErr w:type="gramEnd"/>
      <w:r>
        <w:t xml:space="preserve"> higher registration fees seems punitive. (8)</w:t>
      </w:r>
    </w:p>
    <w:p w:rsidR="006162EA" w:rsidRDefault="006162EA" w:rsidP="0011555F">
      <w:pPr>
        <w:pStyle w:val="ListParagraph"/>
        <w:numPr>
          <w:ilvl w:val="0"/>
          <w:numId w:val="16"/>
        </w:numPr>
      </w:pPr>
      <w:r>
        <w:t>Fee structure should not reduce fees for any manufacturer. DEQ needs to increase revenue and companies have already budgeted for those fees. (7)</w:t>
      </w:r>
    </w:p>
    <w:p w:rsidR="006162EA" w:rsidRDefault="006162EA" w:rsidP="006162EA">
      <w:pPr>
        <w:ind w:left="360"/>
        <w:rPr>
          <w:b/>
        </w:rPr>
      </w:pPr>
    </w:p>
    <w:p w:rsidR="006162EA" w:rsidRPr="00F37B5E" w:rsidRDefault="006162EA" w:rsidP="006162EA">
      <w:pPr>
        <w:ind w:left="360"/>
        <w:rPr>
          <w:b/>
        </w:rPr>
      </w:pPr>
      <w:r w:rsidRPr="00F37B5E">
        <w:rPr>
          <w:b/>
        </w:rPr>
        <w:t>Response:</w:t>
      </w:r>
    </w:p>
    <w:p w:rsidR="006162EA" w:rsidRDefault="006162EA" w:rsidP="0011555F">
      <w:pPr>
        <w:pStyle w:val="ListParagraph"/>
        <w:numPr>
          <w:ilvl w:val="0"/>
          <w:numId w:val="11"/>
        </w:numPr>
      </w:pPr>
      <w:r>
        <w:t xml:space="preserve">DEQ and the advisory committee considered how closely fees should match market share.  Although the electronics recycling law requires simply that fees </w:t>
      </w:r>
      <w:proofErr w:type="gramStart"/>
      <w:r>
        <w:t>be based</w:t>
      </w:r>
      <w:proofErr w:type="gramEnd"/>
      <w:r>
        <w:t xml:space="preserve"> on market share, it established the existing fee tiers with fees increasing with market share. The proposed tier structure with graduating fees continues that concept.  Moreover, even though DEQ’s program costs, including manufacturer registration, do not vary based on the market share of any manufacturer, market share is an important consideration in evaluating impacts registration fees will have on manufacturers -  as measured by their cost/unit sold in Oregon.  </w:t>
      </w:r>
    </w:p>
    <w:p w:rsidR="006162EA" w:rsidRDefault="001C2372" w:rsidP="0011555F">
      <w:pPr>
        <w:pStyle w:val="ListParagraph"/>
        <w:numPr>
          <w:ilvl w:val="0"/>
          <w:numId w:val="11"/>
        </w:numPr>
      </w:pPr>
      <w:ins w:id="170" w:author="Loretta Pickerell" w:date="2012-05-19T19:32:00Z">
        <w:r>
          <w:t>To partially address concerns that fees not be based strictly on market share, t</w:t>
        </w:r>
      </w:ins>
      <w:del w:id="171" w:author="Loretta Pickerell" w:date="2012-05-19T19:32:00Z">
        <w:r w:rsidR="006162EA" w:rsidDel="001C2372">
          <w:delText>Th</w:delText>
        </w:r>
      </w:del>
      <w:ins w:id="172" w:author="Loretta Pickerell" w:date="2012-05-19T19:32:00Z">
        <w:r>
          <w:t>h</w:t>
        </w:r>
      </w:ins>
      <w:r w:rsidR="006162EA">
        <w:t xml:space="preserve">e proposed fee structure incorporates </w:t>
      </w:r>
      <w:ins w:id="173" w:author="Loretta Pickerell" w:date="2012-05-19T19:45:00Z">
        <w:r w:rsidR="00787CC4">
          <w:t>features</w:t>
        </w:r>
      </w:ins>
      <w:del w:id="174" w:author="Loretta Pickerell" w:date="2012-05-19T19:42:00Z">
        <w:r w:rsidR="006162EA" w:rsidDel="00787CC4">
          <w:delText xml:space="preserve">features </w:delText>
        </w:r>
      </w:del>
      <w:del w:id="175" w:author="Loretta Pickerell" w:date="2012-05-19T19:33:00Z">
        <w:r w:rsidR="006162EA" w:rsidDel="001C2372">
          <w:delText>to</w:delText>
        </w:r>
      </w:del>
      <w:ins w:id="176" w:author="Loretta Pickerell" w:date="2012-05-19T19:42:00Z">
        <w:r w:rsidR="00787CC4">
          <w:t xml:space="preserve"> to</w:t>
        </w:r>
      </w:ins>
      <w:ins w:id="177" w:author="Loretta Pickerell" w:date="2012-05-19T19:33:00Z">
        <w:r>
          <w:t xml:space="preserve"> reduce the </w:t>
        </w:r>
      </w:ins>
      <w:ins w:id="178" w:author="Loretta Pickerell" w:date="2012-05-19T19:34:00Z">
        <w:r>
          <w:t xml:space="preserve">revenue </w:t>
        </w:r>
      </w:ins>
      <w:ins w:id="179" w:author="Loretta Pickerell" w:date="2012-05-19T19:33:00Z">
        <w:r>
          <w:t xml:space="preserve">amount large manufacturers </w:t>
        </w:r>
      </w:ins>
      <w:ins w:id="180" w:author="Loretta Pickerell" w:date="2012-05-19T19:37:00Z">
        <w:r>
          <w:t xml:space="preserve">pay </w:t>
        </w:r>
      </w:ins>
      <w:ins w:id="181" w:author="Loretta Pickerell" w:date="2012-05-19T19:34:00Z">
        <w:r>
          <w:t>and shift that to the lower tiers</w:t>
        </w:r>
      </w:ins>
      <w:del w:id="182" w:author="Loretta Pickerell" w:date="2012-05-19T19:30:00Z">
        <w:r w:rsidR="006162EA" w:rsidDel="001C2372">
          <w:delText xml:space="preserve"> </w:delText>
        </w:r>
      </w:del>
      <w:del w:id="183" w:author="Loretta Pickerell" w:date="2012-05-19T19:32:00Z">
        <w:r w:rsidR="006162EA" w:rsidDel="001C2372">
          <w:delText>help address concerns that fees not be b</w:delText>
        </w:r>
        <w:r w:rsidR="004C2325" w:rsidDel="001C2372">
          <w:delText>ased strictly on market share</w:delText>
        </w:r>
      </w:del>
      <w:del w:id="184" w:author="Loretta Pickerell" w:date="2012-05-19T19:27:00Z">
        <w:r w:rsidR="004C2325" w:rsidDel="008F0D3B">
          <w:delText xml:space="preserve"> </w:delText>
        </w:r>
      </w:del>
      <w:r w:rsidR="004C2325">
        <w:t>– p</w:t>
      </w:r>
      <w:r w:rsidR="006162EA">
        <w:t>rimarily capping fees for large manufacturers and distributing revenue over cap to lower tiers, but also setting the $200 minimum f</w:t>
      </w:r>
      <w:r w:rsidR="00787CC4">
        <w:t xml:space="preserve">ee (except for Tier 7).  </w:t>
      </w:r>
      <w:ins w:id="185" w:author="Loretta Pickerell" w:date="2012-05-19T19:45:00Z">
        <w:r w:rsidR="00787CC4">
          <w:t>Dis</w:t>
        </w:r>
      </w:ins>
      <w:ins w:id="186" w:author="Loretta Pickerell" w:date="2012-05-19T19:46:00Z">
        <w:r w:rsidR="00787CC4">
          <w:t>t</w:t>
        </w:r>
      </w:ins>
      <w:ins w:id="187" w:author="Loretta Pickerell" w:date="2012-05-19T19:45:00Z">
        <w:r w:rsidR="00787CC4">
          <w:t>ributing</w:t>
        </w:r>
      </w:ins>
      <w:del w:id="188" w:author="Loretta Pickerell" w:date="2012-05-19T19:43:00Z">
        <w:r w:rsidR="006162EA" w:rsidDel="00787CC4">
          <w:delText>ee</w:delText>
        </w:r>
      </w:del>
      <w:del w:id="189" w:author="Loretta Pickerell" w:date="2012-05-19T19:35:00Z">
        <w:r w:rsidR="006162EA" w:rsidDel="001C2372">
          <w:delText xml:space="preserve"> and</w:delText>
        </w:r>
      </w:del>
      <w:del w:id="190" w:author="Loretta Pickerell" w:date="2012-05-19T19:36:00Z">
        <w:r w:rsidR="006162EA" w:rsidDel="001C2372">
          <w:delText xml:space="preserve"> </w:delText>
        </w:r>
      </w:del>
      <w:del w:id="191" w:author="Loretta Pickerell" w:date="2012-05-19T19:35:00Z">
        <w:r w:rsidR="006162EA" w:rsidDel="001C2372">
          <w:delText xml:space="preserve">flat </w:delText>
        </w:r>
      </w:del>
      <w:del w:id="192" w:author="Loretta Pickerell" w:date="2012-05-19T19:36:00Z">
        <w:r w:rsidR="006162EA" w:rsidDel="001C2372">
          <w:delText xml:space="preserve">fees </w:delText>
        </w:r>
        <w:r w:rsidR="004C2325" w:rsidDel="001C2372">
          <w:delText xml:space="preserve">for </w:delText>
        </w:r>
        <w:r w:rsidR="006162EA" w:rsidDel="001C2372">
          <w:delText>the lowest tiers</w:delText>
        </w:r>
        <w:r w:rsidR="004C2325" w:rsidDel="001C2372">
          <w:delText xml:space="preserve"> and</w:delText>
        </w:r>
      </w:del>
      <w:del w:id="193" w:author="Loretta Pickerell" w:date="2012-05-19T19:40:00Z">
        <w:r w:rsidR="004C2325" w:rsidDel="00787CC4">
          <w:delText xml:space="preserve"> di</w:delText>
        </w:r>
      </w:del>
      <w:del w:id="194" w:author="Loretta Pickerell" w:date="2012-05-19T19:43:00Z">
        <w:r w:rsidR="004C2325" w:rsidDel="00787CC4">
          <w:delText>stri</w:delText>
        </w:r>
      </w:del>
      <w:ins w:id="195" w:author="Loretta Pickerell" w:date="2012-05-19T19:44:00Z">
        <w:r w:rsidR="00787CC4">
          <w:t xml:space="preserve"> </w:t>
        </w:r>
      </w:ins>
      <w:del w:id="196" w:author="Loretta Pickerell" w:date="2012-05-19T19:44:00Z">
        <w:r w:rsidR="004C2325" w:rsidDel="00787CC4">
          <w:delText xml:space="preserve">buting </w:delText>
        </w:r>
      </w:del>
      <w:r w:rsidR="004C2325">
        <w:t xml:space="preserve">fees evenly </w:t>
      </w:r>
      <w:del w:id="197" w:author="Loretta Pickerell" w:date="2012-05-19T19:44:00Z">
        <w:r w:rsidR="004C2325" w:rsidDel="00787CC4">
          <w:delText xml:space="preserve">among </w:delText>
        </w:r>
      </w:del>
      <w:ins w:id="198" w:author="Loretta Pickerell" w:date="2012-05-19T19:44:00Z">
        <w:r w:rsidR="00787CC4">
          <w:t xml:space="preserve">within </w:t>
        </w:r>
      </w:ins>
      <w:r w:rsidR="004C2325">
        <w:t>tiers</w:t>
      </w:r>
      <w:ins w:id="199" w:author="Loretta Pickerell" w:date="2012-05-19T19:45:00Z">
        <w:r w:rsidR="00787CC4">
          <w:t xml:space="preserve"> also </w:t>
        </w:r>
      </w:ins>
      <w:ins w:id="200" w:author="Loretta Pickerell" w:date="2012-05-19T21:12:00Z">
        <w:r w:rsidR="00CE09FC">
          <w:t>reduces fees for</w:t>
        </w:r>
      </w:ins>
      <w:ins w:id="201" w:author="Loretta Pickerell" w:date="2012-05-19T19:45:00Z">
        <w:r w:rsidR="00787CC4">
          <w:t xml:space="preserve"> larger manufacturers in any tier, but particular</w:t>
        </w:r>
      </w:ins>
      <w:ins w:id="202" w:author="Loretta Pickerell" w:date="2012-05-19T19:46:00Z">
        <w:r w:rsidR="00787CC4">
          <w:t>l</w:t>
        </w:r>
      </w:ins>
      <w:ins w:id="203" w:author="Loretta Pickerell" w:date="2012-05-19T19:45:00Z">
        <w:r w:rsidR="00787CC4">
          <w:t xml:space="preserve">y </w:t>
        </w:r>
      </w:ins>
      <w:ins w:id="204" w:author="Loretta Pickerell" w:date="2012-05-19T19:46:00Z">
        <w:r w:rsidR="00787CC4">
          <w:t xml:space="preserve">those in </w:t>
        </w:r>
      </w:ins>
      <w:ins w:id="205" w:author="Loretta Pickerell" w:date="2012-05-19T19:45:00Z">
        <w:r w:rsidR="00787CC4">
          <w:t>Tier 1</w:t>
        </w:r>
      </w:ins>
      <w:r w:rsidR="006162EA">
        <w:t xml:space="preserve">. </w:t>
      </w:r>
    </w:p>
    <w:p w:rsidR="006162EA" w:rsidRDefault="006162EA" w:rsidP="0011555F">
      <w:pPr>
        <w:pStyle w:val="ListParagraph"/>
        <w:numPr>
          <w:ilvl w:val="0"/>
          <w:numId w:val="11"/>
        </w:numPr>
      </w:pPr>
      <w:r>
        <w:t xml:space="preserve">The flat fee structure with a surcharge, noted in response to comment 4, generated the revenue needed each year using fees less closely tied to market share, but the surcharge raised concerns for large manufacturers.  </w:t>
      </w:r>
    </w:p>
    <w:p w:rsidR="006162EA" w:rsidRDefault="006162EA" w:rsidP="0011555F">
      <w:pPr>
        <w:pStyle w:val="ListParagraph"/>
        <w:numPr>
          <w:ilvl w:val="0"/>
          <w:numId w:val="11"/>
        </w:numPr>
      </w:pPr>
      <w:r>
        <w:t xml:space="preserve">DEQ calculated fees under the proposed fee structure using E-Cycles data for 2008-2012.  Table </w:t>
      </w:r>
      <w:r w:rsidR="00DB7734">
        <w:t>6</w:t>
      </w:r>
      <w:r>
        <w:t xml:space="preserve"> displays the average cost/unit sold in Oregon by tier for each year’s data.  For comparison</w:t>
      </w:r>
      <w:ins w:id="206" w:author="Loretta Pickerell" w:date="2012-05-19T19:56:00Z">
        <w:r w:rsidR="00A713EB">
          <w:t xml:space="preserve"> of the relative cost/unit sold </w:t>
        </w:r>
      </w:ins>
      <w:ins w:id="207" w:author="Loretta Pickerell" w:date="2012-05-19T20:00:00Z">
        <w:r w:rsidR="00340087">
          <w:t xml:space="preserve">among </w:t>
        </w:r>
      </w:ins>
      <w:ins w:id="208" w:author="Loretta Pickerell" w:date="2012-05-19T19:59:00Z">
        <w:r w:rsidR="00340087">
          <w:t>tier</w:t>
        </w:r>
      </w:ins>
      <w:ins w:id="209" w:author="Loretta Pickerell" w:date="2012-05-19T20:00:00Z">
        <w:r w:rsidR="00340087">
          <w:t>s</w:t>
        </w:r>
      </w:ins>
      <w:ins w:id="210" w:author="Loretta Pickerell" w:date="2012-05-19T19:59:00Z">
        <w:r w:rsidR="00340087">
          <w:t xml:space="preserve"> </w:t>
        </w:r>
      </w:ins>
      <w:ins w:id="211" w:author="Loretta Pickerell" w:date="2012-05-19T19:56:00Z">
        <w:r w:rsidR="00A713EB">
          <w:t xml:space="preserve">under the existing fee </w:t>
        </w:r>
        <w:proofErr w:type="gramStart"/>
        <w:r w:rsidR="00A713EB">
          <w:t>structure</w:t>
        </w:r>
      </w:ins>
      <w:proofErr w:type="gramEnd"/>
      <w:ins w:id="212" w:author="Loretta Pickerell" w:date="2012-05-19T19:58:00Z">
        <w:r w:rsidR="00A713EB">
          <w:t xml:space="preserve"> see</w:t>
        </w:r>
      </w:ins>
      <w:del w:id="213" w:author="Loretta Pickerell" w:date="2012-05-19T19:58:00Z">
        <w:r w:rsidDel="00A713EB">
          <w:delText>,</w:delText>
        </w:r>
      </w:del>
      <w:r>
        <w:t xml:space="preserve"> Table </w:t>
      </w:r>
      <w:r w:rsidR="00DB7734">
        <w:t>7</w:t>
      </w:r>
      <w:del w:id="214" w:author="Loretta Pickerell" w:date="2012-05-19T19:58:00Z">
        <w:r w:rsidDel="00A713EB">
          <w:delText xml:space="preserve"> shows the average cost/unit sold in Oregon under the existing fee structure using manufacturer data for 2012</w:delText>
        </w:r>
      </w:del>
      <w:r>
        <w:t xml:space="preserve">.   </w:t>
      </w:r>
      <w:r>
        <w:br/>
      </w:r>
    </w:p>
    <w:p w:rsidR="00E62E3F" w:rsidRDefault="00E62E3F" w:rsidP="00E62E3F">
      <w:pPr>
        <w:ind w:left="720"/>
        <w:jc w:val="center"/>
        <w:rPr>
          <w:ins w:id="215" w:author="Loretta Pickerell" w:date="2012-05-20T02:51:00Z"/>
        </w:rPr>
      </w:pPr>
    </w:p>
    <w:p w:rsidR="00892353" w:rsidRDefault="00892353" w:rsidP="00E62E3F">
      <w:pPr>
        <w:ind w:left="720"/>
        <w:jc w:val="center"/>
      </w:pPr>
    </w:p>
    <w:p w:rsidR="000C066D" w:rsidRDefault="000C066D" w:rsidP="00E62E3F">
      <w:pPr>
        <w:ind w:left="720"/>
        <w:jc w:val="center"/>
      </w:pPr>
    </w:p>
    <w:p w:rsidR="000C066D" w:rsidRDefault="000C066D" w:rsidP="00E62E3F">
      <w:pPr>
        <w:ind w:left="720"/>
        <w:jc w:val="center"/>
      </w:pPr>
    </w:p>
    <w:p w:rsidR="000C066D" w:rsidRDefault="000C066D" w:rsidP="00E62E3F">
      <w:pPr>
        <w:ind w:left="720"/>
        <w:jc w:val="center"/>
      </w:pPr>
    </w:p>
    <w:p w:rsidR="000C066D" w:rsidRDefault="000C066D" w:rsidP="00E62E3F">
      <w:pPr>
        <w:ind w:left="720"/>
        <w:jc w:val="center"/>
      </w:pPr>
    </w:p>
    <w:p w:rsidR="000C066D" w:rsidRDefault="000C066D" w:rsidP="00E62E3F">
      <w:pPr>
        <w:ind w:left="720"/>
        <w:jc w:val="center"/>
      </w:pPr>
    </w:p>
    <w:p w:rsidR="008465BF" w:rsidRDefault="008465BF" w:rsidP="00E62E3F">
      <w:pPr>
        <w:ind w:left="720"/>
        <w:jc w:val="center"/>
      </w:pPr>
    </w:p>
    <w:p w:rsidR="008465BF" w:rsidRDefault="008465BF" w:rsidP="00E62E3F">
      <w:pPr>
        <w:ind w:left="720"/>
        <w:jc w:val="center"/>
      </w:pPr>
    </w:p>
    <w:p w:rsidR="008465BF" w:rsidRDefault="008465BF" w:rsidP="00E62E3F">
      <w:pPr>
        <w:ind w:left="720"/>
        <w:jc w:val="center"/>
      </w:pPr>
    </w:p>
    <w:p w:rsidR="008465BF" w:rsidRDefault="008465BF" w:rsidP="00E62E3F">
      <w:pPr>
        <w:ind w:left="720"/>
        <w:jc w:val="center"/>
      </w:pPr>
    </w:p>
    <w:p w:rsidR="000C066D" w:rsidRDefault="000C066D" w:rsidP="00E62E3F">
      <w:pPr>
        <w:ind w:left="720"/>
        <w:jc w:val="center"/>
      </w:pPr>
    </w:p>
    <w:p w:rsidR="000C066D" w:rsidRDefault="000C066D" w:rsidP="00E62E3F">
      <w:pPr>
        <w:ind w:left="720"/>
        <w:jc w:val="center"/>
      </w:pPr>
    </w:p>
    <w:p w:rsidR="000C066D" w:rsidRDefault="000C066D" w:rsidP="00E62E3F">
      <w:pPr>
        <w:ind w:left="720"/>
        <w:jc w:val="center"/>
      </w:pPr>
    </w:p>
    <w:p w:rsidR="000C066D" w:rsidRDefault="000C066D" w:rsidP="00E62E3F">
      <w:pPr>
        <w:ind w:left="720"/>
        <w:jc w:val="center"/>
      </w:pPr>
    </w:p>
    <w:tbl>
      <w:tblPr>
        <w:tblpPr w:leftFromText="180" w:rightFromText="180" w:vertAnchor="text" w:horzAnchor="page" w:tblpX="831" w:tblpY="-83"/>
        <w:tblW w:w="10080" w:type="dxa"/>
        <w:tblLook w:val="04A0"/>
      </w:tblPr>
      <w:tblGrid>
        <w:gridCol w:w="620"/>
        <w:gridCol w:w="1823"/>
        <w:gridCol w:w="1051"/>
        <w:gridCol w:w="1106"/>
        <w:gridCol w:w="1840"/>
        <w:gridCol w:w="1085"/>
        <w:gridCol w:w="1395"/>
        <w:gridCol w:w="1160"/>
      </w:tblGrid>
      <w:tr w:rsidR="00C42709" w:rsidRPr="00ED0209" w:rsidTr="00C42709">
        <w:trPr>
          <w:trHeight w:val="300"/>
        </w:trPr>
        <w:tc>
          <w:tcPr>
            <w:tcW w:w="10080" w:type="dxa"/>
            <w:gridSpan w:val="8"/>
            <w:tcBorders>
              <w:bottom w:val="single" w:sz="4" w:space="0" w:color="auto"/>
            </w:tcBorders>
            <w:shd w:val="clear" w:color="auto" w:fill="auto"/>
            <w:noWrap/>
            <w:vAlign w:val="bottom"/>
            <w:hideMark/>
          </w:tcPr>
          <w:p w:rsidR="00C42709" w:rsidRPr="00ED0209" w:rsidRDefault="00C42709" w:rsidP="00C42709">
            <w:pPr>
              <w:jc w:val="center"/>
              <w:rPr>
                <w:rFonts w:eastAsia="Times New Roman"/>
                <w:b/>
                <w:bCs/>
                <w:color w:val="000000"/>
              </w:rPr>
            </w:pPr>
            <w:r>
              <w:br w:type="page"/>
            </w:r>
            <w:r w:rsidRPr="00ED0209">
              <w:rPr>
                <w:rFonts w:eastAsia="Times New Roman"/>
                <w:b/>
                <w:bCs/>
                <w:color w:val="000000"/>
              </w:rPr>
              <w:t xml:space="preserve">Table </w:t>
            </w:r>
            <w:r>
              <w:rPr>
                <w:rFonts w:eastAsia="Times New Roman"/>
                <w:b/>
                <w:bCs/>
                <w:color w:val="000000"/>
              </w:rPr>
              <w:t>6</w:t>
            </w:r>
          </w:p>
        </w:tc>
      </w:tr>
      <w:tr w:rsidR="00C42709" w:rsidRPr="00ED0209" w:rsidTr="00C42709">
        <w:trPr>
          <w:trHeight w:val="1200"/>
        </w:trPr>
        <w:tc>
          <w:tcPr>
            <w:tcW w:w="10080" w:type="dxa"/>
            <w:gridSpan w:val="8"/>
            <w:tcBorders>
              <w:top w:val="single" w:sz="4" w:space="0" w:color="auto"/>
              <w:left w:val="single" w:sz="4" w:space="0" w:color="auto"/>
              <w:bottom w:val="single" w:sz="4" w:space="0" w:color="auto"/>
              <w:right w:val="single" w:sz="4" w:space="0" w:color="auto"/>
            </w:tcBorders>
            <w:shd w:val="clear" w:color="000000" w:fill="92D050"/>
            <w:vAlign w:val="center"/>
            <w:hideMark/>
          </w:tcPr>
          <w:p w:rsidR="00C42709" w:rsidRPr="00613170" w:rsidRDefault="00C42709" w:rsidP="00C42709">
            <w:pPr>
              <w:jc w:val="center"/>
              <w:rPr>
                <w:rFonts w:eastAsia="Times New Roman"/>
                <w:b/>
                <w:bCs/>
                <w:color w:val="FFFFFF"/>
              </w:rPr>
            </w:pPr>
            <w:r w:rsidRPr="00613170">
              <w:rPr>
                <w:rFonts w:eastAsia="Times New Roman"/>
                <w:b/>
                <w:bCs/>
                <w:color w:val="FFFFFF"/>
              </w:rPr>
              <w:t>Cost per Unit - Proposed Fee Structure </w:t>
            </w:r>
          </w:p>
          <w:p w:rsidR="00C42709" w:rsidRPr="00613170" w:rsidRDefault="00C42709" w:rsidP="00C42709">
            <w:pPr>
              <w:jc w:val="center"/>
              <w:rPr>
                <w:rFonts w:eastAsia="Times New Roman"/>
                <w:b/>
                <w:bCs/>
                <w:color w:val="FFFFFF"/>
              </w:rPr>
            </w:pPr>
            <w:r w:rsidRPr="00613170">
              <w:rPr>
                <w:rFonts w:eastAsia="Times New Roman"/>
                <w:b/>
                <w:bCs/>
                <w:color w:val="FFFFFF"/>
              </w:rPr>
              <w:t>Using E-Cycles data for 2012</w:t>
            </w:r>
          </w:p>
          <w:p w:rsidR="00C42709" w:rsidRPr="00ED0209" w:rsidRDefault="00C42709" w:rsidP="00C42709">
            <w:pPr>
              <w:jc w:val="center"/>
              <w:rPr>
                <w:rFonts w:eastAsia="Times New Roman"/>
                <w:b/>
                <w:bCs/>
                <w:color w:val="FFFFFF"/>
                <w:sz w:val="28"/>
                <w:szCs w:val="28"/>
              </w:rPr>
            </w:pPr>
            <w:r w:rsidRPr="00ED0209">
              <w:rPr>
                <w:rFonts w:eastAsia="Times New Roman"/>
                <w:b/>
                <w:bCs/>
                <w:color w:val="FFFFFF"/>
              </w:rPr>
              <w:t>Revenue generated:  $</w:t>
            </w:r>
            <w:r w:rsidRPr="00254577">
              <w:rPr>
                <w:rFonts w:eastAsia="Times New Roman"/>
                <w:b/>
                <w:bCs/>
                <w:color w:val="FFFFFF"/>
              </w:rPr>
              <w:t>413,906</w:t>
            </w:r>
          </w:p>
        </w:tc>
      </w:tr>
      <w:tr w:rsidR="00C42709" w:rsidRPr="00ED0209" w:rsidTr="00C42709">
        <w:trPr>
          <w:trHeight w:val="600"/>
        </w:trPr>
        <w:tc>
          <w:tcPr>
            <w:tcW w:w="3494" w:type="dxa"/>
            <w:gridSpan w:val="3"/>
            <w:tcBorders>
              <w:top w:val="single" w:sz="4" w:space="0" w:color="auto"/>
              <w:left w:val="single" w:sz="4" w:space="0" w:color="auto"/>
              <w:bottom w:val="single" w:sz="4" w:space="0" w:color="auto"/>
              <w:right w:val="single" w:sz="12"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Existing Fee Structure</w:t>
            </w:r>
          </w:p>
        </w:tc>
        <w:tc>
          <w:tcPr>
            <w:tcW w:w="0" w:type="auto"/>
            <w:gridSpan w:val="3"/>
            <w:tcBorders>
              <w:top w:val="single" w:sz="4" w:space="0" w:color="auto"/>
              <w:left w:val="single" w:sz="12" w:space="0" w:color="auto"/>
              <w:bottom w:val="single" w:sz="4" w:space="0" w:color="auto"/>
              <w:right w:val="single" w:sz="12"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Units Sold in Oregon</w:t>
            </w:r>
          </w:p>
        </w:tc>
        <w:tc>
          <w:tcPr>
            <w:tcW w:w="2555" w:type="dxa"/>
            <w:gridSpan w:val="2"/>
            <w:tcBorders>
              <w:top w:val="single" w:sz="4" w:space="0" w:color="auto"/>
              <w:left w:val="single" w:sz="12" w:space="0" w:color="auto"/>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 xml:space="preserve">Cost/Unit </w:t>
            </w:r>
            <w:r w:rsidRPr="00613170">
              <w:rPr>
                <w:rFonts w:eastAsia="Times New Roman"/>
                <w:b/>
                <w:bCs/>
                <w:color w:val="FFFFFF"/>
                <w:sz w:val="22"/>
                <w:szCs w:val="22"/>
              </w:rPr>
              <w:t>S</w:t>
            </w:r>
            <w:r w:rsidRPr="00ED0209">
              <w:rPr>
                <w:rFonts w:eastAsia="Times New Roman"/>
                <w:b/>
                <w:bCs/>
                <w:color w:val="FFFFFF"/>
                <w:sz w:val="22"/>
                <w:szCs w:val="22"/>
              </w:rPr>
              <w:t>old</w:t>
            </w:r>
          </w:p>
        </w:tc>
      </w:tr>
      <w:tr w:rsidR="00C42709" w:rsidRPr="00ED0209" w:rsidTr="00C42709">
        <w:trPr>
          <w:trHeight w:val="600"/>
        </w:trPr>
        <w:tc>
          <w:tcPr>
            <w:tcW w:w="620" w:type="dxa"/>
            <w:tcBorders>
              <w:top w:val="nil"/>
              <w:left w:val="single" w:sz="4" w:space="0" w:color="auto"/>
              <w:bottom w:val="single" w:sz="4" w:space="0" w:color="auto"/>
              <w:right w:val="single" w:sz="4" w:space="0" w:color="auto"/>
            </w:tcBorders>
            <w:shd w:val="clear" w:color="000000" w:fill="92D050"/>
            <w:noWrap/>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Tier</w:t>
            </w:r>
          </w:p>
        </w:tc>
        <w:tc>
          <w:tcPr>
            <w:tcW w:w="0" w:type="auto"/>
            <w:tcBorders>
              <w:top w:val="nil"/>
              <w:left w:val="nil"/>
              <w:bottom w:val="single" w:sz="4" w:space="0" w:color="auto"/>
              <w:right w:val="nil"/>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Market Share</w:t>
            </w:r>
          </w:p>
        </w:tc>
        <w:tc>
          <w:tcPr>
            <w:tcW w:w="0" w:type="auto"/>
            <w:tcBorders>
              <w:top w:val="nil"/>
              <w:left w:val="single" w:sz="4" w:space="0" w:color="auto"/>
              <w:bottom w:val="single" w:sz="4" w:space="0" w:color="auto"/>
              <w:right w:val="single" w:sz="12"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Fee</w:t>
            </w:r>
          </w:p>
        </w:tc>
        <w:tc>
          <w:tcPr>
            <w:tcW w:w="0" w:type="auto"/>
            <w:tcBorders>
              <w:top w:val="nil"/>
              <w:left w:val="nil"/>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Total</w:t>
            </w:r>
          </w:p>
        </w:tc>
        <w:tc>
          <w:tcPr>
            <w:tcW w:w="0" w:type="auto"/>
            <w:tcBorders>
              <w:top w:val="nil"/>
              <w:left w:val="nil"/>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Range</w:t>
            </w:r>
          </w:p>
        </w:tc>
        <w:tc>
          <w:tcPr>
            <w:tcW w:w="0" w:type="auto"/>
            <w:tcBorders>
              <w:top w:val="nil"/>
              <w:left w:val="nil"/>
              <w:bottom w:val="single" w:sz="4" w:space="0" w:color="auto"/>
              <w:right w:val="single" w:sz="12"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Average</w:t>
            </w:r>
          </w:p>
        </w:tc>
        <w:tc>
          <w:tcPr>
            <w:tcW w:w="0" w:type="auto"/>
            <w:tcBorders>
              <w:top w:val="nil"/>
              <w:left w:val="single" w:sz="12" w:space="0" w:color="auto"/>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Range</w:t>
            </w:r>
          </w:p>
        </w:tc>
        <w:tc>
          <w:tcPr>
            <w:tcW w:w="1160" w:type="dxa"/>
            <w:tcBorders>
              <w:top w:val="nil"/>
              <w:left w:val="nil"/>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Average</w:t>
            </w:r>
          </w:p>
        </w:tc>
      </w:tr>
      <w:tr w:rsidR="00C42709" w:rsidRPr="00ED0209" w:rsidTr="00C42709">
        <w:trPr>
          <w:trHeight w:val="464"/>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w:t>
            </w:r>
          </w:p>
        </w:tc>
        <w:tc>
          <w:tcPr>
            <w:tcW w:w="0" w:type="auto"/>
            <w:tcBorders>
              <w:top w:val="nil"/>
              <w:left w:val="nil"/>
              <w:bottom w:val="single" w:sz="4"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5% or greater</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$35,000</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1,059,319</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108,397 </w:t>
            </w:r>
            <w:r>
              <w:rPr>
                <w:color w:val="000000"/>
                <w:sz w:val="20"/>
                <w:szCs w:val="20"/>
              </w:rPr>
              <w:t>-</w:t>
            </w:r>
            <w:r w:rsidRPr="00613170">
              <w:rPr>
                <w:color w:val="000000"/>
                <w:sz w:val="20"/>
                <w:szCs w:val="20"/>
              </w:rPr>
              <w:t xml:space="preserve"> 272,251</w:t>
            </w:r>
          </w:p>
        </w:tc>
        <w:tc>
          <w:tcPr>
            <w:tcW w:w="0" w:type="auto"/>
            <w:tcBorders>
              <w:top w:val="nil"/>
              <w:left w:val="nil"/>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176,553</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$0.13 </w:t>
            </w:r>
            <w:r>
              <w:rPr>
                <w:color w:val="000000"/>
                <w:sz w:val="20"/>
                <w:szCs w:val="20"/>
              </w:rPr>
              <w:t>-</w:t>
            </w:r>
            <w:r w:rsidRPr="00613170">
              <w:rPr>
                <w:color w:val="000000"/>
                <w:sz w:val="20"/>
                <w:szCs w:val="20"/>
              </w:rPr>
              <w:t xml:space="preserve"> $0.32</w:t>
            </w:r>
          </w:p>
        </w:tc>
        <w:tc>
          <w:tcPr>
            <w:tcW w:w="1160" w:type="dxa"/>
            <w:tcBorders>
              <w:top w:val="nil"/>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$0.20</w:t>
            </w:r>
          </w:p>
        </w:tc>
      </w:tr>
      <w:tr w:rsidR="00C42709" w:rsidRPr="00ED0209" w:rsidTr="00C42709">
        <w:trPr>
          <w:trHeight w:val="464"/>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2</w:t>
            </w:r>
          </w:p>
        </w:tc>
        <w:tc>
          <w:tcPr>
            <w:tcW w:w="0" w:type="auto"/>
            <w:tcBorders>
              <w:top w:val="nil"/>
              <w:left w:val="nil"/>
              <w:bottom w:val="single" w:sz="4"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 to &lt; 5%</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$17,468</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400,777</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17,345 </w:t>
            </w:r>
            <w:r>
              <w:rPr>
                <w:color w:val="000000"/>
                <w:sz w:val="20"/>
                <w:szCs w:val="20"/>
              </w:rPr>
              <w:t>-</w:t>
            </w:r>
            <w:r w:rsidRPr="00613170">
              <w:rPr>
                <w:color w:val="000000"/>
                <w:sz w:val="20"/>
                <w:szCs w:val="20"/>
              </w:rPr>
              <w:t xml:space="preserve"> 71,000</w:t>
            </w:r>
          </w:p>
        </w:tc>
        <w:tc>
          <w:tcPr>
            <w:tcW w:w="0" w:type="auto"/>
            <w:tcBorders>
              <w:top w:val="nil"/>
              <w:left w:val="nil"/>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44,531</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$0.25 </w:t>
            </w:r>
            <w:r>
              <w:rPr>
                <w:color w:val="000000"/>
                <w:sz w:val="20"/>
                <w:szCs w:val="20"/>
              </w:rPr>
              <w:t>-</w:t>
            </w:r>
            <w:r w:rsidRPr="00613170">
              <w:rPr>
                <w:color w:val="000000"/>
                <w:sz w:val="20"/>
                <w:szCs w:val="20"/>
              </w:rPr>
              <w:t xml:space="preserve"> $1.01</w:t>
            </w:r>
          </w:p>
        </w:tc>
        <w:tc>
          <w:tcPr>
            <w:tcW w:w="1160" w:type="dxa"/>
            <w:tcBorders>
              <w:top w:val="nil"/>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$0.39</w:t>
            </w:r>
          </w:p>
        </w:tc>
      </w:tr>
      <w:tr w:rsidR="00C42709" w:rsidRPr="00ED0209" w:rsidTr="00C42709">
        <w:trPr>
          <w:trHeight w:val="46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3</w:t>
            </w:r>
          </w:p>
        </w:tc>
        <w:tc>
          <w:tcPr>
            <w:tcW w:w="0" w:type="auto"/>
            <w:tcBorders>
              <w:top w:val="single" w:sz="4" w:space="0" w:color="auto"/>
              <w:left w:val="nil"/>
              <w:bottom w:val="single" w:sz="4"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0.1% to &lt; 1%</w:t>
            </w:r>
          </w:p>
        </w:tc>
        <w:tc>
          <w:tcPr>
            <w:tcW w:w="0" w:type="auto"/>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$1,847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89,444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1,651 </w:t>
            </w:r>
            <w:r>
              <w:rPr>
                <w:color w:val="000000"/>
                <w:sz w:val="20"/>
                <w:szCs w:val="20"/>
              </w:rPr>
              <w:t>-</w:t>
            </w:r>
            <w:r w:rsidRPr="00613170">
              <w:rPr>
                <w:color w:val="000000"/>
                <w:sz w:val="20"/>
                <w:szCs w:val="20"/>
              </w:rPr>
              <w:t xml:space="preserve"> 13,658</w:t>
            </w:r>
          </w:p>
        </w:tc>
        <w:tc>
          <w:tcPr>
            <w:tcW w:w="0" w:type="auto"/>
            <w:tcBorders>
              <w:top w:val="single" w:sz="4" w:space="0" w:color="auto"/>
              <w:left w:val="nil"/>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4,708</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$0.14 </w:t>
            </w:r>
            <w:r>
              <w:rPr>
                <w:color w:val="000000"/>
                <w:sz w:val="20"/>
                <w:szCs w:val="20"/>
              </w:rPr>
              <w:t>-</w:t>
            </w:r>
            <w:r w:rsidRPr="00613170">
              <w:rPr>
                <w:color w:val="000000"/>
                <w:sz w:val="20"/>
                <w:szCs w:val="20"/>
              </w:rPr>
              <w:t xml:space="preserve"> $1.12</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$0.39</w:t>
            </w:r>
          </w:p>
        </w:tc>
      </w:tr>
      <w:tr w:rsidR="00C42709" w:rsidRPr="00ED0209" w:rsidTr="00C42709">
        <w:trPr>
          <w:trHeight w:val="464"/>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4</w:t>
            </w:r>
          </w:p>
        </w:tc>
        <w:tc>
          <w:tcPr>
            <w:tcW w:w="0" w:type="auto"/>
            <w:tcBorders>
              <w:top w:val="single" w:sz="4" w:space="0" w:color="auto"/>
              <w:left w:val="nil"/>
              <w:bottom w:val="single" w:sz="4"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0.03% to &lt; 0.1%</w:t>
            </w:r>
          </w:p>
        </w:tc>
        <w:tc>
          <w:tcPr>
            <w:tcW w:w="0" w:type="auto"/>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$406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8,274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471 </w:t>
            </w:r>
            <w:r>
              <w:rPr>
                <w:color w:val="000000"/>
                <w:sz w:val="20"/>
                <w:szCs w:val="20"/>
              </w:rPr>
              <w:t>-</w:t>
            </w:r>
            <w:r w:rsidRPr="00613170">
              <w:rPr>
                <w:color w:val="000000"/>
                <w:sz w:val="20"/>
                <w:szCs w:val="20"/>
              </w:rPr>
              <w:t xml:space="preserve"> 1,481</w:t>
            </w:r>
          </w:p>
        </w:tc>
        <w:tc>
          <w:tcPr>
            <w:tcW w:w="0" w:type="auto"/>
            <w:tcBorders>
              <w:top w:val="single" w:sz="4" w:space="0" w:color="auto"/>
              <w:left w:val="nil"/>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1,034</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$0.27 </w:t>
            </w:r>
            <w:r>
              <w:rPr>
                <w:color w:val="000000"/>
                <w:sz w:val="20"/>
                <w:szCs w:val="20"/>
              </w:rPr>
              <w:t>-</w:t>
            </w:r>
            <w:r w:rsidRPr="00613170">
              <w:rPr>
                <w:color w:val="000000"/>
                <w:sz w:val="20"/>
                <w:szCs w:val="20"/>
              </w:rPr>
              <w:t xml:space="preserve"> $0.86</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$0.39</w:t>
            </w:r>
          </w:p>
        </w:tc>
      </w:tr>
      <w:tr w:rsidR="00C42709" w:rsidRPr="00ED0209" w:rsidTr="00C42709">
        <w:trPr>
          <w:trHeight w:val="46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rFonts w:eastAsia="Times New Roman"/>
                <w:color w:val="000000"/>
                <w:sz w:val="20"/>
                <w:szCs w:val="20"/>
              </w:rPr>
            </w:pPr>
            <w:r w:rsidRPr="00613170">
              <w:rPr>
                <w:rFonts w:eastAsia="Times New Roman"/>
                <w:color w:val="000000"/>
                <w:sz w:val="20"/>
                <w:szCs w:val="20"/>
              </w:rPr>
              <w:t>5</w:t>
            </w:r>
          </w:p>
        </w:tc>
        <w:tc>
          <w:tcPr>
            <w:tcW w:w="0" w:type="auto"/>
            <w:tcBorders>
              <w:top w:val="single" w:sz="4" w:space="0" w:color="auto"/>
              <w:left w:val="nil"/>
              <w:bottom w:val="single" w:sz="4"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0.01% to &lt; 0.03%</w:t>
            </w:r>
          </w:p>
        </w:tc>
        <w:tc>
          <w:tcPr>
            <w:tcW w:w="0" w:type="auto"/>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2,424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176 </w:t>
            </w:r>
            <w:r>
              <w:rPr>
                <w:color w:val="000000"/>
                <w:sz w:val="20"/>
                <w:szCs w:val="20"/>
              </w:rPr>
              <w:t>-</w:t>
            </w:r>
            <w:r w:rsidRPr="00613170">
              <w:rPr>
                <w:color w:val="000000"/>
                <w:sz w:val="20"/>
                <w:szCs w:val="20"/>
              </w:rPr>
              <w:t xml:space="preserve"> 394</w:t>
            </w:r>
          </w:p>
        </w:tc>
        <w:tc>
          <w:tcPr>
            <w:tcW w:w="0" w:type="auto"/>
            <w:tcBorders>
              <w:top w:val="single" w:sz="4" w:space="0" w:color="auto"/>
              <w:left w:val="nil"/>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303</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$0.51 </w:t>
            </w:r>
            <w:r>
              <w:rPr>
                <w:color w:val="000000"/>
                <w:sz w:val="20"/>
                <w:szCs w:val="20"/>
              </w:rPr>
              <w:t>-</w:t>
            </w:r>
            <w:r w:rsidRPr="00613170">
              <w:rPr>
                <w:color w:val="000000"/>
                <w:sz w:val="20"/>
                <w:szCs w:val="20"/>
              </w:rPr>
              <w:t xml:space="preserve"> $1.14</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$0.66</w:t>
            </w:r>
          </w:p>
        </w:tc>
      </w:tr>
      <w:tr w:rsidR="00C42709" w:rsidRPr="00ED0209" w:rsidTr="00C42709">
        <w:trPr>
          <w:trHeight w:val="464"/>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rFonts w:eastAsia="Times New Roman"/>
                <w:color w:val="000000"/>
                <w:sz w:val="20"/>
                <w:szCs w:val="20"/>
              </w:rPr>
            </w:pPr>
            <w:r w:rsidRPr="00613170">
              <w:rPr>
                <w:rFonts w:eastAsia="Times New Roman"/>
                <w:color w:val="000000"/>
                <w:sz w:val="20"/>
                <w:szCs w:val="20"/>
              </w:rPr>
              <w:t>6</w:t>
            </w:r>
          </w:p>
        </w:tc>
        <w:tc>
          <w:tcPr>
            <w:tcW w:w="0" w:type="auto"/>
            <w:tcBorders>
              <w:top w:val="single" w:sz="4" w:space="0" w:color="auto"/>
              <w:left w:val="nil"/>
              <w:bottom w:val="single" w:sz="4"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&lt; 0.01%</w:t>
            </w:r>
          </w:p>
        </w:tc>
        <w:tc>
          <w:tcPr>
            <w:tcW w:w="0" w:type="auto"/>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1,372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50 </w:t>
            </w:r>
            <w:r>
              <w:rPr>
                <w:color w:val="000000"/>
                <w:sz w:val="20"/>
                <w:szCs w:val="20"/>
              </w:rPr>
              <w:t>-</w:t>
            </w:r>
            <w:r w:rsidRPr="00613170">
              <w:rPr>
                <w:color w:val="000000"/>
                <w:sz w:val="20"/>
                <w:szCs w:val="20"/>
              </w:rPr>
              <w:t xml:space="preserve"> 148</w:t>
            </w:r>
          </w:p>
        </w:tc>
        <w:tc>
          <w:tcPr>
            <w:tcW w:w="0" w:type="auto"/>
            <w:tcBorders>
              <w:top w:val="single" w:sz="4" w:space="0" w:color="auto"/>
              <w:left w:val="nil"/>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91</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$1.35 </w:t>
            </w:r>
            <w:r>
              <w:rPr>
                <w:color w:val="000000"/>
                <w:sz w:val="20"/>
                <w:szCs w:val="20"/>
              </w:rPr>
              <w:t>-</w:t>
            </w:r>
            <w:r w:rsidRPr="00613170">
              <w:rPr>
                <w:color w:val="000000"/>
                <w:sz w:val="20"/>
                <w:szCs w:val="20"/>
              </w:rPr>
              <w:t xml:space="preserve"> $4.00</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$2.20</w:t>
            </w:r>
          </w:p>
        </w:tc>
      </w:tr>
      <w:tr w:rsidR="00C42709" w:rsidRPr="00ED0209" w:rsidTr="00C42709">
        <w:trPr>
          <w:trHeight w:val="267"/>
        </w:trPr>
        <w:tc>
          <w:tcPr>
            <w:tcW w:w="62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C42709" w:rsidRPr="00613170" w:rsidRDefault="00C42709" w:rsidP="00C42709">
            <w:pPr>
              <w:jc w:val="center"/>
              <w:rPr>
                <w:rFonts w:eastAsia="Times New Roman"/>
                <w:color w:val="000000"/>
                <w:sz w:val="20"/>
                <w:szCs w:val="20"/>
              </w:rPr>
            </w:pPr>
            <w:r w:rsidRPr="00613170">
              <w:rPr>
                <w:rFonts w:eastAsia="Times New Roman"/>
                <w:color w:val="000000"/>
                <w:sz w:val="20"/>
                <w:szCs w:val="20"/>
              </w:rPr>
              <w:t>7</w:t>
            </w:r>
          </w:p>
        </w:tc>
        <w:tc>
          <w:tcPr>
            <w:tcW w:w="0" w:type="auto"/>
            <w:tcBorders>
              <w:top w:val="single" w:sz="4" w:space="0" w:color="auto"/>
              <w:left w:val="nil"/>
              <w:bottom w:val="single" w:sz="12"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50 units to &lt; .01%</w:t>
            </w:r>
          </w:p>
        </w:tc>
        <w:tc>
          <w:tcPr>
            <w:tcW w:w="0" w:type="auto"/>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$40</w:t>
            </w: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406</w:t>
            </w: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1 </w:t>
            </w:r>
            <w:r>
              <w:rPr>
                <w:color w:val="000000"/>
                <w:sz w:val="20"/>
                <w:szCs w:val="20"/>
              </w:rPr>
              <w:t>-</w:t>
            </w:r>
            <w:r w:rsidRPr="00613170">
              <w:rPr>
                <w:color w:val="000000"/>
                <w:sz w:val="20"/>
                <w:szCs w:val="20"/>
              </w:rPr>
              <w:t xml:space="preserve"> 46</w:t>
            </w:r>
          </w:p>
        </w:tc>
        <w:tc>
          <w:tcPr>
            <w:tcW w:w="0" w:type="auto"/>
            <w:tcBorders>
              <w:top w:val="single" w:sz="4" w:space="0" w:color="auto"/>
              <w:left w:val="nil"/>
              <w:bottom w:val="single" w:sz="12"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20</w:t>
            </w:r>
          </w:p>
        </w:tc>
        <w:tc>
          <w:tcPr>
            <w:tcW w:w="0" w:type="auto"/>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$0.87 </w:t>
            </w:r>
            <w:r>
              <w:rPr>
                <w:color w:val="000000"/>
                <w:sz w:val="20"/>
                <w:szCs w:val="20"/>
              </w:rPr>
              <w:t>-</w:t>
            </w:r>
            <w:r w:rsidRPr="00613170">
              <w:rPr>
                <w:color w:val="000000"/>
                <w:sz w:val="20"/>
                <w:szCs w:val="20"/>
              </w:rPr>
              <w:t xml:space="preserve"> $40</w:t>
            </w:r>
            <w:r w:rsidRPr="00613170">
              <w:rPr>
                <w:color w:val="000000"/>
                <w:sz w:val="20"/>
                <w:szCs w:val="20"/>
                <w:vertAlign w:val="superscript"/>
              </w:rPr>
              <w:t>1</w:t>
            </w:r>
          </w:p>
        </w:tc>
        <w:tc>
          <w:tcPr>
            <w:tcW w:w="1160" w:type="dxa"/>
            <w:tcBorders>
              <w:top w:val="single" w:sz="4" w:space="0" w:color="auto"/>
              <w:left w:val="nil"/>
              <w:bottom w:val="single" w:sz="12"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$2.00</w:t>
            </w:r>
            <w:r w:rsidRPr="00613170">
              <w:rPr>
                <w:color w:val="000000"/>
                <w:sz w:val="20"/>
                <w:szCs w:val="20"/>
                <w:vertAlign w:val="superscript"/>
              </w:rPr>
              <w:t>1</w:t>
            </w:r>
          </w:p>
        </w:tc>
      </w:tr>
      <w:tr w:rsidR="00C42709" w:rsidRPr="00ED0209" w:rsidTr="00C42709">
        <w:trPr>
          <w:trHeight w:val="402"/>
        </w:trPr>
        <w:tc>
          <w:tcPr>
            <w:tcW w:w="2443" w:type="dxa"/>
            <w:gridSpan w:val="2"/>
            <w:tcBorders>
              <w:top w:val="single" w:sz="12" w:space="0" w:color="auto"/>
              <w:left w:val="single" w:sz="4"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b/>
                <w:bCs/>
                <w:color w:val="000000"/>
                <w:sz w:val="20"/>
                <w:szCs w:val="20"/>
              </w:rPr>
            </w:pPr>
            <w:r w:rsidRPr="00ED0209">
              <w:rPr>
                <w:rFonts w:eastAsia="Times New Roman"/>
                <w:b/>
                <w:bCs/>
                <w:color w:val="000000"/>
                <w:sz w:val="20"/>
                <w:szCs w:val="20"/>
              </w:rPr>
              <w:t>Totals</w:t>
            </w:r>
            <w:r w:rsidRPr="00613170">
              <w:rPr>
                <w:rFonts w:eastAsia="Times New Roman"/>
                <w:b/>
                <w:bCs/>
                <w:color w:val="000000"/>
                <w:sz w:val="20"/>
                <w:szCs w:val="20"/>
              </w:rPr>
              <w:t>:</w:t>
            </w: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b/>
                <w:bCs/>
                <w:color w:val="000000"/>
                <w:sz w:val="20"/>
                <w:szCs w:val="20"/>
              </w:rPr>
            </w:pPr>
            <w:r w:rsidRPr="00ED0209">
              <w:rPr>
                <w:rFonts w:eastAsia="Times New Roman"/>
                <w:b/>
                <w:bCs/>
                <w:color w:val="000000"/>
                <w:sz w:val="20"/>
                <w:szCs w:val="20"/>
              </w:rPr>
              <w:t>$</w:t>
            </w:r>
            <w:r w:rsidRPr="00613170">
              <w:rPr>
                <w:rFonts w:eastAsia="Times New Roman"/>
                <w:b/>
                <w:bCs/>
                <w:color w:val="000000"/>
                <w:sz w:val="20"/>
                <w:szCs w:val="20"/>
              </w:rPr>
              <w:t>413,906</w:t>
            </w: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b/>
                <w:bCs/>
                <w:color w:val="000000"/>
                <w:sz w:val="20"/>
                <w:szCs w:val="20"/>
              </w:rPr>
            </w:pPr>
            <w:r w:rsidRPr="00ED0209">
              <w:rPr>
                <w:rFonts w:eastAsia="Times New Roman"/>
                <w:b/>
                <w:bCs/>
                <w:color w:val="000000"/>
                <w:sz w:val="20"/>
                <w:szCs w:val="20"/>
              </w:rPr>
              <w:t>1,562,01</w:t>
            </w:r>
            <w:r w:rsidRPr="00613170">
              <w:rPr>
                <w:rFonts w:eastAsia="Times New Roman"/>
                <w:b/>
                <w:bCs/>
                <w:color w:val="000000"/>
                <w:sz w:val="20"/>
                <w:szCs w:val="20"/>
              </w:rPr>
              <w:t>6</w:t>
            </w: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c>
          <w:tcPr>
            <w:tcW w:w="1160" w:type="dxa"/>
            <w:tcBorders>
              <w:top w:val="single" w:sz="12"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r>
      <w:tr w:rsidR="00C42709" w:rsidRPr="00ED0209" w:rsidTr="00C42709">
        <w:trPr>
          <w:trHeight w:val="402"/>
        </w:trPr>
        <w:tc>
          <w:tcPr>
            <w:tcW w:w="10080" w:type="dxa"/>
            <w:gridSpan w:val="8"/>
            <w:tcBorders>
              <w:top w:val="single" w:sz="4" w:space="0" w:color="auto"/>
            </w:tcBorders>
            <w:shd w:val="clear" w:color="auto" w:fill="auto"/>
            <w:noWrap/>
            <w:vAlign w:val="center"/>
            <w:hideMark/>
          </w:tcPr>
          <w:p w:rsidR="00C42709" w:rsidRPr="00ED0209" w:rsidRDefault="00C42709" w:rsidP="00C42709">
            <w:pPr>
              <w:rPr>
                <w:rFonts w:eastAsia="Times New Roman"/>
                <w:color w:val="000000"/>
                <w:sz w:val="20"/>
                <w:szCs w:val="20"/>
              </w:rPr>
            </w:pPr>
            <w:proofErr w:type="spellStart"/>
            <w:r>
              <w:rPr>
                <w:rFonts w:eastAsia="Times New Roman"/>
                <w:bCs/>
                <w:color w:val="000000"/>
                <w:sz w:val="20"/>
                <w:szCs w:val="20"/>
                <w:vertAlign w:val="superscript"/>
              </w:rPr>
              <w:t>I</w:t>
            </w:r>
            <w:r>
              <w:rPr>
                <w:rFonts w:eastAsia="Times New Roman"/>
                <w:bCs/>
                <w:color w:val="000000"/>
                <w:sz w:val="20"/>
                <w:szCs w:val="20"/>
              </w:rPr>
              <w:t>Calculations</w:t>
            </w:r>
            <w:proofErr w:type="spellEnd"/>
            <w:r>
              <w:rPr>
                <w:rFonts w:eastAsia="Times New Roman"/>
                <w:bCs/>
                <w:color w:val="000000"/>
                <w:sz w:val="20"/>
                <w:szCs w:val="20"/>
              </w:rPr>
              <w:t xml:space="preserve"> include manufacturers with reported market share (exclude those with no market share.)</w:t>
            </w:r>
          </w:p>
        </w:tc>
      </w:tr>
    </w:tbl>
    <w:p w:rsidR="000C066D" w:rsidRDefault="000C066D" w:rsidP="00E62E3F">
      <w:pPr>
        <w:ind w:left="720"/>
        <w:jc w:val="center"/>
      </w:pPr>
    </w:p>
    <w:p w:rsidR="000C066D" w:rsidRDefault="000C066D" w:rsidP="00E62E3F">
      <w:pPr>
        <w:ind w:left="720"/>
        <w:jc w:val="center"/>
      </w:pPr>
    </w:p>
    <w:p w:rsidR="000C066D" w:rsidRDefault="000C066D" w:rsidP="00E62E3F">
      <w:pPr>
        <w:ind w:left="720"/>
        <w:jc w:val="center"/>
      </w:pPr>
    </w:p>
    <w:p w:rsidR="0008761D" w:rsidRDefault="0008761D" w:rsidP="00E62E3F">
      <w:pPr>
        <w:ind w:left="720"/>
        <w:jc w:val="center"/>
      </w:pPr>
    </w:p>
    <w:p w:rsidR="0008761D" w:rsidRDefault="0008761D" w:rsidP="00E62E3F">
      <w:pPr>
        <w:ind w:left="720"/>
        <w:jc w:val="center"/>
      </w:pPr>
    </w:p>
    <w:p w:rsidR="000C066D" w:rsidRDefault="000C066D" w:rsidP="00E62E3F">
      <w:pPr>
        <w:ind w:left="720"/>
        <w:jc w:val="center"/>
      </w:pPr>
    </w:p>
    <w:p w:rsidR="000C066D" w:rsidRDefault="000C066D" w:rsidP="00E62E3F">
      <w:pPr>
        <w:ind w:left="720"/>
        <w:jc w:val="center"/>
      </w:pPr>
    </w:p>
    <w:p w:rsidR="000C066D" w:rsidRDefault="000C066D" w:rsidP="000C066D">
      <w:pPr>
        <w:rPr>
          <w:ins w:id="216" w:author="Loretta Pickerell" w:date="2012-05-20T02:51:00Z"/>
        </w:rPr>
      </w:pPr>
    </w:p>
    <w:p w:rsidR="00DB7734" w:rsidRDefault="00DB7734" w:rsidP="00E62E3F">
      <w:pPr>
        <w:ind w:left="3600"/>
      </w:pPr>
    </w:p>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E62E3F" w:rsidRDefault="00E62E3F" w:rsidP="00DB7734"/>
    <w:p w:rsidR="00E62E3F" w:rsidRDefault="00E62E3F" w:rsidP="00DB7734"/>
    <w:p w:rsidR="00E62E3F" w:rsidRDefault="00E62E3F" w:rsidP="00DB7734"/>
    <w:p w:rsidR="00E62E3F" w:rsidRDefault="00E62E3F" w:rsidP="00DB7734"/>
    <w:p w:rsidR="00E62E3F" w:rsidRDefault="00E62E3F" w:rsidP="00DB7734"/>
    <w:p w:rsidR="00E62E3F" w:rsidRDefault="00E62E3F" w:rsidP="00341020">
      <w:pPr>
        <w:rPr>
          <w:strike/>
        </w:rPr>
      </w:pPr>
    </w:p>
    <w:tbl>
      <w:tblPr>
        <w:tblpPr w:leftFromText="180" w:rightFromText="180" w:vertAnchor="text" w:horzAnchor="page" w:tblpX="926" w:tblpY="91"/>
        <w:tblW w:w="0" w:type="auto"/>
        <w:tblLook w:val="04A0"/>
      </w:tblPr>
      <w:tblGrid>
        <w:gridCol w:w="620"/>
        <w:gridCol w:w="1598"/>
        <w:gridCol w:w="1051"/>
        <w:gridCol w:w="1106"/>
        <w:gridCol w:w="1784"/>
        <w:gridCol w:w="1085"/>
        <w:gridCol w:w="1329"/>
        <w:gridCol w:w="1085"/>
      </w:tblGrid>
      <w:tr w:rsidR="00C42709" w:rsidRPr="00ED0209" w:rsidTr="00C42709">
        <w:trPr>
          <w:trHeight w:val="300"/>
        </w:trPr>
        <w:tc>
          <w:tcPr>
            <w:tcW w:w="0" w:type="auto"/>
            <w:gridSpan w:val="8"/>
            <w:tcBorders>
              <w:bottom w:val="single" w:sz="4" w:space="0" w:color="auto"/>
            </w:tcBorders>
            <w:shd w:val="clear" w:color="auto" w:fill="auto"/>
            <w:noWrap/>
            <w:vAlign w:val="bottom"/>
            <w:hideMark/>
          </w:tcPr>
          <w:p w:rsidR="00C42709" w:rsidRPr="00ED0209" w:rsidRDefault="00C42709" w:rsidP="00C42709">
            <w:pPr>
              <w:jc w:val="center"/>
              <w:rPr>
                <w:rFonts w:eastAsia="Times New Roman"/>
                <w:b/>
                <w:bCs/>
                <w:color w:val="000000"/>
              </w:rPr>
            </w:pPr>
            <w:commentRangeStart w:id="217"/>
            <w:r w:rsidRPr="00ED0209">
              <w:rPr>
                <w:rFonts w:eastAsia="Times New Roman"/>
                <w:b/>
                <w:bCs/>
                <w:color w:val="000000"/>
              </w:rPr>
              <w:t>Table 7</w:t>
            </w:r>
            <w:commentRangeEnd w:id="217"/>
            <w:r>
              <w:rPr>
                <w:rStyle w:val="CommentReference"/>
              </w:rPr>
              <w:commentReference w:id="217"/>
            </w:r>
          </w:p>
        </w:tc>
      </w:tr>
      <w:tr w:rsidR="00C42709" w:rsidRPr="00ED0209" w:rsidTr="00C42709">
        <w:trPr>
          <w:trHeight w:val="1200"/>
        </w:trPr>
        <w:tc>
          <w:tcPr>
            <w:tcW w:w="0" w:type="auto"/>
            <w:gridSpan w:val="8"/>
            <w:tcBorders>
              <w:top w:val="single" w:sz="4" w:space="0" w:color="auto"/>
              <w:left w:val="single" w:sz="4" w:space="0" w:color="auto"/>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rPr>
              <w:t>Cost per Unit - Existing Fee Structure</w:t>
            </w:r>
          </w:p>
          <w:p w:rsidR="00C42709" w:rsidRPr="00ED0209" w:rsidRDefault="00C42709" w:rsidP="00C42709">
            <w:pPr>
              <w:jc w:val="center"/>
              <w:rPr>
                <w:rFonts w:eastAsia="Times New Roman"/>
                <w:b/>
                <w:bCs/>
                <w:color w:val="FFFFFF"/>
              </w:rPr>
            </w:pPr>
            <w:r w:rsidRPr="00ED0209">
              <w:rPr>
                <w:rFonts w:eastAsia="Times New Roman"/>
                <w:b/>
                <w:bCs/>
                <w:color w:val="FFFFFF"/>
              </w:rPr>
              <w:t>Using E-Cycles data for 2012</w:t>
            </w:r>
          </w:p>
          <w:p w:rsidR="00C42709" w:rsidRPr="00ED0209" w:rsidRDefault="00C42709" w:rsidP="00C42709">
            <w:pPr>
              <w:jc w:val="center"/>
              <w:rPr>
                <w:rFonts w:eastAsia="Times New Roman"/>
                <w:b/>
                <w:bCs/>
                <w:color w:val="FFFFFF"/>
                <w:sz w:val="28"/>
                <w:szCs w:val="28"/>
              </w:rPr>
            </w:pPr>
            <w:r w:rsidRPr="00ED0209">
              <w:rPr>
                <w:rFonts w:eastAsia="Times New Roman"/>
                <w:b/>
                <w:bCs/>
                <w:color w:val="FFFFFF"/>
              </w:rPr>
              <w:t>Revenue generated:  $327,560</w:t>
            </w:r>
          </w:p>
        </w:tc>
      </w:tr>
      <w:tr w:rsidR="00C42709" w:rsidRPr="00ED0209" w:rsidTr="00C42709">
        <w:trPr>
          <w:trHeight w:val="600"/>
        </w:trPr>
        <w:tc>
          <w:tcPr>
            <w:tcW w:w="0" w:type="auto"/>
            <w:gridSpan w:val="3"/>
            <w:tcBorders>
              <w:top w:val="single" w:sz="4" w:space="0" w:color="auto"/>
              <w:left w:val="single" w:sz="4" w:space="0" w:color="auto"/>
              <w:bottom w:val="single" w:sz="4" w:space="0" w:color="auto"/>
              <w:right w:val="single" w:sz="12"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Existing Fee Structure</w:t>
            </w:r>
          </w:p>
        </w:tc>
        <w:tc>
          <w:tcPr>
            <w:tcW w:w="0" w:type="auto"/>
            <w:gridSpan w:val="3"/>
            <w:tcBorders>
              <w:top w:val="single" w:sz="4" w:space="0" w:color="auto"/>
              <w:left w:val="single" w:sz="12" w:space="0" w:color="auto"/>
              <w:bottom w:val="single" w:sz="4" w:space="0" w:color="auto"/>
              <w:right w:val="single" w:sz="12"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Units Sold in Oregon</w:t>
            </w:r>
          </w:p>
        </w:tc>
        <w:tc>
          <w:tcPr>
            <w:tcW w:w="0" w:type="auto"/>
            <w:gridSpan w:val="2"/>
            <w:tcBorders>
              <w:top w:val="single" w:sz="4" w:space="0" w:color="auto"/>
              <w:left w:val="single" w:sz="12" w:space="0" w:color="auto"/>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 xml:space="preserve">Cost/Unit </w:t>
            </w:r>
            <w:r>
              <w:rPr>
                <w:rFonts w:eastAsia="Times New Roman"/>
                <w:b/>
                <w:bCs/>
                <w:color w:val="FFFFFF"/>
              </w:rPr>
              <w:t>S</w:t>
            </w:r>
            <w:r w:rsidRPr="00ED0209">
              <w:rPr>
                <w:rFonts w:eastAsia="Times New Roman"/>
                <w:b/>
                <w:bCs/>
                <w:color w:val="FFFFFF"/>
                <w:sz w:val="22"/>
                <w:szCs w:val="22"/>
              </w:rPr>
              <w:t>old</w:t>
            </w:r>
          </w:p>
        </w:tc>
      </w:tr>
      <w:tr w:rsidR="00C42709" w:rsidRPr="00ED0209" w:rsidTr="00C42709">
        <w:trPr>
          <w:trHeight w:val="600"/>
        </w:trPr>
        <w:tc>
          <w:tcPr>
            <w:tcW w:w="0" w:type="auto"/>
            <w:tcBorders>
              <w:top w:val="nil"/>
              <w:left w:val="single" w:sz="4" w:space="0" w:color="auto"/>
              <w:bottom w:val="single" w:sz="4" w:space="0" w:color="auto"/>
              <w:right w:val="single" w:sz="4" w:space="0" w:color="auto"/>
            </w:tcBorders>
            <w:shd w:val="clear" w:color="000000" w:fill="92D050"/>
            <w:noWrap/>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Tier</w:t>
            </w:r>
          </w:p>
        </w:tc>
        <w:tc>
          <w:tcPr>
            <w:tcW w:w="0" w:type="auto"/>
            <w:tcBorders>
              <w:top w:val="nil"/>
              <w:left w:val="nil"/>
              <w:bottom w:val="single" w:sz="4" w:space="0" w:color="auto"/>
              <w:right w:val="nil"/>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Market Share</w:t>
            </w:r>
          </w:p>
        </w:tc>
        <w:tc>
          <w:tcPr>
            <w:tcW w:w="0" w:type="auto"/>
            <w:tcBorders>
              <w:top w:val="nil"/>
              <w:left w:val="single" w:sz="4" w:space="0" w:color="auto"/>
              <w:bottom w:val="single" w:sz="4" w:space="0" w:color="auto"/>
              <w:right w:val="single" w:sz="12"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Fee</w:t>
            </w:r>
          </w:p>
        </w:tc>
        <w:tc>
          <w:tcPr>
            <w:tcW w:w="0" w:type="auto"/>
            <w:tcBorders>
              <w:top w:val="nil"/>
              <w:left w:val="nil"/>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Total</w:t>
            </w:r>
          </w:p>
        </w:tc>
        <w:tc>
          <w:tcPr>
            <w:tcW w:w="0" w:type="auto"/>
            <w:tcBorders>
              <w:top w:val="nil"/>
              <w:left w:val="nil"/>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Range</w:t>
            </w:r>
          </w:p>
        </w:tc>
        <w:tc>
          <w:tcPr>
            <w:tcW w:w="0" w:type="auto"/>
            <w:tcBorders>
              <w:top w:val="nil"/>
              <w:left w:val="nil"/>
              <w:bottom w:val="single" w:sz="4" w:space="0" w:color="auto"/>
              <w:right w:val="single" w:sz="12"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Average</w:t>
            </w:r>
          </w:p>
        </w:tc>
        <w:tc>
          <w:tcPr>
            <w:tcW w:w="0" w:type="auto"/>
            <w:tcBorders>
              <w:top w:val="nil"/>
              <w:left w:val="single" w:sz="12" w:space="0" w:color="auto"/>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Range</w:t>
            </w:r>
          </w:p>
        </w:tc>
        <w:tc>
          <w:tcPr>
            <w:tcW w:w="0" w:type="auto"/>
            <w:tcBorders>
              <w:top w:val="nil"/>
              <w:left w:val="nil"/>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Average</w:t>
            </w:r>
          </w:p>
        </w:tc>
      </w:tr>
      <w:tr w:rsidR="00C42709" w:rsidRPr="00ED0209" w:rsidTr="00C42709">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w:t>
            </w:r>
          </w:p>
        </w:tc>
        <w:tc>
          <w:tcPr>
            <w:tcW w:w="0" w:type="auto"/>
            <w:tcBorders>
              <w:top w:val="nil"/>
              <w:left w:val="nil"/>
              <w:bottom w:val="single" w:sz="4" w:space="0" w:color="auto"/>
              <w:right w:val="nil"/>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&gt; 1%</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$15,000</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1,460,096</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17,345 -  272,251</w:t>
            </w:r>
          </w:p>
        </w:tc>
        <w:tc>
          <w:tcPr>
            <w:tcW w:w="0" w:type="auto"/>
            <w:tcBorders>
              <w:top w:val="nil"/>
              <w:left w:val="nil"/>
              <w:bottom w:val="single" w:sz="4"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97,340</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 xml:space="preserve">$0.06 </w:t>
            </w:r>
            <w:r>
              <w:rPr>
                <w:rFonts w:eastAsia="Times New Roman"/>
                <w:color w:val="000000"/>
                <w:sz w:val="20"/>
                <w:szCs w:val="20"/>
              </w:rPr>
              <w:t>–</w:t>
            </w:r>
            <w:r w:rsidRPr="00ED0209">
              <w:rPr>
                <w:rFonts w:eastAsia="Times New Roman"/>
                <w:color w:val="000000"/>
                <w:sz w:val="20"/>
                <w:szCs w:val="20"/>
              </w:rPr>
              <w:t xml:space="preserve"> 0.86</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$0.15</w:t>
            </w:r>
          </w:p>
        </w:tc>
      </w:tr>
      <w:tr w:rsidR="00C42709" w:rsidRPr="00ED0209" w:rsidTr="00C42709">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2</w:t>
            </w:r>
          </w:p>
        </w:tc>
        <w:tc>
          <w:tcPr>
            <w:tcW w:w="0" w:type="auto"/>
            <w:tcBorders>
              <w:top w:val="nil"/>
              <w:left w:val="nil"/>
              <w:bottom w:val="single" w:sz="4" w:space="0" w:color="auto"/>
              <w:right w:val="nil"/>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0.1% ≤ 1%</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$5,000</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89,444</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 xml:space="preserve">1,651 </w:t>
            </w:r>
            <w:r>
              <w:rPr>
                <w:rFonts w:eastAsia="Times New Roman"/>
                <w:color w:val="000000"/>
                <w:sz w:val="20"/>
                <w:szCs w:val="20"/>
              </w:rPr>
              <w:t>–</w:t>
            </w:r>
            <w:r w:rsidRPr="00ED0209">
              <w:rPr>
                <w:rFonts w:eastAsia="Times New Roman"/>
                <w:color w:val="000000"/>
                <w:sz w:val="20"/>
                <w:szCs w:val="20"/>
              </w:rPr>
              <w:t xml:space="preserve"> 13,659</w:t>
            </w:r>
          </w:p>
        </w:tc>
        <w:tc>
          <w:tcPr>
            <w:tcW w:w="0" w:type="auto"/>
            <w:tcBorders>
              <w:top w:val="nil"/>
              <w:left w:val="nil"/>
              <w:bottom w:val="single" w:sz="4"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4,708</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 xml:space="preserve">$0.37 </w:t>
            </w:r>
            <w:r>
              <w:rPr>
                <w:rFonts w:eastAsia="Times New Roman"/>
                <w:color w:val="000000"/>
                <w:sz w:val="20"/>
                <w:szCs w:val="20"/>
              </w:rPr>
              <w:t>–</w:t>
            </w:r>
            <w:r w:rsidRPr="00ED0209">
              <w:rPr>
                <w:rFonts w:eastAsia="Times New Roman"/>
                <w:color w:val="000000"/>
                <w:sz w:val="20"/>
                <w:szCs w:val="20"/>
              </w:rPr>
              <w:t xml:space="preserve"> 3.03</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$1.06</w:t>
            </w:r>
          </w:p>
        </w:tc>
      </w:tr>
      <w:tr w:rsidR="00C42709" w:rsidRPr="00ED0209" w:rsidTr="00C42709">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0.01% &lt; 0.1%</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10,697</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 xml:space="preserve">176 </w:t>
            </w:r>
            <w:r>
              <w:rPr>
                <w:rFonts w:eastAsia="Times New Roman"/>
                <w:color w:val="000000"/>
                <w:sz w:val="20"/>
                <w:szCs w:val="20"/>
              </w:rPr>
              <w:t>–</w:t>
            </w:r>
            <w:r w:rsidRPr="00ED0209">
              <w:rPr>
                <w:rFonts w:eastAsia="Times New Roman"/>
                <w:color w:val="000000"/>
                <w:sz w:val="20"/>
                <w:szCs w:val="20"/>
              </w:rPr>
              <w:t xml:space="preserve"> 1,481</w:t>
            </w:r>
          </w:p>
        </w:tc>
        <w:tc>
          <w:tcPr>
            <w:tcW w:w="0" w:type="auto"/>
            <w:tcBorders>
              <w:top w:val="nil"/>
              <w:left w:val="nil"/>
              <w:bottom w:val="single" w:sz="4"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669</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 xml:space="preserve">$0.14 </w:t>
            </w:r>
            <w:r>
              <w:rPr>
                <w:rFonts w:eastAsia="Times New Roman"/>
                <w:color w:val="000000"/>
                <w:sz w:val="20"/>
                <w:szCs w:val="20"/>
              </w:rPr>
              <w:t>–</w:t>
            </w:r>
            <w:r w:rsidRPr="00ED0209">
              <w:rPr>
                <w:rFonts w:eastAsia="Times New Roman"/>
                <w:color w:val="000000"/>
                <w:sz w:val="20"/>
                <w:szCs w:val="20"/>
              </w:rPr>
              <w:t xml:space="preserve"> 1.14</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$0.30</w:t>
            </w:r>
          </w:p>
        </w:tc>
      </w:tr>
      <w:tr w:rsidR="00C42709" w:rsidRPr="00ED0209" w:rsidTr="00C42709">
        <w:trPr>
          <w:trHeight w:val="402"/>
        </w:trPr>
        <w:tc>
          <w:tcPr>
            <w:tcW w:w="0" w:type="auto"/>
            <w:tcBorders>
              <w:top w:val="nil"/>
              <w:left w:val="single" w:sz="4" w:space="0" w:color="auto"/>
              <w:bottom w:val="single" w:sz="12"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4</w:t>
            </w:r>
          </w:p>
        </w:tc>
        <w:tc>
          <w:tcPr>
            <w:tcW w:w="0" w:type="auto"/>
            <w:tcBorders>
              <w:top w:val="nil"/>
              <w:left w:val="nil"/>
              <w:bottom w:val="single" w:sz="12" w:space="0" w:color="auto"/>
              <w:right w:val="nil"/>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&lt; 0.01%</w:t>
            </w:r>
          </w:p>
        </w:tc>
        <w:tc>
          <w:tcPr>
            <w:tcW w:w="0" w:type="auto"/>
            <w:tcBorders>
              <w:top w:val="nil"/>
              <w:left w:val="single" w:sz="4" w:space="0" w:color="auto"/>
              <w:bottom w:val="single" w:sz="12"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$40</w:t>
            </w:r>
          </w:p>
        </w:tc>
        <w:tc>
          <w:tcPr>
            <w:tcW w:w="0" w:type="auto"/>
            <w:tcBorders>
              <w:top w:val="nil"/>
              <w:left w:val="nil"/>
              <w:bottom w:val="single" w:sz="12"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1,777</w:t>
            </w:r>
          </w:p>
        </w:tc>
        <w:tc>
          <w:tcPr>
            <w:tcW w:w="0" w:type="auto"/>
            <w:tcBorders>
              <w:top w:val="nil"/>
              <w:left w:val="nil"/>
              <w:bottom w:val="single" w:sz="12"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1 - 148</w:t>
            </w:r>
          </w:p>
        </w:tc>
        <w:tc>
          <w:tcPr>
            <w:tcW w:w="0" w:type="auto"/>
            <w:tcBorders>
              <w:top w:val="nil"/>
              <w:left w:val="nil"/>
              <w:bottom w:val="single" w:sz="12"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51</w:t>
            </w:r>
          </w:p>
        </w:tc>
        <w:tc>
          <w:tcPr>
            <w:tcW w:w="0" w:type="auto"/>
            <w:tcBorders>
              <w:top w:val="nil"/>
              <w:left w:val="single" w:sz="12" w:space="0" w:color="auto"/>
              <w:bottom w:val="single" w:sz="12"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$0.27 - $40</w:t>
            </w:r>
            <w:r w:rsidRPr="00C457B6">
              <w:rPr>
                <w:rFonts w:eastAsia="Times New Roman"/>
                <w:color w:val="000000"/>
                <w:sz w:val="20"/>
                <w:szCs w:val="20"/>
                <w:vertAlign w:val="superscript"/>
              </w:rPr>
              <w:t>1</w:t>
            </w:r>
          </w:p>
        </w:tc>
        <w:tc>
          <w:tcPr>
            <w:tcW w:w="0" w:type="auto"/>
            <w:tcBorders>
              <w:top w:val="nil"/>
              <w:left w:val="nil"/>
              <w:bottom w:val="single" w:sz="12"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$0.78</w:t>
            </w:r>
            <w:r w:rsidRPr="00C457B6">
              <w:rPr>
                <w:rFonts w:eastAsia="Times New Roman"/>
                <w:color w:val="000000"/>
                <w:sz w:val="20"/>
                <w:szCs w:val="20"/>
                <w:vertAlign w:val="superscript"/>
              </w:rPr>
              <w:t>1</w:t>
            </w:r>
          </w:p>
        </w:tc>
      </w:tr>
      <w:tr w:rsidR="00C42709" w:rsidRPr="00ED0209" w:rsidTr="00C42709">
        <w:trPr>
          <w:trHeight w:val="402"/>
        </w:trPr>
        <w:tc>
          <w:tcPr>
            <w:tcW w:w="0" w:type="auto"/>
            <w:gridSpan w:val="2"/>
            <w:tcBorders>
              <w:top w:val="single" w:sz="12" w:space="0" w:color="auto"/>
              <w:left w:val="single" w:sz="4" w:space="0" w:color="auto"/>
              <w:bottom w:val="single" w:sz="4" w:space="0" w:color="auto"/>
            </w:tcBorders>
            <w:shd w:val="clear" w:color="auto" w:fill="auto"/>
            <w:noWrap/>
            <w:vAlign w:val="center"/>
            <w:hideMark/>
          </w:tcPr>
          <w:p w:rsidR="00C42709" w:rsidRPr="00ED0209" w:rsidRDefault="00C42709" w:rsidP="00C42709">
            <w:pPr>
              <w:jc w:val="right"/>
              <w:rPr>
                <w:rFonts w:eastAsia="Times New Roman"/>
                <w:b/>
                <w:bCs/>
                <w:color w:val="000000"/>
                <w:sz w:val="20"/>
                <w:szCs w:val="20"/>
              </w:rPr>
            </w:pPr>
            <w:r w:rsidRPr="00ED0209">
              <w:rPr>
                <w:rFonts w:eastAsia="Times New Roman"/>
                <w:b/>
                <w:bCs/>
                <w:color w:val="000000"/>
                <w:sz w:val="20"/>
                <w:szCs w:val="20"/>
              </w:rPr>
              <w:t>Totals</w:t>
            </w:r>
            <w:r>
              <w:rPr>
                <w:rFonts w:eastAsia="Times New Roman"/>
                <w:b/>
                <w:bCs/>
                <w:color w:val="000000"/>
                <w:sz w:val="20"/>
                <w:szCs w:val="20"/>
              </w:rPr>
              <w:t>:</w:t>
            </w: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b/>
                <w:bCs/>
                <w:color w:val="000000"/>
                <w:sz w:val="20"/>
                <w:szCs w:val="20"/>
              </w:rPr>
            </w:pPr>
            <w:r w:rsidRPr="00ED0209">
              <w:rPr>
                <w:rFonts w:eastAsia="Times New Roman"/>
                <w:b/>
                <w:bCs/>
                <w:color w:val="000000"/>
                <w:sz w:val="20"/>
                <w:szCs w:val="20"/>
              </w:rPr>
              <w:t>$327,560</w:t>
            </w: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b/>
                <w:bCs/>
                <w:color w:val="000000"/>
                <w:sz w:val="20"/>
                <w:szCs w:val="20"/>
              </w:rPr>
            </w:pPr>
            <w:r w:rsidRPr="00ED0209">
              <w:rPr>
                <w:rFonts w:eastAsia="Times New Roman"/>
                <w:b/>
                <w:bCs/>
                <w:color w:val="000000"/>
                <w:sz w:val="20"/>
                <w:szCs w:val="20"/>
              </w:rPr>
              <w:t>1,562,014</w:t>
            </w: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c>
          <w:tcPr>
            <w:tcW w:w="0" w:type="auto"/>
            <w:tcBorders>
              <w:top w:val="single" w:sz="12"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r>
      <w:tr w:rsidR="00C42709" w:rsidRPr="00ED0209" w:rsidTr="00C42709">
        <w:trPr>
          <w:trHeight w:val="402"/>
        </w:trPr>
        <w:tc>
          <w:tcPr>
            <w:tcW w:w="0" w:type="auto"/>
            <w:gridSpan w:val="8"/>
            <w:tcBorders>
              <w:top w:val="single" w:sz="4" w:space="0" w:color="auto"/>
            </w:tcBorders>
            <w:shd w:val="clear" w:color="auto" w:fill="auto"/>
            <w:noWrap/>
            <w:vAlign w:val="center"/>
            <w:hideMark/>
          </w:tcPr>
          <w:p w:rsidR="00C42709" w:rsidRPr="00ED0209" w:rsidRDefault="00C42709" w:rsidP="00C42709">
            <w:pPr>
              <w:rPr>
                <w:rFonts w:eastAsia="Times New Roman"/>
                <w:color w:val="000000"/>
                <w:sz w:val="20"/>
                <w:szCs w:val="20"/>
              </w:rPr>
            </w:pPr>
            <w:proofErr w:type="spellStart"/>
            <w:r>
              <w:rPr>
                <w:rFonts w:eastAsia="Times New Roman"/>
                <w:bCs/>
                <w:color w:val="000000"/>
                <w:sz w:val="20"/>
                <w:szCs w:val="20"/>
                <w:vertAlign w:val="superscript"/>
              </w:rPr>
              <w:t>I</w:t>
            </w:r>
            <w:r>
              <w:rPr>
                <w:rFonts w:eastAsia="Times New Roman"/>
                <w:bCs/>
                <w:color w:val="000000"/>
                <w:sz w:val="20"/>
                <w:szCs w:val="20"/>
              </w:rPr>
              <w:t>Calculations</w:t>
            </w:r>
            <w:proofErr w:type="spellEnd"/>
            <w:r>
              <w:rPr>
                <w:rFonts w:eastAsia="Times New Roman"/>
                <w:bCs/>
                <w:color w:val="000000"/>
                <w:sz w:val="20"/>
                <w:szCs w:val="20"/>
              </w:rPr>
              <w:t xml:space="preserve"> include manufacturers with reported market share (exclude those with no market share.)</w:t>
            </w:r>
          </w:p>
        </w:tc>
      </w:tr>
    </w:tbl>
    <w:p w:rsidR="0087587C" w:rsidRDefault="0087587C" w:rsidP="00341020">
      <w:pPr>
        <w:ind w:left="720"/>
      </w:pPr>
    </w:p>
    <w:p w:rsidR="0087587C" w:rsidRDefault="0087587C" w:rsidP="00341020">
      <w:pPr>
        <w:ind w:left="720"/>
      </w:pPr>
    </w:p>
    <w:p w:rsidR="0087587C" w:rsidRDefault="0087587C" w:rsidP="00341020">
      <w:pPr>
        <w:ind w:left="720"/>
      </w:pPr>
    </w:p>
    <w:p w:rsidR="008E0860" w:rsidRDefault="008E0860" w:rsidP="00341020">
      <w:pPr>
        <w:ind w:left="720"/>
      </w:pPr>
    </w:p>
    <w:p w:rsidR="0087587C" w:rsidRDefault="0087587C" w:rsidP="00341020">
      <w:pPr>
        <w:ind w:left="720"/>
      </w:pPr>
    </w:p>
    <w:p w:rsidR="0087587C" w:rsidRDefault="0087587C"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8E0860">
      <w:pPr>
        <w:ind w:left="720"/>
      </w:pPr>
    </w:p>
    <w:p w:rsidR="00C42709" w:rsidRDefault="00C42709" w:rsidP="008E0860">
      <w:pPr>
        <w:ind w:left="720"/>
      </w:pPr>
    </w:p>
    <w:p w:rsidR="00C42709" w:rsidRDefault="00C42709" w:rsidP="008E0860">
      <w:pPr>
        <w:ind w:left="720"/>
      </w:pPr>
    </w:p>
    <w:p w:rsidR="00C42709" w:rsidRDefault="00C42709" w:rsidP="008E0860">
      <w:pPr>
        <w:ind w:left="720"/>
      </w:pPr>
    </w:p>
    <w:p w:rsidR="00C42709" w:rsidRDefault="00C42709" w:rsidP="008E0860">
      <w:pPr>
        <w:ind w:left="720"/>
      </w:pPr>
    </w:p>
    <w:p w:rsidR="00C42709" w:rsidRDefault="00C42709" w:rsidP="008E0860">
      <w:pPr>
        <w:ind w:left="720"/>
      </w:pPr>
    </w:p>
    <w:p w:rsidR="00C42709" w:rsidRDefault="00C42709" w:rsidP="008E0860">
      <w:pPr>
        <w:ind w:left="720"/>
      </w:pPr>
    </w:p>
    <w:p w:rsidR="00C42709" w:rsidRDefault="00C42709" w:rsidP="008E0860">
      <w:pPr>
        <w:ind w:left="720"/>
      </w:pPr>
    </w:p>
    <w:p w:rsidR="008E0860" w:rsidRDefault="008E0860" w:rsidP="008E0860">
      <w:pPr>
        <w:ind w:left="720"/>
      </w:pPr>
    </w:p>
    <w:p w:rsidR="007E134F" w:rsidRDefault="006162EA" w:rsidP="0011555F">
      <w:pPr>
        <w:pStyle w:val="ListParagraph"/>
        <w:numPr>
          <w:ilvl w:val="0"/>
          <w:numId w:val="11"/>
        </w:numPr>
        <w:rPr>
          <w:ins w:id="218" w:author="Loretta Pickerell" w:date="2012-05-18T16:44:00Z"/>
        </w:rPr>
      </w:pPr>
      <w:r w:rsidRPr="00341020">
        <w:t xml:space="preserve">Given the shift from the existing flat fee structure to the proposed fee structure, fees for </w:t>
      </w:r>
      <w:r w:rsidR="004C2325" w:rsidRPr="00341020">
        <w:t>some</w:t>
      </w:r>
      <w:r w:rsidRPr="00341020">
        <w:t xml:space="preserve"> manufacturers </w:t>
      </w:r>
      <w:ins w:id="219" w:author="Loretta Pickerell" w:date="2012-05-20T00:13:00Z">
        <w:r w:rsidR="00F84925">
          <w:t xml:space="preserve">in proposed Tiers 2 and 5 </w:t>
        </w:r>
      </w:ins>
      <w:r w:rsidRPr="00341020">
        <w:t xml:space="preserve">would decrease under </w:t>
      </w:r>
      <w:del w:id="220" w:author="Loretta Pickerell" w:date="2012-05-20T00:21:00Z">
        <w:r w:rsidRPr="00341020" w:rsidDel="00602F43">
          <w:delText xml:space="preserve">the proposed structure under </w:delText>
        </w:r>
      </w:del>
      <w:del w:id="221" w:author="Loretta Pickerell" w:date="2012-05-19T22:37:00Z">
        <w:r w:rsidRPr="00341020" w:rsidDel="00FD10CE">
          <w:delText xml:space="preserve">the </w:delText>
        </w:r>
      </w:del>
      <w:ins w:id="222" w:author="Loretta Pickerell" w:date="2012-05-19T22:37:00Z">
        <w:r w:rsidR="00FD10CE">
          <w:t>certain</w:t>
        </w:r>
        <w:r w:rsidR="00FD10CE" w:rsidRPr="00341020">
          <w:t xml:space="preserve"> </w:t>
        </w:r>
      </w:ins>
      <w:r w:rsidRPr="00341020">
        <w:t>market scenarios</w:t>
      </w:r>
      <w:del w:id="223" w:author="Loretta Pickerell" w:date="2012-05-19T22:37:00Z">
        <w:r w:rsidRPr="00341020" w:rsidDel="00FD10CE">
          <w:delText xml:space="preserve"> DEQ analyzed</w:delText>
        </w:r>
      </w:del>
      <w:r w:rsidRPr="00341020">
        <w:t xml:space="preserve">.  </w:t>
      </w:r>
      <w:ins w:id="224" w:author="Loretta Pickerell" w:date="2012-05-20T00:17:00Z">
        <w:r w:rsidR="00F84925">
          <w:t>Those fee decreases are shown in Table 5</w:t>
        </w:r>
        <w:r w:rsidR="00602F43">
          <w:t xml:space="preserve">, which </w:t>
        </w:r>
      </w:ins>
      <w:ins w:id="225" w:author="Loretta Pickerell" w:date="2012-05-20T00:18:00Z">
        <w:r w:rsidR="00602F43">
          <w:t>compares proposed</w:t>
        </w:r>
      </w:ins>
      <w:ins w:id="226" w:author="Loretta Pickerell" w:date="2012-05-20T00:17:00Z">
        <w:r w:rsidR="00602F43">
          <w:t xml:space="preserve"> </w:t>
        </w:r>
      </w:ins>
      <w:r w:rsidR="000E674A">
        <w:t xml:space="preserve">to </w:t>
      </w:r>
      <w:proofErr w:type="gramStart"/>
      <w:r w:rsidR="000E674A">
        <w:t>existing</w:t>
      </w:r>
      <w:proofErr w:type="gramEnd"/>
      <w:r w:rsidR="000E674A">
        <w:t xml:space="preserve"> </w:t>
      </w:r>
      <w:ins w:id="227" w:author="Loretta Pickerell" w:date="2012-05-20T00:17:00Z">
        <w:r w:rsidR="00602F43">
          <w:t xml:space="preserve">fees </w:t>
        </w:r>
      </w:ins>
      <w:ins w:id="228" w:author="Loretta Pickerell" w:date="2012-05-20T00:18:00Z">
        <w:r w:rsidR="00602F43">
          <w:t>u</w:t>
        </w:r>
      </w:ins>
      <w:del w:id="229" w:author="Loretta Pickerell" w:date="2012-05-19T22:38:00Z">
        <w:r w:rsidRPr="00341020" w:rsidDel="00FD10CE">
          <w:delText>U</w:delText>
        </w:r>
      </w:del>
      <w:r w:rsidRPr="00341020">
        <w:t>sing E-Cycles data for 2008-2012</w:t>
      </w:r>
      <w:del w:id="230" w:author="Loretta Pickerell" w:date="2012-05-19T22:38:00Z">
        <w:r w:rsidRPr="00341020" w:rsidDel="00FD10CE">
          <w:delText>,</w:delText>
        </w:r>
      </w:del>
      <w:del w:id="231" w:author="Loretta Pickerell" w:date="2012-05-20T00:19:00Z">
        <w:r w:rsidRPr="00341020" w:rsidDel="00602F43">
          <w:delText xml:space="preserve"> fees for all of the manufacturers </w:delText>
        </w:r>
      </w:del>
      <w:del w:id="232" w:author="Loretta Pickerell" w:date="2012-05-19T22:39:00Z">
        <w:r w:rsidRPr="00341020" w:rsidDel="00FD10CE">
          <w:delText xml:space="preserve">in </w:delText>
        </w:r>
      </w:del>
      <w:del w:id="233" w:author="Loretta Pickerell" w:date="2012-05-20T00:19:00Z">
        <w:r w:rsidRPr="00341020" w:rsidDel="00602F43">
          <w:delText>proposed Tier 3</w:delText>
        </w:r>
      </w:del>
      <w:del w:id="234" w:author="Loretta Pickerell" w:date="2012-05-19T22:39:00Z">
        <w:r w:rsidRPr="00341020" w:rsidDel="00FD10CE">
          <w:delText xml:space="preserve"> (existing Tier 2, with a</w:delText>
        </w:r>
      </w:del>
      <w:del w:id="235" w:author="Loretta Pickerell" w:date="2012-05-20T00:19:00Z">
        <w:r w:rsidRPr="00341020" w:rsidDel="00602F43">
          <w:delText xml:space="preserve"> $5,000 fee) </w:delText>
        </w:r>
      </w:del>
      <w:del w:id="236" w:author="Loretta Pickerell" w:date="2012-05-19T22:40:00Z">
        <w:r w:rsidRPr="00341020" w:rsidDel="00FD10CE">
          <w:delText>decreased each year</w:delText>
        </w:r>
      </w:del>
      <w:del w:id="237" w:author="Loretta Pickerell" w:date="2012-05-20T00:19:00Z">
        <w:r w:rsidRPr="00341020" w:rsidDel="00602F43">
          <w:delText xml:space="preserve">. Fees for some of the manufacturers in proposed Tier 2 (existing Tier 1, with a $15,000 fee) also decreased in some of those years.   Table </w:delText>
        </w:r>
        <w:r w:rsidR="00DB7734" w:rsidRPr="00341020" w:rsidDel="00602F43">
          <w:delText>5 above</w:delText>
        </w:r>
        <w:r w:rsidRPr="00341020" w:rsidDel="00602F43">
          <w:delText xml:space="preserve"> shows the average fees for proposed Tiers 2 and 5</w:delText>
        </w:r>
        <w:r w:rsidR="00DB7734" w:rsidRPr="00341020" w:rsidDel="00602F43">
          <w:delText xml:space="preserve"> (</w:delText>
        </w:r>
        <w:r w:rsidRPr="00341020" w:rsidDel="00602F43">
          <w:delText xml:space="preserve"> but not the number of manufactures whose fees decrease</w:delText>
        </w:r>
        <w:r w:rsidR="00DB7734" w:rsidRPr="00341020" w:rsidDel="00602F43">
          <w:delText>d)</w:delText>
        </w:r>
      </w:del>
      <w:r w:rsidRPr="00341020">
        <w:t>.</w:t>
      </w:r>
      <w:ins w:id="238" w:author="Loretta Pickerell" w:date="2012-05-20T00:23:00Z">
        <w:r w:rsidR="00602F43">
          <w:t xml:space="preserve"> </w:t>
        </w:r>
      </w:ins>
      <w:ins w:id="239" w:author="Loretta Pickerell" w:date="2012-05-20T00:25:00Z">
        <w:r w:rsidR="00602F43">
          <w:t>Fees for these manufactu</w:t>
        </w:r>
      </w:ins>
      <w:ins w:id="240" w:author="Loretta Pickerell" w:date="2012-05-20T00:26:00Z">
        <w:r w:rsidR="00602F43">
          <w:t>rers</w:t>
        </w:r>
      </w:ins>
      <w:del w:id="241" w:author="Loretta Pickerell" w:date="2012-05-20T00:23:00Z">
        <w:r w:rsidRPr="00341020" w:rsidDel="00602F43">
          <w:delText xml:space="preserve"> </w:delText>
        </w:r>
      </w:del>
      <w:del w:id="242" w:author="Loretta Pickerell" w:date="2012-05-20T00:22:00Z">
        <w:r w:rsidRPr="00341020" w:rsidDel="00602F43">
          <w:delText xml:space="preserve">Fees </w:delText>
        </w:r>
      </w:del>
      <w:ins w:id="243" w:author="Loretta Pickerell" w:date="2012-05-20T00:22:00Z">
        <w:r w:rsidR="00602F43">
          <w:t xml:space="preserve"> </w:t>
        </w:r>
      </w:ins>
      <w:ins w:id="244" w:author="Loretta Pickerell" w:date="2012-05-20T00:23:00Z">
        <w:r w:rsidR="00602F43">
          <w:t xml:space="preserve">would decrease </w:t>
        </w:r>
      </w:ins>
      <w:del w:id="245" w:author="Loretta Pickerell" w:date="2012-05-20T00:23:00Z">
        <w:r w:rsidRPr="00341020" w:rsidDel="00602F43">
          <w:delText>for th</w:delText>
        </w:r>
        <w:r w:rsidR="004C2325" w:rsidRPr="00341020" w:rsidDel="00602F43">
          <w:delText>e</w:delText>
        </w:r>
      </w:del>
      <w:del w:id="246" w:author="Loretta Pickerell" w:date="2012-05-18T16:42:00Z">
        <w:r w:rsidRPr="00341020" w:rsidDel="007E134F">
          <w:delText>se</w:delText>
        </w:r>
      </w:del>
      <w:del w:id="247" w:author="Loretta Pickerell" w:date="2012-05-20T00:23:00Z">
        <w:r w:rsidRPr="00341020" w:rsidDel="00602F43">
          <w:delText xml:space="preserve"> manufacturers </w:delText>
        </w:r>
      </w:del>
      <w:del w:id="248" w:author="Loretta Pickerell" w:date="2012-05-19T19:23:00Z">
        <w:r w:rsidRPr="00341020" w:rsidDel="008F0D3B">
          <w:delText>decreased</w:delText>
        </w:r>
      </w:del>
      <w:del w:id="249" w:author="Loretta Pickerell" w:date="2012-05-20T00:23:00Z">
        <w:r w:rsidRPr="00341020" w:rsidDel="00602F43">
          <w:delText xml:space="preserve"> </w:delText>
        </w:r>
      </w:del>
      <w:del w:id="250" w:author="Loretta Pickerell" w:date="2012-05-18T16:43:00Z">
        <w:r w:rsidRPr="00341020" w:rsidDel="007E134F">
          <w:delText xml:space="preserve">under the proposed fee structure </w:delText>
        </w:r>
      </w:del>
      <w:r w:rsidRPr="00341020">
        <w:t xml:space="preserve">because they </w:t>
      </w:r>
      <w:del w:id="251" w:author="Loretta Pickerell" w:date="2012-05-20T00:26:00Z">
        <w:r w:rsidRPr="00341020" w:rsidDel="00602F43">
          <w:delText xml:space="preserve">were </w:delText>
        </w:r>
      </w:del>
      <w:ins w:id="252" w:author="Loretta Pickerell" w:date="2012-05-20T00:26:00Z">
        <w:r w:rsidR="00602F43">
          <w:t>a</w:t>
        </w:r>
        <w:r w:rsidR="00602F43" w:rsidRPr="00341020">
          <w:t xml:space="preserve">re </w:t>
        </w:r>
      </w:ins>
      <w:r w:rsidRPr="00341020">
        <w:t xml:space="preserve">disproportionately higher per unit cost </w:t>
      </w:r>
      <w:ins w:id="253" w:author="Loretta Pickerell" w:date="2012-05-20T00:24:00Z">
        <w:r w:rsidR="00602F43">
          <w:t xml:space="preserve">than </w:t>
        </w:r>
      </w:ins>
      <w:ins w:id="254" w:author="Loretta Pickerell" w:date="2012-05-20T00:26:00Z">
        <w:r w:rsidR="00602F43">
          <w:t xml:space="preserve">fees of </w:t>
        </w:r>
      </w:ins>
      <w:ins w:id="255" w:author="Loretta Pickerell" w:date="2012-05-20T00:24:00Z">
        <w:r w:rsidR="00602F43">
          <w:t xml:space="preserve">other </w:t>
        </w:r>
      </w:ins>
      <w:ins w:id="256" w:author="Loretta Pickerell" w:date="2012-05-20T00:26:00Z">
        <w:r w:rsidR="00602F43">
          <w:t xml:space="preserve">manufacturers </w:t>
        </w:r>
      </w:ins>
      <w:r w:rsidRPr="00341020">
        <w:t>under the existing fee structure</w:t>
      </w:r>
      <w:del w:id="257" w:author="Loretta Pickerell" w:date="2012-05-20T00:23:00Z">
        <w:r w:rsidRPr="00341020" w:rsidDel="00602F43">
          <w:delText xml:space="preserve">, </w:delText>
        </w:r>
      </w:del>
      <w:del w:id="258" w:author="Loretta Pickerell" w:date="2012-05-18T16:43:00Z">
        <w:r w:rsidRPr="00341020" w:rsidDel="007E134F">
          <w:delText xml:space="preserve">as seen </w:delText>
        </w:r>
      </w:del>
      <w:del w:id="259" w:author="Loretta Pickerell" w:date="2012-05-20T00:23:00Z">
        <w:r w:rsidRPr="00341020" w:rsidDel="00602F43">
          <w:delText xml:space="preserve">in Table </w:delText>
        </w:r>
        <w:r w:rsidR="00DB7734" w:rsidRPr="00341020" w:rsidDel="00602F43">
          <w:delText>7 above</w:delText>
        </w:r>
      </w:del>
      <w:r w:rsidRPr="00341020">
        <w:t xml:space="preserve">.  </w:t>
      </w:r>
      <w:ins w:id="260" w:author="Loretta Pickerell" w:date="2012-05-20T00:32:00Z">
        <w:r w:rsidR="00A055C6">
          <w:t xml:space="preserve">The costs/unit sold in Oregon under the existing fee structure </w:t>
        </w:r>
        <w:proofErr w:type="gramStart"/>
        <w:r w:rsidR="00A055C6">
          <w:t>are</w:t>
        </w:r>
        <w:proofErr w:type="gramEnd"/>
        <w:r w:rsidR="00A055C6">
          <w:t xml:space="preserve"> shown in Table </w:t>
        </w:r>
      </w:ins>
      <w:ins w:id="261" w:author="Loretta Pickerell" w:date="2012-05-20T00:33:00Z">
        <w:r w:rsidR="00A055C6">
          <w:t>7 above</w:t>
        </w:r>
      </w:ins>
      <w:ins w:id="262" w:author="Loretta Pickerell" w:date="2012-05-20T00:32:00Z">
        <w:r w:rsidR="00A055C6">
          <w:t>.</w:t>
        </w:r>
      </w:ins>
      <w:ins w:id="263" w:author="Loretta Pickerell" w:date="2012-05-20T00:33:00Z">
        <w:r w:rsidR="00A055C6">
          <w:t xml:space="preserve"> </w:t>
        </w:r>
      </w:ins>
    </w:p>
    <w:p w:rsidR="006162EA" w:rsidRPr="00341020" w:rsidRDefault="006162EA" w:rsidP="0011555F">
      <w:pPr>
        <w:pStyle w:val="ListParagraph"/>
        <w:numPr>
          <w:ilvl w:val="0"/>
          <w:numId w:val="11"/>
        </w:numPr>
      </w:pPr>
      <w:del w:id="264" w:author="Loretta Pickerell" w:date="2012-05-20T00:26:00Z">
        <w:r w:rsidRPr="00341020" w:rsidDel="00602F43">
          <w:delText xml:space="preserve">  </w:delText>
        </w:r>
      </w:del>
      <w:r w:rsidRPr="00341020">
        <w:t>DEQ did not use the existing</w:t>
      </w:r>
      <w:ins w:id="265" w:author="Loretta Pickerell" w:date="2012-05-20T00:26:00Z">
        <w:r w:rsidR="00602F43">
          <w:t xml:space="preserve"> fees</w:t>
        </w:r>
      </w:ins>
      <w:del w:id="266" w:author="Loretta Pickerell" w:date="2012-05-19T20:14:00Z">
        <w:r w:rsidRPr="00341020" w:rsidDel="00EA4977">
          <w:delText xml:space="preserve"> fee structure</w:delText>
        </w:r>
      </w:del>
      <w:r w:rsidRPr="00341020">
        <w:t xml:space="preserve"> as a starting point for the proposed fee structure and could not match proposed to existing fees without moving to a fixed fee structure. </w:t>
      </w:r>
    </w:p>
    <w:p w:rsidR="006162EA" w:rsidDel="00D024B5" w:rsidRDefault="006162EA" w:rsidP="006162EA">
      <w:pPr>
        <w:rPr>
          <w:del w:id="267" w:author="Loretta Pickerell" w:date="2012-05-18T16:48:00Z"/>
          <w:strike/>
        </w:rPr>
      </w:pPr>
    </w:p>
    <w:p w:rsidR="006162EA" w:rsidRDefault="006162EA" w:rsidP="006162EA"/>
    <w:p w:rsidR="006162EA" w:rsidRPr="00173A1F" w:rsidRDefault="006162EA" w:rsidP="0011555F">
      <w:pPr>
        <w:pStyle w:val="ListParagraph"/>
        <w:numPr>
          <w:ilvl w:val="0"/>
          <w:numId w:val="22"/>
        </w:numPr>
        <w:rPr>
          <w:b/>
        </w:rPr>
      </w:pPr>
      <w:r w:rsidRPr="00173A1F">
        <w:rPr>
          <w:b/>
        </w:rPr>
        <w:t>Two-tier fee structure be more equitably meets program objectives</w:t>
      </w:r>
      <w:r>
        <w:rPr>
          <w:b/>
        </w:rPr>
        <w:t xml:space="preserve"> </w:t>
      </w:r>
      <w:r w:rsidRPr="00173A1F">
        <w:rPr>
          <w:b/>
        </w:rPr>
        <w:t>(</w:t>
      </w:r>
      <w:r>
        <w:t>Commenter #5</w:t>
      </w:r>
      <w:r w:rsidRPr="007D3C35">
        <w:t>)</w:t>
      </w:r>
    </w:p>
    <w:p w:rsidR="006162EA" w:rsidRDefault="006162EA" w:rsidP="0011555F">
      <w:pPr>
        <w:pStyle w:val="ListParagraph"/>
        <w:numPr>
          <w:ilvl w:val="0"/>
          <w:numId w:val="17"/>
        </w:numPr>
      </w:pPr>
      <w:r>
        <w:t>Adopt a 2-tier fee structure: $7,000 for mfrs with MS over 0.01% and $500 for all others. (5</w:t>
      </w:r>
      <w:proofErr w:type="gramStart"/>
      <w:r>
        <w:t>,8</w:t>
      </w:r>
      <w:proofErr w:type="gramEnd"/>
      <w:r>
        <w:t>) Allow DEQ to increase the upper tier fee to $10,000 without rulemaking if the number of registered manufacturers changes so that revenue does not meet the $415,000 base budget. (5)</w:t>
      </w:r>
    </w:p>
    <w:p w:rsidR="006162EA" w:rsidRDefault="006162EA" w:rsidP="0011555F">
      <w:pPr>
        <w:pStyle w:val="ListParagraph"/>
        <w:numPr>
          <w:ilvl w:val="0"/>
          <w:numId w:val="17"/>
        </w:numPr>
      </w:pPr>
      <w:r>
        <w:t>This 2-tier fee structure would allow DEQ to meet its revenue targets with a small reserve; provide mfrs with a stable, predictable registration fee; and allocate costs of registration and program administration equitably among all program participants. (5)</w:t>
      </w:r>
    </w:p>
    <w:p w:rsidR="006162EA" w:rsidRDefault="006162EA" w:rsidP="006162EA"/>
    <w:p w:rsidR="006162EA" w:rsidRDefault="006162EA" w:rsidP="006162EA">
      <w:pPr>
        <w:ind w:left="360"/>
        <w:rPr>
          <w:b/>
        </w:rPr>
      </w:pPr>
      <w:r w:rsidRPr="00F71B53">
        <w:rPr>
          <w:b/>
        </w:rPr>
        <w:t>Response:</w:t>
      </w:r>
    </w:p>
    <w:p w:rsidR="006162EA" w:rsidRDefault="006162EA" w:rsidP="0011555F">
      <w:pPr>
        <w:pStyle w:val="ListParagraph"/>
        <w:numPr>
          <w:ilvl w:val="0"/>
          <w:numId w:val="26"/>
        </w:numPr>
      </w:pPr>
      <w:r>
        <w:t xml:space="preserve">Table </w:t>
      </w:r>
      <w:r w:rsidR="009E1A2D">
        <w:t>8</w:t>
      </w:r>
      <w:r>
        <w:t xml:space="preserve"> compares fees under the proposed fee structure and the two-tier structure using E-Cycles manufacturer data for 2012.  </w:t>
      </w:r>
    </w:p>
    <w:p w:rsidR="0008761D" w:rsidRDefault="0008761D" w:rsidP="0008761D">
      <w:pPr>
        <w:ind w:left="720"/>
      </w:pPr>
    </w:p>
    <w:p w:rsidR="0087587C" w:rsidRDefault="0087587C" w:rsidP="009E1A2D">
      <w:pPr>
        <w:ind w:left="720"/>
        <w:jc w:val="center"/>
      </w:pPr>
    </w:p>
    <w:p w:rsidR="0008761D" w:rsidRDefault="0008761D" w:rsidP="009E1A2D">
      <w:pPr>
        <w:ind w:left="720"/>
        <w:jc w:val="center"/>
      </w:pPr>
    </w:p>
    <w:p w:rsidR="009B5D9D" w:rsidRDefault="009B5D9D" w:rsidP="009E1A2D">
      <w:pPr>
        <w:ind w:left="720"/>
        <w:jc w:val="center"/>
      </w:pPr>
    </w:p>
    <w:p w:rsidR="009B5D9D" w:rsidRDefault="009B5D9D" w:rsidP="009E1A2D">
      <w:pPr>
        <w:ind w:left="720"/>
        <w:jc w:val="center"/>
      </w:pPr>
    </w:p>
    <w:p w:rsidR="009B5D9D" w:rsidRDefault="009B5D9D" w:rsidP="009E1A2D">
      <w:pPr>
        <w:ind w:left="720"/>
        <w:jc w:val="center"/>
      </w:pPr>
    </w:p>
    <w:p w:rsidR="009B5D9D" w:rsidRDefault="009B5D9D" w:rsidP="009E1A2D">
      <w:pPr>
        <w:ind w:left="720"/>
        <w:jc w:val="center"/>
      </w:pPr>
    </w:p>
    <w:p w:rsidR="009B5D9D" w:rsidRDefault="009B5D9D" w:rsidP="009E1A2D">
      <w:pPr>
        <w:ind w:left="720"/>
        <w:jc w:val="center"/>
      </w:pPr>
    </w:p>
    <w:p w:rsidR="009B5D9D" w:rsidRDefault="009B5D9D" w:rsidP="009E1A2D">
      <w:pPr>
        <w:ind w:left="720"/>
        <w:jc w:val="center"/>
      </w:pPr>
    </w:p>
    <w:p w:rsidR="0055391A" w:rsidRDefault="0055391A" w:rsidP="009E1A2D">
      <w:pPr>
        <w:ind w:left="720"/>
        <w:jc w:val="center"/>
      </w:pPr>
    </w:p>
    <w:p w:rsidR="0055391A" w:rsidRDefault="0055391A" w:rsidP="009E1A2D">
      <w:pPr>
        <w:ind w:left="720"/>
        <w:jc w:val="center"/>
      </w:pPr>
    </w:p>
    <w:p w:rsidR="0055391A" w:rsidRDefault="0055391A" w:rsidP="009E1A2D">
      <w:pPr>
        <w:ind w:left="720"/>
        <w:jc w:val="center"/>
      </w:pPr>
    </w:p>
    <w:p w:rsidR="0055391A" w:rsidRDefault="0055391A" w:rsidP="009E1A2D">
      <w:pPr>
        <w:ind w:left="720"/>
        <w:jc w:val="center"/>
      </w:pPr>
    </w:p>
    <w:p w:rsidR="0055391A" w:rsidRDefault="0055391A" w:rsidP="009E1A2D">
      <w:pPr>
        <w:ind w:left="720"/>
        <w:jc w:val="center"/>
      </w:pPr>
    </w:p>
    <w:p w:rsidR="0055391A" w:rsidRDefault="0055391A" w:rsidP="009E1A2D">
      <w:pPr>
        <w:ind w:left="720"/>
        <w:jc w:val="center"/>
      </w:pPr>
    </w:p>
    <w:p w:rsidR="0055391A" w:rsidRDefault="0055391A" w:rsidP="009E1A2D">
      <w:pPr>
        <w:ind w:left="720"/>
        <w:jc w:val="center"/>
      </w:pPr>
    </w:p>
    <w:p w:rsidR="009B5D9D" w:rsidRDefault="009B5D9D" w:rsidP="009E1A2D">
      <w:pPr>
        <w:ind w:left="720"/>
        <w:jc w:val="center"/>
      </w:pPr>
    </w:p>
    <w:p w:rsidR="009B5D9D" w:rsidRDefault="009B5D9D" w:rsidP="009E1A2D">
      <w:pPr>
        <w:ind w:left="720"/>
        <w:jc w:val="center"/>
      </w:pPr>
    </w:p>
    <w:p w:rsidR="009B5D9D" w:rsidRDefault="009B5D9D" w:rsidP="009E1A2D">
      <w:pPr>
        <w:ind w:left="720"/>
        <w:jc w:val="center"/>
      </w:pPr>
    </w:p>
    <w:tbl>
      <w:tblPr>
        <w:tblpPr w:leftFromText="180" w:rightFromText="180" w:vertAnchor="text" w:horzAnchor="page" w:tblpX="2066" w:tblpY="447"/>
        <w:tblW w:w="0" w:type="auto"/>
        <w:tblLook w:val="04A0"/>
      </w:tblPr>
      <w:tblGrid>
        <w:gridCol w:w="568"/>
        <w:gridCol w:w="1846"/>
        <w:gridCol w:w="804"/>
        <w:gridCol w:w="964"/>
        <w:gridCol w:w="568"/>
        <w:gridCol w:w="849"/>
        <w:gridCol w:w="1195"/>
      </w:tblGrid>
      <w:tr w:rsidR="009B5D9D" w:rsidRPr="0082371F" w:rsidTr="009B5D9D">
        <w:trPr>
          <w:trHeight w:val="1260"/>
        </w:trPr>
        <w:tc>
          <w:tcPr>
            <w:tcW w:w="0" w:type="auto"/>
            <w:gridSpan w:val="7"/>
            <w:tcBorders>
              <w:top w:val="nil"/>
              <w:left w:val="nil"/>
              <w:bottom w:val="single" w:sz="4" w:space="0" w:color="auto"/>
              <w:right w:val="nil"/>
            </w:tcBorders>
            <w:shd w:val="clear" w:color="auto" w:fill="92D050"/>
            <w:vAlign w:val="center"/>
          </w:tcPr>
          <w:p w:rsidR="009B5D9D" w:rsidRPr="007A389A" w:rsidRDefault="009B5D9D" w:rsidP="009B5D9D">
            <w:pPr>
              <w:jc w:val="center"/>
              <w:rPr>
                <w:rFonts w:ascii="Calibri" w:eastAsia="Times New Roman" w:hAnsi="Calibri" w:cs="Calibri"/>
                <w:b/>
                <w:bCs/>
                <w:color w:val="FFFFFF" w:themeColor="background1"/>
                <w:sz w:val="28"/>
                <w:szCs w:val="28"/>
              </w:rPr>
            </w:pPr>
            <w:r w:rsidRPr="00D162C2">
              <w:rPr>
                <w:rFonts w:ascii="Calibri" w:eastAsia="Times New Roman" w:hAnsi="Calibri" w:cs="Calibri"/>
                <w:b/>
                <w:bCs/>
                <w:color w:val="FFFFFF" w:themeColor="background1"/>
                <w:sz w:val="28"/>
                <w:szCs w:val="28"/>
              </w:rPr>
              <w:t>Fee Comparison</w:t>
            </w:r>
            <w:r w:rsidRPr="00D162C2">
              <w:rPr>
                <w:rFonts w:ascii="Calibri" w:eastAsia="Times New Roman" w:hAnsi="Calibri" w:cs="Calibri"/>
                <w:b/>
                <w:bCs/>
                <w:color w:val="FFFFFF" w:themeColor="background1"/>
                <w:sz w:val="28"/>
                <w:szCs w:val="28"/>
              </w:rPr>
              <w:br/>
            </w:r>
            <w:r>
              <w:rPr>
                <w:rFonts w:ascii="Calibri" w:eastAsia="Times New Roman" w:hAnsi="Calibri" w:cs="Calibri"/>
                <w:b/>
                <w:bCs/>
                <w:color w:val="FFFFFF" w:themeColor="background1"/>
                <w:sz w:val="28"/>
                <w:szCs w:val="28"/>
              </w:rPr>
              <w:t xml:space="preserve">Proposed Fee Structure </w:t>
            </w:r>
            <w:r w:rsidRPr="00D162C2">
              <w:rPr>
                <w:rFonts w:ascii="Calibri" w:eastAsia="Times New Roman" w:hAnsi="Calibri" w:cs="Calibri"/>
                <w:b/>
                <w:bCs/>
                <w:color w:val="FFFFFF" w:themeColor="background1"/>
                <w:sz w:val="28"/>
                <w:szCs w:val="28"/>
              </w:rPr>
              <w:t xml:space="preserve"> and Two</w:t>
            </w:r>
            <w:r>
              <w:rPr>
                <w:rFonts w:ascii="Calibri" w:eastAsia="Times New Roman" w:hAnsi="Calibri" w:cs="Calibri"/>
                <w:b/>
                <w:bCs/>
                <w:color w:val="FFFFFF" w:themeColor="background1"/>
                <w:sz w:val="28"/>
                <w:szCs w:val="28"/>
              </w:rPr>
              <w:t>-</w:t>
            </w:r>
            <w:r w:rsidRPr="00D162C2">
              <w:rPr>
                <w:rFonts w:ascii="Calibri" w:eastAsia="Times New Roman" w:hAnsi="Calibri" w:cs="Calibri"/>
                <w:b/>
                <w:bCs/>
                <w:color w:val="FFFFFF" w:themeColor="background1"/>
                <w:sz w:val="28"/>
                <w:szCs w:val="28"/>
              </w:rPr>
              <w:t xml:space="preserve">Tier </w:t>
            </w:r>
            <w:r>
              <w:rPr>
                <w:rFonts w:ascii="Calibri" w:eastAsia="Times New Roman" w:hAnsi="Calibri" w:cs="Calibri"/>
                <w:b/>
                <w:bCs/>
                <w:color w:val="FFFFFF" w:themeColor="background1"/>
                <w:sz w:val="28"/>
                <w:szCs w:val="28"/>
              </w:rPr>
              <w:t>Structure</w:t>
            </w:r>
            <w:r w:rsidRPr="00D162C2">
              <w:rPr>
                <w:rFonts w:ascii="Calibri" w:eastAsia="Times New Roman" w:hAnsi="Calibri" w:cs="Calibri"/>
                <w:b/>
                <w:bCs/>
                <w:color w:val="FFFFFF" w:themeColor="background1"/>
                <w:sz w:val="28"/>
                <w:szCs w:val="28"/>
              </w:rPr>
              <w:br/>
            </w:r>
            <w:r>
              <w:rPr>
                <w:rFonts w:ascii="Calibri" w:eastAsia="Times New Roman" w:hAnsi="Calibri" w:cs="Calibri"/>
                <w:b/>
                <w:bCs/>
                <w:color w:val="FFFFFF" w:themeColor="background1"/>
                <w:sz w:val="28"/>
                <w:szCs w:val="28"/>
              </w:rPr>
              <w:t xml:space="preserve">Using </w:t>
            </w:r>
            <w:r w:rsidRPr="00D162C2">
              <w:rPr>
                <w:rFonts w:ascii="Calibri" w:eastAsia="Times New Roman" w:hAnsi="Calibri" w:cs="Calibri"/>
                <w:b/>
                <w:bCs/>
                <w:color w:val="FFFFFF" w:themeColor="background1"/>
                <w:sz w:val="28"/>
                <w:szCs w:val="28"/>
              </w:rPr>
              <w:t>2012 Oregon Manufacturer data</w:t>
            </w:r>
          </w:p>
        </w:tc>
      </w:tr>
      <w:tr w:rsidR="009B5D9D" w:rsidRPr="00532C8B" w:rsidTr="009B5D9D">
        <w:trPr>
          <w:trHeight w:val="432"/>
        </w:trPr>
        <w:tc>
          <w:tcPr>
            <w:tcW w:w="0" w:type="auto"/>
            <w:gridSpan w:val="4"/>
            <w:tcBorders>
              <w:top w:val="nil"/>
              <w:left w:val="single" w:sz="4" w:space="0" w:color="auto"/>
              <w:bottom w:val="single" w:sz="4" w:space="0" w:color="auto"/>
              <w:right w:val="double" w:sz="4" w:space="0" w:color="auto"/>
            </w:tcBorders>
            <w:shd w:val="clear" w:color="auto" w:fill="auto"/>
            <w:noWrap/>
            <w:vAlign w:val="center"/>
            <w:hideMark/>
          </w:tcPr>
          <w:p w:rsidR="009B5D9D" w:rsidRPr="00532C8B" w:rsidRDefault="009B5D9D" w:rsidP="009B5D9D">
            <w:pPr>
              <w:jc w:val="center"/>
              <w:rPr>
                <w:rFonts w:ascii="Calibri" w:eastAsia="Times New Roman" w:hAnsi="Calibri" w:cs="Calibri"/>
                <w:b/>
                <w:color w:val="000000"/>
              </w:rPr>
            </w:pPr>
            <w:r w:rsidRPr="00532C8B">
              <w:rPr>
                <w:rFonts w:ascii="Calibri" w:eastAsia="Times New Roman" w:hAnsi="Calibri" w:cs="Calibri"/>
                <w:b/>
                <w:color w:val="000000"/>
                <w:sz w:val="22"/>
                <w:szCs w:val="22"/>
              </w:rPr>
              <w:t>Proposed Fee Structure</w:t>
            </w:r>
          </w:p>
        </w:tc>
        <w:tc>
          <w:tcPr>
            <w:tcW w:w="0" w:type="auto"/>
            <w:gridSpan w:val="3"/>
            <w:tcBorders>
              <w:top w:val="nil"/>
              <w:left w:val="double" w:sz="4" w:space="0" w:color="auto"/>
              <w:bottom w:val="single" w:sz="4" w:space="0" w:color="auto"/>
              <w:right w:val="single" w:sz="4" w:space="0" w:color="auto"/>
            </w:tcBorders>
            <w:vAlign w:val="center"/>
          </w:tcPr>
          <w:p w:rsidR="009B5D9D" w:rsidRPr="00532C8B" w:rsidRDefault="009B5D9D" w:rsidP="009B5D9D">
            <w:pPr>
              <w:jc w:val="center"/>
              <w:rPr>
                <w:rFonts w:ascii="Calibri" w:eastAsia="Times New Roman" w:hAnsi="Calibri" w:cs="Calibri"/>
                <w:b/>
                <w:color w:val="000000"/>
              </w:rPr>
            </w:pPr>
            <w:r w:rsidRPr="00532C8B">
              <w:rPr>
                <w:rFonts w:ascii="Calibri" w:eastAsia="Times New Roman" w:hAnsi="Calibri" w:cs="Calibri"/>
                <w:b/>
                <w:color w:val="000000"/>
                <w:sz w:val="22"/>
                <w:szCs w:val="22"/>
              </w:rPr>
              <w:t>Two Tier Fee Structure</w:t>
            </w:r>
          </w:p>
        </w:tc>
      </w:tr>
      <w:tr w:rsidR="009B5D9D" w:rsidRPr="00D7601F" w:rsidTr="009B5D9D">
        <w:trPr>
          <w:trHeight w:val="43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5D9D" w:rsidRPr="00D7601F" w:rsidRDefault="009B5D9D" w:rsidP="009B5D9D">
            <w:pPr>
              <w:rPr>
                <w:rFonts w:ascii="Calibri" w:eastAsia="Times New Roman" w:hAnsi="Calibri" w:cs="Calibri"/>
                <w:b/>
                <w:color w:val="000000"/>
              </w:rPr>
            </w:pPr>
            <w:commentRangeStart w:id="268"/>
            <w:r w:rsidRPr="00D7601F">
              <w:rPr>
                <w:rFonts w:ascii="Calibri" w:eastAsia="Times New Roman" w:hAnsi="Calibri" w:cs="Calibri"/>
                <w:b/>
                <w:color w:val="000000"/>
                <w:sz w:val="22"/>
                <w:szCs w:val="22"/>
              </w:rPr>
              <w:t>Tier</w:t>
            </w:r>
          </w:p>
        </w:tc>
        <w:tc>
          <w:tcPr>
            <w:tcW w:w="0" w:type="auto"/>
            <w:tcBorders>
              <w:top w:val="nil"/>
              <w:left w:val="nil"/>
              <w:bottom w:val="single" w:sz="4" w:space="0" w:color="auto"/>
              <w:right w:val="single" w:sz="4" w:space="0" w:color="auto"/>
            </w:tcBorders>
            <w:shd w:val="clear" w:color="auto" w:fill="auto"/>
            <w:noWrap/>
            <w:vAlign w:val="bottom"/>
            <w:hideMark/>
          </w:tcPr>
          <w:p w:rsidR="009B5D9D" w:rsidRPr="00D7601F" w:rsidRDefault="009B5D9D" w:rsidP="009B5D9D">
            <w:pPr>
              <w:rPr>
                <w:rFonts w:ascii="Calibri" w:eastAsia="Times New Roman" w:hAnsi="Calibri" w:cs="Calibri"/>
                <w:b/>
                <w:color w:val="000000"/>
              </w:rPr>
            </w:pPr>
            <w:r w:rsidRPr="00D7601F">
              <w:rPr>
                <w:rFonts w:ascii="Calibri" w:eastAsia="Times New Roman" w:hAnsi="Calibri" w:cs="Calibri"/>
                <w:b/>
                <w:color w:val="000000"/>
                <w:sz w:val="22"/>
                <w:szCs w:val="22"/>
              </w:rPr>
              <w:t>Market share</w:t>
            </w:r>
          </w:p>
        </w:tc>
        <w:tc>
          <w:tcPr>
            <w:tcW w:w="0" w:type="auto"/>
            <w:tcBorders>
              <w:top w:val="nil"/>
              <w:left w:val="nil"/>
              <w:bottom w:val="single" w:sz="4" w:space="0" w:color="auto"/>
              <w:right w:val="single" w:sz="4" w:space="0" w:color="auto"/>
            </w:tcBorders>
            <w:shd w:val="clear" w:color="auto" w:fill="auto"/>
            <w:vAlign w:val="bottom"/>
            <w:hideMark/>
          </w:tcPr>
          <w:p w:rsidR="009B5D9D" w:rsidRPr="00D7601F" w:rsidRDefault="009B5D9D" w:rsidP="009B5D9D">
            <w:pPr>
              <w:jc w:val="center"/>
              <w:rPr>
                <w:rFonts w:ascii="Calibri" w:eastAsia="Times New Roman" w:hAnsi="Calibri" w:cs="Calibri"/>
                <w:b/>
                <w:color w:val="000000"/>
              </w:rPr>
            </w:pPr>
            <w:r w:rsidRPr="00D7601F">
              <w:rPr>
                <w:rFonts w:ascii="Calibri" w:eastAsia="Times New Roman" w:hAnsi="Calibri" w:cs="Calibri"/>
                <w:b/>
                <w:color w:val="000000"/>
                <w:sz w:val="22"/>
                <w:szCs w:val="22"/>
              </w:rPr>
              <w:t xml:space="preserve"># Mfrs </w:t>
            </w:r>
          </w:p>
        </w:tc>
        <w:tc>
          <w:tcPr>
            <w:tcW w:w="0" w:type="auto"/>
            <w:tcBorders>
              <w:top w:val="nil"/>
              <w:left w:val="nil"/>
              <w:bottom w:val="single" w:sz="4" w:space="0" w:color="auto"/>
              <w:right w:val="double" w:sz="4" w:space="0" w:color="auto"/>
            </w:tcBorders>
            <w:shd w:val="clear" w:color="auto" w:fill="auto"/>
            <w:vAlign w:val="bottom"/>
            <w:hideMark/>
          </w:tcPr>
          <w:p w:rsidR="009B5D9D" w:rsidRPr="00D7601F" w:rsidRDefault="009B5D9D" w:rsidP="009B5D9D">
            <w:pPr>
              <w:jc w:val="center"/>
              <w:rPr>
                <w:rFonts w:ascii="Calibri" w:eastAsia="Times New Roman" w:hAnsi="Calibri" w:cs="Calibri"/>
                <w:b/>
                <w:color w:val="000000"/>
              </w:rPr>
            </w:pPr>
            <w:r w:rsidRPr="00D7601F">
              <w:rPr>
                <w:rFonts w:ascii="Calibri" w:eastAsia="Times New Roman" w:hAnsi="Calibri" w:cs="Calibri"/>
                <w:b/>
                <w:color w:val="000000"/>
                <w:sz w:val="22"/>
                <w:szCs w:val="22"/>
              </w:rPr>
              <w:t>Fee</w:t>
            </w:r>
          </w:p>
        </w:tc>
        <w:tc>
          <w:tcPr>
            <w:tcW w:w="0" w:type="auto"/>
            <w:tcBorders>
              <w:top w:val="nil"/>
              <w:left w:val="double" w:sz="4" w:space="0" w:color="auto"/>
              <w:bottom w:val="single" w:sz="4" w:space="0" w:color="auto"/>
              <w:right w:val="single" w:sz="4" w:space="0" w:color="auto"/>
            </w:tcBorders>
            <w:vAlign w:val="bottom"/>
          </w:tcPr>
          <w:p w:rsidR="009B5D9D" w:rsidRPr="00D7601F" w:rsidRDefault="009B5D9D" w:rsidP="009B5D9D">
            <w:pPr>
              <w:rPr>
                <w:rFonts w:ascii="Calibri" w:eastAsia="Times New Roman" w:hAnsi="Calibri" w:cs="Calibri"/>
                <w:b/>
                <w:color w:val="000000"/>
              </w:rPr>
            </w:pPr>
            <w:r w:rsidRPr="00D7601F">
              <w:rPr>
                <w:rFonts w:ascii="Calibri" w:eastAsia="Times New Roman" w:hAnsi="Calibri" w:cs="Calibri"/>
                <w:b/>
                <w:color w:val="000000"/>
                <w:sz w:val="22"/>
                <w:szCs w:val="22"/>
              </w:rPr>
              <w:t>Tier</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B5D9D" w:rsidRPr="00D7601F" w:rsidRDefault="009B5D9D" w:rsidP="009B5D9D">
            <w:pPr>
              <w:jc w:val="center"/>
              <w:rPr>
                <w:rFonts w:ascii="Calibri" w:eastAsia="Times New Roman" w:hAnsi="Calibri" w:cs="Calibri"/>
                <w:b/>
                <w:color w:val="000000"/>
              </w:rPr>
            </w:pPr>
            <w:r w:rsidRPr="00D7601F">
              <w:rPr>
                <w:rFonts w:ascii="Calibri" w:eastAsia="Times New Roman" w:hAnsi="Calibri" w:cs="Calibri"/>
                <w:b/>
                <w:color w:val="000000"/>
                <w:sz w:val="22"/>
                <w:szCs w:val="22"/>
              </w:rPr>
              <w:t>Fee</w:t>
            </w:r>
          </w:p>
        </w:tc>
        <w:tc>
          <w:tcPr>
            <w:tcW w:w="0" w:type="auto"/>
            <w:tcBorders>
              <w:top w:val="nil"/>
              <w:left w:val="nil"/>
              <w:bottom w:val="single" w:sz="4" w:space="0" w:color="auto"/>
              <w:right w:val="single" w:sz="4" w:space="0" w:color="auto"/>
            </w:tcBorders>
            <w:shd w:val="clear" w:color="auto" w:fill="auto"/>
            <w:vAlign w:val="bottom"/>
            <w:hideMark/>
          </w:tcPr>
          <w:p w:rsidR="009B5D9D" w:rsidRPr="00D7601F" w:rsidRDefault="009B5D9D" w:rsidP="009B5D9D">
            <w:pPr>
              <w:jc w:val="center"/>
              <w:rPr>
                <w:rFonts w:ascii="Calibri" w:eastAsia="Times New Roman" w:hAnsi="Calibri" w:cs="Calibri"/>
                <w:b/>
                <w:color w:val="000000"/>
              </w:rPr>
            </w:pPr>
            <w:r w:rsidRPr="00D7601F">
              <w:rPr>
                <w:rFonts w:ascii="Calibri" w:eastAsia="Times New Roman" w:hAnsi="Calibri" w:cs="Calibri"/>
                <w:b/>
                <w:color w:val="000000"/>
                <w:sz w:val="22"/>
                <w:szCs w:val="22"/>
              </w:rPr>
              <w:t># Mfrs</w:t>
            </w:r>
            <w:commentRangeEnd w:id="268"/>
            <w:r>
              <w:rPr>
                <w:rStyle w:val="CommentReference"/>
              </w:rPr>
              <w:commentReference w:id="268"/>
            </w:r>
          </w:p>
        </w:tc>
      </w:tr>
      <w:tr w:rsidR="009B5D9D" w:rsidRPr="0082371F" w:rsidTr="009B5D9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 5%</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6</w:t>
            </w:r>
          </w:p>
        </w:tc>
        <w:tc>
          <w:tcPr>
            <w:tcW w:w="0" w:type="auto"/>
            <w:tcBorders>
              <w:top w:val="nil"/>
              <w:left w:val="nil"/>
              <w:bottom w:val="single" w:sz="4" w:space="0" w:color="auto"/>
              <w:right w:val="double" w:sz="4" w:space="0" w:color="auto"/>
            </w:tcBorders>
            <w:shd w:val="clear" w:color="auto" w:fill="auto"/>
            <w:noWrap/>
            <w:vAlign w:val="center"/>
            <w:hideMark/>
          </w:tcPr>
          <w:p w:rsidR="009B5D9D" w:rsidRPr="0082371F" w:rsidRDefault="009B5D9D" w:rsidP="009B5D9D">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$35,000</w:t>
            </w:r>
          </w:p>
        </w:tc>
        <w:tc>
          <w:tcPr>
            <w:tcW w:w="0" w:type="auto"/>
            <w:vMerge w:val="restart"/>
            <w:tcBorders>
              <w:top w:val="nil"/>
              <w:left w:val="double" w:sz="4" w:space="0" w:color="auto"/>
              <w:right w:val="single" w:sz="4" w:space="0" w:color="auto"/>
            </w:tcBorders>
            <w:vAlign w:val="center"/>
          </w:tcPr>
          <w:p w:rsidR="009B5D9D" w:rsidRPr="0082371F" w:rsidRDefault="009B5D9D" w:rsidP="009B5D9D">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9B5D9D" w:rsidRPr="0082371F" w:rsidRDefault="009B5D9D" w:rsidP="009B5D9D">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$7,000</w:t>
            </w:r>
          </w:p>
        </w:tc>
        <w:tc>
          <w:tcPr>
            <w:tcW w:w="0" w:type="auto"/>
            <w:vMerge w:val="restart"/>
            <w:tcBorders>
              <w:top w:val="nil"/>
              <w:left w:val="nil"/>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Pr>
                <w:rFonts w:ascii="Calibri" w:eastAsia="Times New Roman" w:hAnsi="Calibri" w:cs="Calibri"/>
                <w:color w:val="000000"/>
              </w:rPr>
              <w:t>50</w:t>
            </w:r>
          </w:p>
        </w:tc>
      </w:tr>
      <w:tr w:rsidR="009B5D9D" w:rsidRPr="0082371F" w:rsidTr="009B5D9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 1% &lt; 5%</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9</w:t>
            </w:r>
          </w:p>
        </w:tc>
        <w:tc>
          <w:tcPr>
            <w:tcW w:w="0" w:type="auto"/>
            <w:tcBorders>
              <w:top w:val="nil"/>
              <w:left w:val="nil"/>
              <w:bottom w:val="single" w:sz="4" w:space="0" w:color="auto"/>
              <w:right w:val="double" w:sz="4" w:space="0" w:color="auto"/>
            </w:tcBorders>
            <w:shd w:val="clear" w:color="auto" w:fill="auto"/>
            <w:noWrap/>
            <w:vAlign w:val="center"/>
            <w:hideMark/>
          </w:tcPr>
          <w:p w:rsidR="009B5D9D" w:rsidRPr="0082371F" w:rsidRDefault="009B5D9D" w:rsidP="009B5D9D">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$17,468</w:t>
            </w:r>
          </w:p>
        </w:tc>
        <w:tc>
          <w:tcPr>
            <w:tcW w:w="0" w:type="auto"/>
            <w:vMerge/>
            <w:tcBorders>
              <w:left w:val="double" w:sz="4" w:space="0" w:color="auto"/>
              <w:right w:val="single" w:sz="4" w:space="0" w:color="auto"/>
            </w:tcBorders>
            <w:vAlign w:val="center"/>
          </w:tcPr>
          <w:p w:rsidR="009B5D9D" w:rsidRPr="0082371F" w:rsidRDefault="009B5D9D" w:rsidP="009B5D9D">
            <w:pPr>
              <w:jc w:val="center"/>
              <w:rPr>
                <w:rFonts w:ascii="Times New Roman" w:eastAsia="Times New Roman" w:hAnsi="Times New Roman" w:cs="Times New Roman"/>
                <w:color w:val="000000"/>
                <w:sz w:val="23"/>
                <w:szCs w:val="23"/>
              </w:rPr>
            </w:pPr>
          </w:p>
        </w:tc>
        <w:tc>
          <w:tcPr>
            <w:tcW w:w="0" w:type="auto"/>
            <w:vMerge/>
            <w:tcBorders>
              <w:left w:val="single" w:sz="4" w:space="0" w:color="auto"/>
              <w:right w:val="single" w:sz="4" w:space="0" w:color="auto"/>
            </w:tcBorders>
            <w:shd w:val="clear" w:color="auto" w:fill="auto"/>
            <w:noWrap/>
            <w:vAlign w:val="center"/>
            <w:hideMark/>
          </w:tcPr>
          <w:p w:rsidR="009B5D9D" w:rsidRPr="0082371F" w:rsidRDefault="009B5D9D" w:rsidP="009B5D9D">
            <w:pPr>
              <w:jc w:val="center"/>
              <w:rPr>
                <w:rFonts w:ascii="Times New Roman" w:eastAsia="Times New Roman" w:hAnsi="Times New Roman" w:cs="Times New Roman"/>
                <w:color w:val="000000"/>
                <w:sz w:val="23"/>
                <w:szCs w:val="23"/>
              </w:rPr>
            </w:pPr>
          </w:p>
        </w:tc>
        <w:tc>
          <w:tcPr>
            <w:tcW w:w="0" w:type="auto"/>
            <w:vMerge/>
            <w:tcBorders>
              <w:left w:val="nil"/>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p>
        </w:tc>
      </w:tr>
      <w:tr w:rsidR="009B5D9D" w:rsidRPr="0082371F" w:rsidTr="009B5D9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 0.1%  &lt; 1%</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19</w:t>
            </w:r>
          </w:p>
        </w:tc>
        <w:tc>
          <w:tcPr>
            <w:tcW w:w="0" w:type="auto"/>
            <w:tcBorders>
              <w:top w:val="nil"/>
              <w:left w:val="nil"/>
              <w:bottom w:val="single" w:sz="4" w:space="0" w:color="auto"/>
              <w:right w:val="double" w:sz="4" w:space="0" w:color="auto"/>
            </w:tcBorders>
            <w:shd w:val="clear" w:color="auto" w:fill="auto"/>
            <w:noWrap/>
            <w:vAlign w:val="center"/>
            <w:hideMark/>
          </w:tcPr>
          <w:p w:rsidR="009B5D9D" w:rsidRPr="0082371F" w:rsidRDefault="009B5D9D" w:rsidP="009B5D9D">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$1,847</w:t>
            </w:r>
          </w:p>
        </w:tc>
        <w:tc>
          <w:tcPr>
            <w:tcW w:w="0" w:type="auto"/>
            <w:vMerge/>
            <w:tcBorders>
              <w:left w:val="double" w:sz="4" w:space="0" w:color="auto"/>
              <w:right w:val="single" w:sz="4" w:space="0" w:color="auto"/>
            </w:tcBorders>
            <w:vAlign w:val="center"/>
          </w:tcPr>
          <w:p w:rsidR="009B5D9D" w:rsidRPr="0082371F" w:rsidRDefault="009B5D9D" w:rsidP="009B5D9D">
            <w:pPr>
              <w:jc w:val="center"/>
              <w:rPr>
                <w:rFonts w:ascii="Times New Roman" w:eastAsia="Times New Roman" w:hAnsi="Times New Roman" w:cs="Times New Roman"/>
                <w:color w:val="000000"/>
                <w:sz w:val="23"/>
                <w:szCs w:val="23"/>
              </w:rPr>
            </w:pPr>
          </w:p>
        </w:tc>
        <w:tc>
          <w:tcPr>
            <w:tcW w:w="0" w:type="auto"/>
            <w:vMerge/>
            <w:tcBorders>
              <w:left w:val="single" w:sz="4" w:space="0" w:color="auto"/>
              <w:right w:val="single" w:sz="4" w:space="0" w:color="auto"/>
            </w:tcBorders>
            <w:shd w:val="clear" w:color="auto" w:fill="auto"/>
            <w:noWrap/>
            <w:vAlign w:val="center"/>
            <w:hideMark/>
          </w:tcPr>
          <w:p w:rsidR="009B5D9D" w:rsidRPr="0082371F" w:rsidRDefault="009B5D9D" w:rsidP="009B5D9D">
            <w:pPr>
              <w:jc w:val="center"/>
              <w:rPr>
                <w:rFonts w:ascii="Times New Roman" w:eastAsia="Times New Roman" w:hAnsi="Times New Roman" w:cs="Times New Roman"/>
                <w:color w:val="000000"/>
                <w:sz w:val="23"/>
                <w:szCs w:val="23"/>
              </w:rPr>
            </w:pPr>
          </w:p>
        </w:tc>
        <w:tc>
          <w:tcPr>
            <w:tcW w:w="0" w:type="auto"/>
            <w:vMerge/>
            <w:tcBorders>
              <w:left w:val="nil"/>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p>
        </w:tc>
      </w:tr>
      <w:tr w:rsidR="009B5D9D" w:rsidRPr="0082371F" w:rsidTr="009B5D9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 0.03% &lt; 0.1%</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8</w:t>
            </w:r>
          </w:p>
        </w:tc>
        <w:tc>
          <w:tcPr>
            <w:tcW w:w="0" w:type="auto"/>
            <w:tcBorders>
              <w:top w:val="nil"/>
              <w:left w:val="nil"/>
              <w:bottom w:val="single" w:sz="4" w:space="0" w:color="auto"/>
              <w:right w:val="double" w:sz="4" w:space="0" w:color="auto"/>
            </w:tcBorders>
            <w:shd w:val="clear" w:color="auto" w:fill="auto"/>
            <w:noWrap/>
            <w:vAlign w:val="center"/>
            <w:hideMark/>
          </w:tcPr>
          <w:p w:rsidR="009B5D9D" w:rsidRPr="0082371F" w:rsidRDefault="009B5D9D" w:rsidP="009B5D9D">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$406</w:t>
            </w:r>
          </w:p>
        </w:tc>
        <w:tc>
          <w:tcPr>
            <w:tcW w:w="0" w:type="auto"/>
            <w:vMerge/>
            <w:tcBorders>
              <w:left w:val="double" w:sz="4" w:space="0" w:color="auto"/>
              <w:right w:val="single" w:sz="4" w:space="0" w:color="auto"/>
            </w:tcBorders>
            <w:vAlign w:val="center"/>
          </w:tcPr>
          <w:p w:rsidR="009B5D9D" w:rsidRPr="0082371F" w:rsidRDefault="009B5D9D" w:rsidP="009B5D9D">
            <w:pPr>
              <w:jc w:val="center"/>
              <w:rPr>
                <w:rFonts w:ascii="Times New Roman" w:eastAsia="Times New Roman" w:hAnsi="Times New Roman" w:cs="Times New Roman"/>
                <w:color w:val="000000"/>
                <w:sz w:val="23"/>
                <w:szCs w:val="23"/>
              </w:rPr>
            </w:pPr>
          </w:p>
        </w:tc>
        <w:tc>
          <w:tcPr>
            <w:tcW w:w="0" w:type="auto"/>
            <w:vMerge/>
            <w:tcBorders>
              <w:left w:val="single" w:sz="4" w:space="0" w:color="auto"/>
              <w:right w:val="single" w:sz="4" w:space="0" w:color="auto"/>
            </w:tcBorders>
            <w:shd w:val="clear" w:color="auto" w:fill="auto"/>
            <w:noWrap/>
            <w:vAlign w:val="center"/>
            <w:hideMark/>
          </w:tcPr>
          <w:p w:rsidR="009B5D9D" w:rsidRPr="0082371F" w:rsidRDefault="009B5D9D" w:rsidP="009B5D9D">
            <w:pPr>
              <w:jc w:val="center"/>
              <w:rPr>
                <w:rFonts w:ascii="Times New Roman" w:eastAsia="Times New Roman" w:hAnsi="Times New Roman" w:cs="Times New Roman"/>
                <w:color w:val="000000"/>
                <w:sz w:val="23"/>
                <w:szCs w:val="23"/>
              </w:rPr>
            </w:pPr>
          </w:p>
        </w:tc>
        <w:tc>
          <w:tcPr>
            <w:tcW w:w="0" w:type="auto"/>
            <w:vMerge/>
            <w:tcBorders>
              <w:left w:val="nil"/>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p>
        </w:tc>
      </w:tr>
      <w:tr w:rsidR="009B5D9D" w:rsidRPr="0082371F" w:rsidTr="009B5D9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 0.01% &lt; 0.03%</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8</w:t>
            </w:r>
          </w:p>
        </w:tc>
        <w:tc>
          <w:tcPr>
            <w:tcW w:w="0" w:type="auto"/>
            <w:tcBorders>
              <w:top w:val="nil"/>
              <w:left w:val="nil"/>
              <w:bottom w:val="single" w:sz="4" w:space="0" w:color="auto"/>
              <w:right w:val="double" w:sz="4" w:space="0" w:color="auto"/>
            </w:tcBorders>
            <w:shd w:val="clear" w:color="auto" w:fill="auto"/>
            <w:noWrap/>
            <w:vAlign w:val="center"/>
            <w:hideMark/>
          </w:tcPr>
          <w:p w:rsidR="009B5D9D" w:rsidRPr="0082371F" w:rsidRDefault="009B5D9D" w:rsidP="009B5D9D">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$200</w:t>
            </w:r>
          </w:p>
        </w:tc>
        <w:tc>
          <w:tcPr>
            <w:tcW w:w="0" w:type="auto"/>
            <w:vMerge/>
            <w:tcBorders>
              <w:left w:val="double" w:sz="4" w:space="0" w:color="auto"/>
              <w:bottom w:val="single" w:sz="4" w:space="0" w:color="auto"/>
              <w:right w:val="single" w:sz="4" w:space="0" w:color="auto"/>
            </w:tcBorders>
            <w:vAlign w:val="center"/>
          </w:tcPr>
          <w:p w:rsidR="009B5D9D" w:rsidRPr="0082371F" w:rsidRDefault="009B5D9D" w:rsidP="009B5D9D">
            <w:pPr>
              <w:jc w:val="center"/>
              <w:rPr>
                <w:rFonts w:ascii="Times New Roman" w:eastAsia="Times New Roman" w:hAnsi="Times New Roman" w:cs="Times New Roman"/>
                <w:color w:val="000000"/>
                <w:sz w:val="23"/>
                <w:szCs w:val="23"/>
              </w:rPr>
            </w:pPr>
          </w:p>
        </w:tc>
        <w:tc>
          <w:tcPr>
            <w:tcW w:w="0" w:type="auto"/>
            <w:vMerge/>
            <w:tcBorders>
              <w:left w:val="single" w:sz="4" w:space="0" w:color="auto"/>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Times New Roman" w:eastAsia="Times New Roman" w:hAnsi="Times New Roman" w:cs="Times New Roman"/>
                <w:color w:val="000000"/>
                <w:sz w:val="23"/>
                <w:szCs w:val="23"/>
              </w:rPr>
            </w:pPr>
          </w:p>
        </w:tc>
        <w:tc>
          <w:tcPr>
            <w:tcW w:w="0" w:type="auto"/>
            <w:vMerge/>
            <w:tcBorders>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p>
        </w:tc>
      </w:tr>
      <w:tr w:rsidR="009B5D9D" w:rsidRPr="0082371F" w:rsidTr="009B5D9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u w:val="single"/>
              </w:rPr>
              <w:t>&gt;</w:t>
            </w:r>
            <w:r w:rsidRPr="0082371F">
              <w:rPr>
                <w:rFonts w:ascii="Calibri" w:eastAsia="Times New Roman" w:hAnsi="Calibri" w:cs="Calibri"/>
                <w:color w:val="000000"/>
                <w:sz w:val="22"/>
                <w:szCs w:val="22"/>
              </w:rPr>
              <w:t xml:space="preserve"> 50 units &lt; 0.01%</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15</w:t>
            </w:r>
          </w:p>
        </w:tc>
        <w:tc>
          <w:tcPr>
            <w:tcW w:w="0" w:type="auto"/>
            <w:tcBorders>
              <w:top w:val="nil"/>
              <w:left w:val="nil"/>
              <w:bottom w:val="single" w:sz="4" w:space="0" w:color="auto"/>
              <w:right w:val="double" w:sz="4" w:space="0" w:color="auto"/>
            </w:tcBorders>
            <w:shd w:val="clear" w:color="auto" w:fill="auto"/>
            <w:noWrap/>
            <w:vAlign w:val="center"/>
            <w:hideMark/>
          </w:tcPr>
          <w:p w:rsidR="009B5D9D" w:rsidRPr="0082371F" w:rsidRDefault="009B5D9D" w:rsidP="009B5D9D">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$200</w:t>
            </w:r>
          </w:p>
        </w:tc>
        <w:tc>
          <w:tcPr>
            <w:tcW w:w="0" w:type="auto"/>
            <w:vMerge w:val="restart"/>
            <w:tcBorders>
              <w:top w:val="nil"/>
              <w:left w:val="double" w:sz="4" w:space="0" w:color="auto"/>
              <w:right w:val="single" w:sz="4" w:space="0" w:color="auto"/>
            </w:tcBorders>
            <w:vAlign w:val="center"/>
          </w:tcPr>
          <w:p w:rsidR="009B5D9D" w:rsidRPr="0082371F" w:rsidRDefault="009B5D9D" w:rsidP="009B5D9D">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9B5D9D" w:rsidRPr="0082371F" w:rsidRDefault="009B5D9D" w:rsidP="009B5D9D">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$500</w:t>
            </w:r>
          </w:p>
        </w:tc>
        <w:tc>
          <w:tcPr>
            <w:tcW w:w="0" w:type="auto"/>
            <w:vMerge w:val="restart"/>
            <w:tcBorders>
              <w:top w:val="nil"/>
              <w:left w:val="nil"/>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Pr>
                <w:rFonts w:ascii="Calibri" w:eastAsia="Times New Roman" w:hAnsi="Calibri" w:cs="Calibri"/>
                <w:color w:val="000000"/>
              </w:rPr>
              <w:t>109</w:t>
            </w:r>
          </w:p>
        </w:tc>
      </w:tr>
      <w:tr w:rsidR="009B5D9D" w:rsidRPr="0082371F" w:rsidTr="009B5D9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&lt; 50 units</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94</w:t>
            </w:r>
          </w:p>
        </w:tc>
        <w:tc>
          <w:tcPr>
            <w:tcW w:w="0" w:type="auto"/>
            <w:tcBorders>
              <w:top w:val="nil"/>
              <w:left w:val="nil"/>
              <w:bottom w:val="single" w:sz="4" w:space="0" w:color="auto"/>
              <w:right w:val="double" w:sz="4" w:space="0" w:color="auto"/>
            </w:tcBorders>
            <w:shd w:val="clear" w:color="auto" w:fill="auto"/>
            <w:noWrap/>
            <w:vAlign w:val="center"/>
            <w:hideMark/>
          </w:tcPr>
          <w:p w:rsidR="009B5D9D" w:rsidRPr="0082371F" w:rsidRDefault="009B5D9D" w:rsidP="009B5D9D">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$40</w:t>
            </w:r>
          </w:p>
        </w:tc>
        <w:tc>
          <w:tcPr>
            <w:tcW w:w="0" w:type="auto"/>
            <w:vMerge/>
            <w:tcBorders>
              <w:left w:val="double" w:sz="4" w:space="0" w:color="auto"/>
              <w:bottom w:val="single" w:sz="4" w:space="0" w:color="auto"/>
              <w:right w:val="single" w:sz="4" w:space="0" w:color="auto"/>
            </w:tcBorders>
          </w:tcPr>
          <w:p w:rsidR="009B5D9D" w:rsidRPr="0082371F" w:rsidRDefault="009B5D9D" w:rsidP="009B5D9D">
            <w:pPr>
              <w:jc w:val="center"/>
              <w:rPr>
                <w:rFonts w:ascii="Times New Roman" w:eastAsia="Times New Roman" w:hAnsi="Times New Roman" w:cs="Times New Roman"/>
                <w:color w:val="000000"/>
                <w:sz w:val="23"/>
                <w:szCs w:val="23"/>
              </w:rPr>
            </w:pPr>
          </w:p>
        </w:tc>
        <w:tc>
          <w:tcPr>
            <w:tcW w:w="0" w:type="auto"/>
            <w:vMerge/>
            <w:tcBorders>
              <w:left w:val="single" w:sz="4" w:space="0" w:color="auto"/>
              <w:bottom w:val="single" w:sz="4" w:space="0" w:color="auto"/>
              <w:right w:val="single" w:sz="4" w:space="0" w:color="auto"/>
            </w:tcBorders>
            <w:shd w:val="clear" w:color="auto" w:fill="auto"/>
            <w:noWrap/>
            <w:hideMark/>
          </w:tcPr>
          <w:p w:rsidR="009B5D9D" w:rsidRPr="0082371F" w:rsidRDefault="009B5D9D" w:rsidP="009B5D9D">
            <w:pPr>
              <w:jc w:val="center"/>
              <w:rPr>
                <w:rFonts w:ascii="Times New Roman" w:eastAsia="Times New Roman" w:hAnsi="Times New Roman" w:cs="Times New Roman"/>
                <w:color w:val="000000"/>
                <w:sz w:val="23"/>
                <w:szCs w:val="23"/>
              </w:rPr>
            </w:pPr>
          </w:p>
        </w:tc>
        <w:tc>
          <w:tcPr>
            <w:tcW w:w="0" w:type="auto"/>
            <w:vMerge/>
            <w:tcBorders>
              <w:left w:val="nil"/>
              <w:bottom w:val="single" w:sz="4" w:space="0" w:color="auto"/>
              <w:right w:val="single" w:sz="4" w:space="0" w:color="auto"/>
            </w:tcBorders>
            <w:shd w:val="clear" w:color="auto" w:fill="auto"/>
            <w:noWrap/>
            <w:vAlign w:val="bottom"/>
            <w:hideMark/>
          </w:tcPr>
          <w:p w:rsidR="009B5D9D" w:rsidRPr="0082371F" w:rsidRDefault="009B5D9D" w:rsidP="009B5D9D">
            <w:pPr>
              <w:rPr>
                <w:rFonts w:ascii="Calibri" w:eastAsia="Times New Roman" w:hAnsi="Calibri" w:cs="Calibri"/>
                <w:color w:val="000000"/>
              </w:rPr>
            </w:pPr>
          </w:p>
        </w:tc>
      </w:tr>
      <w:tr w:rsidR="009B5D9D" w:rsidRPr="0082371F" w:rsidTr="009B5D9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Pr>
                <w:rFonts w:ascii="Calibri" w:eastAsia="Times New Roman" w:hAnsi="Calibri" w:cs="Calibri"/>
                <w:color w:val="000000"/>
                <w:sz w:val="22"/>
                <w:szCs w:val="22"/>
              </w:rPr>
              <w:t>Total</w:t>
            </w:r>
          </w:p>
        </w:tc>
        <w:tc>
          <w:tcPr>
            <w:tcW w:w="0" w:type="auto"/>
            <w:tcBorders>
              <w:top w:val="nil"/>
              <w:left w:val="nil"/>
              <w:bottom w:val="single" w:sz="4" w:space="0" w:color="auto"/>
              <w:right w:val="single" w:sz="4" w:space="0" w:color="auto"/>
            </w:tcBorders>
            <w:shd w:val="clear" w:color="auto" w:fill="auto"/>
            <w:noWrap/>
            <w:vAlign w:val="center"/>
            <w:hideMark/>
          </w:tcPr>
          <w:p w:rsidR="009B5D9D" w:rsidRPr="0082371F"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159</w:t>
            </w:r>
          </w:p>
        </w:tc>
        <w:tc>
          <w:tcPr>
            <w:tcW w:w="0" w:type="auto"/>
            <w:tcBorders>
              <w:top w:val="nil"/>
              <w:left w:val="nil"/>
              <w:bottom w:val="single" w:sz="4" w:space="0" w:color="auto"/>
              <w:right w:val="double" w:sz="4" w:space="0" w:color="auto"/>
            </w:tcBorders>
            <w:shd w:val="clear" w:color="auto" w:fill="auto"/>
            <w:noWrap/>
            <w:vAlign w:val="bottom"/>
            <w:hideMark/>
          </w:tcPr>
          <w:p w:rsidR="009B5D9D" w:rsidRPr="0082371F" w:rsidRDefault="009B5D9D" w:rsidP="009B5D9D">
            <w:pPr>
              <w:rPr>
                <w:rFonts w:ascii="Calibri" w:eastAsia="Times New Roman" w:hAnsi="Calibri" w:cs="Calibri"/>
                <w:color w:val="000000"/>
              </w:rPr>
            </w:pPr>
            <w:r w:rsidRPr="0082371F">
              <w:rPr>
                <w:rFonts w:ascii="Calibri" w:eastAsia="Times New Roman" w:hAnsi="Calibri" w:cs="Calibri"/>
                <w:color w:val="000000"/>
                <w:sz w:val="22"/>
                <w:szCs w:val="22"/>
              </w:rPr>
              <w:t> </w:t>
            </w:r>
          </w:p>
        </w:tc>
        <w:tc>
          <w:tcPr>
            <w:tcW w:w="0" w:type="auto"/>
            <w:tcBorders>
              <w:top w:val="nil"/>
              <w:left w:val="double" w:sz="4" w:space="0" w:color="auto"/>
              <w:bottom w:val="single" w:sz="4" w:space="0" w:color="auto"/>
              <w:right w:val="single" w:sz="4" w:space="0" w:color="auto"/>
            </w:tcBorders>
          </w:tcPr>
          <w:p w:rsidR="009B5D9D" w:rsidRPr="0082371F" w:rsidRDefault="009B5D9D" w:rsidP="009B5D9D">
            <w:pPr>
              <w:rPr>
                <w:rFonts w:ascii="Calibri" w:eastAsia="Times New Roman" w:hAnsi="Calibri"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5D9D" w:rsidRPr="0082371F" w:rsidRDefault="009B5D9D" w:rsidP="009B5D9D">
            <w:pPr>
              <w:rPr>
                <w:rFonts w:ascii="Calibri" w:eastAsia="Times New Roman" w:hAnsi="Calibri" w:cs="Calibri"/>
                <w:color w:val="000000"/>
              </w:rPr>
            </w:pPr>
            <w:r w:rsidRPr="0082371F">
              <w:rPr>
                <w:rFonts w:ascii="Calibri" w:eastAsia="Times New Roman"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B5D9D" w:rsidRDefault="009B5D9D" w:rsidP="009B5D9D">
            <w:pPr>
              <w:jc w:val="center"/>
              <w:rPr>
                <w:rFonts w:ascii="Calibri" w:eastAsia="Times New Roman" w:hAnsi="Calibri" w:cs="Calibri"/>
                <w:color w:val="000000"/>
              </w:rPr>
            </w:pPr>
            <w:r w:rsidRPr="0082371F">
              <w:rPr>
                <w:rFonts w:ascii="Calibri" w:eastAsia="Times New Roman" w:hAnsi="Calibri" w:cs="Calibri"/>
                <w:color w:val="000000"/>
                <w:sz w:val="22"/>
                <w:szCs w:val="22"/>
              </w:rPr>
              <w:t>159</w:t>
            </w:r>
          </w:p>
        </w:tc>
      </w:tr>
    </w:tbl>
    <w:p w:rsidR="009B5D9D" w:rsidRDefault="009B5D9D" w:rsidP="009B5D9D">
      <w:pPr>
        <w:ind w:left="4320"/>
      </w:pPr>
      <w:r>
        <w:t xml:space="preserve">   Table 8</w:t>
      </w:r>
    </w:p>
    <w:p w:rsidR="0008761D" w:rsidRDefault="0008761D" w:rsidP="009E1A2D">
      <w:pPr>
        <w:ind w:left="720"/>
        <w:jc w:val="center"/>
      </w:pPr>
    </w:p>
    <w:p w:rsidR="0008761D" w:rsidRDefault="0008761D" w:rsidP="009E1A2D">
      <w:pPr>
        <w:ind w:left="720"/>
        <w:jc w:val="center"/>
      </w:pPr>
    </w:p>
    <w:p w:rsidR="0008761D" w:rsidRDefault="0008761D" w:rsidP="009E1A2D">
      <w:pPr>
        <w:ind w:left="720"/>
        <w:jc w:val="center"/>
      </w:pPr>
    </w:p>
    <w:p w:rsidR="0008761D" w:rsidRDefault="0008761D" w:rsidP="009E1A2D">
      <w:pPr>
        <w:ind w:left="720"/>
        <w:jc w:val="center"/>
      </w:pPr>
    </w:p>
    <w:p w:rsidR="0008761D" w:rsidRDefault="0008761D" w:rsidP="009E1A2D">
      <w:pPr>
        <w:ind w:left="720"/>
        <w:jc w:val="center"/>
      </w:pPr>
    </w:p>
    <w:p w:rsidR="0008761D" w:rsidRDefault="0008761D" w:rsidP="009E1A2D">
      <w:pPr>
        <w:ind w:left="720"/>
        <w:jc w:val="center"/>
      </w:pPr>
    </w:p>
    <w:p w:rsidR="0008761D" w:rsidRDefault="0008761D" w:rsidP="009E1A2D">
      <w:pPr>
        <w:ind w:left="720"/>
        <w:jc w:val="center"/>
      </w:pPr>
    </w:p>
    <w:p w:rsidR="0008761D" w:rsidRDefault="0008761D" w:rsidP="009E1A2D">
      <w:pPr>
        <w:ind w:left="720"/>
        <w:jc w:val="center"/>
      </w:pPr>
    </w:p>
    <w:p w:rsidR="006162EA" w:rsidRDefault="006162EA" w:rsidP="006162EA">
      <w:pPr>
        <w:ind w:left="360"/>
        <w:rPr>
          <w:rStyle w:val="CommentReference"/>
        </w:rPr>
      </w:pPr>
    </w:p>
    <w:p w:rsidR="00C42709" w:rsidRDefault="00C42709" w:rsidP="006162EA">
      <w:pPr>
        <w:ind w:left="360"/>
        <w:rPr>
          <w:rStyle w:val="CommentReference"/>
        </w:rPr>
      </w:pPr>
    </w:p>
    <w:p w:rsidR="00C42709" w:rsidRDefault="00C42709" w:rsidP="006162EA">
      <w:pPr>
        <w:ind w:left="360"/>
        <w:rPr>
          <w:rStyle w:val="CommentReference"/>
        </w:rPr>
      </w:pPr>
    </w:p>
    <w:p w:rsidR="00C42709" w:rsidRDefault="00C42709" w:rsidP="006162EA">
      <w:pPr>
        <w:ind w:left="360"/>
        <w:rPr>
          <w:rStyle w:val="CommentReference"/>
        </w:rPr>
      </w:pPr>
    </w:p>
    <w:p w:rsidR="00C42709" w:rsidRDefault="00C42709" w:rsidP="006162EA">
      <w:pPr>
        <w:ind w:left="360"/>
        <w:rPr>
          <w:rStyle w:val="CommentReference"/>
        </w:rPr>
      </w:pPr>
    </w:p>
    <w:p w:rsidR="00C42709" w:rsidRDefault="00C42709" w:rsidP="006162EA">
      <w:pPr>
        <w:ind w:left="360"/>
        <w:rPr>
          <w:rStyle w:val="CommentReference"/>
        </w:rPr>
      </w:pPr>
    </w:p>
    <w:p w:rsidR="00C42709" w:rsidRDefault="00C42709" w:rsidP="006162EA">
      <w:pPr>
        <w:ind w:left="360"/>
        <w:rPr>
          <w:rStyle w:val="CommentReference"/>
        </w:rPr>
      </w:pPr>
    </w:p>
    <w:p w:rsidR="00C42709" w:rsidRDefault="00C42709" w:rsidP="006162EA">
      <w:pPr>
        <w:ind w:left="360"/>
        <w:rPr>
          <w:rStyle w:val="CommentReference"/>
        </w:rPr>
      </w:pPr>
    </w:p>
    <w:p w:rsidR="00C42709" w:rsidRDefault="00C42709" w:rsidP="006162EA">
      <w:pPr>
        <w:ind w:left="360"/>
        <w:rPr>
          <w:rStyle w:val="CommentReference"/>
        </w:rPr>
      </w:pPr>
    </w:p>
    <w:p w:rsidR="0008761D" w:rsidRDefault="0008761D" w:rsidP="006162EA">
      <w:pPr>
        <w:ind w:left="360"/>
        <w:rPr>
          <w:rStyle w:val="CommentReference"/>
        </w:rPr>
      </w:pPr>
    </w:p>
    <w:p w:rsidR="0008761D" w:rsidRDefault="0008761D" w:rsidP="006162EA">
      <w:pPr>
        <w:ind w:left="360"/>
        <w:rPr>
          <w:rStyle w:val="CommentReference"/>
        </w:rPr>
      </w:pPr>
    </w:p>
    <w:p w:rsidR="0008761D" w:rsidRDefault="0008761D" w:rsidP="006162EA">
      <w:pPr>
        <w:ind w:left="360"/>
        <w:rPr>
          <w:rStyle w:val="CommentReference"/>
        </w:rPr>
      </w:pPr>
    </w:p>
    <w:p w:rsidR="0008761D" w:rsidRDefault="0008761D" w:rsidP="006162EA">
      <w:pPr>
        <w:ind w:left="360"/>
      </w:pPr>
    </w:p>
    <w:p w:rsidR="009B5D9D" w:rsidRDefault="009B5D9D" w:rsidP="006162EA">
      <w:pPr>
        <w:ind w:left="360"/>
      </w:pPr>
    </w:p>
    <w:p w:rsidR="006162EA" w:rsidRDefault="006162EA" w:rsidP="006162EA">
      <w:pPr>
        <w:ind w:left="2880"/>
      </w:pPr>
    </w:p>
    <w:p w:rsidR="006162EA" w:rsidRDefault="006162EA" w:rsidP="006162EA">
      <w:pPr>
        <w:ind w:left="1080"/>
        <w:rPr>
          <w:ins w:id="269" w:author="Loretta Pickerell" w:date="2012-05-20T17:12:00Z"/>
        </w:rPr>
      </w:pPr>
      <w:r>
        <w:t xml:space="preserve">As </w:t>
      </w:r>
      <w:r w:rsidR="009E1A2D">
        <w:t>seen</w:t>
      </w:r>
      <w:r>
        <w:t xml:space="preserve"> in Table </w:t>
      </w:r>
      <w:r w:rsidR="009E1A2D">
        <w:t>8</w:t>
      </w:r>
      <w:r>
        <w:t xml:space="preserve">, </w:t>
      </w:r>
      <w:ins w:id="270" w:author="Loretta Pickerell" w:date="2012-05-18T16:49:00Z">
        <w:r w:rsidR="00D024B5">
          <w:t>manufacturers in</w:t>
        </w:r>
      </w:ins>
      <w:ins w:id="271" w:author="Loretta Pickerell" w:date="2012-05-19T21:22:00Z">
        <w:r w:rsidR="00576193">
          <w:t xml:space="preserve"> </w:t>
        </w:r>
      </w:ins>
      <w:r>
        <w:t>Tiers 1 and 2 (proposed fee structure) would see large fee reduction</w:t>
      </w:r>
      <w:r w:rsidR="004C2325">
        <w:t>s</w:t>
      </w:r>
      <w:r>
        <w:t xml:space="preserve"> under the two-tier structure while all other manufacturers would see large fee increases.  The corresponding cost per unit sold </w:t>
      </w:r>
      <w:proofErr w:type="gramStart"/>
      <w:r>
        <w:t>is shown</w:t>
      </w:r>
      <w:proofErr w:type="gramEnd"/>
      <w:r>
        <w:t xml:space="preserve"> in Table </w:t>
      </w:r>
      <w:r w:rsidR="009E1A2D">
        <w:t>9</w:t>
      </w:r>
      <w:r>
        <w:t>.</w:t>
      </w:r>
      <w:r w:rsidR="009E1A2D">
        <w:t xml:space="preserve"> </w:t>
      </w:r>
    </w:p>
    <w:p w:rsidR="006D14C0" w:rsidRDefault="006D14C0" w:rsidP="006162EA">
      <w:pPr>
        <w:ind w:left="1080"/>
      </w:pPr>
    </w:p>
    <w:p w:rsidR="006D14C0" w:rsidRDefault="006D14C0" w:rsidP="006162EA">
      <w:pPr>
        <w:ind w:left="1080"/>
      </w:pPr>
    </w:p>
    <w:p w:rsidR="006D14C0" w:rsidRDefault="006D14C0" w:rsidP="006162EA">
      <w:pPr>
        <w:ind w:left="1080"/>
      </w:pPr>
    </w:p>
    <w:tbl>
      <w:tblPr>
        <w:tblW w:w="0" w:type="auto"/>
        <w:tblInd w:w="840" w:type="dxa"/>
        <w:tblLook w:val="04A0"/>
      </w:tblPr>
      <w:tblGrid>
        <w:gridCol w:w="620"/>
        <w:gridCol w:w="1598"/>
        <w:gridCol w:w="1117"/>
        <w:gridCol w:w="1107"/>
        <w:gridCol w:w="1448"/>
        <w:gridCol w:w="1085"/>
        <w:gridCol w:w="1504"/>
        <w:gridCol w:w="1085"/>
      </w:tblGrid>
      <w:tr w:rsidR="006D14C0" w:rsidRPr="00ED0209" w:rsidTr="006D14C0">
        <w:trPr>
          <w:trHeight w:val="300"/>
        </w:trPr>
        <w:tc>
          <w:tcPr>
            <w:tcW w:w="9564" w:type="dxa"/>
            <w:gridSpan w:val="8"/>
            <w:tcBorders>
              <w:bottom w:val="single" w:sz="4" w:space="0" w:color="auto"/>
            </w:tcBorders>
            <w:shd w:val="clear" w:color="auto" w:fill="auto"/>
            <w:noWrap/>
            <w:vAlign w:val="bottom"/>
            <w:hideMark/>
          </w:tcPr>
          <w:p w:rsidR="006D14C0" w:rsidRPr="00ED0209" w:rsidRDefault="006D14C0" w:rsidP="00803DFB">
            <w:pPr>
              <w:jc w:val="center"/>
              <w:rPr>
                <w:rFonts w:eastAsia="Times New Roman"/>
                <w:b/>
                <w:bCs/>
                <w:color w:val="000000"/>
              </w:rPr>
            </w:pPr>
            <w:r w:rsidRPr="00ED0209">
              <w:rPr>
                <w:rFonts w:eastAsia="Times New Roman"/>
                <w:b/>
                <w:bCs/>
                <w:color w:val="000000"/>
              </w:rPr>
              <w:t xml:space="preserve">Table </w:t>
            </w:r>
            <w:r>
              <w:rPr>
                <w:rFonts w:eastAsia="Times New Roman"/>
                <w:b/>
                <w:bCs/>
                <w:color w:val="000000"/>
              </w:rPr>
              <w:t>9</w:t>
            </w:r>
          </w:p>
        </w:tc>
      </w:tr>
      <w:tr w:rsidR="006D14C0" w:rsidRPr="00ED0209" w:rsidTr="006D14C0">
        <w:trPr>
          <w:trHeight w:val="1200"/>
        </w:trPr>
        <w:tc>
          <w:tcPr>
            <w:tcW w:w="9564" w:type="dxa"/>
            <w:gridSpan w:val="8"/>
            <w:tcBorders>
              <w:top w:val="single" w:sz="4" w:space="0" w:color="auto"/>
              <w:left w:val="single" w:sz="4" w:space="0" w:color="auto"/>
              <w:bottom w:val="single" w:sz="4" w:space="0" w:color="auto"/>
              <w:right w:val="single" w:sz="4" w:space="0" w:color="auto"/>
            </w:tcBorders>
            <w:shd w:val="clear" w:color="000000" w:fill="92D050"/>
            <w:vAlign w:val="center"/>
            <w:hideMark/>
          </w:tcPr>
          <w:p w:rsidR="006D14C0" w:rsidRPr="00120AD5" w:rsidRDefault="006D14C0" w:rsidP="00803DFB">
            <w:pPr>
              <w:jc w:val="center"/>
              <w:rPr>
                <w:rFonts w:eastAsia="Times New Roman"/>
                <w:b/>
                <w:bCs/>
                <w:color w:val="FFFFFF"/>
              </w:rPr>
            </w:pPr>
            <w:r w:rsidRPr="00120AD5">
              <w:rPr>
                <w:rFonts w:eastAsia="Times New Roman"/>
                <w:b/>
                <w:bCs/>
                <w:color w:val="FFFFFF"/>
              </w:rPr>
              <w:t>Cost per Unit - Two Tier Structure </w:t>
            </w:r>
          </w:p>
          <w:p w:rsidR="006D14C0" w:rsidRPr="00120AD5" w:rsidRDefault="006D14C0" w:rsidP="00803DFB">
            <w:pPr>
              <w:jc w:val="center"/>
              <w:rPr>
                <w:rFonts w:eastAsia="Times New Roman"/>
                <w:b/>
                <w:bCs/>
                <w:color w:val="FFFFFF"/>
              </w:rPr>
            </w:pPr>
            <w:r w:rsidRPr="00120AD5">
              <w:rPr>
                <w:rFonts w:eastAsia="Times New Roman"/>
                <w:b/>
                <w:bCs/>
                <w:color w:val="FFFFFF"/>
              </w:rPr>
              <w:t>Using E-Cycles data for 2012</w:t>
            </w:r>
          </w:p>
          <w:p w:rsidR="006D14C0" w:rsidRPr="00ED0209" w:rsidRDefault="006D14C0" w:rsidP="00803DFB">
            <w:pPr>
              <w:jc w:val="center"/>
              <w:rPr>
                <w:rFonts w:eastAsia="Times New Roman"/>
                <w:b/>
                <w:bCs/>
                <w:color w:val="FFFFFF"/>
                <w:sz w:val="28"/>
                <w:szCs w:val="28"/>
              </w:rPr>
            </w:pPr>
            <w:r w:rsidRPr="00ED0209">
              <w:rPr>
                <w:rFonts w:eastAsia="Times New Roman"/>
                <w:b/>
                <w:bCs/>
                <w:color w:val="FFFFFF"/>
              </w:rPr>
              <w:t xml:space="preserve">Revenue generated:  </w:t>
            </w:r>
            <w:r w:rsidRPr="00120AD5">
              <w:rPr>
                <w:rFonts w:eastAsia="Times New Roman"/>
                <w:b/>
                <w:bCs/>
                <w:color w:val="FFFFFF"/>
              </w:rPr>
              <w:t>$404,500</w:t>
            </w:r>
          </w:p>
        </w:tc>
      </w:tr>
      <w:tr w:rsidR="006D14C0" w:rsidRPr="00ED0209" w:rsidTr="006D14C0">
        <w:trPr>
          <w:trHeight w:val="600"/>
        </w:trPr>
        <w:tc>
          <w:tcPr>
            <w:tcW w:w="3335" w:type="dxa"/>
            <w:gridSpan w:val="3"/>
            <w:tcBorders>
              <w:top w:val="single" w:sz="4" w:space="0" w:color="auto"/>
              <w:left w:val="single" w:sz="4" w:space="0" w:color="auto"/>
              <w:bottom w:val="single" w:sz="4" w:space="0" w:color="auto"/>
              <w:right w:val="single" w:sz="12" w:space="0" w:color="auto"/>
            </w:tcBorders>
            <w:shd w:val="clear" w:color="000000" w:fill="92D050"/>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Existing Fee Structure</w:t>
            </w:r>
          </w:p>
        </w:tc>
        <w:tc>
          <w:tcPr>
            <w:tcW w:w="0" w:type="auto"/>
            <w:gridSpan w:val="3"/>
            <w:tcBorders>
              <w:top w:val="single" w:sz="4" w:space="0" w:color="auto"/>
              <w:left w:val="single" w:sz="12" w:space="0" w:color="auto"/>
              <w:bottom w:val="single" w:sz="4" w:space="0" w:color="auto"/>
              <w:right w:val="single" w:sz="12" w:space="0" w:color="auto"/>
            </w:tcBorders>
            <w:shd w:val="clear" w:color="000000" w:fill="92D050"/>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Units Sold in Oregon</w:t>
            </w:r>
          </w:p>
        </w:tc>
        <w:tc>
          <w:tcPr>
            <w:tcW w:w="2589" w:type="dxa"/>
            <w:gridSpan w:val="2"/>
            <w:tcBorders>
              <w:top w:val="single" w:sz="4" w:space="0" w:color="auto"/>
              <w:left w:val="single" w:sz="12" w:space="0" w:color="auto"/>
              <w:bottom w:val="single" w:sz="4" w:space="0" w:color="auto"/>
              <w:right w:val="single" w:sz="4" w:space="0" w:color="auto"/>
            </w:tcBorders>
            <w:shd w:val="clear" w:color="000000" w:fill="92D050"/>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 xml:space="preserve">Cost/Unit </w:t>
            </w:r>
            <w:r>
              <w:rPr>
                <w:rFonts w:eastAsia="Times New Roman"/>
                <w:b/>
                <w:bCs/>
                <w:color w:val="FFFFFF"/>
              </w:rPr>
              <w:t>S</w:t>
            </w:r>
            <w:r w:rsidRPr="00ED0209">
              <w:rPr>
                <w:rFonts w:eastAsia="Times New Roman"/>
                <w:b/>
                <w:bCs/>
                <w:color w:val="FFFFFF"/>
                <w:sz w:val="22"/>
                <w:szCs w:val="22"/>
              </w:rPr>
              <w:t>old</w:t>
            </w:r>
          </w:p>
        </w:tc>
      </w:tr>
      <w:tr w:rsidR="006D14C0" w:rsidRPr="00ED0209" w:rsidTr="006D14C0">
        <w:trPr>
          <w:trHeight w:val="665"/>
        </w:trPr>
        <w:tc>
          <w:tcPr>
            <w:tcW w:w="620" w:type="dxa"/>
            <w:tcBorders>
              <w:top w:val="nil"/>
              <w:left w:val="single" w:sz="4" w:space="0" w:color="auto"/>
              <w:bottom w:val="single" w:sz="4" w:space="0" w:color="auto"/>
              <w:right w:val="single" w:sz="4" w:space="0" w:color="auto"/>
            </w:tcBorders>
            <w:shd w:val="clear" w:color="000000" w:fill="92D050"/>
            <w:noWrap/>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Tier</w:t>
            </w:r>
          </w:p>
        </w:tc>
        <w:tc>
          <w:tcPr>
            <w:tcW w:w="0" w:type="auto"/>
            <w:tcBorders>
              <w:top w:val="nil"/>
              <w:left w:val="nil"/>
              <w:bottom w:val="single" w:sz="4" w:space="0" w:color="auto"/>
              <w:right w:val="nil"/>
            </w:tcBorders>
            <w:shd w:val="clear" w:color="000000" w:fill="92D050"/>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Market Share</w:t>
            </w:r>
          </w:p>
        </w:tc>
        <w:tc>
          <w:tcPr>
            <w:tcW w:w="0" w:type="auto"/>
            <w:tcBorders>
              <w:top w:val="nil"/>
              <w:left w:val="single" w:sz="4" w:space="0" w:color="auto"/>
              <w:bottom w:val="single" w:sz="4" w:space="0" w:color="auto"/>
              <w:right w:val="single" w:sz="12" w:space="0" w:color="auto"/>
            </w:tcBorders>
            <w:shd w:val="clear" w:color="000000" w:fill="92D050"/>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Fee</w:t>
            </w:r>
          </w:p>
        </w:tc>
        <w:tc>
          <w:tcPr>
            <w:tcW w:w="0" w:type="auto"/>
            <w:tcBorders>
              <w:top w:val="nil"/>
              <w:left w:val="nil"/>
              <w:bottom w:val="single" w:sz="4" w:space="0" w:color="auto"/>
              <w:right w:val="single" w:sz="4" w:space="0" w:color="auto"/>
            </w:tcBorders>
            <w:shd w:val="clear" w:color="000000" w:fill="92D050"/>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Total</w:t>
            </w:r>
          </w:p>
        </w:tc>
        <w:tc>
          <w:tcPr>
            <w:tcW w:w="0" w:type="auto"/>
            <w:tcBorders>
              <w:top w:val="nil"/>
              <w:left w:val="nil"/>
              <w:bottom w:val="single" w:sz="4" w:space="0" w:color="auto"/>
              <w:right w:val="single" w:sz="4" w:space="0" w:color="auto"/>
            </w:tcBorders>
            <w:shd w:val="clear" w:color="000000" w:fill="92D050"/>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Range</w:t>
            </w:r>
          </w:p>
        </w:tc>
        <w:tc>
          <w:tcPr>
            <w:tcW w:w="0" w:type="auto"/>
            <w:tcBorders>
              <w:top w:val="nil"/>
              <w:left w:val="nil"/>
              <w:bottom w:val="single" w:sz="4" w:space="0" w:color="auto"/>
              <w:right w:val="single" w:sz="12" w:space="0" w:color="auto"/>
            </w:tcBorders>
            <w:shd w:val="clear" w:color="000000" w:fill="92D050"/>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Average</w:t>
            </w:r>
          </w:p>
        </w:tc>
        <w:tc>
          <w:tcPr>
            <w:tcW w:w="0" w:type="auto"/>
            <w:tcBorders>
              <w:top w:val="nil"/>
              <w:left w:val="single" w:sz="12" w:space="0" w:color="auto"/>
              <w:bottom w:val="single" w:sz="4" w:space="0" w:color="auto"/>
              <w:right w:val="single" w:sz="4" w:space="0" w:color="auto"/>
            </w:tcBorders>
            <w:shd w:val="clear" w:color="000000" w:fill="92D050"/>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Range</w:t>
            </w:r>
          </w:p>
        </w:tc>
        <w:tc>
          <w:tcPr>
            <w:tcW w:w="1085" w:type="dxa"/>
            <w:tcBorders>
              <w:top w:val="nil"/>
              <w:left w:val="nil"/>
              <w:bottom w:val="single" w:sz="4" w:space="0" w:color="auto"/>
              <w:right w:val="single" w:sz="4" w:space="0" w:color="auto"/>
            </w:tcBorders>
            <w:shd w:val="clear" w:color="000000" w:fill="92D050"/>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Average</w:t>
            </w:r>
          </w:p>
        </w:tc>
      </w:tr>
      <w:tr w:rsidR="006D14C0" w:rsidRPr="00ED0209" w:rsidTr="006D14C0">
        <w:trPr>
          <w:trHeight w:val="40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r w:rsidRPr="00ED0209">
              <w:rPr>
                <w:rFonts w:eastAsia="Times New Roman"/>
                <w:color w:val="000000"/>
                <w:sz w:val="20"/>
                <w:szCs w:val="20"/>
              </w:rPr>
              <w:t>1</w:t>
            </w:r>
          </w:p>
        </w:tc>
        <w:tc>
          <w:tcPr>
            <w:tcW w:w="0" w:type="auto"/>
            <w:tcBorders>
              <w:top w:val="nil"/>
              <w:left w:val="nil"/>
              <w:bottom w:val="single" w:sz="4" w:space="0" w:color="auto"/>
              <w:right w:val="nil"/>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u w:val="single"/>
              </w:rPr>
              <w:t>&gt;</w:t>
            </w:r>
            <w:r>
              <w:rPr>
                <w:rFonts w:ascii="Calibri" w:hAnsi="Calibri" w:cs="Calibri"/>
                <w:color w:val="000000"/>
                <w:sz w:val="22"/>
                <w:szCs w:val="22"/>
              </w:rPr>
              <w:t xml:space="preserve"> .01%</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r w:rsidRPr="00ED0209">
              <w:rPr>
                <w:rFonts w:eastAsia="Times New Roman"/>
                <w:color w:val="000000"/>
                <w:sz w:val="20"/>
                <w:szCs w:val="20"/>
              </w:rPr>
              <w:t>$</w:t>
            </w:r>
            <w:r>
              <w:rPr>
                <w:rFonts w:eastAsia="Times New Roman"/>
                <w:color w:val="000000"/>
                <w:sz w:val="20"/>
                <w:szCs w:val="20"/>
              </w:rPr>
              <w:t>7</w:t>
            </w:r>
            <w:r w:rsidRPr="00ED0209">
              <w:rPr>
                <w:rFonts w:eastAsia="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1,560,237</w:t>
            </w:r>
          </w:p>
        </w:tc>
        <w:tc>
          <w:tcPr>
            <w:tcW w:w="0" w:type="auto"/>
            <w:tcBorders>
              <w:top w:val="nil"/>
              <w:left w:val="nil"/>
              <w:bottom w:val="single" w:sz="4"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 xml:space="preserve">176 </w:t>
            </w:r>
            <w:r>
              <w:rPr>
                <w:rFonts w:ascii="Calibri" w:hAnsi="Calibri" w:cs="Calibri"/>
                <w:color w:val="000000"/>
              </w:rPr>
              <w:t>-</w:t>
            </w:r>
            <w:r>
              <w:rPr>
                <w:rFonts w:ascii="Calibri" w:hAnsi="Calibri" w:cs="Calibri"/>
                <w:color w:val="000000"/>
                <w:sz w:val="22"/>
                <w:szCs w:val="22"/>
              </w:rPr>
              <w:t xml:space="preserve"> 272,251</w:t>
            </w:r>
          </w:p>
        </w:tc>
        <w:tc>
          <w:tcPr>
            <w:tcW w:w="0" w:type="auto"/>
            <w:tcBorders>
              <w:top w:val="nil"/>
              <w:left w:val="nil"/>
              <w:bottom w:val="single" w:sz="4" w:space="0" w:color="auto"/>
              <w:right w:val="single" w:sz="12"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31,205</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 xml:space="preserve">$0.03 </w:t>
            </w:r>
            <w:r>
              <w:rPr>
                <w:rFonts w:ascii="Calibri" w:hAnsi="Calibri" w:cs="Calibri"/>
                <w:color w:val="000000"/>
              </w:rPr>
              <w:t>-</w:t>
            </w:r>
            <w:r>
              <w:rPr>
                <w:rFonts w:ascii="Calibri" w:hAnsi="Calibri" w:cs="Calibri"/>
                <w:color w:val="000000"/>
                <w:sz w:val="22"/>
                <w:szCs w:val="22"/>
              </w:rPr>
              <w:t xml:space="preserve"> $39.77</w:t>
            </w:r>
          </w:p>
        </w:tc>
        <w:tc>
          <w:tcPr>
            <w:tcW w:w="1085" w:type="dxa"/>
            <w:tcBorders>
              <w:top w:val="nil"/>
              <w:left w:val="nil"/>
              <w:bottom w:val="single" w:sz="4"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$0.22</w:t>
            </w:r>
          </w:p>
        </w:tc>
      </w:tr>
      <w:tr w:rsidR="006D14C0" w:rsidRPr="00ED0209" w:rsidTr="006D14C0">
        <w:trPr>
          <w:trHeight w:val="402"/>
        </w:trPr>
        <w:tc>
          <w:tcPr>
            <w:tcW w:w="620" w:type="dxa"/>
            <w:tcBorders>
              <w:top w:val="nil"/>
              <w:left w:val="single" w:sz="4" w:space="0" w:color="auto"/>
              <w:bottom w:val="single" w:sz="12" w:space="0" w:color="auto"/>
              <w:right w:val="single" w:sz="4"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r w:rsidRPr="00ED0209">
              <w:rPr>
                <w:rFonts w:eastAsia="Times New Roman"/>
                <w:color w:val="000000"/>
                <w:sz w:val="20"/>
                <w:szCs w:val="20"/>
              </w:rPr>
              <w:t>2</w:t>
            </w:r>
          </w:p>
        </w:tc>
        <w:tc>
          <w:tcPr>
            <w:tcW w:w="0" w:type="auto"/>
            <w:tcBorders>
              <w:top w:val="nil"/>
              <w:left w:val="nil"/>
              <w:bottom w:val="single" w:sz="12" w:space="0" w:color="auto"/>
              <w:right w:val="nil"/>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&lt; .01%</w:t>
            </w:r>
          </w:p>
        </w:tc>
        <w:tc>
          <w:tcPr>
            <w:tcW w:w="0" w:type="auto"/>
            <w:tcBorders>
              <w:top w:val="nil"/>
              <w:left w:val="single" w:sz="4" w:space="0" w:color="auto"/>
              <w:bottom w:val="single" w:sz="12" w:space="0" w:color="auto"/>
              <w:right w:val="single" w:sz="12"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r w:rsidRPr="00ED0209">
              <w:rPr>
                <w:rFonts w:eastAsia="Times New Roman"/>
                <w:color w:val="000000"/>
                <w:sz w:val="20"/>
                <w:szCs w:val="20"/>
              </w:rPr>
              <w:t>$500</w:t>
            </w:r>
          </w:p>
        </w:tc>
        <w:tc>
          <w:tcPr>
            <w:tcW w:w="0" w:type="auto"/>
            <w:tcBorders>
              <w:top w:val="nil"/>
              <w:left w:val="nil"/>
              <w:bottom w:val="single" w:sz="12"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1,777</w:t>
            </w:r>
          </w:p>
        </w:tc>
        <w:tc>
          <w:tcPr>
            <w:tcW w:w="0" w:type="auto"/>
            <w:tcBorders>
              <w:top w:val="nil"/>
              <w:left w:val="nil"/>
              <w:bottom w:val="single" w:sz="12"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 xml:space="preserve">1 </w:t>
            </w:r>
            <w:r>
              <w:rPr>
                <w:rFonts w:ascii="Calibri" w:hAnsi="Calibri" w:cs="Calibri"/>
                <w:color w:val="000000"/>
              </w:rPr>
              <w:t xml:space="preserve">- </w:t>
            </w:r>
            <w:r>
              <w:rPr>
                <w:rFonts w:ascii="Calibri" w:hAnsi="Calibri" w:cs="Calibri"/>
                <w:color w:val="000000"/>
                <w:sz w:val="22"/>
                <w:szCs w:val="22"/>
              </w:rPr>
              <w:t>148</w:t>
            </w:r>
          </w:p>
        </w:tc>
        <w:tc>
          <w:tcPr>
            <w:tcW w:w="0" w:type="auto"/>
            <w:tcBorders>
              <w:top w:val="nil"/>
              <w:left w:val="nil"/>
              <w:bottom w:val="single" w:sz="12" w:space="0" w:color="auto"/>
              <w:right w:val="single" w:sz="12"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51</w:t>
            </w:r>
          </w:p>
        </w:tc>
        <w:tc>
          <w:tcPr>
            <w:tcW w:w="0" w:type="auto"/>
            <w:tcBorders>
              <w:top w:val="nil"/>
              <w:left w:val="single" w:sz="12" w:space="0" w:color="auto"/>
              <w:bottom w:val="single" w:sz="12"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 xml:space="preserve">$3.38 </w:t>
            </w:r>
            <w:r>
              <w:rPr>
                <w:rFonts w:ascii="Calibri" w:hAnsi="Calibri" w:cs="Calibri"/>
                <w:color w:val="000000"/>
              </w:rPr>
              <w:t>-</w:t>
            </w:r>
            <w:r>
              <w:rPr>
                <w:rFonts w:ascii="Calibri" w:hAnsi="Calibri" w:cs="Calibri"/>
                <w:color w:val="000000"/>
                <w:sz w:val="22"/>
                <w:szCs w:val="22"/>
              </w:rPr>
              <w:t xml:space="preserve"> $500</w:t>
            </w:r>
          </w:p>
        </w:tc>
        <w:tc>
          <w:tcPr>
            <w:tcW w:w="1085" w:type="dxa"/>
            <w:tcBorders>
              <w:top w:val="nil"/>
              <w:left w:val="nil"/>
              <w:bottom w:val="single" w:sz="12"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$9.80</w:t>
            </w:r>
          </w:p>
        </w:tc>
      </w:tr>
      <w:tr w:rsidR="006D14C0" w:rsidRPr="00ED0209" w:rsidTr="006D14C0">
        <w:trPr>
          <w:trHeight w:val="402"/>
        </w:trPr>
        <w:tc>
          <w:tcPr>
            <w:tcW w:w="2218" w:type="dxa"/>
            <w:gridSpan w:val="2"/>
            <w:tcBorders>
              <w:top w:val="single" w:sz="12" w:space="0" w:color="auto"/>
              <w:left w:val="single" w:sz="4" w:space="0" w:color="auto"/>
              <w:bottom w:val="single" w:sz="4" w:space="0" w:color="auto"/>
            </w:tcBorders>
            <w:shd w:val="clear" w:color="auto" w:fill="auto"/>
            <w:noWrap/>
            <w:vAlign w:val="center"/>
            <w:hideMark/>
          </w:tcPr>
          <w:p w:rsidR="006D14C0" w:rsidRPr="00ED0209" w:rsidRDefault="006D14C0" w:rsidP="00803DFB">
            <w:pPr>
              <w:jc w:val="right"/>
              <w:rPr>
                <w:rFonts w:eastAsia="Times New Roman"/>
                <w:b/>
                <w:bCs/>
                <w:color w:val="000000"/>
                <w:sz w:val="20"/>
                <w:szCs w:val="20"/>
              </w:rPr>
            </w:pPr>
            <w:r w:rsidRPr="00ED0209">
              <w:rPr>
                <w:rFonts w:eastAsia="Times New Roman"/>
                <w:b/>
                <w:bCs/>
                <w:color w:val="000000"/>
                <w:sz w:val="20"/>
                <w:szCs w:val="20"/>
              </w:rPr>
              <w:t>Totals</w:t>
            </w:r>
            <w:r>
              <w:rPr>
                <w:rFonts w:eastAsia="Times New Roman"/>
                <w:b/>
                <w:bCs/>
                <w:color w:val="000000"/>
                <w:sz w:val="20"/>
                <w:szCs w:val="20"/>
              </w:rPr>
              <w:t>:</w:t>
            </w:r>
          </w:p>
        </w:tc>
        <w:tc>
          <w:tcPr>
            <w:tcW w:w="0" w:type="auto"/>
            <w:tcBorders>
              <w:top w:val="single" w:sz="12" w:space="0" w:color="auto"/>
              <w:bottom w:val="single" w:sz="4" w:space="0" w:color="auto"/>
            </w:tcBorders>
            <w:shd w:val="clear" w:color="auto" w:fill="auto"/>
            <w:noWrap/>
            <w:vAlign w:val="center"/>
            <w:hideMark/>
          </w:tcPr>
          <w:p w:rsidR="006D14C0" w:rsidRPr="00ED0209" w:rsidRDefault="006D14C0" w:rsidP="00803DFB">
            <w:pPr>
              <w:jc w:val="center"/>
              <w:rPr>
                <w:rFonts w:eastAsia="Times New Roman"/>
                <w:b/>
                <w:bCs/>
                <w:color w:val="000000"/>
                <w:sz w:val="20"/>
                <w:szCs w:val="20"/>
              </w:rPr>
            </w:pPr>
            <w:r>
              <w:t xml:space="preserve"> </w:t>
            </w:r>
            <w:r w:rsidRPr="00120AD5">
              <w:rPr>
                <w:rFonts w:eastAsia="Times New Roman"/>
                <w:b/>
                <w:bCs/>
                <w:color w:val="000000"/>
                <w:sz w:val="20"/>
                <w:szCs w:val="20"/>
              </w:rPr>
              <w:t>$404,500</w:t>
            </w:r>
          </w:p>
        </w:tc>
        <w:tc>
          <w:tcPr>
            <w:tcW w:w="0" w:type="auto"/>
            <w:tcBorders>
              <w:top w:val="single" w:sz="12" w:space="0" w:color="auto"/>
              <w:bottom w:val="single" w:sz="4" w:space="0" w:color="auto"/>
            </w:tcBorders>
            <w:shd w:val="clear" w:color="auto" w:fill="auto"/>
            <w:noWrap/>
            <w:vAlign w:val="center"/>
            <w:hideMark/>
          </w:tcPr>
          <w:p w:rsidR="006D14C0" w:rsidRPr="00ED0209" w:rsidRDefault="006D14C0" w:rsidP="00803DFB">
            <w:pPr>
              <w:jc w:val="center"/>
              <w:rPr>
                <w:rFonts w:eastAsia="Times New Roman"/>
                <w:b/>
                <w:bCs/>
                <w:color w:val="000000"/>
                <w:sz w:val="20"/>
                <w:szCs w:val="20"/>
              </w:rPr>
            </w:pPr>
            <w:r w:rsidRPr="00ED0209">
              <w:rPr>
                <w:rFonts w:eastAsia="Times New Roman"/>
                <w:b/>
                <w:bCs/>
                <w:color w:val="000000"/>
                <w:sz w:val="20"/>
                <w:szCs w:val="20"/>
              </w:rPr>
              <w:t>1,562,014</w:t>
            </w:r>
          </w:p>
        </w:tc>
        <w:tc>
          <w:tcPr>
            <w:tcW w:w="0" w:type="auto"/>
            <w:tcBorders>
              <w:top w:val="single" w:sz="12" w:space="0" w:color="auto"/>
              <w:bottom w:val="single" w:sz="4"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p>
        </w:tc>
        <w:tc>
          <w:tcPr>
            <w:tcW w:w="0" w:type="auto"/>
            <w:tcBorders>
              <w:top w:val="single" w:sz="12" w:space="0" w:color="auto"/>
              <w:bottom w:val="single" w:sz="4"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p>
        </w:tc>
        <w:tc>
          <w:tcPr>
            <w:tcW w:w="0" w:type="auto"/>
            <w:tcBorders>
              <w:top w:val="single" w:sz="12" w:space="0" w:color="auto"/>
              <w:bottom w:val="single" w:sz="4"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p>
        </w:tc>
        <w:tc>
          <w:tcPr>
            <w:tcW w:w="1085" w:type="dxa"/>
            <w:tcBorders>
              <w:top w:val="single" w:sz="12" w:space="0" w:color="auto"/>
              <w:bottom w:val="single" w:sz="4" w:space="0" w:color="auto"/>
              <w:right w:val="single" w:sz="4"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p>
        </w:tc>
      </w:tr>
      <w:tr w:rsidR="006D14C0" w:rsidRPr="00ED0209" w:rsidTr="006D14C0">
        <w:trPr>
          <w:trHeight w:val="402"/>
        </w:trPr>
        <w:tc>
          <w:tcPr>
            <w:tcW w:w="9564" w:type="dxa"/>
            <w:gridSpan w:val="8"/>
            <w:tcBorders>
              <w:top w:val="single" w:sz="4" w:space="0" w:color="auto"/>
            </w:tcBorders>
            <w:shd w:val="clear" w:color="auto" w:fill="auto"/>
            <w:noWrap/>
            <w:vAlign w:val="center"/>
            <w:hideMark/>
          </w:tcPr>
          <w:p w:rsidR="006D14C0" w:rsidRPr="00ED0209" w:rsidRDefault="006D14C0" w:rsidP="00803DFB">
            <w:pPr>
              <w:rPr>
                <w:rFonts w:eastAsia="Times New Roman"/>
                <w:color w:val="000000"/>
                <w:sz w:val="20"/>
                <w:szCs w:val="20"/>
              </w:rPr>
            </w:pPr>
            <w:proofErr w:type="spellStart"/>
            <w:r>
              <w:rPr>
                <w:rFonts w:eastAsia="Times New Roman"/>
                <w:bCs/>
                <w:color w:val="000000"/>
                <w:sz w:val="20"/>
                <w:szCs w:val="20"/>
                <w:vertAlign w:val="superscript"/>
              </w:rPr>
              <w:t>I</w:t>
            </w:r>
            <w:r>
              <w:rPr>
                <w:rFonts w:eastAsia="Times New Roman"/>
                <w:bCs/>
                <w:color w:val="000000"/>
                <w:sz w:val="20"/>
                <w:szCs w:val="20"/>
              </w:rPr>
              <w:t>Calculations</w:t>
            </w:r>
            <w:proofErr w:type="spellEnd"/>
            <w:r>
              <w:rPr>
                <w:rFonts w:eastAsia="Times New Roman"/>
                <w:bCs/>
                <w:color w:val="000000"/>
                <w:sz w:val="20"/>
                <w:szCs w:val="20"/>
              </w:rPr>
              <w:t xml:space="preserve"> include manufacturers with reported market share (exclude those with no market share.)</w:t>
            </w:r>
          </w:p>
        </w:tc>
      </w:tr>
    </w:tbl>
    <w:p w:rsidR="006D14C0" w:rsidRDefault="006D14C0" w:rsidP="006162EA">
      <w:pPr>
        <w:ind w:left="1080"/>
      </w:pPr>
    </w:p>
    <w:p w:rsidR="006162EA" w:rsidRDefault="006162EA" w:rsidP="0011555F">
      <w:pPr>
        <w:pStyle w:val="ListParagraph"/>
        <w:numPr>
          <w:ilvl w:val="0"/>
          <w:numId w:val="23"/>
        </w:numPr>
      </w:pPr>
      <w:r>
        <w:t xml:space="preserve">DEQ also evaluated the two-tier fee structure using E-Cycles market share data for 2008-2012.  Fees generated the proposed revenue need for each of those years. However, since this flat fee structure </w:t>
      </w:r>
      <w:proofErr w:type="gramStart"/>
      <w:r>
        <w:t>is not tied</w:t>
      </w:r>
      <w:proofErr w:type="gramEnd"/>
      <w:r>
        <w:t xml:space="preserve"> directly to revenue need, changes in market conditions such as market consolidation could result in revenue shortfalls.  </w:t>
      </w:r>
    </w:p>
    <w:p w:rsidR="006162EA" w:rsidRPr="002D4696" w:rsidRDefault="006162EA" w:rsidP="0011555F">
      <w:pPr>
        <w:pStyle w:val="ListParagraph"/>
        <w:numPr>
          <w:ilvl w:val="0"/>
          <w:numId w:val="23"/>
        </w:numPr>
        <w:rPr>
          <w:b/>
        </w:rPr>
      </w:pPr>
      <w:r>
        <w:t xml:space="preserve">Given the significant fee increase for all but the top tiers and disparity in cost/unit sold between tiers, DEQ has not recommended the two-tier fee structure.  </w:t>
      </w:r>
    </w:p>
    <w:p w:rsidR="006162EA" w:rsidRPr="002D4696" w:rsidRDefault="006162EA" w:rsidP="006162EA">
      <w:pPr>
        <w:ind w:left="720"/>
        <w:rPr>
          <w:b/>
        </w:rPr>
      </w:pPr>
    </w:p>
    <w:p w:rsidR="006162EA" w:rsidRPr="00173A1F" w:rsidRDefault="006162EA" w:rsidP="0011555F">
      <w:pPr>
        <w:pStyle w:val="ListParagraph"/>
        <w:numPr>
          <w:ilvl w:val="0"/>
          <w:numId w:val="22"/>
        </w:numPr>
        <w:rPr>
          <w:b/>
        </w:rPr>
      </w:pPr>
      <w:r w:rsidRPr="00173A1F">
        <w:rPr>
          <w:b/>
        </w:rPr>
        <w:t>Proposed fee schedule is inconsistent with fee schedules in other states</w:t>
      </w:r>
      <w:r>
        <w:rPr>
          <w:b/>
        </w:rPr>
        <w:t xml:space="preserve"> </w:t>
      </w:r>
      <w:r w:rsidRPr="00173A1F">
        <w:rPr>
          <w:b/>
        </w:rPr>
        <w:t>(</w:t>
      </w:r>
      <w:r>
        <w:t>Commenter #8</w:t>
      </w:r>
      <w:r w:rsidRPr="007D3C35">
        <w:t>)</w:t>
      </w:r>
    </w:p>
    <w:p w:rsidR="006162EA" w:rsidRDefault="006162EA" w:rsidP="006162EA">
      <w:pPr>
        <w:ind w:left="360"/>
      </w:pPr>
      <w:r>
        <w:t xml:space="preserve">The fee schedule is inconsistent with the fee structures used in other states. Only WA uses a fee structure similar to </w:t>
      </w:r>
      <w:proofErr w:type="gramStart"/>
      <w:r>
        <w:t>Oregon’s</w:t>
      </w:r>
      <w:proofErr w:type="gramEnd"/>
      <w:r>
        <w:t xml:space="preserve">. All others states with electronics recycling laws that require registration fees set the fees in statute. </w:t>
      </w:r>
      <w:proofErr w:type="gramStart"/>
      <w:r>
        <w:t>Generally</w:t>
      </w:r>
      <w:proofErr w:type="gramEnd"/>
      <w:r>
        <w:t xml:space="preserve"> they are $5,000 for established programs; several states’ fees are lower. Most states allow lower fees for smaller manufacturers. Oregon’s highest fee under the existing fee structure, $15,000, is triple the $5,000 fee. (8)</w:t>
      </w:r>
    </w:p>
    <w:p w:rsidR="006162EA" w:rsidRDefault="006162EA" w:rsidP="006162EA">
      <w:pPr>
        <w:ind w:left="360"/>
        <w:rPr>
          <w:b/>
        </w:rPr>
      </w:pPr>
    </w:p>
    <w:p w:rsidR="006162EA" w:rsidRPr="00BB77CD" w:rsidRDefault="006162EA" w:rsidP="006162EA">
      <w:pPr>
        <w:ind w:left="360"/>
        <w:rPr>
          <w:b/>
        </w:rPr>
      </w:pPr>
      <w:r w:rsidRPr="00BB77CD">
        <w:rPr>
          <w:b/>
        </w:rPr>
        <w:t>Response:</w:t>
      </w:r>
    </w:p>
    <w:p w:rsidR="006162EA" w:rsidRDefault="006162EA" w:rsidP="0011555F">
      <w:pPr>
        <w:pStyle w:val="ListParagraph"/>
        <w:numPr>
          <w:ilvl w:val="0"/>
          <w:numId w:val="20"/>
        </w:numPr>
      </w:pPr>
      <w:r>
        <w:t xml:space="preserve">Comparing registration fees among the 25 states that have electronics recycling programs is difficult because the programs are so different.  Any comparison needs to consider variables such as the services covered by fees, fee models, whether fees fully fund a program and program maturity.   </w:t>
      </w:r>
    </w:p>
    <w:p w:rsidR="006162EA" w:rsidRDefault="006162EA" w:rsidP="0011555F">
      <w:pPr>
        <w:pStyle w:val="ListParagraph"/>
        <w:numPr>
          <w:ilvl w:val="0"/>
          <w:numId w:val="20"/>
        </w:numPr>
      </w:pPr>
      <w:r>
        <w:t xml:space="preserve">DEQ’s proposed fee structure is comparable to the fee structures in </w:t>
      </w:r>
      <w:commentRangeStart w:id="272"/>
      <w:r>
        <w:t>three other states</w:t>
      </w:r>
      <w:ins w:id="273" w:author="PCAdmin" w:date="2012-05-21T08:57:00Z">
        <w:r w:rsidR="008331CA">
          <w:t xml:space="preserve">, Washington, Connecticut and </w:t>
        </w:r>
      </w:ins>
      <w:proofErr w:type="gramStart"/>
      <w:ins w:id="274" w:author="PCAdmin" w:date="2012-05-21T09:01:00Z">
        <w:r w:rsidR="008331CA">
          <w:t>Vermont,</w:t>
        </w:r>
      </w:ins>
      <w:r>
        <w:t xml:space="preserve"> </w:t>
      </w:r>
      <w:commentRangeEnd w:id="272"/>
      <w:r w:rsidR="00D024B5">
        <w:rPr>
          <w:rStyle w:val="CommentReference"/>
        </w:rPr>
        <w:commentReference w:id="272"/>
      </w:r>
      <w:r>
        <w:t>that</w:t>
      </w:r>
      <w:proofErr w:type="gramEnd"/>
      <w:r>
        <w:t xml:space="preserve"> use a similar approach:  establish a revenue need and allocate fees based on market share to meet that need. Washington’s program and fee structure are most comparable to </w:t>
      </w:r>
      <w:proofErr w:type="gramStart"/>
      <w:r>
        <w:t>Oregon’s</w:t>
      </w:r>
      <w:proofErr w:type="gramEnd"/>
      <w:r>
        <w:t xml:space="preserve">.  </w:t>
      </w:r>
      <w:commentRangeStart w:id="275"/>
      <w:r>
        <w:t xml:space="preserve">Washington’s 2011 </w:t>
      </w:r>
      <w:commentRangeEnd w:id="275"/>
      <w:r w:rsidR="00D024B5">
        <w:rPr>
          <w:rStyle w:val="CommentReference"/>
        </w:rPr>
        <w:commentReference w:id="275"/>
      </w:r>
      <w:r>
        <w:t xml:space="preserve">registration fee for the top tier was $43,721.  </w:t>
      </w:r>
    </w:p>
    <w:p w:rsidR="006162EA" w:rsidRDefault="006162EA" w:rsidP="0011555F">
      <w:pPr>
        <w:pStyle w:val="ListParagraph"/>
        <w:numPr>
          <w:ilvl w:val="0"/>
          <w:numId w:val="20"/>
        </w:numPr>
      </w:pPr>
      <w:r>
        <w:t xml:space="preserve">The </w:t>
      </w:r>
      <w:commentRangeStart w:id="276"/>
      <w:r>
        <w:t xml:space="preserve">seven other state </w:t>
      </w:r>
      <w:commentRangeEnd w:id="276"/>
      <w:r w:rsidR="00D024B5">
        <w:rPr>
          <w:rStyle w:val="CommentReference"/>
        </w:rPr>
        <w:commentReference w:id="276"/>
      </w:r>
      <w:r>
        <w:t>programs DEQ reviewed</w:t>
      </w:r>
      <w:ins w:id="277" w:author="PCAdmin" w:date="2012-05-21T08:58:00Z">
        <w:r w:rsidR="008331CA">
          <w:t xml:space="preserve">, </w:t>
        </w:r>
      </w:ins>
      <w:ins w:id="278" w:author="PCAdmin" w:date="2012-05-21T09:01:00Z">
        <w:r w:rsidR="008331CA">
          <w:t xml:space="preserve">Maine, Hawaii, </w:t>
        </w:r>
      </w:ins>
      <w:ins w:id="279" w:author="PCAdmin" w:date="2012-05-21T09:02:00Z">
        <w:r w:rsidR="003E3751">
          <w:t>Minnesota, North Carolina, New York, Pennsy</w:t>
        </w:r>
      </w:ins>
      <w:ins w:id="280" w:author="PCAdmin" w:date="2012-05-21T09:03:00Z">
        <w:r w:rsidR="003E3751">
          <w:t>lvania and Michigan,</w:t>
        </w:r>
      </w:ins>
      <w:r>
        <w:t xml:space="preserve"> used one, two or three tier fee schedules with</w:t>
      </w:r>
      <w:r w:rsidRPr="0072704B">
        <w:t xml:space="preserve"> </w:t>
      </w:r>
      <w:r>
        <w:t xml:space="preserve">fees ranging from $3-15,000, but their programs and funding requirements were not similar to Oregon’s. For example, five of those are not fully funded by registration fees and two were </w:t>
      </w:r>
      <w:proofErr w:type="gramStart"/>
      <w:r>
        <w:t>start ups</w:t>
      </w:r>
      <w:proofErr w:type="gramEnd"/>
      <w:r>
        <w:t xml:space="preserve"> and did not yet know their total revenue needs.</w:t>
      </w:r>
    </w:p>
    <w:p w:rsidR="006162EA" w:rsidRPr="005C7ECA" w:rsidRDefault="006162EA" w:rsidP="006162EA">
      <w:pPr>
        <w:rPr>
          <w:b/>
        </w:rPr>
      </w:pPr>
    </w:p>
    <w:p w:rsidR="006162EA" w:rsidRPr="00173A1F" w:rsidRDefault="006162EA" w:rsidP="0011555F">
      <w:pPr>
        <w:pStyle w:val="ListParagraph"/>
        <w:numPr>
          <w:ilvl w:val="0"/>
          <w:numId w:val="22"/>
        </w:numPr>
        <w:rPr>
          <w:b/>
        </w:rPr>
      </w:pPr>
      <w:r w:rsidRPr="00173A1F">
        <w:rPr>
          <w:b/>
        </w:rPr>
        <w:t>Revenue need adjustments provide little incentive for DEQ to pare costs</w:t>
      </w:r>
      <w:r>
        <w:rPr>
          <w:b/>
        </w:rPr>
        <w:t xml:space="preserve"> </w:t>
      </w:r>
      <w:r w:rsidRPr="00173A1F">
        <w:rPr>
          <w:b/>
        </w:rPr>
        <w:t>(</w:t>
      </w:r>
      <w:r>
        <w:t>Commenter #7</w:t>
      </w:r>
      <w:r w:rsidRPr="007D3C35">
        <w:t>)</w:t>
      </w:r>
    </w:p>
    <w:p w:rsidR="006162EA" w:rsidRDefault="006162EA" w:rsidP="0011555F">
      <w:pPr>
        <w:pStyle w:val="ListParagraph"/>
        <w:numPr>
          <w:ilvl w:val="0"/>
          <w:numId w:val="18"/>
        </w:numPr>
      </w:pPr>
      <w:r>
        <w:t>Adjusting the revenue target upward for subsequent years and guaranteeing an annual revenue stream provides little incentive for DEQ to seek program efficiencies or cost savings. (7)</w:t>
      </w:r>
    </w:p>
    <w:p w:rsidR="006162EA" w:rsidRDefault="006162EA" w:rsidP="0011555F">
      <w:pPr>
        <w:pStyle w:val="ListParagraph"/>
        <w:numPr>
          <w:ilvl w:val="0"/>
          <w:numId w:val="18"/>
        </w:numPr>
      </w:pPr>
      <w:r>
        <w:t>The revenue need adjustment implies that DEQ can increase guaranteed revenue targets upward if it asserts it needs more revenue. (7)</w:t>
      </w:r>
    </w:p>
    <w:p w:rsidR="006162EA" w:rsidRDefault="006162EA" w:rsidP="0011555F">
      <w:pPr>
        <w:pStyle w:val="ListParagraph"/>
        <w:numPr>
          <w:ilvl w:val="0"/>
          <w:numId w:val="18"/>
        </w:numPr>
      </w:pPr>
      <w:r>
        <w:t>Allowing DEQ to raise revenue for uncollected fees provides little incentive for DEQ to collect fees owed. (7)</w:t>
      </w:r>
    </w:p>
    <w:p w:rsidR="006162EA" w:rsidRDefault="006162EA" w:rsidP="006162EA">
      <w:pPr>
        <w:ind w:left="360"/>
      </w:pPr>
    </w:p>
    <w:p w:rsidR="006162EA" w:rsidRPr="007718AF" w:rsidRDefault="006162EA" w:rsidP="006162EA">
      <w:pPr>
        <w:ind w:left="360"/>
        <w:rPr>
          <w:b/>
        </w:rPr>
      </w:pPr>
      <w:r w:rsidRPr="007718AF">
        <w:rPr>
          <w:b/>
        </w:rPr>
        <w:t>Response:</w:t>
      </w:r>
      <w:r>
        <w:rPr>
          <w:b/>
        </w:rPr>
        <w:t xml:space="preserve"> </w:t>
      </w:r>
    </w:p>
    <w:p w:rsidR="006162EA" w:rsidRDefault="006162EA" w:rsidP="0011555F">
      <w:pPr>
        <w:pStyle w:val="ListParagraph"/>
        <w:numPr>
          <w:ilvl w:val="0"/>
          <w:numId w:val="24"/>
        </w:numPr>
      </w:pPr>
      <w:r w:rsidRPr="00614458">
        <w:t xml:space="preserve">The proposed rules would </w:t>
      </w:r>
      <w:r w:rsidRPr="004613F7">
        <w:rPr>
          <w:i/>
        </w:rPr>
        <w:t>require</w:t>
      </w:r>
      <w:r>
        <w:t xml:space="preserve"> </w:t>
      </w:r>
      <w:r w:rsidRPr="00614458">
        <w:t xml:space="preserve">DEQ to </w:t>
      </w:r>
      <w:r w:rsidRPr="00614458">
        <w:rPr>
          <w:i/>
        </w:rPr>
        <w:t>reduce</w:t>
      </w:r>
      <w:r w:rsidRPr="00614458">
        <w:t xml:space="preserve"> revenue need if registration fee revenue exceeds DEQ’s actual costs for the program</w:t>
      </w:r>
      <w:r>
        <w:t>.  They would</w:t>
      </w:r>
      <w:r w:rsidRPr="00614458">
        <w:t xml:space="preserve"> </w:t>
      </w:r>
      <w:r w:rsidRPr="004613F7">
        <w:rPr>
          <w:i/>
        </w:rPr>
        <w:t>allow</w:t>
      </w:r>
      <w:r w:rsidRPr="00614458">
        <w:t xml:space="preserve"> DEQ to </w:t>
      </w:r>
      <w:r w:rsidRPr="00614458">
        <w:rPr>
          <w:i/>
        </w:rPr>
        <w:t>increase</w:t>
      </w:r>
      <w:r>
        <w:t xml:space="preserve"> revenue need only </w:t>
      </w:r>
      <w:proofErr w:type="gramStart"/>
      <w:r>
        <w:t>in the amount of uncollected</w:t>
      </w:r>
      <w:proofErr w:type="gramEnd"/>
      <w:r>
        <w:t xml:space="preserve"> fees owed for prior years (e.g., major bankruptcies or other uncollectable debt), and then only as needed to cover program costs.  Any other adjustments to revenue need would require a rule amendment.  </w:t>
      </w:r>
    </w:p>
    <w:p w:rsidR="006162EA" w:rsidRDefault="006162EA" w:rsidP="0011555F">
      <w:pPr>
        <w:pStyle w:val="ListParagraph"/>
        <w:numPr>
          <w:ilvl w:val="0"/>
          <w:numId w:val="24"/>
        </w:numPr>
      </w:pPr>
      <w:proofErr w:type="gramStart"/>
      <w:r>
        <w:t>DEQ has a high collection rate and will continue to aggressively pursue fee collection and strive to control costs to cover revenue shortfalls.</w:t>
      </w:r>
      <w:proofErr w:type="gramEnd"/>
      <w:r>
        <w:t xml:space="preserve">  Nevertheless, retaining the authority to add uncollected </w:t>
      </w:r>
      <w:proofErr w:type="gramStart"/>
      <w:r>
        <w:t>revenue to revenue</w:t>
      </w:r>
      <w:proofErr w:type="gramEnd"/>
      <w:r>
        <w:t xml:space="preserve"> need will help ensure that registrations fees do cover DEQ’s program costs, as intended by the legislature.  DEQ has added language to the proposed rules stating that it will make reasonable efforts to collect fees owed.  </w:t>
      </w:r>
    </w:p>
    <w:p w:rsidR="006162EA" w:rsidRDefault="006162EA" w:rsidP="0011555F">
      <w:pPr>
        <w:pStyle w:val="ListParagraph"/>
        <w:numPr>
          <w:ilvl w:val="0"/>
          <w:numId w:val="24"/>
        </w:numPr>
      </w:pPr>
      <w:r>
        <w:t xml:space="preserve">To help provide accountability for controlling program costs, the proposed rules require DEQ to report its current and projected program expenditures and revenue each year. If fee revenue exceeds program costs, the rules would also require DEQ to evaluate whether revenue need </w:t>
      </w:r>
      <w:proofErr w:type="gramStart"/>
      <w:r>
        <w:t>should be reduced</w:t>
      </w:r>
      <w:proofErr w:type="gramEnd"/>
      <w:r>
        <w:t xml:space="preserve"> in future years.  DEQ will continue to discuss this financial information with stakeholders and, as noted in response to comment </w:t>
      </w:r>
      <w:proofErr w:type="gramStart"/>
      <w:r>
        <w:t>9</w:t>
      </w:r>
      <w:proofErr w:type="gramEnd"/>
      <w:r>
        <w:t>, will continue to work with them on continuous program improvements and cost reductions.</w:t>
      </w:r>
    </w:p>
    <w:p w:rsidR="006162EA" w:rsidRDefault="006162EA" w:rsidP="006162EA"/>
    <w:p w:rsidR="006162EA" w:rsidRPr="00173A1F" w:rsidRDefault="006162EA" w:rsidP="0011555F">
      <w:pPr>
        <w:pStyle w:val="ListParagraph"/>
        <w:numPr>
          <w:ilvl w:val="0"/>
          <w:numId w:val="22"/>
        </w:numPr>
        <w:rPr>
          <w:b/>
        </w:rPr>
      </w:pPr>
      <w:r w:rsidRPr="00173A1F">
        <w:rPr>
          <w:b/>
        </w:rPr>
        <w:t>DEQ should reduce its administrative costs for the E-Cycles program</w:t>
      </w:r>
      <w:r>
        <w:rPr>
          <w:b/>
        </w:rPr>
        <w:t xml:space="preserve"> </w:t>
      </w:r>
      <w:r w:rsidRPr="00173A1F">
        <w:rPr>
          <w:b/>
        </w:rPr>
        <w:t>(</w:t>
      </w:r>
      <w:r>
        <w:t>Commenters #5, 6, &amp; 8</w:t>
      </w:r>
      <w:r w:rsidRPr="007D3C35">
        <w:t>)</w:t>
      </w:r>
    </w:p>
    <w:p w:rsidR="006162EA" w:rsidRDefault="006162EA" w:rsidP="0011555F">
      <w:pPr>
        <w:pStyle w:val="ListParagraph"/>
        <w:numPr>
          <w:ilvl w:val="0"/>
          <w:numId w:val="19"/>
        </w:numPr>
        <w:ind w:left="720"/>
      </w:pPr>
      <w:r w:rsidRPr="0098797E">
        <w:t xml:space="preserve">DEQ assured stakeholders that possible revenue reductions and cost containment strategies </w:t>
      </w:r>
      <w:proofErr w:type="gramStart"/>
      <w:r w:rsidRPr="0098797E">
        <w:t>would be presented</w:t>
      </w:r>
      <w:proofErr w:type="gramEnd"/>
      <w:r w:rsidRPr="0098797E">
        <w:t xml:space="preserve"> along with tier revisions, but stakeholders have not been provided with a good faith effort to provide this information.</w:t>
      </w:r>
      <w:r>
        <w:t xml:space="preserve"> (5)</w:t>
      </w:r>
    </w:p>
    <w:p w:rsidR="006162EA" w:rsidRDefault="006162EA" w:rsidP="0011555F">
      <w:pPr>
        <w:pStyle w:val="ListParagraph"/>
        <w:numPr>
          <w:ilvl w:val="0"/>
          <w:numId w:val="19"/>
        </w:numPr>
        <w:ind w:left="720"/>
      </w:pPr>
      <w:r>
        <w:t xml:space="preserve">With the program in its fourth year of operations and start-up activities completed, program oversight </w:t>
      </w:r>
      <w:proofErr w:type="gramStart"/>
      <w:r>
        <w:t>should be streamlined</w:t>
      </w:r>
      <w:proofErr w:type="gramEnd"/>
      <w:r>
        <w:t xml:space="preserve"> to reflect that it is now an ongoing program that is running effectively. (5)</w:t>
      </w:r>
    </w:p>
    <w:p w:rsidR="006162EA" w:rsidRDefault="006162EA" w:rsidP="0011555F">
      <w:pPr>
        <w:pStyle w:val="ListParagraph"/>
        <w:numPr>
          <w:ilvl w:val="0"/>
          <w:numId w:val="19"/>
        </w:numPr>
        <w:ind w:left="720"/>
      </w:pPr>
      <w:r>
        <w:t xml:space="preserve">DEQ should work with the Consumer Electronics Association to develop a plan to reduce program oversight costs by 90% during the coming years so that manufacturers’ resources </w:t>
      </w:r>
      <w:proofErr w:type="gramStart"/>
      <w:r>
        <w:t>are spent</w:t>
      </w:r>
      <w:proofErr w:type="gramEnd"/>
      <w:r>
        <w:t xml:space="preserve"> on recycling and other direct program costs. (6)</w:t>
      </w:r>
    </w:p>
    <w:p w:rsidR="006162EA" w:rsidRDefault="006162EA" w:rsidP="006162EA">
      <w:pPr>
        <w:ind w:left="360"/>
      </w:pPr>
    </w:p>
    <w:p w:rsidR="006162EA" w:rsidRDefault="006162EA" w:rsidP="006162EA">
      <w:pPr>
        <w:ind w:left="720"/>
        <w:rPr>
          <w:b/>
        </w:rPr>
      </w:pPr>
      <w:r w:rsidRPr="007718AF">
        <w:rPr>
          <w:b/>
        </w:rPr>
        <w:t>Response:</w:t>
      </w:r>
    </w:p>
    <w:p w:rsidR="006162EA" w:rsidRDefault="006162EA" w:rsidP="006162EA">
      <w:pPr>
        <w:ind w:left="720"/>
      </w:pPr>
      <w:r>
        <w:t>D</w:t>
      </w:r>
      <w:r w:rsidRPr="00332669">
        <w:t xml:space="preserve">EQ </w:t>
      </w:r>
      <w:r>
        <w:t xml:space="preserve">significantly reduced costs in the fiscal year ending June 2011 as promised to the E-Cycles workgroup in June 2010. The program reduced staff from 2.7 to 1.7 FTE and significantly reduced high-cost program activities.  To operate within the proposed revenue need, DEQ expects to further pare program activities and gain efficiencies to offset cost increases (e.g., from salary and benefit adjustments and inflation).  DEQ is also committed to continue working with manufacturers, E-Cycles recycling program representatives and other stakeholders to identify and pursue additional opportunities to improve and streamline the program and costs for both DEQ and manufacturers, who fund their recycling programs as well as DEQ’s oversight.  DEQ does not believe program costs </w:t>
      </w:r>
      <w:proofErr w:type="gramStart"/>
      <w:r>
        <w:t>can be reduced</w:t>
      </w:r>
      <w:proofErr w:type="gramEnd"/>
      <w:r>
        <w:t xml:space="preserve"> by 90%, as suggested, without significant changes in program design that would require legislation</w:t>
      </w:r>
      <w:r w:rsidR="004C2325">
        <w:t>;</w:t>
      </w:r>
      <w:r>
        <w:t xml:space="preserve"> DEQ is willing to discuss</w:t>
      </w:r>
      <w:r w:rsidR="004C2325">
        <w:t xml:space="preserve"> such changes</w:t>
      </w:r>
      <w:r>
        <w:t xml:space="preserve">. DEQ has appreciated the Consumer Electronics Association’s interest and involvement in the E-Cycles program and looks forward to its participation in these ongoing dialogs.  </w:t>
      </w:r>
    </w:p>
    <w:p w:rsidR="006162EA" w:rsidRPr="007718AF" w:rsidRDefault="006162EA" w:rsidP="006162EA">
      <w:pPr>
        <w:ind w:left="720"/>
        <w:rPr>
          <w:b/>
        </w:rPr>
      </w:pPr>
    </w:p>
    <w:p w:rsidR="006162EA" w:rsidRDefault="006162EA" w:rsidP="006162EA">
      <w:pPr>
        <w:ind w:left="360"/>
      </w:pPr>
    </w:p>
    <w:p w:rsidR="006162EA" w:rsidRPr="00173A1F" w:rsidRDefault="006162EA" w:rsidP="0011555F">
      <w:pPr>
        <w:pStyle w:val="ListParagraph"/>
        <w:numPr>
          <w:ilvl w:val="0"/>
          <w:numId w:val="22"/>
        </w:numPr>
        <w:rPr>
          <w:b/>
        </w:rPr>
      </w:pPr>
      <w:r w:rsidRPr="00173A1F">
        <w:rPr>
          <w:b/>
        </w:rPr>
        <w:t>DEQ should continue dialog on whether to base market share on units or weight</w:t>
      </w:r>
      <w:r>
        <w:rPr>
          <w:b/>
        </w:rPr>
        <w:t xml:space="preserve"> </w:t>
      </w:r>
      <w:r w:rsidRPr="00173A1F">
        <w:rPr>
          <w:b/>
        </w:rPr>
        <w:t>(</w:t>
      </w:r>
      <w:r>
        <w:t>Commenter #7</w:t>
      </w:r>
      <w:r w:rsidRPr="007D3C35">
        <w:t>)</w:t>
      </w:r>
    </w:p>
    <w:p w:rsidR="006162EA" w:rsidRDefault="006162EA" w:rsidP="006162EA">
      <w:pPr>
        <w:ind w:left="720"/>
      </w:pPr>
      <w:r>
        <w:t xml:space="preserve">DEQ should in the future continue the dialog about whether fees </w:t>
      </w:r>
      <w:proofErr w:type="gramStart"/>
      <w:r>
        <w:t>should be based</w:t>
      </w:r>
      <w:proofErr w:type="gramEnd"/>
      <w:r>
        <w:t xml:space="preserve"> on units sold or weight.  IT mfrs are at a disadvantage if market share </w:t>
      </w:r>
      <w:proofErr w:type="gramStart"/>
      <w:r>
        <w:t>is based</w:t>
      </w:r>
      <w:proofErr w:type="gramEnd"/>
      <w:r>
        <w:t xml:space="preserve"> on units because their products are lighter than TVs. (7)</w:t>
      </w:r>
    </w:p>
    <w:p w:rsidR="006162EA" w:rsidRDefault="006162EA" w:rsidP="006162EA">
      <w:pPr>
        <w:ind w:left="720"/>
      </w:pPr>
    </w:p>
    <w:p w:rsidR="006162EA" w:rsidRPr="007718AF" w:rsidRDefault="006162EA" w:rsidP="006162EA">
      <w:pPr>
        <w:ind w:left="720"/>
        <w:rPr>
          <w:b/>
        </w:rPr>
      </w:pPr>
      <w:r w:rsidRPr="007718AF">
        <w:rPr>
          <w:b/>
        </w:rPr>
        <w:t>Response:</w:t>
      </w:r>
    </w:p>
    <w:p w:rsidR="006162EA" w:rsidRPr="00332669" w:rsidRDefault="006162EA" w:rsidP="006162EA">
      <w:pPr>
        <w:ind w:left="720"/>
      </w:pPr>
      <w:r w:rsidRPr="00332669">
        <w:t xml:space="preserve">DEQ will continue the dialog requested as part of discussion with stakeholders on program improvements. </w:t>
      </w:r>
    </w:p>
    <w:p w:rsidR="006162EA" w:rsidRDefault="006162EA" w:rsidP="006162EA">
      <w:pPr>
        <w:ind w:firstLineChars="100" w:firstLine="240"/>
        <w:outlineLvl w:val="0"/>
        <w:rPr>
          <w:rFonts w:asciiTheme="minorHAnsi" w:eastAsia="Times New Roman" w:hAnsiTheme="minorHAnsi" w:cstheme="minorHAnsi"/>
          <w:color w:val="000000"/>
        </w:rPr>
      </w:pPr>
    </w:p>
    <w:tbl>
      <w:tblPr>
        <w:tblW w:w="11430" w:type="dxa"/>
        <w:tblInd w:w="108" w:type="dxa"/>
        <w:tblLook w:val="04A0"/>
      </w:tblPr>
      <w:tblGrid>
        <w:gridCol w:w="11430"/>
      </w:tblGrid>
      <w:tr w:rsidR="006162EA" w:rsidRPr="00B15DF7" w:rsidTr="006162EA">
        <w:trPr>
          <w:trHeight w:val="600"/>
        </w:trPr>
        <w:tc>
          <w:tcPr>
            <w:tcW w:w="11430" w:type="dxa"/>
            <w:tcBorders>
              <w:top w:val="nil"/>
              <w:left w:val="nil"/>
              <w:bottom w:val="double" w:sz="6" w:space="0" w:color="7F7F7F"/>
              <w:right w:val="nil"/>
            </w:tcBorders>
            <w:shd w:val="clear" w:color="000000" w:fill="D8D3C6"/>
            <w:noWrap/>
            <w:vAlign w:val="bottom"/>
          </w:tcPr>
          <w:p w:rsidR="006162EA" w:rsidRPr="00823C9D" w:rsidRDefault="006162EA" w:rsidP="006162EA">
            <w:pPr>
              <w:outlineLvl w:val="0"/>
              <w:rPr>
                <w:rFonts w:eastAsia="Times New Roman"/>
                <w:b/>
                <w:bCs/>
                <w:color w:val="32525C"/>
                <w:sz w:val="28"/>
                <w:szCs w:val="28"/>
              </w:rPr>
            </w:pPr>
            <w:r w:rsidRPr="00B15DF7">
              <w:rPr>
                <w:rFonts w:eastAsia="Times New Roman"/>
                <w:bCs/>
                <w:color w:val="504938"/>
                <w:sz w:val="22"/>
                <w:szCs w:val="22"/>
              </w:rPr>
              <w:t> </w:t>
            </w:r>
          </w:p>
          <w:p w:rsidR="006162EA" w:rsidRPr="004F673A" w:rsidRDefault="006162EA" w:rsidP="006162EA">
            <w:pPr>
              <w:outlineLvl w:val="0"/>
              <w:rPr>
                <w:rFonts w:eastAsia="Times New Roman"/>
                <w:bCs/>
                <w:color w:val="32525C"/>
                <w:sz w:val="28"/>
                <w:szCs w:val="28"/>
              </w:rPr>
            </w:pPr>
            <w:r>
              <w:rPr>
                <w:rFonts w:eastAsia="Times New Roman"/>
                <w:bCs/>
                <w:color w:val="32525C"/>
                <w:sz w:val="28"/>
                <w:szCs w:val="28"/>
              </w:rPr>
              <w:t>Commenters</w:t>
            </w:r>
          </w:p>
        </w:tc>
      </w:tr>
    </w:tbl>
    <w:p w:rsidR="006162EA" w:rsidRPr="00B15DF7" w:rsidRDefault="006162EA" w:rsidP="006162EA">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6162EA" w:rsidRPr="00DC04D1" w:rsidRDefault="006162EA" w:rsidP="006162EA">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6162EA" w:rsidRDefault="006162EA" w:rsidP="006162EA">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eight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The original comments are on file with DEQ.</w:t>
      </w:r>
    </w:p>
    <w:p w:rsidR="006162EA" w:rsidRPr="00B838E2" w:rsidRDefault="006162EA" w:rsidP="006162EA">
      <w:pPr>
        <w:spacing w:after="120"/>
        <w:ind w:left="720" w:right="630"/>
        <w:outlineLvl w:val="0"/>
        <w:rPr>
          <w:rFonts w:asciiTheme="minorHAnsi" w:eastAsia="Times New Roman" w:hAnsiTheme="minorHAnsi" w:cstheme="minorHAnsi"/>
          <w:b/>
          <w:bCs/>
          <w:color w:val="000000" w:themeColor="text1"/>
        </w:rPr>
      </w:pPr>
    </w:p>
    <w:p w:rsidR="006162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Tom Sherman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Interested Party</w:t>
      </w:r>
    </w:p>
    <w:p w:rsidR="006162EA" w:rsidRPr="00C944E5"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ins w:id="281" w:author="PCAdmin" w:date="2012-05-21T10:42:00Z">
        <w:r w:rsidR="00015125">
          <w:rPr>
            <w:rFonts w:asciiTheme="minorHAnsi" w:eastAsia="Times New Roman" w:hAnsiTheme="minorHAnsi" w:cstheme="minorHAnsi"/>
            <w:bCs/>
            <w:color w:val="000000" w:themeColor="text1"/>
          </w:rPr>
          <w:t>Comment</w:t>
        </w:r>
      </w:ins>
      <w:del w:id="282" w:author="PCAdmin" w:date="2012-05-21T10:41:00Z">
        <w:r w:rsidDel="00015125">
          <w:rPr>
            <w:rFonts w:asciiTheme="minorHAnsi" w:eastAsia="Times New Roman" w:hAnsiTheme="minorHAnsi" w:cstheme="minorHAnsi"/>
            <w:bCs/>
            <w:color w:val="000000" w:themeColor="text1"/>
          </w:rPr>
          <w:delText>categories</w:delText>
        </w:r>
      </w:del>
      <w:r>
        <w:rPr>
          <w:rFonts w:asciiTheme="minorHAnsi" w:eastAsia="Times New Roman" w:hAnsiTheme="minorHAnsi" w:cstheme="minorHAnsi"/>
          <w:bCs/>
          <w:color w:val="000000" w:themeColor="text1"/>
        </w:rPr>
        <w:t xml:space="preserve"> </w:t>
      </w:r>
      <w:r w:rsidRPr="00C944E5">
        <w:rPr>
          <w:rFonts w:asciiTheme="minorHAnsi" w:eastAsia="Times New Roman" w:hAnsiTheme="minorHAnsi" w:cstheme="minorHAnsi"/>
          <w:bCs/>
          <w:color w:val="000000" w:themeColor="text1"/>
        </w:rPr>
        <w:t>#</w:t>
      </w:r>
      <w:del w:id="283" w:author="PCAdmin" w:date="2012-05-21T10:42:00Z">
        <w:r w:rsidDel="00015125">
          <w:rPr>
            <w:rFonts w:asciiTheme="minorHAnsi" w:eastAsia="Times New Roman" w:hAnsiTheme="minorHAnsi" w:cstheme="minorHAnsi"/>
            <w:bCs/>
            <w:color w:val="000000" w:themeColor="text1"/>
          </w:rPr>
          <w:delText>1</w:delText>
        </w:r>
      </w:del>
      <w:ins w:id="284" w:author="PCAdmin" w:date="2012-05-21T10:42:00Z">
        <w:r w:rsidR="00015125">
          <w:rPr>
            <w:rFonts w:asciiTheme="minorHAnsi" w:eastAsia="Times New Roman" w:hAnsiTheme="minorHAnsi" w:cstheme="minorHAnsi"/>
            <w:bCs/>
            <w:color w:val="000000" w:themeColor="text1"/>
          </w:rPr>
          <w:t>2</w:t>
        </w:r>
      </w:ins>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162EA" w:rsidRPr="00B838E2" w:rsidRDefault="006162EA" w:rsidP="006162EA">
      <w:pPr>
        <w:pStyle w:val="ListParagraph"/>
        <w:spacing w:after="120"/>
        <w:ind w:left="1440" w:right="630"/>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6162EA" w:rsidRPr="00B838E2" w:rsidRDefault="006162EA" w:rsidP="006162EA">
      <w:pPr>
        <w:pStyle w:val="ListParagraph"/>
        <w:spacing w:after="120"/>
        <w:ind w:left="1440" w:right="630" w:hanging="360"/>
        <w:outlineLvl w:val="0"/>
        <w:rPr>
          <w:rFonts w:asciiTheme="minorHAnsi" w:eastAsia="Times New Roman" w:hAnsiTheme="minorHAnsi" w:cstheme="minorHAnsi"/>
          <w:b/>
          <w:bCs/>
          <w:color w:val="000000" w:themeColor="text1"/>
        </w:rPr>
      </w:pPr>
      <w:r w:rsidRPr="00B838E2">
        <w:rPr>
          <w:rFonts w:asciiTheme="majorHAnsi" w:eastAsia="Times New Roman" w:hAnsiTheme="majorHAnsi" w:cstheme="majorHAnsi"/>
          <w:bCs/>
          <w:color w:val="000000" w:themeColor="text1"/>
          <w:sz w:val="22"/>
          <w:szCs w:val="22"/>
        </w:rPr>
        <w:tab/>
      </w:r>
    </w:p>
    <w:p w:rsidR="006162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Chris Chenoweth</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proofErr w:type="spellStart"/>
      <w:r>
        <w:rPr>
          <w:rFonts w:asciiTheme="minorHAnsi" w:eastAsia="Times New Roman" w:hAnsiTheme="minorHAnsi" w:cstheme="minorHAnsi"/>
          <w:bCs/>
          <w:color w:val="000000" w:themeColor="text1"/>
        </w:rPr>
        <w:t>Acupro</w:t>
      </w:r>
      <w:proofErr w:type="spellEnd"/>
      <w:r>
        <w:rPr>
          <w:rFonts w:asciiTheme="minorHAnsi" w:eastAsia="Times New Roman" w:hAnsiTheme="minorHAnsi" w:cstheme="minorHAnsi"/>
          <w:bCs/>
          <w:color w:val="000000" w:themeColor="text1"/>
        </w:rPr>
        <w:t>-Oregon</w:t>
      </w:r>
    </w:p>
    <w:p w:rsidR="006162EA" w:rsidRPr="00C944E5"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del w:id="285" w:author="PCAdmin" w:date="2012-05-21T10:42:00Z">
        <w:r w:rsidDel="00015125">
          <w:rPr>
            <w:rFonts w:asciiTheme="minorHAnsi" w:eastAsia="Times New Roman" w:hAnsiTheme="minorHAnsi" w:cstheme="minorHAnsi"/>
            <w:bCs/>
            <w:color w:val="000000" w:themeColor="text1"/>
          </w:rPr>
          <w:delText>categories</w:delText>
        </w:r>
      </w:del>
      <w:ins w:id="286" w:author="PCAdmin" w:date="2012-05-21T10:42:00Z">
        <w:r w:rsidR="00015125">
          <w:rPr>
            <w:rFonts w:asciiTheme="minorHAnsi" w:eastAsia="Times New Roman" w:hAnsiTheme="minorHAnsi" w:cstheme="minorHAnsi"/>
            <w:bCs/>
            <w:color w:val="000000" w:themeColor="text1"/>
          </w:rPr>
          <w:t>Comment</w:t>
        </w:r>
      </w:ins>
      <w:r>
        <w:rPr>
          <w:rFonts w:asciiTheme="minorHAnsi" w:eastAsia="Times New Roman" w:hAnsiTheme="minorHAnsi" w:cstheme="minorHAnsi"/>
          <w:bCs/>
          <w:color w:val="000000" w:themeColor="text1"/>
        </w:rPr>
        <w:t xml:space="preserve"> </w:t>
      </w:r>
      <w:r w:rsidRPr="00C944E5">
        <w:rPr>
          <w:rFonts w:asciiTheme="minorHAnsi" w:eastAsia="Times New Roman" w:hAnsiTheme="minorHAnsi" w:cstheme="minorHAnsi"/>
          <w:bCs/>
          <w:color w:val="000000" w:themeColor="text1"/>
        </w:rPr>
        <w:t>#</w:t>
      </w:r>
      <w:del w:id="287" w:author="PCAdmin" w:date="2012-05-21T10:42:00Z">
        <w:r w:rsidDel="00015125">
          <w:rPr>
            <w:rFonts w:asciiTheme="minorHAnsi" w:eastAsia="Times New Roman" w:hAnsiTheme="minorHAnsi" w:cstheme="minorHAnsi"/>
            <w:bCs/>
            <w:color w:val="000000" w:themeColor="text1"/>
          </w:rPr>
          <w:delText>2</w:delText>
        </w:r>
      </w:del>
      <w:ins w:id="288" w:author="PCAdmin" w:date="2012-05-21T10:42:00Z">
        <w:r w:rsidR="00015125">
          <w:rPr>
            <w:rFonts w:asciiTheme="minorHAnsi" w:eastAsia="Times New Roman" w:hAnsiTheme="minorHAnsi" w:cstheme="minorHAnsi"/>
            <w:bCs/>
            <w:color w:val="000000" w:themeColor="text1"/>
          </w:rPr>
          <w:t>3</w:t>
        </w:r>
      </w:ins>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162EA" w:rsidRDefault="006162EA" w:rsidP="006162EA">
      <w:pPr>
        <w:pStyle w:val="ListParagraph"/>
        <w:spacing w:after="120"/>
        <w:ind w:left="3240" w:right="630" w:hanging="360"/>
        <w:outlineLvl w:val="0"/>
        <w:rPr>
          <w:rFonts w:asciiTheme="minorHAnsi" w:eastAsia="Times New Roman" w:hAnsiTheme="minorHAnsi" w:cstheme="minorHAnsi"/>
          <w:bCs/>
          <w:color w:val="000000" w:themeColor="text1"/>
        </w:rPr>
      </w:pPr>
    </w:p>
    <w:p w:rsidR="006162EA" w:rsidRPr="00B838E2" w:rsidRDefault="006162EA" w:rsidP="006162EA">
      <w:pPr>
        <w:pStyle w:val="ListParagraph"/>
        <w:spacing w:after="120"/>
        <w:ind w:left="1440" w:right="630" w:hanging="360"/>
        <w:outlineLvl w:val="0"/>
        <w:rPr>
          <w:rFonts w:asciiTheme="minorHAnsi" w:eastAsia="Times New Roman" w:hAnsiTheme="minorHAnsi" w:cstheme="minorHAnsi"/>
          <w:b/>
          <w:bCs/>
          <w:color w:val="000000" w:themeColor="text1"/>
        </w:rPr>
      </w:pPr>
    </w:p>
    <w:p w:rsidR="006162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Patrick Ewing</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del w:id="289" w:author="PCAdmin" w:date="2012-05-21T10:43:00Z">
        <w:r w:rsidDel="00015125">
          <w:rPr>
            <w:rFonts w:asciiTheme="minorHAnsi" w:eastAsia="Times New Roman" w:hAnsiTheme="minorHAnsi" w:cstheme="minorHAnsi"/>
            <w:bCs/>
            <w:color w:val="000000" w:themeColor="text1"/>
          </w:rPr>
          <w:delText>B</w:delText>
        </w:r>
      </w:del>
      <w:proofErr w:type="spellStart"/>
      <w:ins w:id="290" w:author="PCAdmin" w:date="2012-05-21T10:43:00Z">
        <w:r w:rsidR="00015125">
          <w:rPr>
            <w:rFonts w:asciiTheme="minorHAnsi" w:eastAsia="Times New Roman" w:hAnsiTheme="minorHAnsi" w:cstheme="minorHAnsi"/>
            <w:bCs/>
            <w:color w:val="000000" w:themeColor="text1"/>
          </w:rPr>
          <w:t>G</w:t>
        </w:r>
      </w:ins>
      <w:r>
        <w:rPr>
          <w:rFonts w:asciiTheme="minorHAnsi" w:eastAsia="Times New Roman" w:hAnsiTheme="minorHAnsi" w:cstheme="minorHAnsi"/>
          <w:bCs/>
          <w:color w:val="000000" w:themeColor="text1"/>
        </w:rPr>
        <w:t>izmobyte</w:t>
      </w:r>
      <w:proofErr w:type="spellEnd"/>
      <w:r>
        <w:rPr>
          <w:rFonts w:asciiTheme="minorHAnsi" w:eastAsia="Times New Roman" w:hAnsiTheme="minorHAnsi" w:cstheme="minorHAnsi"/>
          <w:bCs/>
          <w:color w:val="000000" w:themeColor="text1"/>
        </w:rPr>
        <w:t xml:space="preserve"> Computers</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del w:id="291" w:author="PCAdmin" w:date="2012-05-21T10:42:00Z">
        <w:r w:rsidDel="00015125">
          <w:rPr>
            <w:rFonts w:asciiTheme="minorHAnsi" w:eastAsia="Times New Roman" w:hAnsiTheme="minorHAnsi" w:cstheme="minorHAnsi"/>
            <w:bCs/>
            <w:color w:val="000000" w:themeColor="text1"/>
          </w:rPr>
          <w:delText>categories</w:delText>
        </w:r>
      </w:del>
      <w:ins w:id="292" w:author="PCAdmin" w:date="2012-05-21T10:42:00Z">
        <w:r w:rsidR="00015125">
          <w:rPr>
            <w:rFonts w:asciiTheme="minorHAnsi" w:eastAsia="Times New Roman" w:hAnsiTheme="minorHAnsi" w:cstheme="minorHAnsi"/>
            <w:bCs/>
            <w:color w:val="000000" w:themeColor="text1"/>
          </w:rPr>
          <w:t>Comment</w:t>
        </w:r>
      </w:ins>
      <w:r>
        <w:rPr>
          <w:rFonts w:asciiTheme="minorHAnsi" w:eastAsia="Times New Roman" w:hAnsiTheme="minorHAnsi" w:cstheme="minorHAnsi"/>
          <w:bCs/>
          <w:color w:val="000000" w:themeColor="text1"/>
        </w:rPr>
        <w:t xml:space="preserve"> </w:t>
      </w:r>
      <w:r w:rsidRPr="00C944E5">
        <w:rPr>
          <w:rFonts w:asciiTheme="minorHAnsi" w:eastAsia="Times New Roman" w:hAnsiTheme="minorHAnsi" w:cstheme="minorHAnsi"/>
          <w:bCs/>
          <w:color w:val="000000" w:themeColor="text1"/>
        </w:rPr>
        <w:t>#</w:t>
      </w:r>
      <w:del w:id="293" w:author="PCAdmin" w:date="2012-05-21T10:42:00Z">
        <w:r w:rsidDel="00015125">
          <w:rPr>
            <w:rFonts w:asciiTheme="minorHAnsi" w:eastAsia="Times New Roman" w:hAnsiTheme="minorHAnsi" w:cstheme="minorHAnsi"/>
            <w:bCs/>
            <w:color w:val="000000" w:themeColor="text1"/>
          </w:rPr>
          <w:delText>2</w:delText>
        </w:r>
      </w:del>
      <w:ins w:id="294" w:author="PCAdmin" w:date="2012-05-21T10:42:00Z">
        <w:r w:rsidR="00015125">
          <w:rPr>
            <w:rFonts w:asciiTheme="minorHAnsi" w:eastAsia="Times New Roman" w:hAnsiTheme="minorHAnsi" w:cstheme="minorHAnsi"/>
            <w:bCs/>
            <w:color w:val="000000" w:themeColor="text1"/>
          </w:rPr>
          <w:t>3</w:t>
        </w:r>
      </w:ins>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162EA" w:rsidRPr="00B040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sidRPr="00B040EA">
        <w:rPr>
          <w:rFonts w:asciiTheme="majorHAnsi" w:eastAsia="Times New Roman" w:hAnsiTheme="majorHAnsi" w:cstheme="majorHAnsi"/>
          <w:b/>
          <w:bCs/>
          <w:color w:val="463D38" w:themeColor="accent4" w:themeShade="80"/>
          <w:sz w:val="22"/>
          <w:szCs w:val="22"/>
        </w:rPr>
        <w:t>Commenter:</w:t>
      </w:r>
      <w:r w:rsidRPr="00B040EA">
        <w:rPr>
          <w:rFonts w:asciiTheme="majorHAnsi" w:eastAsia="Times New Roman" w:hAnsiTheme="majorHAnsi" w:cstheme="majorHAnsi"/>
          <w:b/>
          <w:bCs/>
          <w:color w:val="463D38" w:themeColor="accent4" w:themeShade="80"/>
          <w:sz w:val="22"/>
          <w:szCs w:val="22"/>
        </w:rPr>
        <w:tab/>
      </w:r>
      <w:r w:rsidRPr="00B040EA">
        <w:rPr>
          <w:rFonts w:asciiTheme="minorHAnsi" w:eastAsia="Times New Roman" w:hAnsiTheme="minorHAnsi" w:cstheme="minorHAnsi"/>
          <w:bCs/>
          <w:color w:val="000000" w:themeColor="text1"/>
        </w:rPr>
        <w:t xml:space="preserve">Rep. </w:t>
      </w:r>
      <w:proofErr w:type="spellStart"/>
      <w:r w:rsidRPr="00B040EA">
        <w:rPr>
          <w:rFonts w:asciiTheme="minorHAnsi" w:eastAsia="Times New Roman" w:hAnsiTheme="minorHAnsi" w:cstheme="minorHAnsi"/>
          <w:bCs/>
          <w:color w:val="000000" w:themeColor="text1"/>
        </w:rPr>
        <w:t>Sprenger</w:t>
      </w:r>
      <w:proofErr w:type="spellEnd"/>
      <w:r w:rsidRPr="00B040EA">
        <w:rPr>
          <w:rFonts w:asciiTheme="minorHAnsi" w:eastAsia="Times New Roman" w:hAnsiTheme="minorHAnsi" w:cstheme="minorHAnsi"/>
          <w:bCs/>
          <w:color w:val="000000" w:themeColor="text1"/>
        </w:rPr>
        <w:t xml:space="preserve"> on behalf of Pa</w:t>
      </w:r>
      <w:r>
        <w:rPr>
          <w:rFonts w:asciiTheme="minorHAnsi" w:eastAsia="Times New Roman" w:hAnsiTheme="minorHAnsi" w:cstheme="minorHAnsi"/>
          <w:bCs/>
          <w:color w:val="000000" w:themeColor="text1"/>
        </w:rPr>
        <w:t>u</w:t>
      </w:r>
      <w:r w:rsidRPr="00B040EA">
        <w:rPr>
          <w:rFonts w:asciiTheme="minorHAnsi" w:eastAsia="Times New Roman" w:hAnsiTheme="minorHAnsi" w:cstheme="minorHAnsi"/>
          <w:bCs/>
          <w:color w:val="000000" w:themeColor="text1"/>
        </w:rPr>
        <w:t>l Aziz, Paul’s Computer Repair</w:t>
      </w:r>
      <w:r w:rsidRPr="00B040EA">
        <w:rPr>
          <w:rFonts w:asciiTheme="minorHAnsi" w:eastAsia="Times New Roman" w:hAnsiTheme="minorHAnsi" w:cstheme="minorHAnsi"/>
          <w:bCs/>
          <w:color w:val="000000" w:themeColor="text1"/>
        </w:rPr>
        <w:tab/>
      </w:r>
      <w:r w:rsidRPr="00B040EA">
        <w:rPr>
          <w:rFonts w:asciiTheme="majorHAnsi" w:eastAsia="Times New Roman" w:hAnsiTheme="majorHAnsi" w:cstheme="majorHAnsi"/>
          <w:b/>
          <w:bCs/>
          <w:color w:val="463D38" w:themeColor="accent4" w:themeShade="80"/>
          <w:sz w:val="22"/>
          <w:szCs w:val="22"/>
        </w:rPr>
        <w:t>Affiliation:</w:t>
      </w:r>
      <w:r w:rsidRPr="00B040EA">
        <w:rPr>
          <w:rFonts w:asciiTheme="minorHAnsi" w:eastAsia="Times New Roman" w:hAnsiTheme="minorHAnsi" w:cstheme="minorHAnsi"/>
          <w:bCs/>
          <w:color w:val="000000" w:themeColor="text1"/>
        </w:rPr>
        <w:tab/>
        <w:t>Oregon state legislator</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del w:id="295" w:author="PCAdmin" w:date="2012-05-21T10:42:00Z">
        <w:r w:rsidDel="00015125">
          <w:rPr>
            <w:rFonts w:asciiTheme="minorHAnsi" w:eastAsia="Times New Roman" w:hAnsiTheme="minorHAnsi" w:cstheme="minorHAnsi"/>
            <w:bCs/>
            <w:color w:val="000000" w:themeColor="text1"/>
          </w:rPr>
          <w:delText>c</w:delText>
        </w:r>
      </w:del>
      <w:del w:id="296" w:author="PCAdmin" w:date="2012-05-21T10:43:00Z">
        <w:r w:rsidDel="00015125">
          <w:rPr>
            <w:rFonts w:asciiTheme="minorHAnsi" w:eastAsia="Times New Roman" w:hAnsiTheme="minorHAnsi" w:cstheme="minorHAnsi"/>
            <w:bCs/>
            <w:color w:val="000000" w:themeColor="text1"/>
          </w:rPr>
          <w:delText>ategories</w:delText>
        </w:r>
      </w:del>
      <w:ins w:id="297" w:author="PCAdmin" w:date="2012-05-21T10:43:00Z">
        <w:r w:rsidR="00015125">
          <w:rPr>
            <w:rFonts w:asciiTheme="minorHAnsi" w:eastAsia="Times New Roman" w:hAnsiTheme="minorHAnsi" w:cstheme="minorHAnsi"/>
            <w:bCs/>
            <w:color w:val="000000" w:themeColor="text1"/>
          </w:rPr>
          <w:t>Comment</w:t>
        </w:r>
      </w:ins>
      <w:r>
        <w:rPr>
          <w:rFonts w:asciiTheme="minorHAnsi" w:eastAsia="Times New Roman" w:hAnsiTheme="minorHAnsi" w:cstheme="minorHAnsi"/>
          <w:bCs/>
          <w:color w:val="000000" w:themeColor="text1"/>
        </w:rPr>
        <w:t xml:space="preserve"> </w:t>
      </w:r>
      <w:ins w:id="298" w:author="PCAdmin" w:date="2012-05-21T10:43:00Z">
        <w:r w:rsidR="00015125">
          <w:rPr>
            <w:rFonts w:asciiTheme="minorHAnsi" w:eastAsia="Times New Roman" w:hAnsiTheme="minorHAnsi" w:cstheme="minorHAnsi"/>
            <w:bCs/>
            <w:color w:val="000000" w:themeColor="text1"/>
          </w:rPr>
          <w:t>#</w:t>
        </w:r>
      </w:ins>
      <w:commentRangeStart w:id="299"/>
      <w:del w:id="300" w:author="PCAdmin" w:date="2012-05-21T10:43:00Z">
        <w:r w:rsidRPr="004C2325" w:rsidDel="00015125">
          <w:rPr>
            <w:rFonts w:asciiTheme="minorHAnsi" w:eastAsia="Times New Roman" w:hAnsiTheme="minorHAnsi" w:cstheme="minorHAnsi"/>
            <w:bCs/>
            <w:color w:val="000000" w:themeColor="text1"/>
            <w:highlight w:val="yellow"/>
          </w:rPr>
          <w:delText xml:space="preserve">#__ </w:delText>
        </w:r>
      </w:del>
      <w:ins w:id="301" w:author="PCAdmin" w:date="2012-05-21T10:43:00Z">
        <w:r w:rsidR="00015125">
          <w:rPr>
            <w:rFonts w:asciiTheme="minorHAnsi" w:eastAsia="Times New Roman" w:hAnsiTheme="minorHAnsi" w:cstheme="minorHAnsi"/>
            <w:bCs/>
            <w:color w:val="000000" w:themeColor="text1"/>
            <w:highlight w:val="yellow"/>
          </w:rPr>
          <w:t xml:space="preserve">3 </w:t>
        </w:r>
      </w:ins>
      <w:r w:rsidRPr="004C2325">
        <w:rPr>
          <w:rFonts w:asciiTheme="minorHAnsi" w:eastAsia="Times New Roman" w:hAnsiTheme="minorHAnsi" w:cstheme="minorHAnsi"/>
          <w:bCs/>
          <w:color w:val="000000" w:themeColor="text1"/>
          <w:highlight w:val="yellow"/>
        </w:rPr>
        <w:t>i</w:t>
      </w:r>
      <w:commentRangeEnd w:id="299"/>
      <w:r w:rsidR="000C1682">
        <w:rPr>
          <w:rStyle w:val="CommentReference"/>
        </w:rPr>
        <w:commentReference w:id="299"/>
      </w:r>
      <w:r>
        <w:rPr>
          <w:rFonts w:asciiTheme="minorHAnsi" w:eastAsia="Times New Roman" w:hAnsiTheme="minorHAnsi" w:cstheme="minorHAnsi"/>
          <w:bCs/>
          <w:color w:val="000000" w:themeColor="text1"/>
        </w:rPr>
        <w:t xml:space="preserve">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162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Betty</w:t>
      </w:r>
      <w:r>
        <w:rPr>
          <w:rFonts w:asciiTheme="minorHAnsi" w:eastAsia="Times New Roman" w:hAnsiTheme="minorHAnsi" w:cstheme="minorHAnsi"/>
          <w:bCs/>
          <w:color w:val="000000" w:themeColor="text1"/>
        </w:rPr>
        <w:t xml:space="preserve"> Patton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Pr>
          <w:rFonts w:asciiTheme="minorHAnsi" w:eastAsia="Times New Roman" w:hAnsiTheme="minorHAnsi" w:cstheme="minorHAnsi"/>
          <w:bCs/>
          <w:color w:val="000000" w:themeColor="text1"/>
        </w:rPr>
        <w:t>Electronic Manufacturers Recycling Management Company, Oregon E-Cycle Registration Fee Advisory Committee Member</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del w:id="302" w:author="PCAdmin" w:date="2012-05-21T10:43:00Z">
        <w:r w:rsidRPr="00015125" w:rsidDel="00015125">
          <w:rPr>
            <w:rFonts w:asciiTheme="minorHAnsi" w:eastAsia="Times New Roman" w:hAnsiTheme="minorHAnsi" w:cstheme="minorHAnsi"/>
            <w:bCs/>
            <w:color w:val="000000" w:themeColor="text1"/>
          </w:rPr>
          <w:delText>categories</w:delText>
        </w:r>
      </w:del>
      <w:ins w:id="303" w:author="PCAdmin" w:date="2012-05-21T10:43:00Z">
        <w:r w:rsidR="00015125" w:rsidRPr="00015125">
          <w:rPr>
            <w:rFonts w:asciiTheme="minorHAnsi" w:eastAsia="Times New Roman" w:hAnsiTheme="minorHAnsi" w:cstheme="minorHAnsi"/>
            <w:bCs/>
            <w:color w:val="000000" w:themeColor="text1"/>
          </w:rPr>
          <w:t>Comments</w:t>
        </w:r>
      </w:ins>
      <w:r w:rsidRPr="00015125">
        <w:rPr>
          <w:rFonts w:asciiTheme="minorHAnsi" w:eastAsia="Times New Roman" w:hAnsiTheme="minorHAnsi" w:cstheme="minorHAnsi"/>
          <w:bCs/>
          <w:color w:val="000000" w:themeColor="text1"/>
        </w:rPr>
        <w:t xml:space="preserve"> </w:t>
      </w:r>
      <w:r w:rsidRPr="00015125">
        <w:rPr>
          <w:rFonts w:asciiTheme="minorHAnsi" w:eastAsia="Times New Roman" w:hAnsiTheme="minorHAnsi" w:cstheme="minorHAnsi"/>
          <w:bCs/>
          <w:color w:val="000000" w:themeColor="text1"/>
          <w:rPrChange w:id="304" w:author="PCAdmin" w:date="2012-05-21T10:43:00Z">
            <w:rPr>
              <w:rFonts w:asciiTheme="minorHAnsi" w:eastAsia="Times New Roman" w:hAnsiTheme="minorHAnsi" w:cstheme="minorHAnsi"/>
              <w:bCs/>
              <w:color w:val="000000" w:themeColor="text1"/>
              <w:highlight w:val="yellow"/>
            </w:rPr>
          </w:rPrChange>
        </w:rPr>
        <w:t>#</w:t>
      </w:r>
      <w:del w:id="305" w:author="PCAdmin" w:date="2012-05-21T10:43:00Z">
        <w:r w:rsidRPr="00015125" w:rsidDel="00015125">
          <w:rPr>
            <w:rFonts w:asciiTheme="minorHAnsi" w:eastAsia="Times New Roman" w:hAnsiTheme="minorHAnsi" w:cstheme="minorHAnsi"/>
            <w:bCs/>
            <w:color w:val="000000" w:themeColor="text1"/>
            <w:rPrChange w:id="306" w:author="PCAdmin" w:date="2012-05-21T10:43:00Z">
              <w:rPr>
                <w:rFonts w:asciiTheme="minorHAnsi" w:eastAsia="Times New Roman" w:hAnsiTheme="minorHAnsi" w:cstheme="minorHAnsi"/>
                <w:bCs/>
                <w:color w:val="000000" w:themeColor="text1"/>
                <w:highlight w:val="yellow"/>
              </w:rPr>
            </w:rPrChange>
          </w:rPr>
          <w:delText>__</w:delText>
        </w:r>
      </w:del>
      <w:ins w:id="307" w:author="PCAdmin" w:date="2012-05-21T10:43:00Z">
        <w:r w:rsidR="00015125" w:rsidRPr="00015125">
          <w:rPr>
            <w:rFonts w:asciiTheme="minorHAnsi" w:eastAsia="Times New Roman" w:hAnsiTheme="minorHAnsi" w:cstheme="minorHAnsi"/>
            <w:bCs/>
            <w:color w:val="000000" w:themeColor="text1"/>
            <w:rPrChange w:id="308" w:author="PCAdmin" w:date="2012-05-21T10:43:00Z">
              <w:rPr>
                <w:rFonts w:asciiTheme="minorHAnsi" w:eastAsia="Times New Roman" w:hAnsiTheme="minorHAnsi" w:cstheme="minorHAnsi"/>
                <w:bCs/>
                <w:color w:val="000000" w:themeColor="text1"/>
                <w:highlight w:val="yellow"/>
              </w:rPr>
            </w:rPrChange>
          </w:rPr>
          <w:t>4, 5, 6 and 9</w:t>
        </w:r>
      </w:ins>
      <w:r w:rsidRPr="00015125">
        <w:rPr>
          <w:rFonts w:asciiTheme="minorHAnsi" w:eastAsia="Times New Roman" w:hAnsiTheme="minorHAnsi" w:cstheme="minorHAnsi"/>
          <w:bCs/>
          <w:color w:val="000000" w:themeColor="text1"/>
          <w:rPrChange w:id="309" w:author="PCAdmin" w:date="2012-05-21T10:43:00Z">
            <w:rPr>
              <w:rFonts w:asciiTheme="minorHAnsi" w:eastAsia="Times New Roman" w:hAnsiTheme="minorHAnsi" w:cstheme="minorHAnsi"/>
              <w:bCs/>
              <w:color w:val="000000" w:themeColor="text1"/>
              <w:highlight w:val="yellow"/>
            </w:rPr>
          </w:rPrChange>
        </w:rPr>
        <w:t xml:space="preserve"> i</w:t>
      </w:r>
      <w:r w:rsidRPr="00015125">
        <w:rPr>
          <w:rFonts w:asciiTheme="minorHAnsi" w:eastAsia="Times New Roman" w:hAnsiTheme="minorHAnsi" w:cstheme="minorHAnsi"/>
          <w:bCs/>
          <w:color w:val="000000" w:themeColor="text1"/>
        </w:rPr>
        <w:t xml:space="preserve">n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6162EA" w:rsidRPr="00C944E5"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162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Wal</w:t>
      </w:r>
      <w:r>
        <w:rPr>
          <w:rFonts w:asciiTheme="minorHAnsi" w:eastAsia="Times New Roman" w:hAnsiTheme="minorHAnsi" w:cstheme="minorHAnsi"/>
          <w:bCs/>
          <w:color w:val="000000" w:themeColor="text1"/>
        </w:rPr>
        <w:t>ter Alcorn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The Consumer Electronics Association, Oregon E-Cycle Registration Fee Advisory Committee Member</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del w:id="310" w:author="PCAdmin" w:date="2012-05-21T10:44:00Z">
        <w:r w:rsidRPr="00015125" w:rsidDel="00015125">
          <w:rPr>
            <w:rFonts w:asciiTheme="minorHAnsi" w:eastAsia="Times New Roman" w:hAnsiTheme="minorHAnsi" w:cstheme="minorHAnsi"/>
            <w:bCs/>
            <w:color w:val="000000" w:themeColor="text1"/>
          </w:rPr>
          <w:delText>categories</w:delText>
        </w:r>
      </w:del>
      <w:ins w:id="311" w:author="PCAdmin" w:date="2012-05-21T10:44:00Z">
        <w:r w:rsidR="00015125" w:rsidRPr="00015125">
          <w:rPr>
            <w:rFonts w:asciiTheme="minorHAnsi" w:eastAsia="Times New Roman" w:hAnsiTheme="minorHAnsi" w:cstheme="minorHAnsi"/>
            <w:bCs/>
            <w:color w:val="000000" w:themeColor="text1"/>
          </w:rPr>
          <w:t>Comments</w:t>
        </w:r>
      </w:ins>
      <w:r w:rsidRPr="00015125">
        <w:rPr>
          <w:rFonts w:asciiTheme="minorHAnsi" w:eastAsia="Times New Roman" w:hAnsiTheme="minorHAnsi" w:cstheme="minorHAnsi"/>
          <w:bCs/>
          <w:color w:val="000000" w:themeColor="text1"/>
        </w:rPr>
        <w:t xml:space="preserve"> </w:t>
      </w:r>
      <w:r w:rsidRPr="00015125">
        <w:rPr>
          <w:rFonts w:asciiTheme="minorHAnsi" w:eastAsia="Times New Roman" w:hAnsiTheme="minorHAnsi" w:cstheme="minorHAnsi"/>
          <w:bCs/>
          <w:color w:val="000000" w:themeColor="text1"/>
          <w:rPrChange w:id="312" w:author="PCAdmin" w:date="2012-05-21T10:44:00Z">
            <w:rPr>
              <w:rFonts w:asciiTheme="minorHAnsi" w:eastAsia="Times New Roman" w:hAnsiTheme="minorHAnsi" w:cstheme="minorHAnsi"/>
              <w:bCs/>
              <w:color w:val="000000" w:themeColor="text1"/>
              <w:highlight w:val="yellow"/>
            </w:rPr>
          </w:rPrChange>
        </w:rPr>
        <w:t>#</w:t>
      </w:r>
      <w:del w:id="313" w:author="PCAdmin" w:date="2012-05-21T10:44:00Z">
        <w:r w:rsidRPr="00015125" w:rsidDel="00015125">
          <w:rPr>
            <w:rFonts w:asciiTheme="minorHAnsi" w:eastAsia="Times New Roman" w:hAnsiTheme="minorHAnsi" w:cstheme="minorHAnsi"/>
            <w:bCs/>
            <w:color w:val="000000" w:themeColor="text1"/>
            <w:rPrChange w:id="314" w:author="PCAdmin" w:date="2012-05-21T10:44:00Z">
              <w:rPr>
                <w:rFonts w:asciiTheme="minorHAnsi" w:eastAsia="Times New Roman" w:hAnsiTheme="minorHAnsi" w:cstheme="minorHAnsi"/>
                <w:bCs/>
                <w:color w:val="000000" w:themeColor="text1"/>
                <w:highlight w:val="yellow"/>
              </w:rPr>
            </w:rPrChange>
          </w:rPr>
          <w:delText>__</w:delText>
        </w:r>
      </w:del>
      <w:ins w:id="315" w:author="PCAdmin" w:date="2012-05-21T10:44:00Z">
        <w:r w:rsidR="00015125" w:rsidRPr="00015125">
          <w:rPr>
            <w:rFonts w:asciiTheme="minorHAnsi" w:eastAsia="Times New Roman" w:hAnsiTheme="minorHAnsi" w:cstheme="minorHAnsi"/>
            <w:bCs/>
            <w:color w:val="000000" w:themeColor="text1"/>
            <w:rPrChange w:id="316" w:author="PCAdmin" w:date="2012-05-21T10:44:00Z">
              <w:rPr>
                <w:rFonts w:asciiTheme="minorHAnsi" w:eastAsia="Times New Roman" w:hAnsiTheme="minorHAnsi" w:cstheme="minorHAnsi"/>
                <w:bCs/>
                <w:color w:val="000000" w:themeColor="text1"/>
                <w:highlight w:val="yellow"/>
              </w:rPr>
            </w:rPrChange>
          </w:rPr>
          <w:t>1 and 9</w:t>
        </w:r>
      </w:ins>
      <w:r w:rsidRPr="00015125">
        <w:rPr>
          <w:rFonts w:asciiTheme="minorHAnsi" w:eastAsia="Times New Roman" w:hAnsiTheme="minorHAnsi" w:cstheme="minorHAnsi"/>
          <w:bCs/>
          <w:color w:val="000000" w:themeColor="text1"/>
          <w:rPrChange w:id="317" w:author="PCAdmin" w:date="2012-05-21T10:44:00Z">
            <w:rPr>
              <w:rFonts w:asciiTheme="minorHAnsi" w:eastAsia="Times New Roman" w:hAnsiTheme="minorHAnsi" w:cstheme="minorHAnsi"/>
              <w:bCs/>
              <w:color w:val="000000" w:themeColor="text1"/>
              <w:highlight w:val="yellow"/>
            </w:rPr>
          </w:rPrChange>
        </w:rPr>
        <w:t xml:space="preserve"> i</w:t>
      </w:r>
      <w:r w:rsidRPr="00015125">
        <w:rPr>
          <w:rFonts w:asciiTheme="minorHAnsi" w:eastAsia="Times New Roman" w:hAnsiTheme="minorHAnsi" w:cstheme="minorHAnsi"/>
          <w:bCs/>
          <w:color w:val="000000" w:themeColor="text1"/>
        </w:rPr>
        <w:t xml:space="preserve">n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162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 xml:space="preserve">Kelly </w:t>
      </w:r>
      <w:proofErr w:type="spellStart"/>
      <w:r w:rsidRPr="003A2225">
        <w:rPr>
          <w:rFonts w:asciiTheme="minorHAnsi" w:eastAsia="Times New Roman" w:hAnsiTheme="minorHAnsi" w:cstheme="minorHAnsi"/>
          <w:bCs/>
          <w:color w:val="000000" w:themeColor="text1"/>
        </w:rPr>
        <w:t>McKechnie</w:t>
      </w:r>
      <w:proofErr w:type="spellEnd"/>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proofErr w:type="spellStart"/>
      <w:r>
        <w:rPr>
          <w:rFonts w:asciiTheme="minorHAnsi" w:eastAsia="Times New Roman" w:hAnsiTheme="minorHAnsi" w:cstheme="minorHAnsi"/>
          <w:bCs/>
          <w:color w:val="000000" w:themeColor="text1"/>
        </w:rPr>
        <w:t>TechAmerica</w:t>
      </w:r>
      <w:proofErr w:type="spellEnd"/>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del w:id="318" w:author="PCAdmin" w:date="2012-05-21T10:44:00Z">
        <w:r w:rsidRPr="00015125" w:rsidDel="00015125">
          <w:rPr>
            <w:rFonts w:asciiTheme="minorHAnsi" w:eastAsia="Times New Roman" w:hAnsiTheme="minorHAnsi" w:cstheme="minorHAnsi"/>
            <w:bCs/>
            <w:color w:val="000000" w:themeColor="text1"/>
          </w:rPr>
          <w:delText>categories</w:delText>
        </w:r>
      </w:del>
      <w:ins w:id="319" w:author="PCAdmin" w:date="2012-05-21T10:44:00Z">
        <w:r w:rsidR="00015125">
          <w:rPr>
            <w:rFonts w:asciiTheme="minorHAnsi" w:eastAsia="Times New Roman" w:hAnsiTheme="minorHAnsi" w:cstheme="minorHAnsi"/>
            <w:bCs/>
            <w:color w:val="000000" w:themeColor="text1"/>
          </w:rPr>
          <w:t xml:space="preserve">Comments </w:t>
        </w:r>
      </w:ins>
      <w:del w:id="320" w:author="PCAdmin" w:date="2012-05-21T10:44:00Z">
        <w:r w:rsidRPr="00015125" w:rsidDel="00015125">
          <w:rPr>
            <w:rFonts w:asciiTheme="minorHAnsi" w:eastAsia="Times New Roman" w:hAnsiTheme="minorHAnsi" w:cstheme="minorHAnsi"/>
            <w:bCs/>
            <w:color w:val="000000" w:themeColor="text1"/>
          </w:rPr>
          <w:delText xml:space="preserve"> </w:delText>
        </w:r>
      </w:del>
      <w:r w:rsidRPr="00015125">
        <w:rPr>
          <w:rFonts w:asciiTheme="minorHAnsi" w:eastAsia="Times New Roman" w:hAnsiTheme="minorHAnsi" w:cstheme="minorHAnsi"/>
          <w:bCs/>
          <w:color w:val="000000" w:themeColor="text1"/>
          <w:rPrChange w:id="321" w:author="PCAdmin" w:date="2012-05-21T10:44:00Z">
            <w:rPr>
              <w:rFonts w:asciiTheme="minorHAnsi" w:eastAsia="Times New Roman" w:hAnsiTheme="minorHAnsi" w:cstheme="minorHAnsi"/>
              <w:bCs/>
              <w:color w:val="000000" w:themeColor="text1"/>
              <w:highlight w:val="yellow"/>
            </w:rPr>
          </w:rPrChange>
        </w:rPr>
        <w:t>#</w:t>
      </w:r>
      <w:ins w:id="322" w:author="PCAdmin" w:date="2012-05-21T10:44:00Z">
        <w:r w:rsidR="00015125">
          <w:rPr>
            <w:rFonts w:asciiTheme="minorHAnsi" w:eastAsia="Times New Roman" w:hAnsiTheme="minorHAnsi" w:cstheme="minorHAnsi"/>
            <w:bCs/>
            <w:color w:val="000000" w:themeColor="text1"/>
          </w:rPr>
          <w:t>1, 4, 5, 8, and 10</w:t>
        </w:r>
      </w:ins>
      <w:del w:id="323" w:author="PCAdmin" w:date="2012-05-21T10:44:00Z">
        <w:r w:rsidRPr="00015125" w:rsidDel="00015125">
          <w:rPr>
            <w:rFonts w:asciiTheme="minorHAnsi" w:eastAsia="Times New Roman" w:hAnsiTheme="minorHAnsi" w:cstheme="minorHAnsi"/>
            <w:bCs/>
            <w:color w:val="000000" w:themeColor="text1"/>
            <w:rPrChange w:id="324" w:author="PCAdmin" w:date="2012-05-21T10:44:00Z">
              <w:rPr>
                <w:rFonts w:asciiTheme="minorHAnsi" w:eastAsia="Times New Roman" w:hAnsiTheme="minorHAnsi" w:cstheme="minorHAnsi"/>
                <w:bCs/>
                <w:color w:val="000000" w:themeColor="text1"/>
                <w:highlight w:val="yellow"/>
              </w:rPr>
            </w:rPrChange>
          </w:rPr>
          <w:delText>__</w:delText>
        </w:r>
      </w:del>
      <w:r w:rsidRPr="00015125">
        <w:rPr>
          <w:rFonts w:asciiTheme="minorHAnsi" w:eastAsia="Times New Roman" w:hAnsiTheme="minorHAnsi" w:cstheme="minorHAnsi"/>
          <w:bCs/>
          <w:color w:val="000000" w:themeColor="text1"/>
          <w:rPrChange w:id="325" w:author="PCAdmin" w:date="2012-05-21T10:44:00Z">
            <w:rPr>
              <w:rFonts w:asciiTheme="minorHAnsi" w:eastAsia="Times New Roman" w:hAnsiTheme="minorHAnsi" w:cstheme="minorHAnsi"/>
              <w:bCs/>
              <w:color w:val="000000" w:themeColor="text1"/>
              <w:highlight w:val="yellow"/>
            </w:rPr>
          </w:rPrChange>
        </w:rPr>
        <w:t xml:space="preserve"> in</w:t>
      </w:r>
      <w:r w:rsidRPr="00015125">
        <w:rPr>
          <w:rFonts w:asciiTheme="minorHAnsi" w:eastAsia="Times New Roman" w:hAnsiTheme="minorHAnsi" w:cstheme="minorHAnsi"/>
          <w:bCs/>
          <w:color w:val="000000" w:themeColor="text1"/>
        </w:rPr>
        <w:t xml:space="preserve"> the</w:t>
      </w:r>
      <w:r>
        <w:rPr>
          <w:rFonts w:asciiTheme="minorHAnsi" w:eastAsia="Times New Roman" w:hAnsiTheme="minorHAnsi" w:cstheme="minorHAnsi"/>
          <w:bCs/>
          <w:color w:val="000000" w:themeColor="text1"/>
        </w:rPr>
        <w:t xml:space="preserv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162EA" w:rsidRPr="003A2225"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lang w:val="fr-FR"/>
        </w:rPr>
      </w:pPr>
      <w:proofErr w:type="gramStart"/>
      <w:r w:rsidRPr="003A2225">
        <w:rPr>
          <w:rFonts w:asciiTheme="majorHAnsi" w:eastAsia="Times New Roman" w:hAnsiTheme="majorHAnsi" w:cstheme="majorHAnsi"/>
          <w:b/>
          <w:bCs/>
          <w:color w:val="463D38" w:themeColor="accent4" w:themeShade="80"/>
          <w:sz w:val="22"/>
          <w:szCs w:val="22"/>
          <w:lang w:val="fr-FR"/>
        </w:rPr>
        <w:t>Commenter:</w:t>
      </w:r>
      <w:proofErr w:type="gramEnd"/>
      <w:r w:rsidRPr="003A2225">
        <w:rPr>
          <w:rFonts w:asciiTheme="majorHAnsi" w:eastAsia="Times New Roman" w:hAnsiTheme="majorHAnsi" w:cstheme="majorHAnsi"/>
          <w:b/>
          <w:bCs/>
          <w:color w:val="463D38" w:themeColor="accent4" w:themeShade="80"/>
          <w:sz w:val="22"/>
          <w:szCs w:val="22"/>
          <w:lang w:val="fr-FR"/>
        </w:rPr>
        <w:tab/>
      </w:r>
      <w:r w:rsidRPr="003A2225">
        <w:rPr>
          <w:rFonts w:asciiTheme="minorHAnsi" w:eastAsia="Times New Roman" w:hAnsiTheme="minorHAnsi" w:cstheme="minorHAnsi"/>
          <w:bCs/>
          <w:color w:val="000000" w:themeColor="text1"/>
          <w:lang w:val="fr-FR"/>
        </w:rPr>
        <w:t xml:space="preserve">Frank </w:t>
      </w:r>
      <w:proofErr w:type="spellStart"/>
      <w:r w:rsidRPr="003A2225">
        <w:rPr>
          <w:rFonts w:asciiTheme="minorHAnsi" w:eastAsia="Times New Roman" w:hAnsiTheme="minorHAnsi" w:cstheme="minorHAnsi"/>
          <w:bCs/>
          <w:color w:val="000000" w:themeColor="text1"/>
          <w:lang w:val="fr-FR"/>
        </w:rPr>
        <w:t>Marella</w:t>
      </w:r>
      <w:proofErr w:type="spellEnd"/>
      <w:r w:rsidRPr="003A2225">
        <w:rPr>
          <w:rFonts w:asciiTheme="minorHAnsi" w:eastAsia="Times New Roman" w:hAnsiTheme="minorHAnsi" w:cstheme="minorHAnsi"/>
          <w:bCs/>
          <w:color w:val="000000" w:themeColor="text1"/>
          <w:lang w:val="fr-FR"/>
        </w:rPr>
        <w:tab/>
      </w:r>
      <w:r w:rsidRPr="003A2225">
        <w:rPr>
          <w:rFonts w:asciiTheme="majorHAnsi" w:eastAsia="Times New Roman" w:hAnsiTheme="majorHAnsi" w:cstheme="majorHAnsi"/>
          <w:b/>
          <w:bCs/>
          <w:color w:val="463D38" w:themeColor="accent4" w:themeShade="80"/>
          <w:sz w:val="22"/>
          <w:szCs w:val="22"/>
          <w:lang w:val="fr-FR"/>
        </w:rPr>
        <w:t>Affiliation:</w:t>
      </w:r>
      <w:r w:rsidRPr="003A2225">
        <w:rPr>
          <w:rFonts w:asciiTheme="minorHAnsi" w:eastAsia="Times New Roman" w:hAnsiTheme="minorHAnsi" w:cstheme="minorHAnsi"/>
          <w:bCs/>
          <w:color w:val="000000" w:themeColor="text1"/>
          <w:lang w:val="fr-FR"/>
        </w:rPr>
        <w:tab/>
      </w:r>
      <w:proofErr w:type="spellStart"/>
      <w:r w:rsidRPr="003A2225">
        <w:rPr>
          <w:rFonts w:asciiTheme="minorHAnsi" w:eastAsia="Times New Roman" w:hAnsiTheme="minorHAnsi" w:cstheme="minorHAnsi"/>
          <w:bCs/>
          <w:color w:val="000000" w:themeColor="text1"/>
          <w:lang w:val="fr-FR"/>
        </w:rPr>
        <w:t>Marella</w:t>
      </w:r>
      <w:proofErr w:type="spellEnd"/>
      <w:r w:rsidRPr="003A2225">
        <w:rPr>
          <w:rFonts w:asciiTheme="minorHAnsi" w:eastAsia="Times New Roman" w:hAnsiTheme="minorHAnsi" w:cstheme="minorHAnsi"/>
          <w:bCs/>
          <w:color w:val="000000" w:themeColor="text1"/>
          <w:lang w:val="fr-FR"/>
        </w:rPr>
        <w:t xml:space="preserve"> Environmental Consulting</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del w:id="326" w:author="PCAdmin" w:date="2012-05-21T10:45:00Z">
        <w:r w:rsidRPr="00015125" w:rsidDel="00015125">
          <w:rPr>
            <w:rFonts w:asciiTheme="minorHAnsi" w:eastAsia="Times New Roman" w:hAnsiTheme="minorHAnsi" w:cstheme="minorHAnsi"/>
            <w:bCs/>
            <w:color w:val="000000" w:themeColor="text1"/>
          </w:rPr>
          <w:delText>categories</w:delText>
        </w:r>
      </w:del>
      <w:ins w:id="327" w:author="PCAdmin" w:date="2012-05-21T10:45:00Z">
        <w:r w:rsidR="00015125">
          <w:rPr>
            <w:rFonts w:asciiTheme="minorHAnsi" w:eastAsia="Times New Roman" w:hAnsiTheme="minorHAnsi" w:cstheme="minorHAnsi"/>
            <w:bCs/>
            <w:color w:val="000000" w:themeColor="text1"/>
          </w:rPr>
          <w:t>Comments</w:t>
        </w:r>
      </w:ins>
      <w:r w:rsidRPr="00015125">
        <w:rPr>
          <w:rFonts w:asciiTheme="minorHAnsi" w:eastAsia="Times New Roman" w:hAnsiTheme="minorHAnsi" w:cstheme="minorHAnsi"/>
          <w:bCs/>
          <w:color w:val="000000" w:themeColor="text1"/>
        </w:rPr>
        <w:t xml:space="preserve"> </w:t>
      </w:r>
      <w:r w:rsidRPr="00015125">
        <w:rPr>
          <w:rFonts w:asciiTheme="minorHAnsi" w:eastAsia="Times New Roman" w:hAnsiTheme="minorHAnsi" w:cstheme="minorHAnsi"/>
          <w:bCs/>
          <w:color w:val="000000" w:themeColor="text1"/>
          <w:rPrChange w:id="328" w:author="PCAdmin" w:date="2012-05-21T10:45:00Z">
            <w:rPr>
              <w:rFonts w:asciiTheme="minorHAnsi" w:eastAsia="Times New Roman" w:hAnsiTheme="minorHAnsi" w:cstheme="minorHAnsi"/>
              <w:bCs/>
              <w:color w:val="000000" w:themeColor="text1"/>
              <w:highlight w:val="yellow"/>
            </w:rPr>
          </w:rPrChange>
        </w:rPr>
        <w:t>#</w:t>
      </w:r>
      <w:del w:id="329" w:author="PCAdmin" w:date="2012-05-21T10:45:00Z">
        <w:r w:rsidRPr="00015125" w:rsidDel="00015125">
          <w:rPr>
            <w:rFonts w:asciiTheme="minorHAnsi" w:eastAsia="Times New Roman" w:hAnsiTheme="minorHAnsi" w:cstheme="minorHAnsi"/>
            <w:bCs/>
            <w:color w:val="000000" w:themeColor="text1"/>
            <w:rPrChange w:id="330" w:author="PCAdmin" w:date="2012-05-21T10:45:00Z">
              <w:rPr>
                <w:rFonts w:asciiTheme="minorHAnsi" w:eastAsia="Times New Roman" w:hAnsiTheme="minorHAnsi" w:cstheme="minorHAnsi"/>
                <w:bCs/>
                <w:color w:val="000000" w:themeColor="text1"/>
                <w:highlight w:val="yellow"/>
              </w:rPr>
            </w:rPrChange>
          </w:rPr>
          <w:delText>__</w:delText>
        </w:r>
      </w:del>
      <w:ins w:id="331" w:author="PCAdmin" w:date="2012-05-21T10:45:00Z">
        <w:r w:rsidR="00015125">
          <w:rPr>
            <w:rFonts w:asciiTheme="minorHAnsi" w:eastAsia="Times New Roman" w:hAnsiTheme="minorHAnsi" w:cstheme="minorHAnsi"/>
            <w:bCs/>
            <w:color w:val="000000" w:themeColor="text1"/>
          </w:rPr>
          <w:t>1, 4, 5, 7 and 9</w:t>
        </w:r>
      </w:ins>
      <w:r w:rsidRPr="00015125">
        <w:rPr>
          <w:rFonts w:asciiTheme="minorHAnsi" w:eastAsia="Times New Roman" w:hAnsiTheme="minorHAnsi" w:cstheme="minorHAnsi"/>
          <w:bCs/>
          <w:color w:val="000000" w:themeColor="text1"/>
          <w:rPrChange w:id="332" w:author="PCAdmin" w:date="2012-05-21T10:45:00Z">
            <w:rPr>
              <w:rFonts w:asciiTheme="minorHAnsi" w:eastAsia="Times New Roman" w:hAnsiTheme="minorHAnsi" w:cstheme="minorHAnsi"/>
              <w:bCs/>
              <w:color w:val="000000" w:themeColor="text1"/>
              <w:highlight w:val="yellow"/>
            </w:rPr>
          </w:rPrChange>
        </w:rPr>
        <w:t xml:space="preserve"> in</w:t>
      </w:r>
      <w:r w:rsidRPr="00015125">
        <w:rPr>
          <w:rFonts w:asciiTheme="minorHAnsi" w:eastAsia="Times New Roman" w:hAnsiTheme="minorHAnsi" w:cstheme="minorHAnsi"/>
          <w:bCs/>
          <w:color w:val="000000" w:themeColor="text1"/>
        </w:rPr>
        <w:t xml:space="preserve">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162EA" w:rsidRDefault="006162EA" w:rsidP="006162EA">
      <w:pPr>
        <w:spacing w:after="120"/>
        <w:ind w:left="360"/>
        <w:outlineLvl w:val="0"/>
        <w:rPr>
          <w:rFonts w:asciiTheme="majorHAnsi" w:eastAsia="Times New Roman" w:hAnsiTheme="majorHAnsi" w:cstheme="majorHAnsi"/>
          <w:bCs/>
          <w:color w:val="504938"/>
          <w:sz w:val="22"/>
          <w:szCs w:val="22"/>
        </w:rPr>
      </w:pPr>
    </w:p>
    <w:p w:rsidR="006162EA" w:rsidRPr="00DC04D1" w:rsidRDefault="006162EA" w:rsidP="006162EA">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6162EA" w:rsidRPr="00643871" w:rsidRDefault="006162EA" w:rsidP="006162E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did not receive </w:t>
      </w:r>
      <w:r w:rsidR="004C2325">
        <w:rPr>
          <w:rFonts w:asciiTheme="minorHAnsi" w:eastAsia="Times New Roman" w:hAnsiTheme="minorHAnsi" w:cstheme="minorHAnsi"/>
          <w:bCs/>
          <w:color w:val="000000" w:themeColor="text1"/>
        </w:rPr>
        <w:t xml:space="preserve">any comments after </w:t>
      </w:r>
      <w:r>
        <w:rPr>
          <w:rFonts w:asciiTheme="minorHAnsi" w:eastAsia="Times New Roman" w:hAnsiTheme="minorHAnsi" w:cstheme="minorHAnsi"/>
          <w:bCs/>
          <w:color w:val="000000" w:themeColor="text1"/>
        </w:rPr>
        <w:t>the close of public comment on April 27, 2012 5:00 p.m</w:t>
      </w:r>
      <w:r>
        <w:rPr>
          <w:rFonts w:asciiTheme="minorHAnsi" w:hAnsiTheme="minorHAnsi" w:cstheme="minorHAnsi"/>
        </w:rPr>
        <w:t>.</w:t>
      </w:r>
    </w:p>
    <w:p w:rsidR="006162EA" w:rsidRDefault="006162EA" w:rsidP="006162EA">
      <w:pPr>
        <w:spacing w:after="200" w:line="276" w:lineRule="auto"/>
      </w:pPr>
      <w:r>
        <w:br w:type="page"/>
      </w:r>
    </w:p>
    <w:p w:rsidR="0073282D" w:rsidRPr="007F7EF6" w:rsidRDefault="0073282D" w:rsidP="0073282D">
      <w:pPr>
        <w:rPr>
          <w:b/>
          <w:sz w:val="22"/>
          <w:szCs w:val="22"/>
        </w:rPr>
      </w:pPr>
      <w:r w:rsidRPr="007F7EF6">
        <w:rPr>
          <w:b/>
          <w:sz w:val="22"/>
          <w:szCs w:val="22"/>
        </w:rPr>
        <w:t xml:space="preserve">Attachment </w:t>
      </w:r>
      <w:r>
        <w:rPr>
          <w:b/>
          <w:sz w:val="22"/>
          <w:szCs w:val="22"/>
        </w:rPr>
        <w:t>A</w:t>
      </w:r>
      <w:r w:rsidRPr="007F7EF6">
        <w:rPr>
          <w:b/>
          <w:sz w:val="22"/>
          <w:szCs w:val="22"/>
        </w:rPr>
        <w:t xml:space="preserve">: </w:t>
      </w:r>
    </w:p>
    <w:tbl>
      <w:tblPr>
        <w:tblW w:w="11070" w:type="dxa"/>
        <w:tblInd w:w="108" w:type="dxa"/>
        <w:tblLook w:val="04A0"/>
      </w:tblPr>
      <w:tblGrid>
        <w:gridCol w:w="11070"/>
      </w:tblGrid>
      <w:tr w:rsidR="0073282D" w:rsidRPr="00B15DF7" w:rsidTr="000C1682">
        <w:trPr>
          <w:trHeight w:val="600"/>
        </w:trPr>
        <w:tc>
          <w:tcPr>
            <w:tcW w:w="11070" w:type="dxa"/>
            <w:tcBorders>
              <w:top w:val="nil"/>
              <w:left w:val="nil"/>
              <w:bottom w:val="double" w:sz="6" w:space="0" w:color="7F7F7F"/>
              <w:right w:val="nil"/>
            </w:tcBorders>
            <w:shd w:val="clear" w:color="000000" w:fill="D8D3C6"/>
            <w:noWrap/>
            <w:vAlign w:val="bottom"/>
            <w:hideMark/>
          </w:tcPr>
          <w:p w:rsidR="0073282D" w:rsidRPr="00B15DF7" w:rsidRDefault="0073282D" w:rsidP="000C1682">
            <w:pPr>
              <w:outlineLvl w:val="0"/>
              <w:rPr>
                <w:rFonts w:eastAsia="Times New Roman"/>
                <w:bCs/>
                <w:color w:val="32525C"/>
                <w:sz w:val="28"/>
                <w:szCs w:val="28"/>
              </w:rPr>
            </w:pPr>
          </w:p>
          <w:p w:rsidR="0073282D" w:rsidRPr="00B15DF7" w:rsidRDefault="0073282D" w:rsidP="000C1682">
            <w:pPr>
              <w:outlineLvl w:val="0"/>
              <w:rPr>
                <w:rFonts w:eastAsia="Times New Roman"/>
                <w:bCs/>
                <w:color w:val="32525C"/>
                <w:sz w:val="28"/>
                <w:szCs w:val="28"/>
              </w:rPr>
            </w:pPr>
            <w:r>
              <w:rPr>
                <w:rFonts w:eastAsia="Times New Roman"/>
                <w:bCs/>
                <w:color w:val="32525C"/>
                <w:sz w:val="28"/>
                <w:szCs w:val="28"/>
              </w:rPr>
              <w:t>Proposed Rules</w:t>
            </w:r>
          </w:p>
        </w:tc>
      </w:tr>
    </w:tbl>
    <w:p w:rsidR="0073282D" w:rsidRPr="0042749A" w:rsidRDefault="0073282D" w:rsidP="0073282D">
      <w:pPr>
        <w:shd w:val="clear" w:color="auto" w:fill="FFFFFF"/>
        <w:spacing w:before="100" w:after="50"/>
        <w:jc w:val="center"/>
        <w:outlineLvl w:val="1"/>
        <w:rPr>
          <w:rFonts w:eastAsia="Times New Roman"/>
          <w:b/>
          <w:bCs/>
          <w:color w:val="000000" w:themeColor="text1"/>
        </w:rPr>
      </w:pPr>
      <w:r w:rsidRPr="0042749A">
        <w:rPr>
          <w:rFonts w:eastAsia="Times New Roman"/>
          <w:b/>
          <w:bCs/>
          <w:color w:val="000000" w:themeColor="text1"/>
        </w:rPr>
        <w:t xml:space="preserve">DEPARTMENT OF ENVIRONMENTAL QUALITY </w:t>
      </w:r>
    </w:p>
    <w:p w:rsidR="0073282D" w:rsidRPr="0042749A" w:rsidRDefault="0073282D" w:rsidP="0073282D">
      <w:pPr>
        <w:shd w:val="clear" w:color="auto" w:fill="FFFFFF"/>
        <w:spacing w:before="100" w:beforeAutospacing="1" w:after="100" w:afterAutospacing="1"/>
        <w:jc w:val="center"/>
        <w:rPr>
          <w:rFonts w:eastAsia="Times New Roman"/>
          <w:color w:val="000000"/>
        </w:rPr>
      </w:pPr>
      <w:r w:rsidRPr="0042749A">
        <w:rPr>
          <w:rFonts w:eastAsia="Times New Roman"/>
          <w:b/>
          <w:bCs/>
          <w:color w:val="000000"/>
        </w:rPr>
        <w:t>DIVISION 98</w:t>
      </w:r>
    </w:p>
    <w:p w:rsidR="0073282D" w:rsidRPr="0042749A" w:rsidRDefault="0073282D" w:rsidP="0073282D">
      <w:pPr>
        <w:shd w:val="clear" w:color="auto" w:fill="FFFFFF"/>
        <w:spacing w:before="100" w:beforeAutospacing="1" w:after="100" w:afterAutospacing="1"/>
        <w:jc w:val="center"/>
        <w:rPr>
          <w:rFonts w:eastAsia="Times New Roman"/>
          <w:color w:val="000000"/>
        </w:rPr>
      </w:pPr>
      <w:r w:rsidRPr="0042749A">
        <w:rPr>
          <w:rFonts w:eastAsia="Times New Roman"/>
          <w:b/>
          <w:bCs/>
          <w:color w:val="000000"/>
        </w:rPr>
        <w:t>SOLID WASTE</w:t>
      </w:r>
      <w:r w:rsidRPr="00143439">
        <w:rPr>
          <w:rFonts w:eastAsia="Times New Roman"/>
          <w:b/>
          <w:bCs/>
          <w:color w:val="000000"/>
        </w:rPr>
        <w:t>: Electronics</w:t>
      </w:r>
      <w:r>
        <w:rPr>
          <w:rFonts w:eastAsia="Times New Roman"/>
          <w:b/>
          <w:bCs/>
          <w:color w:val="000000"/>
        </w:rPr>
        <w:t xml:space="preserve"> Recycling</w:t>
      </w:r>
    </w:p>
    <w:p w:rsidR="0073282D" w:rsidRPr="0042749A" w:rsidRDefault="0073282D" w:rsidP="0073282D"/>
    <w:p w:rsidR="0073282D" w:rsidRPr="0042749A" w:rsidRDefault="0073282D" w:rsidP="0073282D">
      <w:pPr>
        <w:rPr>
          <w:b/>
        </w:rPr>
      </w:pPr>
      <w:r w:rsidRPr="0042749A">
        <w:rPr>
          <w:b/>
        </w:rPr>
        <w:t>OAR 34</w:t>
      </w:r>
      <w:r>
        <w:rPr>
          <w:b/>
        </w:rPr>
        <w:t>0</w:t>
      </w:r>
      <w:r w:rsidRPr="0042749A">
        <w:rPr>
          <w:b/>
        </w:rPr>
        <w:t>-098-0000</w:t>
      </w:r>
    </w:p>
    <w:p w:rsidR="0073282D" w:rsidRPr="0042749A" w:rsidRDefault="0073282D" w:rsidP="0073282D">
      <w:pPr>
        <w:rPr>
          <w:b/>
        </w:rPr>
      </w:pPr>
      <w:r w:rsidRPr="0042749A">
        <w:rPr>
          <w:b/>
        </w:rPr>
        <w:t>Applicability</w:t>
      </w:r>
    </w:p>
    <w:p w:rsidR="0073282D" w:rsidRPr="0042749A" w:rsidRDefault="0073282D" w:rsidP="0073282D">
      <w:r w:rsidRPr="0042749A">
        <w:t>These rules apply to manufacturers of covered electronic devices sold or offered for sale in the State of Oregon for calendar years 2012 and beyond.</w:t>
      </w:r>
    </w:p>
    <w:p w:rsidR="0073282D" w:rsidRPr="0042749A" w:rsidRDefault="0073282D" w:rsidP="0073282D">
      <w:r w:rsidRPr="0042749A">
        <w:t>Stat Auth: ORS 468.020, ORS 468.065, ORS 459A.345</w:t>
      </w:r>
    </w:p>
    <w:p w:rsidR="0073282D" w:rsidRDefault="0073282D" w:rsidP="0073282D">
      <w:proofErr w:type="gramStart"/>
      <w:r w:rsidRPr="0042749A">
        <w:t>Stats.</w:t>
      </w:r>
      <w:proofErr w:type="gramEnd"/>
      <w:r w:rsidRPr="0042749A">
        <w:t xml:space="preserve"> Implemented: ORS 459A.315</w:t>
      </w:r>
    </w:p>
    <w:p w:rsidR="0073282D" w:rsidRDefault="0073282D" w:rsidP="0073282D"/>
    <w:p w:rsidR="0073282D" w:rsidRPr="0042749A" w:rsidRDefault="0073282D" w:rsidP="0073282D">
      <w:pPr>
        <w:ind w:left="720"/>
      </w:pPr>
    </w:p>
    <w:p w:rsidR="0073282D" w:rsidRPr="0042749A" w:rsidRDefault="0073282D" w:rsidP="0073282D">
      <w:pPr>
        <w:rPr>
          <w:b/>
        </w:rPr>
      </w:pPr>
      <w:r w:rsidRPr="0042749A">
        <w:rPr>
          <w:b/>
        </w:rPr>
        <w:t>OAR 340-098-0010</w:t>
      </w:r>
    </w:p>
    <w:p w:rsidR="0073282D" w:rsidRPr="0042749A" w:rsidRDefault="0073282D" w:rsidP="0073282D">
      <w:pPr>
        <w:rPr>
          <w:b/>
        </w:rPr>
      </w:pPr>
      <w:r w:rsidRPr="0042749A">
        <w:rPr>
          <w:b/>
        </w:rPr>
        <w:t>Definitions</w:t>
      </w:r>
    </w:p>
    <w:p w:rsidR="0073282D" w:rsidRPr="0042749A" w:rsidRDefault="0073282D" w:rsidP="0073282D">
      <w:r w:rsidRPr="0042749A">
        <w:t xml:space="preserve">Terms used in OAR 340-098-0000 </w:t>
      </w:r>
      <w:r>
        <w:t>through</w:t>
      </w:r>
      <w:r w:rsidRPr="0042749A">
        <w:t xml:space="preserve"> </w:t>
      </w:r>
      <w:r>
        <w:t>340-098-</w:t>
      </w:r>
      <w:r w:rsidRPr="0042749A">
        <w:t xml:space="preserve">0200 have the meaning provided in ORS 459A.305. </w:t>
      </w:r>
      <w:r>
        <w:t>Definitions for a</w:t>
      </w:r>
      <w:r w:rsidRPr="0042749A">
        <w:t xml:space="preserve">dditional terms used in OAR 340-098-0000 </w:t>
      </w:r>
      <w:r>
        <w:t>through</w:t>
      </w:r>
      <w:r w:rsidRPr="0042749A">
        <w:t xml:space="preserve"> </w:t>
      </w:r>
      <w:r>
        <w:t>340-098-</w:t>
      </w:r>
      <w:r w:rsidRPr="0042749A">
        <w:t>0200 are:</w:t>
      </w:r>
    </w:p>
    <w:p w:rsidR="0073282D" w:rsidRPr="0042749A" w:rsidRDefault="0073282D" w:rsidP="0073282D">
      <w:r w:rsidRPr="0042749A">
        <w:t>(1) “</w:t>
      </w:r>
      <w:r>
        <w:t>DEQ</w:t>
      </w:r>
      <w:r w:rsidRPr="0042749A">
        <w:t>” means the Department of Environmental Quality.</w:t>
      </w:r>
    </w:p>
    <w:p w:rsidR="0073282D" w:rsidRPr="0042749A" w:rsidRDefault="0073282D" w:rsidP="0073282D">
      <w:r w:rsidRPr="0042749A">
        <w:t xml:space="preserve">(2) “Market share” means the percentage of the total number of units of covered electronic devices sold in or into </w:t>
      </w:r>
      <w:r>
        <w:t>Oregon</w:t>
      </w:r>
      <w:r w:rsidRPr="0042749A">
        <w:t xml:space="preserve"> the previous calendar year or most recent four quarters for which data is available, as determined by </w:t>
      </w:r>
      <w:r>
        <w:t>DEQ</w:t>
      </w:r>
      <w:r w:rsidRPr="0042749A">
        <w:t>.</w:t>
      </w:r>
    </w:p>
    <w:p w:rsidR="0073282D" w:rsidRPr="0042749A" w:rsidRDefault="0073282D" w:rsidP="0073282D">
      <w:r w:rsidRPr="0042749A">
        <w:t xml:space="preserve">(3) “Revenue need” means the total amount of revenue </w:t>
      </w:r>
      <w:r>
        <w:t>DEQ</w:t>
      </w:r>
      <w:r w:rsidRPr="0042749A">
        <w:t xml:space="preserve"> must collect in registration fees in order for the registration fees to approximately match </w:t>
      </w:r>
      <w:r>
        <w:t>DEQ</w:t>
      </w:r>
      <w:r w:rsidRPr="0042749A">
        <w:t>’s projected costs for implementing ORS 459A.305 to 459A.355, excluding costs incurred under ORS 459A.340(4).</w:t>
      </w:r>
    </w:p>
    <w:p w:rsidR="0073282D" w:rsidRPr="0042749A" w:rsidRDefault="0073282D" w:rsidP="0073282D">
      <w:r w:rsidRPr="0042749A">
        <w:t>Stat Auth: ORS 468.020, ORS 468.065, ORS 459A.345</w:t>
      </w:r>
    </w:p>
    <w:p w:rsidR="0073282D" w:rsidRPr="0042749A" w:rsidRDefault="0073282D" w:rsidP="0073282D">
      <w:proofErr w:type="gramStart"/>
      <w:r w:rsidRPr="0042749A">
        <w:t>Stats.</w:t>
      </w:r>
      <w:proofErr w:type="gramEnd"/>
      <w:r w:rsidRPr="0042749A">
        <w:t xml:space="preserve"> Implemented: ORS 459A.305</w:t>
      </w:r>
      <w:r>
        <w:t>, ORS 459A.315</w:t>
      </w:r>
    </w:p>
    <w:p w:rsidR="0073282D" w:rsidRDefault="0073282D" w:rsidP="0073282D">
      <w:pPr>
        <w:rPr>
          <w:b/>
        </w:rPr>
      </w:pPr>
    </w:p>
    <w:p w:rsidR="0073282D" w:rsidRPr="0042749A" w:rsidRDefault="0073282D" w:rsidP="0073282D">
      <w:pPr>
        <w:rPr>
          <w:b/>
        </w:rPr>
      </w:pPr>
      <w:r w:rsidRPr="0042749A">
        <w:rPr>
          <w:b/>
        </w:rPr>
        <w:t>OAR 340-098-0100</w:t>
      </w:r>
    </w:p>
    <w:p w:rsidR="0073282D" w:rsidRPr="0042749A" w:rsidRDefault="0073282D" w:rsidP="0073282D">
      <w:pPr>
        <w:rPr>
          <w:b/>
        </w:rPr>
      </w:pPr>
      <w:r w:rsidRPr="0042749A">
        <w:rPr>
          <w:b/>
        </w:rPr>
        <w:t>Revenue Need</w:t>
      </w:r>
    </w:p>
    <w:p w:rsidR="0073282D" w:rsidRDefault="0073282D" w:rsidP="0073282D">
      <w:proofErr w:type="gramStart"/>
      <w:r w:rsidRPr="0042749A">
        <w:t xml:space="preserve">(1) </w:t>
      </w:r>
      <w:r>
        <w:rPr>
          <w:b/>
        </w:rPr>
        <w:t>Revenue need</w:t>
      </w:r>
      <w:r w:rsidRPr="0036619B">
        <w:rPr>
          <w:b/>
        </w:rPr>
        <w:t>.</w:t>
      </w:r>
      <w:proofErr w:type="gramEnd"/>
      <w:r>
        <w:t xml:space="preserve"> </w:t>
      </w:r>
      <w:r w:rsidRPr="0042749A">
        <w:t>The revenue need for the fiscal year beginning</w:t>
      </w:r>
      <w:r>
        <w:t>:</w:t>
      </w:r>
    </w:p>
    <w:p w:rsidR="0073282D" w:rsidRDefault="0073282D" w:rsidP="0073282D">
      <w:pPr>
        <w:ind w:left="360"/>
      </w:pPr>
      <w:r>
        <w:t xml:space="preserve">(a) </w:t>
      </w:r>
      <w:r w:rsidRPr="0036619B">
        <w:rPr>
          <w:b/>
        </w:rPr>
        <w:t>July 1, 2012</w:t>
      </w:r>
      <w:r w:rsidRPr="0042749A">
        <w:t xml:space="preserve"> is $415,000</w:t>
      </w:r>
      <w:proofErr w:type="gramStart"/>
      <w:r>
        <w:t>;</w:t>
      </w:r>
      <w:proofErr w:type="gramEnd"/>
    </w:p>
    <w:p w:rsidR="0073282D" w:rsidRDefault="0073282D" w:rsidP="0073282D">
      <w:pPr>
        <w:ind w:left="360"/>
      </w:pPr>
      <w:r>
        <w:t xml:space="preserve">(b) </w:t>
      </w:r>
      <w:r w:rsidRPr="0036619B">
        <w:rPr>
          <w:b/>
        </w:rPr>
        <w:t>July 1, 2013</w:t>
      </w:r>
      <w:r w:rsidRPr="0042749A">
        <w:t xml:space="preserve"> is $435,000</w:t>
      </w:r>
      <w:proofErr w:type="gramStart"/>
      <w:r>
        <w:t>;</w:t>
      </w:r>
      <w:proofErr w:type="gramEnd"/>
    </w:p>
    <w:p w:rsidR="0073282D" w:rsidRDefault="0073282D" w:rsidP="0073282D">
      <w:pPr>
        <w:ind w:left="360"/>
      </w:pPr>
      <w:r>
        <w:t xml:space="preserve">(b) </w:t>
      </w:r>
      <w:r w:rsidRPr="0036619B">
        <w:rPr>
          <w:b/>
        </w:rPr>
        <w:t>July 1, 2014</w:t>
      </w:r>
      <w:r w:rsidRPr="0042749A">
        <w:t xml:space="preserve"> is $435,000</w:t>
      </w:r>
      <w:r>
        <w:t>; and</w:t>
      </w:r>
    </w:p>
    <w:p w:rsidR="0073282D" w:rsidRDefault="0073282D" w:rsidP="0073282D">
      <w:pPr>
        <w:ind w:left="360"/>
      </w:pPr>
      <w:r>
        <w:t xml:space="preserve">(c) </w:t>
      </w:r>
      <w:r w:rsidRPr="0036619B">
        <w:rPr>
          <w:b/>
        </w:rPr>
        <w:t>July 1, 2015</w:t>
      </w:r>
      <w:r w:rsidRPr="0042749A">
        <w:t xml:space="preserve"> and for subsequent fiscal years is $465,000.</w:t>
      </w:r>
    </w:p>
    <w:p w:rsidR="0073282D" w:rsidRDefault="0073282D" w:rsidP="0073282D">
      <w:pPr>
        <w:rPr>
          <w:b/>
        </w:rPr>
      </w:pPr>
      <w:r w:rsidRPr="0042749A">
        <w:t>(</w:t>
      </w:r>
      <w:r>
        <w:t>2</w:t>
      </w:r>
      <w:r w:rsidRPr="0042749A">
        <w:t xml:space="preserve">) </w:t>
      </w:r>
      <w:r>
        <w:rPr>
          <w:b/>
        </w:rPr>
        <w:t xml:space="preserve">Revenue </w:t>
      </w:r>
      <w:proofErr w:type="gramStart"/>
      <w:r>
        <w:rPr>
          <w:b/>
        </w:rPr>
        <w:t>need</w:t>
      </w:r>
      <w:proofErr w:type="gramEnd"/>
      <w:r>
        <w:rPr>
          <w:b/>
        </w:rPr>
        <w:t xml:space="preserve"> adjustments. </w:t>
      </w:r>
    </w:p>
    <w:p w:rsidR="0073282D" w:rsidRDefault="0073282D" w:rsidP="0073282D">
      <w:pPr>
        <w:ind w:left="720"/>
      </w:pPr>
      <w:r w:rsidRPr="00285C4C">
        <w:t>(a)</w:t>
      </w:r>
      <w:r>
        <w:rPr>
          <w:b/>
        </w:rPr>
        <w:t xml:space="preserve"> </w:t>
      </w:r>
      <w:r w:rsidRPr="0042749A">
        <w:t xml:space="preserve">If the revenue collected from registration fees under ORS 459A.315 exceeds </w:t>
      </w:r>
      <w:r>
        <w:t>DEQ</w:t>
      </w:r>
      <w:r w:rsidRPr="0042749A">
        <w:t>’s actual costs for the program, DEQ will reduce the revenue need by the excess amount in a subsequent</w:t>
      </w:r>
      <w:r>
        <w:t xml:space="preserve"> </w:t>
      </w:r>
      <w:r w:rsidRPr="0042749A">
        <w:t xml:space="preserve">year. </w:t>
      </w:r>
      <w:r>
        <w:t>DEQ</w:t>
      </w:r>
      <w:r w:rsidRPr="0042749A">
        <w:t xml:space="preserve"> will also evaluate </w:t>
      </w:r>
      <w:r>
        <w:t>whether</w:t>
      </w:r>
      <w:r w:rsidRPr="0042749A">
        <w:t xml:space="preserve"> to revise the revenue need for future years to ensure that revenue need approximately matches </w:t>
      </w:r>
      <w:r>
        <w:t>DEQ</w:t>
      </w:r>
      <w:r w:rsidRPr="0042749A">
        <w:t>’s projected costs for implementing ORS 459A.305 to 459A.355, excluding costs incurred under ORS 459A.340(4).</w:t>
      </w:r>
    </w:p>
    <w:p w:rsidR="0073282D" w:rsidRDefault="0073282D" w:rsidP="0073282D">
      <w:pPr>
        <w:ind w:left="720"/>
      </w:pPr>
      <w:r>
        <w:t xml:space="preserve">(b) If DEQ has been unable to collect revenue from registration fees owed for a prior year, </w:t>
      </w:r>
      <w:r w:rsidRPr="004D7925">
        <w:t xml:space="preserve">DEQ </w:t>
      </w:r>
      <w:r>
        <w:t>may</w:t>
      </w:r>
      <w:r w:rsidRPr="004D7925">
        <w:t xml:space="preserve"> </w:t>
      </w:r>
      <w:r>
        <w:t xml:space="preserve">add the amount of uncollected </w:t>
      </w:r>
      <w:r w:rsidRPr="004D7925">
        <w:t xml:space="preserve">revenue to </w:t>
      </w:r>
      <w:r>
        <w:t xml:space="preserve">the </w:t>
      </w:r>
      <w:r w:rsidRPr="004D7925">
        <w:t xml:space="preserve">revenue need </w:t>
      </w:r>
      <w:r>
        <w:t>in a subsequent year as necessary to ensure that revenue approximately matches DEQ’s projected costs as described in subsection (a). DEQ will make good faith efforts to collect registration fees owed.</w:t>
      </w:r>
    </w:p>
    <w:p w:rsidR="0073282D" w:rsidRDefault="0073282D" w:rsidP="0073282D">
      <w:pPr>
        <w:ind w:left="720"/>
      </w:pPr>
    </w:p>
    <w:p w:rsidR="0073282D" w:rsidRPr="0042749A" w:rsidRDefault="0073282D" w:rsidP="0073282D">
      <w:proofErr w:type="gramStart"/>
      <w:r w:rsidRPr="0042749A">
        <w:t>(</w:t>
      </w:r>
      <w:r>
        <w:t>3</w:t>
      </w:r>
      <w:r w:rsidRPr="0042749A">
        <w:t xml:space="preserve">) </w:t>
      </w:r>
      <w:r>
        <w:rPr>
          <w:b/>
        </w:rPr>
        <w:t>Reporting.</w:t>
      </w:r>
      <w:proofErr w:type="gramEnd"/>
      <w:r>
        <w:rPr>
          <w:b/>
        </w:rPr>
        <w:t xml:space="preserve"> </w:t>
      </w:r>
      <w:r w:rsidRPr="0042749A">
        <w:t xml:space="preserve">Each fiscal year </w:t>
      </w:r>
      <w:r>
        <w:t>DEQ</w:t>
      </w:r>
      <w:r w:rsidRPr="0042749A">
        <w:t xml:space="preserve"> will report its current and projected program expenditures and revenue. </w:t>
      </w:r>
    </w:p>
    <w:p w:rsidR="0073282D" w:rsidRPr="0042749A" w:rsidRDefault="0073282D" w:rsidP="0073282D">
      <w:r w:rsidRPr="0042749A">
        <w:t>Stat Auth: ORS 468.020, ORS 468.065, ORS 459A.345</w:t>
      </w:r>
    </w:p>
    <w:p w:rsidR="0073282D" w:rsidRPr="0042749A" w:rsidRDefault="0073282D" w:rsidP="0073282D">
      <w:proofErr w:type="gramStart"/>
      <w:r w:rsidRPr="0042749A">
        <w:t>Stats.</w:t>
      </w:r>
      <w:proofErr w:type="gramEnd"/>
      <w:r w:rsidRPr="0042749A">
        <w:t xml:space="preserve"> Implemented: ORS 459A.315</w:t>
      </w:r>
    </w:p>
    <w:p w:rsidR="0073282D" w:rsidRDefault="0073282D" w:rsidP="0073282D">
      <w:pPr>
        <w:rPr>
          <w:b/>
        </w:rPr>
      </w:pPr>
    </w:p>
    <w:p w:rsidR="0073282D" w:rsidRPr="0042749A" w:rsidRDefault="0073282D" w:rsidP="0073282D">
      <w:pPr>
        <w:rPr>
          <w:b/>
        </w:rPr>
      </w:pPr>
      <w:r w:rsidRPr="0042749A">
        <w:rPr>
          <w:b/>
        </w:rPr>
        <w:t>OAR 340-098-0150</w:t>
      </w:r>
    </w:p>
    <w:p w:rsidR="0073282D" w:rsidRDefault="0073282D" w:rsidP="0073282D">
      <w:pPr>
        <w:rPr>
          <w:b/>
        </w:rPr>
      </w:pPr>
      <w:r w:rsidRPr="0042749A">
        <w:rPr>
          <w:b/>
        </w:rPr>
        <w:t>Registration Fees</w:t>
      </w:r>
    </w:p>
    <w:p w:rsidR="0073282D" w:rsidRDefault="0073282D" w:rsidP="0073282D">
      <w:r>
        <w:t>Section (1) describes generally how DEQ determines registration fees, and sections (2) through (4) provide the specific process for determining registration fees.</w:t>
      </w:r>
      <w:r w:rsidRPr="0042749A">
        <w:t xml:space="preserve"> </w:t>
      </w:r>
    </w:p>
    <w:p w:rsidR="0073282D" w:rsidRPr="0042749A" w:rsidRDefault="0073282D" w:rsidP="0073282D">
      <w:proofErr w:type="gramStart"/>
      <w:r>
        <w:t xml:space="preserve">(1) </w:t>
      </w:r>
      <w:r>
        <w:rPr>
          <w:b/>
        </w:rPr>
        <w:t>Overview.</w:t>
      </w:r>
      <w:proofErr w:type="gramEnd"/>
      <w:r>
        <w:rPr>
          <w:b/>
        </w:rPr>
        <w:t xml:space="preserve"> </w:t>
      </w:r>
      <w:r w:rsidRPr="00285C4C">
        <w:t xml:space="preserve"> </w:t>
      </w:r>
      <w:r>
        <w:t>Each year manufacturer registration fees total the revenue need for that year.DEQ assigns</w:t>
      </w:r>
      <w:r w:rsidRPr="0042749A">
        <w:t xml:space="preserve"> manufacturer</w:t>
      </w:r>
      <w:r>
        <w:t>s to</w:t>
      </w:r>
      <w:r w:rsidRPr="0042749A">
        <w:t xml:space="preserve"> registration fee tier</w:t>
      </w:r>
      <w:r>
        <w:t>s 1-7</w:t>
      </w:r>
      <w:r w:rsidRPr="0042749A">
        <w:t xml:space="preserve"> based on </w:t>
      </w:r>
      <w:r>
        <w:t>their</w:t>
      </w:r>
      <w:r w:rsidRPr="0042749A">
        <w:t xml:space="preserve"> market share. All manufacturers within a tier pay the same registration fee in any given year. </w:t>
      </w:r>
      <w:proofErr w:type="gramStart"/>
      <w:r w:rsidRPr="0042749A">
        <w:t>Manufacture</w:t>
      </w:r>
      <w:r>
        <w:t>r</w:t>
      </w:r>
      <w:r w:rsidRPr="0042749A">
        <w:t>s in Tier 6pay a fee of $200.</w:t>
      </w:r>
      <w:proofErr w:type="gramEnd"/>
      <w:r w:rsidRPr="0042749A">
        <w:t xml:space="preserve"> Manufacture</w:t>
      </w:r>
      <w:r>
        <w:t>rs in Tier 7</w:t>
      </w:r>
      <w:r w:rsidRPr="0042749A">
        <w:t xml:space="preserve">, with the smallest market share, </w:t>
      </w:r>
      <w:r>
        <w:t xml:space="preserve">pay $40. </w:t>
      </w:r>
      <w:r w:rsidRPr="0042749A">
        <w:t xml:space="preserve">Manufacturers in Tiers 1-5 pay fees to cover the revenue need remaining after subtracting the revenue </w:t>
      </w:r>
      <w:r>
        <w:t xml:space="preserve">expected </w:t>
      </w:r>
      <w:r w:rsidRPr="0042749A">
        <w:t>from Tier</w:t>
      </w:r>
      <w:r>
        <w:t>s</w:t>
      </w:r>
      <w:r w:rsidRPr="0042749A">
        <w:t xml:space="preserve"> 6</w:t>
      </w:r>
      <w:r>
        <w:t xml:space="preserve"> and 7</w:t>
      </w:r>
      <w:r w:rsidRPr="0042749A">
        <w:t xml:space="preserve">. To determine the </w:t>
      </w:r>
      <w:r>
        <w:t>share of</w:t>
      </w:r>
      <w:r w:rsidRPr="0042749A">
        <w:t xml:space="preserve"> revenue each Tier 1-5 pays, </w:t>
      </w:r>
      <w:r>
        <w:t>DEQ</w:t>
      </w:r>
      <w:r w:rsidRPr="0042749A">
        <w:t xml:space="preserve"> first assigns each tier a percentage of remaining revenue need equal to the total market share of </w:t>
      </w:r>
      <w:r>
        <w:t>all</w:t>
      </w:r>
      <w:r w:rsidRPr="0042749A">
        <w:t xml:space="preserve"> manufacturers in that tier. Th</w:t>
      </w:r>
      <w:r>
        <w:t xml:space="preserve">e </w:t>
      </w:r>
      <w:r w:rsidRPr="0042749A">
        <w:t xml:space="preserve">revenue </w:t>
      </w:r>
      <w:r>
        <w:t xml:space="preserve">share </w:t>
      </w:r>
      <w:r w:rsidRPr="0042749A">
        <w:t xml:space="preserve">for each tier </w:t>
      </w:r>
      <w:proofErr w:type="gramStart"/>
      <w:r w:rsidRPr="0042749A">
        <w:t>is divided</w:t>
      </w:r>
      <w:proofErr w:type="gramEnd"/>
      <w:r w:rsidRPr="0042749A">
        <w:t xml:space="preserve"> by the number of manufacturers in that tier to determine the fee</w:t>
      </w:r>
      <w:r>
        <w:t xml:space="preserve"> for</w:t>
      </w:r>
      <w:r w:rsidRPr="0042749A">
        <w:t xml:space="preserve"> each </w:t>
      </w:r>
      <w:r>
        <w:t xml:space="preserve">of those </w:t>
      </w:r>
      <w:r w:rsidRPr="0042749A">
        <w:t>manufacturer</w:t>
      </w:r>
      <w:r>
        <w:t>s</w:t>
      </w:r>
      <w:r w:rsidRPr="0042749A">
        <w:t xml:space="preserve">. </w:t>
      </w:r>
      <w:r>
        <w:t>DEQ</w:t>
      </w:r>
      <w:r w:rsidRPr="0042749A">
        <w:t xml:space="preserve"> then adjusts the fees for Tiers 1-5 so that no manufacturer pays more than $35,000 or less than $200. </w:t>
      </w:r>
      <w:r>
        <w:t>DEQ</w:t>
      </w:r>
      <w:r w:rsidRPr="0042749A">
        <w:t xml:space="preserve"> caps the fee at $35,000 for any tier over that amount and distributes the </w:t>
      </w:r>
      <w:r>
        <w:t>unallocated</w:t>
      </w:r>
      <w:r w:rsidRPr="0042749A">
        <w:t xml:space="preserve"> revenue from any capped tier down through Tier 5. Fees </w:t>
      </w:r>
      <w:proofErr w:type="gramStart"/>
      <w:r w:rsidRPr="0042749A">
        <w:t>are distributed</w:t>
      </w:r>
      <w:proofErr w:type="gramEnd"/>
      <w:r w:rsidRPr="0042749A">
        <w:t xml:space="preserve"> to lower tiers </w:t>
      </w:r>
      <w:r>
        <w:t>in proportion with their</w:t>
      </w:r>
      <w:r w:rsidRPr="0042749A">
        <w:t xml:space="preserve"> market share. If the resulting fee for any tier is below $200, </w:t>
      </w:r>
      <w:r>
        <w:t>DEQ</w:t>
      </w:r>
      <w:r w:rsidRPr="0042749A">
        <w:t xml:space="preserve"> raises the fee to $200 </w:t>
      </w:r>
      <w:r>
        <w:t xml:space="preserve">for that tier </w:t>
      </w:r>
      <w:r w:rsidRPr="0042749A">
        <w:t xml:space="preserve">and recalculates the fees for the higher tiers as described above for </w:t>
      </w:r>
      <w:r>
        <w:t>T</w:t>
      </w:r>
      <w:r w:rsidRPr="0042749A">
        <w:t xml:space="preserve">iers 1-5. </w:t>
      </w:r>
    </w:p>
    <w:p w:rsidR="0073282D" w:rsidRPr="003900B6" w:rsidRDefault="0073282D" w:rsidP="0073282D">
      <w:r w:rsidDel="0014239A">
        <w:t xml:space="preserve"> </w:t>
      </w:r>
      <w:proofErr w:type="gramStart"/>
      <w:r w:rsidRPr="0042749A">
        <w:t>(</w:t>
      </w:r>
      <w:r>
        <w:t>2</w:t>
      </w:r>
      <w:r w:rsidRPr="0042749A">
        <w:t xml:space="preserve">) </w:t>
      </w:r>
      <w:r>
        <w:rPr>
          <w:b/>
        </w:rPr>
        <w:t>Total registration fees.</w:t>
      </w:r>
      <w:proofErr w:type="gramEnd"/>
      <w:r>
        <w:rPr>
          <w:b/>
        </w:rPr>
        <w:t xml:space="preserve"> </w:t>
      </w:r>
      <w:r w:rsidRPr="0042749A">
        <w:t>Each year the total registration fees of manufacturers required to pay a registration fee under ORS 459A.315 and OAR 340-098-000</w:t>
      </w:r>
      <w:r>
        <w:t>0</w:t>
      </w:r>
      <w:r w:rsidRPr="0042749A">
        <w:t xml:space="preserve"> </w:t>
      </w:r>
      <w:r>
        <w:t>through</w:t>
      </w:r>
      <w:r w:rsidRPr="0042749A">
        <w:t xml:space="preserve"> 340-098</w:t>
      </w:r>
      <w:r>
        <w:t>-</w:t>
      </w:r>
      <w:r w:rsidRPr="0042749A">
        <w:t>0200 will e</w:t>
      </w:r>
      <w:r w:rsidRPr="003900B6">
        <w:t xml:space="preserve">qual the revenue need for the fiscal year beginning July 1 of </w:t>
      </w:r>
      <w:r>
        <w:t>that</w:t>
      </w:r>
      <w:r w:rsidRPr="003900B6">
        <w:t xml:space="preserve"> year.</w:t>
      </w:r>
    </w:p>
    <w:p w:rsidR="0073282D" w:rsidRDefault="0073282D" w:rsidP="0073282D">
      <w:proofErr w:type="gramStart"/>
      <w:r w:rsidRPr="003900B6">
        <w:t xml:space="preserve">(3) </w:t>
      </w:r>
      <w:r w:rsidRPr="003900B6">
        <w:rPr>
          <w:b/>
        </w:rPr>
        <w:t>Registration fees.</w:t>
      </w:r>
      <w:proofErr w:type="gramEnd"/>
      <w:r w:rsidRPr="003900B6">
        <w:t xml:space="preserve"> For each year after 2012, each manufacturer will pay a registration fee described in this se</w:t>
      </w:r>
      <w:r w:rsidRPr="0042749A">
        <w:t>ction</w:t>
      </w:r>
      <w:r>
        <w:t>:</w:t>
      </w:r>
      <w:r w:rsidRPr="0042749A">
        <w:t xml:space="preserve"> </w:t>
      </w:r>
    </w:p>
    <w:p w:rsidR="0073282D" w:rsidRPr="0042749A" w:rsidRDefault="0073282D" w:rsidP="0073282D">
      <w:pPr>
        <w:ind w:firstLine="720"/>
      </w:pPr>
      <w:r w:rsidRPr="0042749A" w:rsidDel="009D6D39">
        <w:t xml:space="preserve"> </w:t>
      </w:r>
      <w:r w:rsidRPr="0042749A">
        <w:t>(a</w:t>
      </w:r>
      <w:r>
        <w:t xml:space="preserve">) </w:t>
      </w:r>
      <w:r w:rsidRPr="0042749A">
        <w:t xml:space="preserve">Registration fees </w:t>
      </w:r>
      <w:proofErr w:type="gramStart"/>
      <w:r w:rsidRPr="0042749A">
        <w:t>will be based</w:t>
      </w:r>
      <w:proofErr w:type="gramEnd"/>
      <w:r w:rsidRPr="0042749A">
        <w:t xml:space="preserve"> on the following fee tiers:</w:t>
      </w:r>
    </w:p>
    <w:p w:rsidR="0073282D" w:rsidRPr="0042749A" w:rsidRDefault="0073282D" w:rsidP="0073282D">
      <w:pPr>
        <w:ind w:left="1440"/>
      </w:pPr>
      <w:r w:rsidRPr="0042749A">
        <w:t>(</w:t>
      </w:r>
      <w:r>
        <w:t>A</w:t>
      </w:r>
      <w:r w:rsidRPr="0042749A">
        <w:t xml:space="preserve">) </w:t>
      </w:r>
      <w:r w:rsidRPr="0036619B">
        <w:rPr>
          <w:b/>
        </w:rPr>
        <w:t>Tier 1</w:t>
      </w:r>
      <w:r w:rsidRPr="0042749A">
        <w:t xml:space="preserve"> includes all manufacturers with a market share greater than or equal to 5%</w:t>
      </w:r>
      <w:proofErr w:type="gramStart"/>
      <w:r w:rsidRPr="0042749A">
        <w:t>;</w:t>
      </w:r>
      <w:proofErr w:type="gramEnd"/>
    </w:p>
    <w:p w:rsidR="0073282D" w:rsidRPr="0042749A" w:rsidRDefault="0073282D" w:rsidP="0073282D">
      <w:pPr>
        <w:ind w:left="1440"/>
      </w:pPr>
      <w:r w:rsidRPr="0042749A">
        <w:t>(</w:t>
      </w:r>
      <w:r>
        <w:t xml:space="preserve">B) </w:t>
      </w:r>
      <w:r w:rsidRPr="0036619B">
        <w:rPr>
          <w:b/>
        </w:rPr>
        <w:t>Tier 2</w:t>
      </w:r>
      <w:r w:rsidRPr="0042749A">
        <w:t xml:space="preserve"> includes all manufacturers with a market share greater than or equal to 1% but less than 5%</w:t>
      </w:r>
      <w:proofErr w:type="gramStart"/>
      <w:r w:rsidRPr="0042749A">
        <w:t>;</w:t>
      </w:r>
      <w:proofErr w:type="gramEnd"/>
      <w:r w:rsidRPr="0042749A">
        <w:t xml:space="preserve"> </w:t>
      </w:r>
    </w:p>
    <w:p w:rsidR="0073282D" w:rsidRPr="0042749A" w:rsidRDefault="0073282D" w:rsidP="0073282D">
      <w:pPr>
        <w:ind w:left="1440"/>
      </w:pPr>
      <w:r w:rsidRPr="0042749A">
        <w:t>(</w:t>
      </w:r>
      <w:r>
        <w:t xml:space="preserve">C) </w:t>
      </w:r>
      <w:r w:rsidRPr="0036619B">
        <w:rPr>
          <w:b/>
        </w:rPr>
        <w:t>Tier 3</w:t>
      </w:r>
      <w:r w:rsidRPr="0042749A">
        <w:t xml:space="preserve"> includes all manufacturers with a market share greater than or equal to 0.1% but less than 1%</w:t>
      </w:r>
      <w:proofErr w:type="gramStart"/>
      <w:r w:rsidRPr="0042749A">
        <w:t>;</w:t>
      </w:r>
      <w:proofErr w:type="gramEnd"/>
    </w:p>
    <w:p w:rsidR="0073282D" w:rsidRPr="0042749A" w:rsidRDefault="0073282D" w:rsidP="0073282D">
      <w:pPr>
        <w:ind w:left="1440"/>
      </w:pPr>
      <w:r w:rsidRPr="0042749A">
        <w:t>(</w:t>
      </w:r>
      <w:r>
        <w:t xml:space="preserve">D) </w:t>
      </w:r>
      <w:r w:rsidRPr="0036619B">
        <w:rPr>
          <w:b/>
        </w:rPr>
        <w:t>Tier 4</w:t>
      </w:r>
      <w:r w:rsidRPr="0042749A">
        <w:t xml:space="preserve"> includes all manufacturers with a market share greater than or equal to 0.03% but less than 0.1%</w:t>
      </w:r>
      <w:proofErr w:type="gramStart"/>
      <w:r w:rsidRPr="0042749A">
        <w:t>;</w:t>
      </w:r>
      <w:proofErr w:type="gramEnd"/>
    </w:p>
    <w:p w:rsidR="0073282D" w:rsidRPr="0042749A" w:rsidRDefault="0073282D" w:rsidP="0073282D">
      <w:pPr>
        <w:ind w:left="1440"/>
      </w:pPr>
      <w:r w:rsidRPr="0042749A">
        <w:t>(</w:t>
      </w:r>
      <w:r>
        <w:t xml:space="preserve">E) </w:t>
      </w:r>
      <w:r w:rsidRPr="0036619B">
        <w:rPr>
          <w:b/>
        </w:rPr>
        <w:t>Tier 5</w:t>
      </w:r>
      <w:r w:rsidRPr="0042749A">
        <w:t xml:space="preserve"> includes all manufacturers with a market share greater than or equal to 0.01% but less than 0.03%</w:t>
      </w:r>
      <w:proofErr w:type="gramStart"/>
      <w:r w:rsidRPr="0042749A">
        <w:t>;</w:t>
      </w:r>
      <w:proofErr w:type="gramEnd"/>
    </w:p>
    <w:p w:rsidR="0073282D" w:rsidRDefault="0073282D" w:rsidP="0073282D">
      <w:pPr>
        <w:ind w:left="1440"/>
      </w:pPr>
      <w:r w:rsidRPr="0042749A">
        <w:t>(</w:t>
      </w:r>
      <w:r>
        <w:t xml:space="preserve">F) </w:t>
      </w:r>
      <w:r w:rsidRPr="0036619B">
        <w:rPr>
          <w:b/>
        </w:rPr>
        <w:t>Tier 6</w:t>
      </w:r>
      <w:r w:rsidRPr="0042749A">
        <w:t xml:space="preserve"> includes all manufacturers with a market share less than 0.01%</w:t>
      </w:r>
      <w:r>
        <w:t xml:space="preserve"> that equates to 50 or more units</w:t>
      </w:r>
      <w:r w:rsidRPr="0042749A">
        <w:t>.</w:t>
      </w:r>
    </w:p>
    <w:p w:rsidR="0073282D" w:rsidRPr="0042749A" w:rsidRDefault="0073282D" w:rsidP="0073282D">
      <w:pPr>
        <w:ind w:left="1440"/>
      </w:pPr>
      <w:r>
        <w:t xml:space="preserve">(G) </w:t>
      </w:r>
      <w:r w:rsidRPr="004A5F41">
        <w:rPr>
          <w:b/>
        </w:rPr>
        <w:t>Tier 7</w:t>
      </w:r>
      <w:r>
        <w:t xml:space="preserve"> includes all </w:t>
      </w:r>
      <w:proofErr w:type="spellStart"/>
      <w:r>
        <w:t>manufactuers</w:t>
      </w:r>
      <w:proofErr w:type="spellEnd"/>
      <w:r>
        <w:t xml:space="preserve"> with a market share that equates to less than 50 units.</w:t>
      </w:r>
    </w:p>
    <w:p w:rsidR="0073282D" w:rsidRDefault="0073282D" w:rsidP="0073282D">
      <w:pPr>
        <w:ind w:left="720"/>
      </w:pPr>
      <w:r w:rsidRPr="0042749A">
        <w:t>(b) The registration fee for each manufacturer in Tier 6 will be $200.</w:t>
      </w:r>
      <w:r>
        <w:t xml:space="preserve"> The registration fee for each manufacturer in Tier 7 will be $40.</w:t>
      </w:r>
    </w:p>
    <w:p w:rsidR="0073282D" w:rsidRPr="0042749A" w:rsidRDefault="0073282D" w:rsidP="0073282D">
      <w:pPr>
        <w:ind w:left="720"/>
      </w:pPr>
      <w:r w:rsidRPr="0042749A">
        <w:t>(c) The registrations fees for manufacturers in Tiers 1-5 will equal the revenue need remaining after subtracting the revenue</w:t>
      </w:r>
      <w:r>
        <w:t xml:space="preserve"> expected</w:t>
      </w:r>
      <w:r w:rsidRPr="0042749A">
        <w:t xml:space="preserve"> from Tier 6 </w:t>
      </w:r>
      <w:r>
        <w:t xml:space="preserve">and 7 </w:t>
      </w:r>
      <w:r w:rsidRPr="0042749A">
        <w:t>fees.</w:t>
      </w:r>
    </w:p>
    <w:p w:rsidR="0073282D" w:rsidRPr="0042749A" w:rsidRDefault="0073282D" w:rsidP="0073282D">
      <w:pPr>
        <w:ind w:left="720"/>
      </w:pPr>
      <w:r w:rsidRPr="0042749A">
        <w:t>(d</w:t>
      </w:r>
      <w:r>
        <w:t xml:space="preserve">) </w:t>
      </w:r>
      <w:r w:rsidRPr="0042749A">
        <w:t xml:space="preserve">For Tiers 1-5, except as adjusted by </w:t>
      </w:r>
      <w:r>
        <w:t>subsections (3)</w:t>
      </w:r>
      <w:r w:rsidRPr="0042749A">
        <w:t>(f) through (</w:t>
      </w:r>
      <w:r>
        <w:t>3</w:t>
      </w:r>
      <w:r w:rsidRPr="0042749A">
        <w:t>)(</w:t>
      </w:r>
      <w:proofErr w:type="spellStart"/>
      <w:r w:rsidRPr="0042749A">
        <w:t>i</w:t>
      </w:r>
      <w:proofErr w:type="spellEnd"/>
      <w:r w:rsidRPr="0042749A">
        <w:t xml:space="preserve">), the total registration fees for each tier will be a percentage of the remaining revenue need that is equal to the total market share of the manufacturers in that tier. </w:t>
      </w:r>
    </w:p>
    <w:p w:rsidR="0073282D" w:rsidRPr="0042749A" w:rsidRDefault="0073282D" w:rsidP="0073282D">
      <w:pPr>
        <w:ind w:left="720"/>
      </w:pPr>
      <w:r w:rsidRPr="0042749A">
        <w:t>(e</w:t>
      </w:r>
      <w:r>
        <w:t xml:space="preserve">) </w:t>
      </w:r>
      <w:r w:rsidRPr="0042749A">
        <w:t xml:space="preserve">For Tiers 1-5, as adjusted by </w:t>
      </w:r>
      <w:r>
        <w:t>subsections (3)</w:t>
      </w:r>
      <w:r w:rsidRPr="0042749A">
        <w:t>(f) through (</w:t>
      </w:r>
      <w:r>
        <w:t>3</w:t>
      </w:r>
      <w:r w:rsidRPr="0042749A">
        <w:t>)(</w:t>
      </w:r>
      <w:proofErr w:type="spellStart"/>
      <w:r w:rsidRPr="0042749A">
        <w:t>i</w:t>
      </w:r>
      <w:proofErr w:type="spellEnd"/>
      <w:r w:rsidRPr="0042749A">
        <w:t xml:space="preserve">), the registration fee of each manufacturer in a given tier will be the amount of the  remaining revenue need that the manufacturer’s tier is responsible for, as stated </w:t>
      </w:r>
      <w:r>
        <w:t>subsection (3</w:t>
      </w:r>
      <w:r w:rsidRPr="0042749A">
        <w:t xml:space="preserve">)(d), divided by the number of manufacturers in that tier. </w:t>
      </w:r>
    </w:p>
    <w:p w:rsidR="0073282D" w:rsidRPr="0042749A" w:rsidRDefault="0073282D" w:rsidP="0073282D">
      <w:pPr>
        <w:ind w:left="720"/>
      </w:pPr>
      <w:r w:rsidRPr="0042749A">
        <w:t>(f</w:t>
      </w:r>
      <w:r>
        <w:t xml:space="preserve">) </w:t>
      </w:r>
      <w:r w:rsidRPr="0042749A">
        <w:t xml:space="preserve">For Tiers 1-5, the registration fee for manufacturers in any tier will not be more than $35,000. The registration fee for manufacturers in a tier in which the registration fee </w:t>
      </w:r>
      <w:proofErr w:type="gramStart"/>
      <w:r w:rsidRPr="0042749A">
        <w:t>is calculated</w:t>
      </w:r>
      <w:proofErr w:type="gramEnd"/>
      <w:r w:rsidRPr="0042749A">
        <w:t xml:space="preserve"> to be more than $35,000 will be adjusted to $35,000. </w:t>
      </w:r>
    </w:p>
    <w:p w:rsidR="0073282D" w:rsidRPr="0042749A" w:rsidRDefault="0073282D" w:rsidP="0073282D">
      <w:pPr>
        <w:ind w:left="720"/>
      </w:pPr>
      <w:r w:rsidRPr="0042749A">
        <w:t>(g</w:t>
      </w:r>
      <w:r>
        <w:t xml:space="preserve">) </w:t>
      </w:r>
      <w:r w:rsidRPr="0042749A">
        <w:t xml:space="preserve">For Tiers 1-5, after the registration fee adjustments described in </w:t>
      </w:r>
      <w:r>
        <w:t>subsection(3)</w:t>
      </w:r>
      <w:r w:rsidRPr="0042749A">
        <w:t>(f), the registration fees of each manufacturer in a tier with registration fees below $35,000 will also be adjusted so that total registration fees still equal the remaining revenue need, as follows:</w:t>
      </w:r>
    </w:p>
    <w:p w:rsidR="0073282D" w:rsidRPr="0042749A" w:rsidRDefault="0073282D" w:rsidP="0073282D">
      <w:pPr>
        <w:ind w:left="720" w:firstLine="720"/>
      </w:pPr>
      <w:r w:rsidRPr="0042749A">
        <w:t>(</w:t>
      </w:r>
      <w:r>
        <w:t xml:space="preserve">A) </w:t>
      </w:r>
      <w:r w:rsidRPr="0042749A">
        <w:t>Fee adjustment = (W × (X ÷ Y)) ÷ Z.</w:t>
      </w:r>
    </w:p>
    <w:p w:rsidR="0073282D" w:rsidRPr="0042749A" w:rsidRDefault="0073282D" w:rsidP="0073282D">
      <w:pPr>
        <w:ind w:left="720" w:firstLine="720"/>
      </w:pPr>
      <w:r w:rsidRPr="0042749A">
        <w:t>(</w:t>
      </w:r>
      <w:r>
        <w:t xml:space="preserve">B) </w:t>
      </w:r>
      <w:r w:rsidRPr="0042749A">
        <w:t>“W” is the net amount of registration fees above $35,000.</w:t>
      </w:r>
    </w:p>
    <w:p w:rsidR="0073282D" w:rsidRPr="0042749A" w:rsidRDefault="0073282D" w:rsidP="0073282D">
      <w:pPr>
        <w:ind w:left="1440"/>
      </w:pPr>
      <w:r w:rsidRPr="0042749A">
        <w:t>(</w:t>
      </w:r>
      <w:r>
        <w:t xml:space="preserve">C) </w:t>
      </w:r>
      <w:r w:rsidRPr="0042749A">
        <w:t>“X” is the total market share of all the manufacturers in the manufacturer’s tier.</w:t>
      </w:r>
    </w:p>
    <w:p w:rsidR="0073282D" w:rsidRPr="0042749A" w:rsidRDefault="0073282D" w:rsidP="0073282D">
      <w:pPr>
        <w:ind w:left="1440"/>
      </w:pPr>
      <w:r w:rsidRPr="0042749A">
        <w:t>(</w:t>
      </w:r>
      <w:r>
        <w:t xml:space="preserve">D) </w:t>
      </w:r>
      <w:r w:rsidRPr="0042749A">
        <w:t xml:space="preserve">“Y” is the total market share for all manufacturers in tiers 1-5 with registration fees below $35,000, excluding manufacturers whose fees have been adjusted to $200 in accordance with </w:t>
      </w:r>
      <w:r>
        <w:t>subsection (3</w:t>
      </w:r>
      <w:r w:rsidRPr="0042749A">
        <w:t>)(</w:t>
      </w:r>
      <w:proofErr w:type="spellStart"/>
      <w:r w:rsidRPr="0042749A">
        <w:t>i</w:t>
      </w:r>
      <w:proofErr w:type="spellEnd"/>
      <w:r w:rsidRPr="0042749A">
        <w:t>).</w:t>
      </w:r>
    </w:p>
    <w:p w:rsidR="0073282D" w:rsidRPr="0042749A" w:rsidRDefault="0073282D" w:rsidP="0073282D">
      <w:pPr>
        <w:ind w:left="720" w:firstLine="720"/>
      </w:pPr>
      <w:r w:rsidRPr="0042749A">
        <w:t>(</w:t>
      </w:r>
      <w:r>
        <w:t xml:space="preserve">E) </w:t>
      </w:r>
      <w:r w:rsidRPr="0042749A">
        <w:t xml:space="preserve">“Z” is the total number of manufacturer’s in the manufacturer’s tier. </w:t>
      </w:r>
    </w:p>
    <w:p w:rsidR="0073282D" w:rsidRPr="0042749A" w:rsidRDefault="0073282D" w:rsidP="0073282D">
      <w:pPr>
        <w:ind w:left="720"/>
      </w:pPr>
      <w:r w:rsidRPr="0042749A">
        <w:t xml:space="preserve">(h) If any manufacturer </w:t>
      </w:r>
      <w:r>
        <w:t xml:space="preserve">in Tiers 1-5 </w:t>
      </w:r>
      <w:r w:rsidRPr="0042749A">
        <w:t xml:space="preserve">would pay a registration fee greater than $35,000 after the process described in </w:t>
      </w:r>
      <w:r>
        <w:t>subsection (3</w:t>
      </w:r>
      <w:r w:rsidRPr="0042749A">
        <w:t xml:space="preserve">)(g), the process described in </w:t>
      </w:r>
      <w:r>
        <w:t>subsections (3</w:t>
      </w:r>
      <w:r w:rsidRPr="0042749A">
        <w:t>)(f) and</w:t>
      </w:r>
      <w:r>
        <w:t xml:space="preserve"> (3</w:t>
      </w:r>
      <w:r w:rsidRPr="0042749A">
        <w:t xml:space="preserve">)(g) will be repeated until no manufacturer pays a registration fee greater than $35,000.  </w:t>
      </w:r>
    </w:p>
    <w:p w:rsidR="0073282D" w:rsidRPr="0042749A" w:rsidRDefault="0073282D" w:rsidP="0073282D">
      <w:pPr>
        <w:ind w:left="720"/>
      </w:pPr>
      <w:r w:rsidRPr="0042749A">
        <w:t>(</w:t>
      </w:r>
      <w:proofErr w:type="spellStart"/>
      <w:r w:rsidRPr="0042749A">
        <w:t>i</w:t>
      </w:r>
      <w:proofErr w:type="spellEnd"/>
      <w:r w:rsidRPr="0042749A">
        <w:t xml:space="preserve">) If after the process described in </w:t>
      </w:r>
      <w:r>
        <w:t>subsections (3)(f)</w:t>
      </w:r>
      <w:r w:rsidRPr="0042749A">
        <w:t xml:space="preserve"> </w:t>
      </w:r>
      <w:r>
        <w:t xml:space="preserve">through </w:t>
      </w:r>
      <w:r w:rsidRPr="0042749A">
        <w:t>(</w:t>
      </w:r>
      <w:r>
        <w:t>3</w:t>
      </w:r>
      <w:r w:rsidRPr="0042749A">
        <w:t xml:space="preserve">)(h) has been completed, the registration fee for </w:t>
      </w:r>
      <w:r>
        <w:t xml:space="preserve">any </w:t>
      </w:r>
      <w:r w:rsidRPr="0042749A">
        <w:t xml:space="preserve">manufacturer in </w:t>
      </w:r>
      <w:r>
        <w:t>T</w:t>
      </w:r>
      <w:r w:rsidRPr="0042749A">
        <w:t>ier</w:t>
      </w:r>
      <w:r>
        <w:t>s 1-5</w:t>
      </w:r>
      <w:r w:rsidRPr="0042749A">
        <w:t xml:space="preserve"> in which the registration fee is calculated to be less than $200 will be adjusted to $200. The total revenue from all fees in tiers for which fees are raised to $200 will be subtracted from the remaining revenue need and the fees for all higher tiers will be recalculated to meet that adjusted revenue need as described in </w:t>
      </w:r>
      <w:r>
        <w:t>subsections (3)</w:t>
      </w:r>
      <w:r w:rsidRPr="0042749A">
        <w:t xml:space="preserve">(d) through </w:t>
      </w:r>
      <w:r>
        <w:t>(3)</w:t>
      </w:r>
      <w:r w:rsidRPr="0042749A">
        <w:t>(</w:t>
      </w:r>
      <w:proofErr w:type="spellStart"/>
      <w:r w:rsidRPr="0042749A">
        <w:t>i</w:t>
      </w:r>
      <w:proofErr w:type="spellEnd"/>
      <w:r w:rsidRPr="0042749A">
        <w:t xml:space="preserve">). The process described in </w:t>
      </w:r>
      <w:r>
        <w:t>subsections (3</w:t>
      </w:r>
      <w:proofErr w:type="gramStart"/>
      <w:r>
        <w:t>)</w:t>
      </w:r>
      <w:r w:rsidRPr="0042749A">
        <w:t>(</w:t>
      </w:r>
      <w:proofErr w:type="gramEnd"/>
      <w:r w:rsidRPr="0042749A">
        <w:t xml:space="preserve">d) through </w:t>
      </w:r>
      <w:r>
        <w:t>(3)</w:t>
      </w:r>
      <w:r w:rsidRPr="0042749A">
        <w:t>(</w:t>
      </w:r>
      <w:proofErr w:type="spellStart"/>
      <w:r w:rsidRPr="0042749A">
        <w:t>i</w:t>
      </w:r>
      <w:proofErr w:type="spellEnd"/>
      <w:r w:rsidRPr="0042749A">
        <w:t xml:space="preserve">) will be repeated until no manufacturer pays a registration fee less than $200.  </w:t>
      </w:r>
    </w:p>
    <w:p w:rsidR="0073282D" w:rsidRPr="0042749A" w:rsidRDefault="0073282D" w:rsidP="0073282D">
      <w:proofErr w:type="gramStart"/>
      <w:r w:rsidRPr="0042749A">
        <w:t>(</w:t>
      </w:r>
      <w:r>
        <w:t>4</w:t>
      </w:r>
      <w:r w:rsidRPr="0042749A">
        <w:t>)</w:t>
      </w:r>
      <w:r w:rsidRPr="0036619B">
        <w:rPr>
          <w:b/>
        </w:rPr>
        <w:t xml:space="preserve"> 2012 fee</w:t>
      </w:r>
      <w:r>
        <w:rPr>
          <w:b/>
        </w:rPr>
        <w:t>s</w:t>
      </w:r>
      <w:r w:rsidRPr="0036619B">
        <w:rPr>
          <w:b/>
        </w:rPr>
        <w:t>.</w:t>
      </w:r>
      <w:proofErr w:type="gramEnd"/>
      <w:r>
        <w:t xml:space="preserve"> M</w:t>
      </w:r>
      <w:r w:rsidRPr="0042749A">
        <w:t xml:space="preserve">anufacturers will pay registration fees in ORS </w:t>
      </w:r>
      <w:proofErr w:type="gramStart"/>
      <w:r w:rsidRPr="0042749A">
        <w:t>459A.315(</w:t>
      </w:r>
      <w:proofErr w:type="gramEnd"/>
      <w:r w:rsidRPr="0042749A">
        <w:t>2)(b)for calendar year 2012</w:t>
      </w:r>
      <w:r>
        <w:t>, e</w:t>
      </w:r>
      <w:r w:rsidRPr="0042749A">
        <w:t>xcept</w:t>
      </w:r>
      <w:r>
        <w:t>:</w:t>
      </w:r>
      <w:r w:rsidRPr="0042749A">
        <w:t xml:space="preserve"> </w:t>
      </w:r>
    </w:p>
    <w:p w:rsidR="0073282D" w:rsidRPr="0042749A" w:rsidRDefault="0073282D" w:rsidP="0073282D">
      <w:pPr>
        <w:ind w:left="720"/>
      </w:pPr>
      <w:r w:rsidRPr="0042749A">
        <w:t>(a</w:t>
      </w:r>
      <w:r>
        <w:t xml:space="preserve">) </w:t>
      </w:r>
      <w:r w:rsidRPr="0042749A">
        <w:t xml:space="preserve">If the total revenue to be collected under the method described in ORS </w:t>
      </w:r>
      <w:proofErr w:type="gramStart"/>
      <w:r w:rsidRPr="0042749A">
        <w:t>459A.315(</w:t>
      </w:r>
      <w:proofErr w:type="gramEnd"/>
      <w:r w:rsidRPr="0042749A">
        <w:t xml:space="preserve">2)(b) is less than the revenue need for 2012, </w:t>
      </w:r>
      <w:r>
        <w:t>DEQ</w:t>
      </w:r>
      <w:r w:rsidRPr="0042749A">
        <w:t xml:space="preserve"> will calculate each manufacturer’s registration fee according to </w:t>
      </w:r>
      <w:r>
        <w:t>the OAR 340-098-0150(3);</w:t>
      </w:r>
      <w:r w:rsidRPr="0042749A">
        <w:t xml:space="preserve"> </w:t>
      </w:r>
    </w:p>
    <w:p w:rsidR="0073282D" w:rsidRPr="0042749A" w:rsidRDefault="0073282D" w:rsidP="0073282D">
      <w:pPr>
        <w:ind w:left="720"/>
      </w:pPr>
      <w:r w:rsidRPr="0042749A">
        <w:t>(b</w:t>
      </w:r>
      <w:r>
        <w:t xml:space="preserve">) </w:t>
      </w:r>
      <w:r w:rsidRPr="0042749A">
        <w:t>The registration fee</w:t>
      </w:r>
      <w:r>
        <w:t>s</w:t>
      </w:r>
      <w:r w:rsidRPr="0042749A">
        <w:t xml:space="preserve"> of manufacturers </w:t>
      </w:r>
      <w:r>
        <w:t xml:space="preserve">whose registration fees </w:t>
      </w:r>
      <w:r w:rsidRPr="0042749A">
        <w:t xml:space="preserve">would </w:t>
      </w:r>
      <w:r>
        <w:t>be</w:t>
      </w:r>
      <w:r w:rsidRPr="0042749A">
        <w:t xml:space="preserve"> at least </w:t>
      </w:r>
      <w:commentRangeStart w:id="333"/>
      <w:r w:rsidRPr="0042749A">
        <w:t>$</w:t>
      </w:r>
      <w:r w:rsidR="008E0860">
        <w:t>25</w:t>
      </w:r>
      <w:r w:rsidRPr="0042749A">
        <w:t xml:space="preserve">0 </w:t>
      </w:r>
      <w:commentRangeEnd w:id="333"/>
      <w:r w:rsidR="008E0860">
        <w:rPr>
          <w:rStyle w:val="CommentReference"/>
        </w:rPr>
        <w:commentReference w:id="333"/>
      </w:r>
      <w:r w:rsidRPr="0042749A">
        <w:t>higher</w:t>
      </w:r>
      <w:r>
        <w:t xml:space="preserve"> calculated </w:t>
      </w:r>
      <w:r w:rsidRPr="0042749A">
        <w:t xml:space="preserve">under </w:t>
      </w:r>
      <w:r>
        <w:t xml:space="preserve">OAR 340-098-0150(3) </w:t>
      </w:r>
      <w:r w:rsidRPr="0042749A">
        <w:t>than under ORS 459A.315(2)(b) will be adjusted so that the total registration fees for 2012 equal revenue need</w:t>
      </w:r>
      <w:r>
        <w:t>; and</w:t>
      </w:r>
      <w:r w:rsidRPr="0042749A">
        <w:t xml:space="preserve"> </w:t>
      </w:r>
    </w:p>
    <w:p w:rsidR="0073282D" w:rsidRPr="0042749A" w:rsidRDefault="0073282D" w:rsidP="0073282D">
      <w:pPr>
        <w:ind w:left="720"/>
      </w:pPr>
      <w:r w:rsidRPr="0042749A">
        <w:t>(c</w:t>
      </w:r>
      <w:r>
        <w:t xml:space="preserve">) </w:t>
      </w:r>
      <w:r w:rsidRPr="0042749A">
        <w:t xml:space="preserve">Each manufacturer described in </w:t>
      </w:r>
      <w:r>
        <w:t>subsection (3)</w:t>
      </w:r>
      <w:r w:rsidRPr="0042749A">
        <w:t xml:space="preserve"> will pay the following registration fee adjustment: Fee adjustment = (A × (B ÷ C)) ÷ D</w:t>
      </w:r>
      <w:r>
        <w:t xml:space="preserve"> where:</w:t>
      </w:r>
    </w:p>
    <w:p w:rsidR="0073282D" w:rsidRPr="0042749A" w:rsidRDefault="0073282D" w:rsidP="0073282D">
      <w:pPr>
        <w:ind w:left="1440"/>
      </w:pPr>
      <w:r w:rsidRPr="0042749A">
        <w:t>(</w:t>
      </w:r>
      <w:r>
        <w:t xml:space="preserve">A) </w:t>
      </w:r>
      <w:r w:rsidRPr="0042749A">
        <w:t xml:space="preserve">“A” is the difference between the revenue need and the amount to be collected under the method described in ORS </w:t>
      </w:r>
      <w:proofErr w:type="gramStart"/>
      <w:r w:rsidRPr="0042749A">
        <w:t>459A.315(</w:t>
      </w:r>
      <w:proofErr w:type="gramEnd"/>
      <w:r w:rsidRPr="0042749A">
        <w:t>2)(b)</w:t>
      </w:r>
      <w:r>
        <w:t>;</w:t>
      </w:r>
    </w:p>
    <w:p w:rsidR="0073282D" w:rsidRPr="0042749A" w:rsidRDefault="0073282D" w:rsidP="0073282D">
      <w:pPr>
        <w:ind w:left="720" w:firstLine="720"/>
      </w:pPr>
      <w:r w:rsidRPr="0042749A">
        <w:t>(</w:t>
      </w:r>
      <w:r>
        <w:t xml:space="preserve">B) </w:t>
      </w:r>
      <w:r w:rsidRPr="0042749A">
        <w:t>“B” is the total market share of all manufacturers in the manufacturer’s tier</w:t>
      </w:r>
      <w:proofErr w:type="gramStart"/>
      <w:r>
        <w:t>;</w:t>
      </w:r>
      <w:proofErr w:type="gramEnd"/>
    </w:p>
    <w:p w:rsidR="0073282D" w:rsidRPr="0042749A" w:rsidRDefault="0073282D" w:rsidP="0073282D">
      <w:pPr>
        <w:ind w:left="1440"/>
      </w:pPr>
      <w:r w:rsidRPr="0042749A">
        <w:t>(</w:t>
      </w:r>
      <w:r>
        <w:t xml:space="preserve">C) </w:t>
      </w:r>
      <w:r w:rsidRPr="0042749A">
        <w:t xml:space="preserve">“C” is the total market share of all manufacturers described in </w:t>
      </w:r>
      <w:r>
        <w:t>subsection (4</w:t>
      </w:r>
      <w:proofErr w:type="gramStart"/>
      <w:r>
        <w:t>)(</w:t>
      </w:r>
      <w:proofErr w:type="gramEnd"/>
      <w:r>
        <w:t>b); and</w:t>
      </w:r>
    </w:p>
    <w:p w:rsidR="0073282D" w:rsidRPr="0042749A" w:rsidRDefault="0073282D" w:rsidP="0073282D">
      <w:pPr>
        <w:ind w:left="1440"/>
      </w:pPr>
      <w:r w:rsidRPr="0042749A">
        <w:t>(</w:t>
      </w:r>
      <w:r>
        <w:t xml:space="preserve">D) </w:t>
      </w:r>
      <w:r w:rsidRPr="0042749A">
        <w:t>“D” is the total number of manufacturers in the same tier as the manufacturer.</w:t>
      </w:r>
    </w:p>
    <w:p w:rsidR="0073282D" w:rsidRPr="0042749A" w:rsidRDefault="0073282D" w:rsidP="0073282D">
      <w:r w:rsidRPr="0042749A">
        <w:t>Stat Auth: ORS 468.020, ORS 468.065, ORS 459A.345</w:t>
      </w:r>
    </w:p>
    <w:p w:rsidR="0073282D" w:rsidRPr="0042749A" w:rsidRDefault="0073282D" w:rsidP="0073282D">
      <w:proofErr w:type="gramStart"/>
      <w:r w:rsidRPr="0042749A">
        <w:t>Stats.</w:t>
      </w:r>
      <w:proofErr w:type="gramEnd"/>
      <w:r w:rsidRPr="0042749A">
        <w:t xml:space="preserve"> Implemented: ORS 459A.315</w:t>
      </w:r>
    </w:p>
    <w:p w:rsidR="0073282D" w:rsidRDefault="0073282D" w:rsidP="0073282D">
      <w:pPr>
        <w:rPr>
          <w:b/>
        </w:rPr>
      </w:pPr>
    </w:p>
    <w:p w:rsidR="0073282D" w:rsidRDefault="0073282D" w:rsidP="0073282D">
      <w:pPr>
        <w:rPr>
          <w:b/>
        </w:rPr>
      </w:pPr>
      <w:r w:rsidRPr="0042749A">
        <w:rPr>
          <w:b/>
        </w:rPr>
        <w:t>340-098-0200</w:t>
      </w:r>
    </w:p>
    <w:p w:rsidR="0073282D" w:rsidRPr="0042749A" w:rsidRDefault="0073282D" w:rsidP="0073282D">
      <w:pPr>
        <w:rPr>
          <w:b/>
        </w:rPr>
      </w:pPr>
      <w:r w:rsidRPr="0042749A">
        <w:rPr>
          <w:b/>
        </w:rPr>
        <w:t>Notifications</w:t>
      </w:r>
    </w:p>
    <w:p w:rsidR="0073282D" w:rsidRDefault="0073282D" w:rsidP="0073282D">
      <w:proofErr w:type="gramStart"/>
      <w:r w:rsidRPr="0042749A">
        <w:t>(1</w:t>
      </w:r>
      <w:r>
        <w:t xml:space="preserve">) </w:t>
      </w:r>
      <w:r>
        <w:rPr>
          <w:b/>
        </w:rPr>
        <w:t>Preliminary determination.</w:t>
      </w:r>
      <w:proofErr w:type="gramEnd"/>
      <w:r>
        <w:rPr>
          <w:b/>
        </w:rPr>
        <w:t xml:space="preserve"> </w:t>
      </w:r>
      <w:r w:rsidRPr="0042749A">
        <w:t>Beginning in 2013</w:t>
      </w:r>
      <w:r>
        <w:t xml:space="preserve"> and</w:t>
      </w:r>
      <w:r w:rsidRPr="0042749A">
        <w:t xml:space="preserve"> each year</w:t>
      </w:r>
      <w:r>
        <w:t xml:space="preserve"> thereafter</w:t>
      </w:r>
      <w:r w:rsidRPr="0042749A">
        <w:t xml:space="preserve">, </w:t>
      </w:r>
      <w:r>
        <w:t>DEQ</w:t>
      </w:r>
      <w:r w:rsidRPr="0042749A">
        <w:t xml:space="preserve"> will make a preliminary determination of each manufacturer’s market share and fee tier for that </w:t>
      </w:r>
      <w:r>
        <w:t>fiscal</w:t>
      </w:r>
      <w:r w:rsidRPr="0042749A">
        <w:t xml:space="preserve"> </w:t>
      </w:r>
      <w:r w:rsidRPr="003900B6">
        <w:t xml:space="preserve">year and notify each manufacturer of that determination. </w:t>
      </w:r>
    </w:p>
    <w:p w:rsidR="0073282D" w:rsidRPr="0042749A" w:rsidRDefault="0073282D" w:rsidP="0073282D">
      <w:r w:rsidRPr="0042749A">
        <w:t>(2</w:t>
      </w:r>
      <w:r>
        <w:t xml:space="preserve">) </w:t>
      </w:r>
      <w:r>
        <w:rPr>
          <w:b/>
        </w:rPr>
        <w:t xml:space="preserve">Change requests. </w:t>
      </w:r>
      <w:r w:rsidRPr="0042749A">
        <w:t xml:space="preserve">Each manufacturer will have 30 days to request changes to the preliminary market share and fee tier determination. A manufacturer requesting a change must provide </w:t>
      </w:r>
      <w:r>
        <w:t>DEQ</w:t>
      </w:r>
      <w:r w:rsidRPr="0042749A">
        <w:t xml:space="preserve"> the relevant information the manufacturer believes </w:t>
      </w:r>
      <w:proofErr w:type="gramStart"/>
      <w:r w:rsidRPr="0042749A">
        <w:t>supports</w:t>
      </w:r>
      <w:proofErr w:type="gramEnd"/>
      <w:r w:rsidRPr="0042749A">
        <w:t xml:space="preserve"> the change and any other information requested by the </w:t>
      </w:r>
      <w:r>
        <w:t xml:space="preserve">DEQ </w:t>
      </w:r>
      <w:r w:rsidRPr="0042749A">
        <w:t>to evaluate the requested change.</w:t>
      </w:r>
    </w:p>
    <w:p w:rsidR="0073282D" w:rsidRPr="0042749A" w:rsidRDefault="0073282D" w:rsidP="0073282D">
      <w:r w:rsidRPr="0042749A">
        <w:t>(3</w:t>
      </w:r>
      <w:r>
        <w:t>)</w:t>
      </w:r>
      <w:proofErr w:type="gramStart"/>
      <w:r>
        <w:rPr>
          <w:b/>
        </w:rPr>
        <w:t>Final determination.</w:t>
      </w:r>
      <w:proofErr w:type="gramEnd"/>
      <w:r>
        <w:rPr>
          <w:b/>
        </w:rPr>
        <w:t xml:space="preserve"> </w:t>
      </w:r>
      <w:r w:rsidRPr="0042749A">
        <w:t>After the 30</w:t>
      </w:r>
      <w:r>
        <w:t>-</w:t>
      </w:r>
      <w:r w:rsidRPr="0042749A">
        <w:t xml:space="preserve">day period described in section (2), </w:t>
      </w:r>
      <w:r>
        <w:t>DEQ</w:t>
      </w:r>
      <w:r w:rsidRPr="0042749A">
        <w:t xml:space="preserve"> will make a final market </w:t>
      </w:r>
      <w:proofErr w:type="gramStart"/>
      <w:r w:rsidRPr="0042749A">
        <w:t>share and fee tier determination</w:t>
      </w:r>
      <w:proofErr w:type="gramEnd"/>
      <w:r w:rsidRPr="0042749A">
        <w:t xml:space="preserve"> and notify each manufacturer of that determination. In making the final market share and fee tier determination</w:t>
      </w:r>
      <w:r>
        <w:t>,</w:t>
      </w:r>
      <w:r w:rsidRPr="0042749A">
        <w:t xml:space="preserve"> </w:t>
      </w:r>
      <w:r>
        <w:t>DEQ</w:t>
      </w:r>
      <w:r w:rsidRPr="0042749A">
        <w:t xml:space="preserve"> will use the best available information as determined by </w:t>
      </w:r>
      <w:r>
        <w:t>DEQ</w:t>
      </w:r>
      <w:r w:rsidRPr="0042749A">
        <w:t xml:space="preserve"> including any relevant information provided by a manufacturer under section (2).</w:t>
      </w:r>
    </w:p>
    <w:p w:rsidR="0073282D" w:rsidRPr="0042749A" w:rsidRDefault="0073282D" w:rsidP="0073282D">
      <w:r w:rsidRPr="0042749A">
        <w:t>Stat Auth: ORS 468.020, ORS 468.065, ORS 459A.345</w:t>
      </w:r>
    </w:p>
    <w:p w:rsidR="0073282D" w:rsidRPr="0042749A" w:rsidRDefault="0073282D" w:rsidP="0073282D">
      <w:proofErr w:type="gramStart"/>
      <w:r w:rsidRPr="0042749A">
        <w:t>Stats.</w:t>
      </w:r>
      <w:proofErr w:type="gramEnd"/>
      <w:r w:rsidRPr="0042749A">
        <w:t xml:space="preserve"> Implemented: ORS 459A.315</w:t>
      </w:r>
    </w:p>
    <w:p w:rsidR="0073282D" w:rsidRDefault="0073282D" w:rsidP="00A61704">
      <w:pPr>
        <w:rPr>
          <w:b/>
          <w:sz w:val="22"/>
          <w:szCs w:val="22"/>
        </w:rPr>
      </w:pPr>
    </w:p>
    <w:p w:rsidR="0073282D" w:rsidRDefault="0073282D">
      <w:pPr>
        <w:spacing w:after="200" w:line="276" w:lineRule="auto"/>
        <w:rPr>
          <w:b/>
          <w:sz w:val="22"/>
          <w:szCs w:val="22"/>
        </w:rPr>
      </w:pPr>
      <w:r>
        <w:rPr>
          <w:b/>
          <w:sz w:val="22"/>
          <w:szCs w:val="22"/>
        </w:rPr>
        <w:br w:type="page"/>
      </w:r>
    </w:p>
    <w:p w:rsidR="00A61704" w:rsidRPr="007F7EF6" w:rsidRDefault="00A61704" w:rsidP="00A61704">
      <w:pPr>
        <w:rPr>
          <w:b/>
          <w:sz w:val="22"/>
          <w:szCs w:val="22"/>
        </w:rPr>
      </w:pPr>
      <w:r w:rsidRPr="007F7EF6">
        <w:rPr>
          <w:b/>
          <w:sz w:val="22"/>
          <w:szCs w:val="22"/>
        </w:rPr>
        <w:t xml:space="preserve">Attachment B: </w:t>
      </w:r>
    </w:p>
    <w:bookmarkEnd w:id="57"/>
    <w:tbl>
      <w:tblPr>
        <w:tblW w:w="11070" w:type="dxa"/>
        <w:tblInd w:w="108" w:type="dxa"/>
        <w:tblLook w:val="04A0"/>
      </w:tblPr>
      <w:tblGrid>
        <w:gridCol w:w="11070"/>
      </w:tblGrid>
      <w:tr w:rsidR="00A61704" w:rsidRPr="00B15DF7" w:rsidTr="004C5A96">
        <w:trPr>
          <w:trHeight w:val="600"/>
        </w:trPr>
        <w:tc>
          <w:tcPr>
            <w:tcW w:w="11070" w:type="dxa"/>
            <w:tcBorders>
              <w:top w:val="nil"/>
              <w:left w:val="nil"/>
              <w:bottom w:val="double" w:sz="6" w:space="0" w:color="7F7F7F"/>
              <w:right w:val="nil"/>
            </w:tcBorders>
            <w:shd w:val="clear" w:color="000000" w:fill="D8D3C6"/>
            <w:noWrap/>
            <w:vAlign w:val="bottom"/>
            <w:hideMark/>
          </w:tcPr>
          <w:p w:rsidR="00A61704" w:rsidRPr="00B15DF7" w:rsidRDefault="00A61704" w:rsidP="00C96DFA">
            <w:pPr>
              <w:outlineLvl w:val="0"/>
              <w:rPr>
                <w:rFonts w:eastAsia="Times New Roman"/>
                <w:bCs/>
                <w:color w:val="32525C"/>
                <w:sz w:val="28"/>
                <w:szCs w:val="28"/>
              </w:rPr>
            </w:pPr>
          </w:p>
          <w:p w:rsidR="00A61704" w:rsidRPr="00B15DF7" w:rsidRDefault="00A61704" w:rsidP="00C96DFA">
            <w:pPr>
              <w:outlineLvl w:val="0"/>
              <w:rPr>
                <w:rFonts w:eastAsia="Times New Roman"/>
                <w:bCs/>
                <w:color w:val="32525C"/>
                <w:sz w:val="28"/>
                <w:szCs w:val="28"/>
              </w:rPr>
            </w:pPr>
            <w:r w:rsidRPr="00B15DF7">
              <w:rPr>
                <w:rFonts w:eastAsia="Times New Roman"/>
                <w:bCs/>
                <w:color w:val="32525C"/>
                <w:sz w:val="28"/>
                <w:szCs w:val="28"/>
              </w:rPr>
              <w:t>Fiscal impact statement</w:t>
            </w:r>
          </w:p>
        </w:tc>
      </w:tr>
    </w:tbl>
    <w:p w:rsidR="00A61704" w:rsidRPr="00B15DF7" w:rsidRDefault="00A61704" w:rsidP="00A61704"/>
    <w:p w:rsidR="00A61704" w:rsidRPr="00C65D06" w:rsidRDefault="00A61704" w:rsidP="00A61704">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Fiscal and economic impact</w:t>
      </w:r>
    </w:p>
    <w:p w:rsidR="00A61704" w:rsidRPr="00B15DF7" w:rsidRDefault="00A61704" w:rsidP="00A61704">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 xml:space="preserve">The fiscal impact on large businesses and tribal nations would be similar to the impact described under </w:t>
      </w:r>
      <w:proofErr w:type="gramStart"/>
      <w:r w:rsidRPr="00B15DF7">
        <w:rPr>
          <w:rFonts w:ascii="Times New Roman" w:eastAsia="Times New Roman" w:hAnsi="Times New Roman" w:cs="Times New Roman"/>
          <w:color w:val="000000" w:themeColor="text1"/>
        </w:rPr>
        <w:t>2</w:t>
      </w:r>
      <w:proofErr w:type="gramEnd"/>
      <w:r w:rsidRPr="00B15DF7">
        <w:rPr>
          <w:rFonts w:ascii="Times New Roman" w:eastAsia="Times New Roman" w:hAnsi="Times New Roman" w:cs="Times New Roman"/>
          <w:color w:val="000000" w:themeColor="text1"/>
        </w:rPr>
        <w:t xml:space="preserve"> below.</w:t>
      </w:r>
    </w:p>
    <w:p w:rsidR="00A61704" w:rsidRPr="00B15DF7" w:rsidRDefault="00A61704" w:rsidP="00A61704">
      <w:pPr>
        <w:ind w:left="1080" w:right="630"/>
        <w:rPr>
          <w:rFonts w:ascii="Times New Roman" w:eastAsia="Times New Roman" w:hAnsi="Times New Roman" w:cs="Times New Roman"/>
          <w:bCs/>
          <w:color w:val="000000" w:themeColor="text1"/>
        </w:rPr>
      </w:pPr>
    </w:p>
    <w:p w:rsidR="00A61704" w:rsidRPr="00B15DF7" w:rsidRDefault="00A61704" w:rsidP="00A61704">
      <w:pPr>
        <w:tabs>
          <w:tab w:val="right" w:pos="10800"/>
        </w:tabs>
        <w:ind w:left="72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786E54"/>
          <w:sz w:val="16"/>
          <w:szCs w:val="16"/>
        </w:rPr>
        <w:t>ORS 183.336(10)</w:t>
      </w:r>
    </w:p>
    <w:p w:rsidR="00A61704" w:rsidRPr="00B15DF7" w:rsidRDefault="00A61704" w:rsidP="00A61704">
      <w:pPr>
        <w:ind w:left="720"/>
        <w:rPr>
          <w:rFonts w:ascii="Times New Roman" w:eastAsia="Times New Roman" w:hAnsi="Times New Roman" w:cs="Times New Roman"/>
          <w:bCs/>
          <w:color w:val="000000" w:themeColor="text1"/>
        </w:rPr>
      </w:pPr>
    </w:p>
    <w:p w:rsidR="00A61704" w:rsidRPr="000D07CA" w:rsidRDefault="00A61704" w:rsidP="00A61704">
      <w:pPr>
        <w:tabs>
          <w:tab w:val="left" w:pos="12453"/>
          <w:tab w:val="left" w:pos="13188"/>
          <w:tab w:val="left" w:pos="13964"/>
          <w:tab w:val="left" w:pos="14699"/>
          <w:tab w:val="left" w:pos="16283"/>
        </w:tabs>
        <w:spacing w:after="120"/>
        <w:ind w:left="1080"/>
        <w:outlineLvl w:val="0"/>
        <w:rPr>
          <w:rFonts w:ascii="Times New Roman" w:eastAsia="Times New Roman" w:hAnsi="Times New Roman" w:cs="Times New Roman"/>
          <w:bCs/>
          <w:color w:val="786E54"/>
        </w:rPr>
      </w:pPr>
      <w:proofErr w:type="gramStart"/>
      <w:r w:rsidRPr="000D07CA">
        <w:rPr>
          <w:rFonts w:asciiTheme="majorHAnsi" w:eastAsia="Times New Roman" w:hAnsiTheme="majorHAnsi" w:cstheme="majorHAnsi"/>
          <w:bCs/>
          <w:color w:val="504938"/>
          <w:sz w:val="22"/>
          <w:szCs w:val="22"/>
        </w:rPr>
        <w:t>1.</w:t>
      </w:r>
      <w:r w:rsidR="00E97CBD">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Impact on</w:t>
      </w:r>
      <w:proofErr w:type="gramEnd"/>
      <w:r w:rsidRPr="000D07CA">
        <w:rPr>
          <w:rFonts w:asciiTheme="majorHAnsi" w:eastAsia="Times New Roman" w:hAnsiTheme="majorHAnsi" w:cstheme="majorHAnsi"/>
          <w:bCs/>
          <w:color w:val="504938"/>
          <w:sz w:val="22"/>
          <w:szCs w:val="22"/>
        </w:rPr>
        <w:t xml:space="preserve"> state agencies, units of local government and</w:t>
      </w:r>
      <w:r w:rsidRPr="000D07CA">
        <w:rPr>
          <w:rFonts w:ascii="Times New Roman" w:eastAsia="Times New Roman" w:hAnsi="Times New Roman" w:cs="Times New Roman"/>
          <w:bCs/>
          <w:color w:val="786E54"/>
        </w:rPr>
        <w:t xml:space="preserve"> the public. </w:t>
      </w:r>
    </w:p>
    <w:p w:rsidR="00A61704" w:rsidRDefault="00A61704" w:rsidP="00A61704">
      <w:pPr>
        <w:tabs>
          <w:tab w:val="left" w:pos="12453"/>
          <w:tab w:val="left" w:pos="13188"/>
          <w:tab w:val="left" w:pos="13964"/>
          <w:tab w:val="left" w:pos="14699"/>
          <w:tab w:val="left" w:pos="16283"/>
        </w:tabs>
        <w:ind w:left="1800" w:right="630"/>
        <w:outlineLvl w:val="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The proposed rules do not </w:t>
      </w:r>
      <w:proofErr w:type="gramStart"/>
      <w:r w:rsidRPr="00CB54E6">
        <w:rPr>
          <w:rFonts w:ascii="Times New Roman" w:eastAsia="Times New Roman" w:hAnsi="Times New Roman" w:cs="Times New Roman"/>
          <w:bCs/>
          <w:color w:val="000000" w:themeColor="text1"/>
        </w:rPr>
        <w:t>impact</w:t>
      </w:r>
      <w:proofErr w:type="gramEnd"/>
      <w:r w:rsidRPr="00CB54E6">
        <w:rPr>
          <w:rFonts w:ascii="Times New Roman" w:eastAsia="Times New Roman" w:hAnsi="Times New Roman" w:cs="Times New Roman"/>
          <w:bCs/>
          <w:color w:val="000000" w:themeColor="text1"/>
        </w:rPr>
        <w:t xml:space="preserve"> state agencies, units of local governments or the public unless they are manufacturers of electronic devices covered under the</w:t>
      </w:r>
      <w:r w:rsidR="00E97CBD">
        <w:rPr>
          <w:rFonts w:ascii="Times New Roman" w:eastAsia="Times New Roman" w:hAnsi="Times New Roman" w:cs="Times New Roman"/>
          <w:bCs/>
          <w:color w:val="000000" w:themeColor="text1"/>
        </w:rPr>
        <w:t xml:space="preserve"> Oregon</w:t>
      </w:r>
      <w:r w:rsidRPr="00CB54E6">
        <w:rPr>
          <w:rFonts w:ascii="Times New Roman" w:eastAsia="Times New Roman" w:hAnsi="Times New Roman" w:cs="Times New Roman"/>
          <w:bCs/>
          <w:color w:val="000000" w:themeColor="text1"/>
        </w:rPr>
        <w:t xml:space="preserve"> E-Cycles program. Any registration fees passed onto consumers as cost increases in covered electronic devices would be negligible.</w:t>
      </w:r>
    </w:p>
    <w:p w:rsidR="00A61704" w:rsidRPr="00CB54E6" w:rsidRDefault="00A61704" w:rsidP="00A61704">
      <w:pPr>
        <w:tabs>
          <w:tab w:val="left" w:pos="12453"/>
          <w:tab w:val="left" w:pos="13188"/>
          <w:tab w:val="left" w:pos="13964"/>
          <w:tab w:val="left" w:pos="14699"/>
          <w:tab w:val="left" w:pos="16283"/>
        </w:tabs>
        <w:ind w:left="1800"/>
        <w:outlineLvl w:val="0"/>
        <w:rPr>
          <w:rFonts w:ascii="Times New Roman" w:eastAsia="Times New Roman" w:hAnsi="Times New Roman" w:cs="Times New Roman"/>
          <w:color w:val="000000" w:themeColor="text1"/>
        </w:rPr>
      </w:pPr>
    </w:p>
    <w:p w:rsidR="00A61704" w:rsidRPr="000D07CA" w:rsidRDefault="00A61704" w:rsidP="00A61704">
      <w:pPr>
        <w:tabs>
          <w:tab w:val="left" w:pos="12453"/>
          <w:tab w:val="left" w:pos="13188"/>
          <w:tab w:val="left" w:pos="13964"/>
          <w:tab w:val="left" w:pos="14699"/>
          <w:tab w:val="left" w:pos="16283"/>
        </w:tabs>
        <w:spacing w:after="120"/>
        <w:ind w:left="1080"/>
        <w:outlineLvl w:val="0"/>
        <w:rPr>
          <w:rFonts w:asciiTheme="majorHAnsi" w:eastAsia="Times New Roman" w:hAnsiTheme="majorHAnsi" w:cstheme="majorHAnsi"/>
        </w:rPr>
      </w:pPr>
      <w:r w:rsidRPr="000D07CA">
        <w:rPr>
          <w:rFonts w:asciiTheme="majorHAnsi" w:eastAsia="Times New Roman" w:hAnsiTheme="majorHAnsi" w:cstheme="majorHAnsi"/>
          <w:bCs/>
          <w:color w:val="786E54"/>
        </w:rPr>
        <w:t xml:space="preserve"> </w:t>
      </w:r>
      <w:r w:rsidRPr="000D07CA">
        <w:rPr>
          <w:rFonts w:asciiTheme="majorHAnsi" w:eastAsia="Times New Roman" w:hAnsiTheme="majorHAnsi" w:cstheme="majorHAnsi"/>
          <w:bCs/>
          <w:color w:val="504938"/>
          <w:sz w:val="22"/>
          <w:szCs w:val="22"/>
        </w:rPr>
        <w:t>2. Cost of compliance on small businesses with 50 or fewer employees</w:t>
      </w:r>
      <w:r w:rsidRPr="000D07CA">
        <w:rPr>
          <w:rFonts w:asciiTheme="majorHAnsi" w:eastAsia="Times New Roman" w:hAnsiTheme="majorHAnsi" w:cstheme="majorHAnsi"/>
          <w:bCs/>
          <w:color w:val="786E54"/>
        </w:rPr>
        <w:t>.</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A61704" w:rsidRPr="00B15DF7" w:rsidTr="00C96DFA">
        <w:tc>
          <w:tcPr>
            <w:tcW w:w="3960" w:type="dxa"/>
          </w:tcPr>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proofErr w:type="gramStart"/>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roofErr w:type="gramEnd"/>
          </w:p>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tab/>
            </w:r>
          </w:p>
        </w:tc>
        <w:tc>
          <w:tcPr>
            <w:tcW w:w="5310" w:type="dxa"/>
          </w:tcPr>
          <w:p w:rsidR="00A61704" w:rsidRPr="00CB54E6"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Assuming all manufacturers in the lowest fee tier are small businesses, 109 small businesses </w:t>
            </w:r>
            <w:proofErr w:type="gramStart"/>
            <w:r w:rsidRPr="00CB54E6">
              <w:rPr>
                <w:rFonts w:ascii="Times New Roman" w:eastAsia="Times New Roman" w:hAnsi="Times New Roman" w:cs="Times New Roman"/>
                <w:bCs/>
                <w:color w:val="000000" w:themeColor="text1"/>
              </w:rPr>
              <w:t>could be affected</w:t>
            </w:r>
            <w:proofErr w:type="gramEnd"/>
            <w:r w:rsidRPr="00CB54E6">
              <w:rPr>
                <w:rFonts w:ascii="Times New Roman" w:eastAsia="Times New Roman" w:hAnsi="Times New Roman" w:cs="Times New Roman"/>
                <w:bCs/>
                <w:color w:val="000000" w:themeColor="text1"/>
              </w:rPr>
              <w:t xml:space="preserve"> by this rule.</w:t>
            </w:r>
          </w:p>
        </w:tc>
      </w:tr>
      <w:tr w:rsidR="00A61704" w:rsidRPr="00B15DF7" w:rsidTr="00C96DFA">
        <w:tc>
          <w:tcPr>
            <w:tcW w:w="3960" w:type="dxa"/>
          </w:tcPr>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w:t>
            </w:r>
            <w:proofErr w:type="gramStart"/>
            <w:r w:rsidRPr="00B15DF7">
              <w:rPr>
                <w:rFonts w:ascii="Times New Roman" w:eastAsia="Times New Roman" w:hAnsi="Times New Roman" w:cs="Times New Roman"/>
                <w:color w:val="786E54"/>
              </w:rPr>
              <w:t>for small</w:t>
            </w:r>
            <w:proofErr w:type="gramEnd"/>
            <w:r w:rsidRPr="00B15DF7">
              <w:rPr>
                <w:rFonts w:ascii="Times New Roman" w:eastAsia="Times New Roman" w:hAnsi="Times New Roman" w:cs="Times New Roman"/>
                <w:color w:val="786E54"/>
              </w:rPr>
              <w:t xml:space="preserve"> businesses to comply with the proposed rule.</w:t>
            </w:r>
          </w:p>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A61704" w:rsidRPr="00CB54E6"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No additional activities are required for compliance with the proposed rules. All manufacturers already pay registration fees.</w:t>
            </w:r>
          </w:p>
        </w:tc>
      </w:tr>
      <w:tr w:rsidR="00A61704" w:rsidRPr="00B15DF7" w:rsidTr="00C96DFA">
        <w:tc>
          <w:tcPr>
            <w:tcW w:w="3960" w:type="dxa"/>
          </w:tcPr>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c)</w:t>
            </w:r>
            <w:r w:rsidRPr="00B15DF7">
              <w:rPr>
                <w:rFonts w:ascii="Times New Roman" w:eastAsia="Times New Roman" w:hAnsi="Times New Roman" w:cs="Times New Roman"/>
                <w:color w:val="786E54"/>
              </w:rPr>
              <w:t xml:space="preserve"> Projected equipment, supplies, labor and increased administration required </w:t>
            </w:r>
            <w:proofErr w:type="gramStart"/>
            <w:r w:rsidRPr="00B15DF7">
              <w:rPr>
                <w:rFonts w:ascii="Times New Roman" w:eastAsia="Times New Roman" w:hAnsi="Times New Roman" w:cs="Times New Roman"/>
                <w:color w:val="786E54"/>
              </w:rPr>
              <w:t>for small</w:t>
            </w:r>
            <w:proofErr w:type="gramEnd"/>
            <w:r w:rsidRPr="00B15DF7">
              <w:rPr>
                <w:rFonts w:ascii="Times New Roman" w:eastAsia="Times New Roman" w:hAnsi="Times New Roman" w:cs="Times New Roman"/>
                <w:color w:val="786E54"/>
              </w:rPr>
              <w:t xml:space="preserve"> businesses to comply with the proposed rule.</w:t>
            </w:r>
          </w:p>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A61704" w:rsidRPr="00CB54E6"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No additional resources are required for compliance with the proposed rules. All manufacturers already pay registration fees.</w:t>
            </w:r>
          </w:p>
        </w:tc>
      </w:tr>
      <w:tr w:rsidR="00A61704" w:rsidRPr="00B15DF7" w:rsidTr="00C96DFA">
        <w:tc>
          <w:tcPr>
            <w:tcW w:w="3960" w:type="dxa"/>
          </w:tcPr>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d)</w:t>
            </w:r>
            <w:r w:rsidRPr="00B15DF7">
              <w:rPr>
                <w:rFonts w:ascii="Times New Roman" w:eastAsia="Times New Roman" w:hAnsi="Times New Roman" w:cs="Times New Roman"/>
                <w:color w:val="786E54"/>
              </w:rPr>
              <w:t xml:space="preserve"> Describe how DEQ involved small businesses in developing this proposed rule.</w:t>
            </w:r>
          </w:p>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A61704" w:rsidRPr="00CB54E6"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DEQ included small business representatives on the Oregon E-Cycles Registration Fee Advisory Committee that advised DEQ on the cost of compliance for small businesses. DEQ also provided notice of the proposed rules to all manufacturers registered under Oregon E-Cycles, the fee-payers, including those that are small businesses.</w:t>
            </w:r>
          </w:p>
        </w:tc>
      </w:tr>
    </w:tbl>
    <w:p w:rsidR="00A61704" w:rsidRPr="00B15DF7" w:rsidRDefault="00A61704" w:rsidP="00A61704">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A61704" w:rsidRPr="00C65D06" w:rsidRDefault="00A61704" w:rsidP="00A61704">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A61704" w:rsidRPr="00CB54E6" w:rsidRDefault="00A61704" w:rsidP="00A61704">
      <w:pPr>
        <w:ind w:left="1080" w:right="630"/>
        <w:rPr>
          <w:color w:val="000000" w:themeColor="text1"/>
        </w:rPr>
        <w:sectPr w:rsidR="00A61704" w:rsidRPr="00CB54E6" w:rsidSect="00733A49">
          <w:pgSz w:w="12240" w:h="15840"/>
          <w:pgMar w:top="720" w:right="360" w:bottom="1440" w:left="450" w:header="720" w:footer="720" w:gutter="0"/>
          <w:cols w:space="720"/>
          <w:docGrid w:linePitch="360"/>
        </w:sectPr>
      </w:pPr>
      <w:r w:rsidRPr="00CB54E6">
        <w:rPr>
          <w:rFonts w:ascii="Times New Roman" w:eastAsia="Times New Roman" w:hAnsi="Times New Roman" w:cs="Times New Roman"/>
          <w:bCs/>
          <w:color w:val="000000" w:themeColor="text1"/>
        </w:rPr>
        <w:t>DEQ included small business representatives on the Oregon E-Cycles Registration Fee Advisory Committee that advised DEQ on the cost of compliance for small businesses. DEQ also provided notice of the proposed rules to all manufacturers registered under Oregon E-Cycles, the fee-payers, including those that are small businesses</w:t>
      </w:r>
      <w:r w:rsidR="00E97CBD">
        <w:rPr>
          <w:rFonts w:ascii="Times New Roman" w:eastAsia="Times New Roman" w:hAnsi="Times New Roman" w:cs="Times New Roman"/>
          <w:bCs/>
          <w:color w:val="000000" w:themeColor="text1"/>
        </w:rPr>
        <w:t>.</w:t>
      </w:r>
    </w:p>
    <w:p w:rsidR="00A61704" w:rsidRDefault="00A61704" w:rsidP="00A61704">
      <w:pPr>
        <w:ind w:right="630"/>
      </w:pPr>
      <w:bookmarkStart w:id="334" w:name="AttachmentCFederal"/>
      <w:r>
        <w:t>Attachment C</w:t>
      </w:r>
      <w:bookmarkEnd w:id="334"/>
      <w:r>
        <w:t>:</w:t>
      </w:r>
    </w:p>
    <w:tbl>
      <w:tblPr>
        <w:tblW w:w="10890" w:type="dxa"/>
        <w:tblInd w:w="108" w:type="dxa"/>
        <w:tblLook w:val="04A0"/>
      </w:tblPr>
      <w:tblGrid>
        <w:gridCol w:w="10890"/>
      </w:tblGrid>
      <w:tr w:rsidR="00A61704" w:rsidRPr="00B15DF7" w:rsidTr="004C5A96">
        <w:trPr>
          <w:trHeight w:val="600"/>
        </w:trPr>
        <w:tc>
          <w:tcPr>
            <w:tcW w:w="10890" w:type="dxa"/>
            <w:tcBorders>
              <w:top w:val="nil"/>
              <w:left w:val="nil"/>
              <w:bottom w:val="double" w:sz="6" w:space="0" w:color="7F7F7F"/>
              <w:right w:val="nil"/>
            </w:tcBorders>
            <w:shd w:val="clear" w:color="000000" w:fill="D8D3C6"/>
            <w:noWrap/>
            <w:vAlign w:val="bottom"/>
            <w:hideMark/>
          </w:tcPr>
          <w:p w:rsidR="00A61704" w:rsidRPr="00B15DF7" w:rsidRDefault="00A61704" w:rsidP="00C96DFA">
            <w:pPr>
              <w:outlineLvl w:val="0"/>
              <w:rPr>
                <w:rFonts w:eastAsia="Times New Roman"/>
                <w:bCs/>
                <w:color w:val="32525C"/>
                <w:sz w:val="28"/>
                <w:szCs w:val="28"/>
              </w:rPr>
            </w:pPr>
          </w:p>
          <w:p w:rsidR="00A61704" w:rsidRPr="004F673A" w:rsidRDefault="00A61704" w:rsidP="00C96DFA">
            <w:pPr>
              <w:outlineLvl w:val="0"/>
              <w:rPr>
                <w:rFonts w:eastAsia="Times New Roman"/>
                <w:b/>
                <w:bCs/>
                <w:color w:val="32525C"/>
                <w:sz w:val="28"/>
                <w:szCs w:val="28"/>
              </w:rPr>
            </w:pPr>
            <w:r w:rsidRPr="004F673A">
              <w:rPr>
                <w:rFonts w:eastAsia="Times New Roman"/>
                <w:b/>
                <w:bCs/>
                <w:color w:val="32525C"/>
                <w:sz w:val="28"/>
                <w:szCs w:val="28"/>
              </w:rPr>
              <w:t>Federal relationship</w:t>
            </w:r>
            <w:r w:rsidRPr="008D52B1">
              <w:rPr>
                <w:rFonts w:ascii="Times New Roman" w:eastAsia="Times New Roman" w:hAnsi="Times New Roman" w:cs="Times New Roman"/>
                <w:bCs/>
                <w:color w:val="504938"/>
                <w:sz w:val="16"/>
                <w:szCs w:val="16"/>
              </w:rPr>
              <w:t xml:space="preserve"> </w:t>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hyperlink r:id="rId21" w:history="1"/>
          </w:p>
        </w:tc>
      </w:tr>
    </w:tbl>
    <w:p w:rsidR="00A61704" w:rsidRPr="00B15DF7" w:rsidRDefault="00A61704" w:rsidP="00A61704">
      <w:pPr>
        <w:ind w:left="720" w:right="630"/>
      </w:pPr>
    </w:p>
    <w:p w:rsidR="00A61704" w:rsidRPr="00B15DF7" w:rsidRDefault="00A61704" w:rsidP="00A61704">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A61704" w:rsidRPr="00D17CDB" w:rsidRDefault="00A73893" w:rsidP="00A61704">
      <w:pPr>
        <w:jc w:val="right"/>
        <w:outlineLvl w:val="0"/>
        <w:rPr>
          <w:rFonts w:asciiTheme="minorHAnsi" w:eastAsia="Times New Roman" w:hAnsiTheme="minorHAnsi" w:cstheme="minorHAnsi"/>
          <w:color w:val="504938"/>
          <w:sz w:val="16"/>
          <w:szCs w:val="16"/>
          <w:u w:val="single"/>
        </w:rPr>
      </w:pPr>
      <w:hyperlink r:id="rId22" w:history="1">
        <w:r w:rsidR="00A61704" w:rsidRPr="00D17CDB">
          <w:rPr>
            <w:rFonts w:asciiTheme="minorHAnsi" w:eastAsia="Times New Roman" w:hAnsiTheme="minorHAnsi" w:cstheme="minorHAnsi"/>
            <w:color w:val="504938"/>
            <w:sz w:val="16"/>
            <w:u w:val="single"/>
          </w:rPr>
          <w:t>ORS 183.332</w:t>
        </w:r>
      </w:hyperlink>
    </w:p>
    <w:p w:rsidR="00A61704" w:rsidRPr="00D17CDB" w:rsidRDefault="00A61704" w:rsidP="00A61704">
      <w:pPr>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A61704" w:rsidRDefault="00A73893" w:rsidP="00A61704">
      <w:pPr>
        <w:ind w:firstLineChars="100" w:firstLine="240"/>
        <w:jc w:val="right"/>
        <w:outlineLvl w:val="0"/>
        <w:rPr>
          <w:color w:val="504938"/>
          <w:sz w:val="16"/>
          <w:szCs w:val="16"/>
          <w:u w:val="single"/>
        </w:rPr>
      </w:pPr>
      <w:hyperlink r:id="rId23" w:history="1">
        <w:r w:rsidR="00A61704" w:rsidRPr="00D17CDB">
          <w:rPr>
            <w:rStyle w:val="Hyperlink"/>
            <w:rFonts w:asciiTheme="minorHAnsi" w:hAnsiTheme="minorHAnsi" w:cstheme="minorHAnsi"/>
            <w:color w:val="504938"/>
            <w:sz w:val="16"/>
            <w:szCs w:val="16"/>
          </w:rPr>
          <w:t>ORS 468A.327</w:t>
        </w:r>
      </w:hyperlink>
    </w:p>
    <w:p w:rsidR="00A61704" w:rsidRPr="008D52B1" w:rsidRDefault="00A61704" w:rsidP="00A61704">
      <w:pPr>
        <w:ind w:left="720" w:right="630"/>
        <w:rPr>
          <w:rFonts w:ascii="Times New Roman" w:eastAsia="Times New Roman" w:hAnsi="Times New Roman" w:cs="Times New Roman"/>
          <w:bCs/>
          <w:color w:val="463D38" w:themeColor="accent4" w:themeShade="80"/>
          <w:sz w:val="20"/>
          <w:u w:val="single"/>
        </w:rPr>
      </w:pPr>
      <w:r w:rsidRPr="00B15DF7">
        <w:rPr>
          <w:rFonts w:ascii="Times New Roman" w:eastAsia="Times New Roman" w:hAnsi="Times New Roman" w:cs="Times New Roman"/>
          <w:bCs/>
          <w:color w:val="504938"/>
        </w:rPr>
        <w:t>The proposal adopts the federal requirement verbatim or by reference.</w:t>
      </w:r>
      <w:r w:rsidR="00E97CBD">
        <w:rPr>
          <w:rFonts w:ascii="Times New Roman" w:eastAsia="Times New Roman" w:hAnsi="Times New Roman" w:cs="Times New Roman"/>
          <w:bCs/>
          <w:color w:val="504938"/>
        </w:rPr>
        <w:t xml:space="preserve"> </w:t>
      </w:r>
      <w:sdt>
        <w:sdtPr>
          <w:rPr>
            <w:rFonts w:ascii="Times New Roman" w:eastAsia="Times New Roman" w:hAnsi="Times New Roman" w:cs="Times New Roman"/>
            <w:bCs/>
            <w:color w:val="000000" w:themeColor="text1"/>
            <w:u w:val="single"/>
          </w:rPr>
          <w:alias w:val="FederalRequirement"/>
          <w:tag w:val="TrueFalse"/>
          <w:id w:val="30361523"/>
          <w:placeholder>
            <w:docPart w:val="EB09F00B856E485FBAA9A383ADCE5ADF"/>
          </w:placeholder>
          <w:dropDownList>
            <w:listItem w:value="Choose an item."/>
            <w:listItem w:displayText="TRUE" w:value="TRUE"/>
            <w:listItem w:displayText="FALSE" w:value="FALSE"/>
          </w:dropDownList>
        </w:sdtPr>
        <w:sdtContent>
          <w:r w:rsidRPr="00B15DF7">
            <w:rPr>
              <w:rFonts w:ascii="Times New Roman" w:eastAsia="Times New Roman" w:hAnsi="Times New Roman" w:cs="Times New Roman"/>
              <w:bCs/>
              <w:color w:val="000000" w:themeColor="text1"/>
              <w:u w:val="single"/>
            </w:rPr>
            <w:t>FALSE</w:t>
          </w:r>
        </w:sdtContent>
      </w:sdt>
      <w:r w:rsidRPr="00B15DF7">
        <w:rPr>
          <w:rFonts w:ascii="Times New Roman" w:eastAsia="Times New Roman" w:hAnsi="Times New Roman" w:cs="Times New Roman"/>
          <w:bCs/>
          <w:color w:val="000000" w:themeColor="text1"/>
          <w:u w:val="single"/>
        </w:rPr>
        <w:t xml:space="preserve"> </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ab/>
      </w:r>
    </w:p>
    <w:p w:rsidR="00A61704" w:rsidRPr="00B15DF7" w:rsidRDefault="00A61704" w:rsidP="00A61704">
      <w:pPr>
        <w:ind w:left="720" w:right="630"/>
        <w:rPr>
          <w:rFonts w:ascii="Times New Roman" w:eastAsia="Times New Roman" w:hAnsi="Times New Roman" w:cs="Times New Roman"/>
          <w:bCs/>
          <w:color w:val="504938"/>
          <w:sz w:val="20"/>
          <w:u w:val="single"/>
        </w:rPr>
      </w:pPr>
    </w:p>
    <w:p w:rsidR="00A61704" w:rsidRPr="00B15DF7" w:rsidRDefault="00A61704" w:rsidP="00A61704">
      <w:pPr>
        <w:spacing w:after="120"/>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 xml:space="preserve">This rule proposal is </w:t>
      </w:r>
      <w:r w:rsidRPr="00E82FA7">
        <w:rPr>
          <w:rFonts w:ascii="Times New Roman" w:eastAsia="Times New Roman" w:hAnsi="Times New Roman" w:cs="Times New Roman"/>
          <w:bCs/>
          <w:color w:val="000000" w:themeColor="text1"/>
        </w:rPr>
        <w:t>in addition to</w:t>
      </w:r>
      <w:r w:rsidRPr="00B15DF7">
        <w:rPr>
          <w:rFonts w:ascii="Times New Roman" w:eastAsia="Times New Roman" w:hAnsi="Times New Roman" w:cs="Times New Roman"/>
          <w:bCs/>
          <w:color w:val="000000" w:themeColor="text1"/>
        </w:rPr>
        <w:t xml:space="preserve"> federal requirements. The following exemption from adopting rules that correspond with equivalent federal laws and rules applies to this proposal:</w:t>
      </w:r>
    </w:p>
    <w:p w:rsidR="00A61704" w:rsidRPr="00B15DF7" w:rsidRDefault="00A73893" w:rsidP="00A61704">
      <w:pPr>
        <w:ind w:left="2880" w:right="630"/>
        <w:rPr>
          <w:rFonts w:ascii="Times New Roman" w:eastAsia="Times New Roman" w:hAnsi="Times New Roman" w:cs="Times New Roman"/>
          <w:bCs/>
          <w:color w:val="000000" w:themeColor="text1"/>
        </w:rPr>
      </w:pPr>
      <w:sdt>
        <w:sdtPr>
          <w:rPr>
            <w:rFonts w:ascii="Times New Roman" w:eastAsia="Times New Roman" w:hAnsi="Times New Roman" w:cs="Times New Roman"/>
            <w:bCs/>
            <w:color w:val="000000" w:themeColor="text1"/>
          </w:rPr>
          <w:alias w:val="FedReqReasonForDifference"/>
          <w:tag w:val="FedReqReasonForDifference"/>
          <w:id w:val="22335332"/>
          <w:placeholder>
            <w:docPart w:val="FB35623898E0402F832B544A5BB173C6"/>
          </w:placeholder>
          <w:dropDownList>
            <w:listItem w:value="Choose an item."/>
            <w:listItem w:displayText="ORS 183.332 does not list an exemption." w:value="ORS 183.332 does not list an exemption."/>
            <w:listItem w:displayText="here is specific statutory direction to the agency that authorizes the adoption of the rule. ORS 183.332 (1) " w:value="here is specific statutory direction to the agency that authorizes the adoption of the rule. ORS 183.332 (1) "/>
            <w:listItem w:displayText="A federal waiver has been granted that authorizes the adoption of the rule. ORS 183.332 (2) " w:value="A federal waiver has been granted that authorizes the adoption of the rule. ORS 183.332 (2) "/>
            <w:listItem w:displayText="Local or special conditions exist in this state that warrant a different rule; ORS 183.332 (3) " w:value="Local or special conditions exist in this state that warrant a different rule; ORS 183.332 (3) "/>
            <w:listItem w:displayText="The state rule has the effect of clarifying the federal rules, standards, procedures or requirements. ORS 183.332 (4) " w:value="The state rule has the effect of clarifying the federal rules, standards, procedures or requirements. ORS 183.332 (4) "/>
            <w:listItem w:displayText="The state rule achieves the goals of the federal and state law with the least impact on public and private resources; ORS 183.332 (5)" w:value="The state rule achieves the goals of the federal and state law with the least impact on public and private resources; ORS 183.332 (5)"/>
            <w:listItem w:displayText="There is no corresponding federal regulation. ORS 183.332 (6)" w:value="There is no corresponding federal regulation. ORS 183.332 (6)"/>
          </w:dropDownList>
        </w:sdtPr>
        <w:sdtContent>
          <w:r w:rsidR="00A61704">
            <w:rPr>
              <w:rFonts w:ascii="Times New Roman" w:eastAsia="Times New Roman" w:hAnsi="Times New Roman" w:cs="Times New Roman"/>
              <w:bCs/>
              <w:color w:val="000000" w:themeColor="text1"/>
            </w:rPr>
            <w:t>There is no corresponding federal regulation. ORS 183.332 (6)</w:t>
          </w:r>
        </w:sdtContent>
      </w:sdt>
    </w:p>
    <w:p w:rsidR="00A61704" w:rsidRPr="00B15DF7" w:rsidRDefault="00A61704" w:rsidP="00A61704">
      <w:pPr>
        <w:ind w:left="720" w:right="630"/>
        <w:rPr>
          <w:rFonts w:ascii="Times New Roman" w:eastAsia="Times New Roman" w:hAnsi="Times New Roman" w:cs="Times New Roman"/>
          <w:bCs/>
          <w:color w:val="504938"/>
          <w:sz w:val="20"/>
          <w:u w:val="single"/>
        </w:rPr>
      </w:pPr>
    </w:p>
    <w:p w:rsidR="00A61704" w:rsidRPr="0009694C" w:rsidRDefault="00A61704" w:rsidP="00A61704">
      <w:pPr>
        <w:ind w:left="720" w:right="630"/>
        <w:rPr>
          <w:rFonts w:ascii="Times New Roman" w:eastAsia="Times New Roman" w:hAnsi="Times New Roman" w:cs="Times New Roman"/>
          <w:b/>
          <w:bCs/>
          <w:color w:val="463D38" w:themeColor="accent4" w:themeShade="80"/>
        </w:rPr>
      </w:pPr>
      <w:r w:rsidRPr="00B15DF7">
        <w:rPr>
          <w:rFonts w:ascii="Times New Roman" w:eastAsia="Times New Roman" w:hAnsi="Times New Roman" w:cs="Times New Roman"/>
          <w:bCs/>
          <w:color w:val="435D40" w:themeColor="accent5" w:themeShade="80"/>
        </w:rPr>
        <w:tab/>
      </w: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A61704" w:rsidRPr="00C60C35" w:rsidRDefault="00A61704" w:rsidP="00A61704">
      <w:pPr>
        <w:ind w:left="2160" w:right="630"/>
        <w:rPr>
          <w:rFonts w:ascii="Times New Roman" w:hAnsi="Times New Roman" w:cs="Times New Roman"/>
        </w:rPr>
      </w:pPr>
      <w:r w:rsidRPr="00C60C35">
        <w:rPr>
          <w:rFonts w:ascii="Times New Roman" w:hAnsi="Times New Roman" w:cs="Times New Roman"/>
        </w:rPr>
        <w:t>The proposed fees apply to an Oregon program</w:t>
      </w:r>
      <w:r>
        <w:rPr>
          <w:rFonts w:ascii="Times New Roman" w:hAnsi="Times New Roman" w:cs="Times New Roman"/>
        </w:rPr>
        <w:t>; no comparable federal program or requirement exists.</w:t>
      </w:r>
    </w:p>
    <w:p w:rsidR="00A61704" w:rsidRPr="00B15DF7" w:rsidRDefault="00A61704" w:rsidP="00A61704">
      <w:pPr>
        <w:ind w:left="2160" w:right="634"/>
        <w:rPr>
          <w:rFonts w:ascii="Times New Roman" w:eastAsia="Times New Roman" w:hAnsi="Times New Roman" w:cs="Times New Roman"/>
          <w:bCs/>
        </w:rPr>
      </w:pPr>
    </w:p>
    <w:p w:rsidR="00A61704" w:rsidRPr="0009694C" w:rsidRDefault="00A61704" w:rsidP="00A61704">
      <w:pPr>
        <w:spacing w:after="120"/>
        <w:ind w:left="14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A61704" w:rsidRDefault="00A61704" w:rsidP="00A61704">
      <w:pPr>
        <w:ind w:left="2160" w:right="634"/>
        <w:rPr>
          <w:rFonts w:ascii="Times New Roman" w:eastAsia="Times New Roman" w:hAnsi="Times New Roman" w:cs="Times New Roman"/>
          <w:bCs/>
        </w:rPr>
        <w:sectPr w:rsidR="00A61704" w:rsidSect="004C5A96">
          <w:headerReference w:type="default" r:id="rId24"/>
          <w:footerReference w:type="default" r:id="rId25"/>
          <w:pgSz w:w="12240" w:h="15840"/>
          <w:pgMar w:top="720" w:right="900" w:bottom="1440" w:left="450" w:header="720" w:footer="720" w:gutter="0"/>
          <w:cols w:space="720"/>
          <w:docGrid w:linePitch="360"/>
        </w:sectPr>
      </w:pPr>
      <w:r w:rsidRPr="0009694C">
        <w:rPr>
          <w:rFonts w:ascii="Times New Roman" w:eastAsia="Times New Roman" w:hAnsi="Times New Roman" w:cs="Times New Roman"/>
          <w:bCs/>
        </w:rPr>
        <w:t>No comparable federal program or requirement exists.</w:t>
      </w:r>
    </w:p>
    <w:p w:rsidR="00A61704" w:rsidRPr="007F7EF6" w:rsidRDefault="00A61704" w:rsidP="00A61704">
      <w:pPr>
        <w:ind w:right="634"/>
        <w:rPr>
          <w:rFonts w:asciiTheme="majorHAnsi" w:eastAsia="Times New Roman" w:hAnsiTheme="majorHAnsi" w:cstheme="majorHAnsi"/>
          <w:b/>
          <w:bCs/>
          <w:sz w:val="22"/>
          <w:szCs w:val="22"/>
        </w:rPr>
      </w:pPr>
      <w:bookmarkStart w:id="335" w:name="AttachmentDLanduse"/>
      <w:r w:rsidRPr="007F7EF6">
        <w:rPr>
          <w:rFonts w:asciiTheme="majorHAnsi" w:eastAsia="Times New Roman" w:hAnsiTheme="majorHAnsi" w:cstheme="majorHAnsi"/>
          <w:b/>
          <w:bCs/>
          <w:sz w:val="22"/>
          <w:szCs w:val="22"/>
        </w:rPr>
        <w:t>Attachment D:</w:t>
      </w:r>
    </w:p>
    <w:bookmarkEnd w:id="335"/>
    <w:tbl>
      <w:tblPr>
        <w:tblW w:w="10890" w:type="dxa"/>
        <w:tblInd w:w="108" w:type="dxa"/>
        <w:tblLook w:val="04A0"/>
      </w:tblPr>
      <w:tblGrid>
        <w:gridCol w:w="10890"/>
      </w:tblGrid>
      <w:tr w:rsidR="00A61704" w:rsidRPr="00B15DF7" w:rsidTr="004C5A96">
        <w:trPr>
          <w:trHeight w:val="600"/>
        </w:trPr>
        <w:tc>
          <w:tcPr>
            <w:tcW w:w="10890" w:type="dxa"/>
            <w:tcBorders>
              <w:top w:val="nil"/>
              <w:left w:val="nil"/>
              <w:bottom w:val="double" w:sz="6" w:space="0" w:color="7F7F7F"/>
              <w:right w:val="nil"/>
            </w:tcBorders>
            <w:shd w:val="clear" w:color="000000" w:fill="D8D3C6"/>
            <w:noWrap/>
            <w:vAlign w:val="bottom"/>
            <w:hideMark/>
          </w:tcPr>
          <w:p w:rsidR="00A61704" w:rsidRPr="00823C9D" w:rsidRDefault="00A61704" w:rsidP="00C96DFA">
            <w:pPr>
              <w:outlineLvl w:val="0"/>
              <w:rPr>
                <w:rFonts w:eastAsia="Times New Roman"/>
                <w:b/>
                <w:bCs/>
                <w:color w:val="32525C"/>
                <w:sz w:val="28"/>
                <w:szCs w:val="28"/>
              </w:rPr>
            </w:pPr>
          </w:p>
          <w:p w:rsidR="00A61704" w:rsidRPr="004F673A" w:rsidRDefault="00A61704" w:rsidP="00C96DFA">
            <w:pPr>
              <w:outlineLvl w:val="0"/>
              <w:rPr>
                <w:rFonts w:eastAsia="Times New Roman"/>
                <w:bCs/>
                <w:color w:val="32525C"/>
                <w:sz w:val="28"/>
                <w:szCs w:val="28"/>
              </w:rPr>
            </w:pPr>
            <w:r w:rsidRPr="004F673A">
              <w:rPr>
                <w:rFonts w:eastAsia="Times New Roman"/>
                <w:bCs/>
                <w:color w:val="32525C"/>
                <w:sz w:val="28"/>
                <w:szCs w:val="28"/>
              </w:rPr>
              <w:t xml:space="preserve">Land use </w:t>
            </w:r>
          </w:p>
        </w:tc>
      </w:tr>
    </w:tbl>
    <w:p w:rsidR="00A61704" w:rsidRPr="00A17802" w:rsidRDefault="00A61704" w:rsidP="00A61704">
      <w:pPr>
        <w:ind w:left="720" w:right="630"/>
        <w:rPr>
          <w:rFonts w:ascii="Times New Roman" w:eastAsia="Times New Roman" w:hAnsi="Times New Roman" w:cs="Times New Roman"/>
          <w:i/>
          <w:iCs/>
          <w:color w:val="1D1D1D"/>
          <w:sz w:val="28"/>
          <w:szCs w:val="28"/>
        </w:rPr>
      </w:pPr>
    </w:p>
    <w:p w:rsidR="00A61704" w:rsidRDefault="00A61704" w:rsidP="00A61704">
      <w:pPr>
        <w:tabs>
          <w:tab w:val="right" w:pos="10800"/>
        </w:tabs>
        <w:ind w:left="720" w:right="630"/>
        <w:rPr>
          <w:rFonts w:ascii="Times New Roman" w:eastAsia="Times New Roman" w:hAnsi="Times New Roman" w:cs="Times New Roman"/>
          <w:i/>
          <w:iCs/>
          <w:color w:val="1D1D1D"/>
        </w:rPr>
      </w:pPr>
      <w:r w:rsidRPr="00A17802">
        <w:rPr>
          <w:rFonts w:ascii="Times New Roman" w:eastAsia="Times New Roman" w:hAnsi="Times New Roman" w:cs="Times New Roman"/>
          <w:i/>
          <w:iCs/>
          <w:color w:val="1D1D1D"/>
          <w:sz w:val="28"/>
          <w:szCs w:val="28"/>
        </w:rPr>
        <w:t>“It is the Commission's policy to coordinate the Department's programs, rules and actions that affect land use with local acknowledged plans to the fullest degree possible.”</w:t>
      </w:r>
      <w:r>
        <w:rPr>
          <w:rFonts w:ascii="Times New Roman" w:eastAsia="Times New Roman" w:hAnsi="Times New Roman" w:cs="Times New Roman"/>
          <w:i/>
          <w:iCs/>
          <w:color w:val="1D1D1D"/>
        </w:rPr>
        <w:tab/>
      </w:r>
    </w:p>
    <w:p w:rsidR="00A61704" w:rsidRPr="00B15DF7" w:rsidRDefault="00A61704" w:rsidP="00A61704">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6" w:history="1">
        <w:r w:rsidRPr="00B15DF7">
          <w:rPr>
            <w:rFonts w:ascii="Times New Roman" w:eastAsia="Times New Roman" w:hAnsi="Times New Roman" w:cs="Times New Roman"/>
            <w:color w:val="504938"/>
            <w:sz w:val="16"/>
            <w:u w:val="single"/>
          </w:rPr>
          <w:t>OAR 340-018</w:t>
        </w:r>
      </w:hyperlink>
    </w:p>
    <w:p w:rsidR="00A61704" w:rsidRPr="00B15DF7" w:rsidRDefault="00A73893" w:rsidP="00A61704">
      <w:pPr>
        <w:ind w:right="630"/>
        <w:jc w:val="right"/>
        <w:outlineLvl w:val="0"/>
        <w:rPr>
          <w:rFonts w:ascii="Times New Roman" w:eastAsia="Times New Roman" w:hAnsi="Times New Roman" w:cs="Times New Roman"/>
          <w:color w:val="504938"/>
          <w:sz w:val="16"/>
          <w:szCs w:val="16"/>
          <w:u w:val="single"/>
        </w:rPr>
      </w:pPr>
      <w:hyperlink r:id="rId27" w:history="1">
        <w:r w:rsidR="00A61704" w:rsidRPr="00B15DF7">
          <w:rPr>
            <w:rFonts w:ascii="Times New Roman" w:eastAsia="Times New Roman" w:hAnsi="Times New Roman" w:cs="Times New Roman"/>
            <w:color w:val="504938"/>
            <w:sz w:val="16"/>
            <w:u w:val="single"/>
          </w:rPr>
          <w:t>ORS 197.180</w:t>
        </w:r>
      </w:hyperlink>
    </w:p>
    <w:p w:rsidR="00A61704" w:rsidRPr="00B15DF7" w:rsidRDefault="00A73893" w:rsidP="00A61704">
      <w:pPr>
        <w:ind w:right="630"/>
        <w:jc w:val="right"/>
        <w:outlineLvl w:val="0"/>
        <w:rPr>
          <w:rFonts w:ascii="Times New Roman" w:eastAsia="Times New Roman" w:hAnsi="Times New Roman" w:cs="Times New Roman"/>
          <w:color w:val="504938"/>
          <w:sz w:val="16"/>
          <w:szCs w:val="16"/>
          <w:u w:val="single"/>
        </w:rPr>
      </w:pPr>
      <w:hyperlink r:id="rId28" w:history="1">
        <w:r w:rsidR="00A61704" w:rsidRPr="00B15DF7">
          <w:rPr>
            <w:rFonts w:ascii="Times New Roman" w:eastAsia="Times New Roman" w:hAnsi="Times New Roman" w:cs="Times New Roman"/>
            <w:color w:val="504938"/>
            <w:sz w:val="16"/>
            <w:u w:val="single"/>
          </w:rPr>
          <w:t>OAR 660-030</w:t>
        </w:r>
      </w:hyperlink>
    </w:p>
    <w:p w:rsidR="00A61704" w:rsidRPr="001F2D3C" w:rsidRDefault="00A61704" w:rsidP="00A61704">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A61704" w:rsidRPr="00B82764" w:rsidRDefault="00A61704" w:rsidP="00A61704">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w:t>
      </w:r>
      <w:proofErr w:type="gramStart"/>
      <w:r w:rsidRPr="00B82764">
        <w:rPr>
          <w:rFonts w:asciiTheme="minorHAnsi" w:eastAsia="Times New Roman" w:hAnsiTheme="minorHAnsi" w:cstheme="minorHAnsi"/>
          <w:color w:val="000000" w:themeColor="text1"/>
        </w:rPr>
        <w:t>are considered</w:t>
      </w:r>
      <w:proofErr w:type="gramEnd"/>
      <w:r w:rsidRPr="00B82764">
        <w:rPr>
          <w:rFonts w:asciiTheme="minorHAnsi" w:eastAsia="Times New Roman" w:hAnsiTheme="minorHAnsi" w:cstheme="minorHAnsi"/>
          <w:color w:val="000000" w:themeColor="text1"/>
        </w:rPr>
        <w:t xml:space="preserve">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A61704" w:rsidRPr="00B82764" w:rsidRDefault="00A61704" w:rsidP="0011555F">
      <w:pPr>
        <w:pStyle w:val="ListParagraph"/>
        <w:numPr>
          <w:ilvl w:val="0"/>
          <w:numId w:val="10"/>
        </w:numPr>
        <w:ind w:left="1440" w:right="630"/>
        <w:rPr>
          <w:rFonts w:asciiTheme="minorHAnsi" w:eastAsia="Times New Roman" w:hAnsiTheme="minorHAnsi" w:cstheme="minorHAnsi"/>
          <w:color w:val="000000" w:themeColor="text1"/>
        </w:rPr>
      </w:pPr>
      <w:proofErr w:type="gramStart"/>
      <w:r w:rsidRPr="00B82764">
        <w:rPr>
          <w:rFonts w:asciiTheme="minorHAnsi" w:eastAsia="Times New Roman" w:hAnsiTheme="minorHAnsi" w:cstheme="minorHAnsi"/>
          <w:color w:val="000000" w:themeColor="text1"/>
        </w:rPr>
        <w:t>The statewide planning goals for specific references.</w:t>
      </w:r>
      <w:proofErr w:type="gramEnd"/>
      <w:r w:rsidRPr="00B82764">
        <w:rPr>
          <w:rFonts w:asciiTheme="minorHAnsi" w:eastAsia="Times New Roman" w:hAnsiTheme="minorHAnsi" w:cstheme="minorHAnsi"/>
          <w:color w:val="000000" w:themeColor="text1"/>
        </w:rPr>
        <w:t xml:space="preserve"> Section III, subsection 2 of the </w:t>
      </w:r>
      <w:r w:rsidRPr="005857AA">
        <w:rPr>
          <w:rFonts w:ascii="Times New Roman" w:eastAsia="Times New Roman" w:hAnsi="Times New Roman" w:cs="Times New Roman"/>
          <w:color w:val="000000"/>
        </w:rPr>
        <w:t>DEQ State Agency Coordination (SAC)</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Program</w:t>
      </w:r>
      <w:hyperlink r:id="rId29"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that relates to DEQ's authority:</w:t>
      </w:r>
    </w:p>
    <w:p w:rsidR="00A61704" w:rsidRPr="00B82764" w:rsidRDefault="00A61704" w:rsidP="00A61704">
      <w:pPr>
        <w:tabs>
          <w:tab w:val="decimal" w:pos="2880"/>
        </w:tabs>
        <w:ind w:left="810"/>
        <w:rPr>
          <w:rFonts w:ascii="Cambria" w:eastAsia="Times New Roman" w:hAnsi="Cambria" w:cs="Times New Roman"/>
          <w:color w:val="000000" w:themeColor="text1"/>
        </w:rPr>
      </w:pPr>
    </w:p>
    <w:p w:rsidR="00A61704" w:rsidRPr="00B82764" w:rsidRDefault="00A61704" w:rsidP="00A61704">
      <w:pPr>
        <w:tabs>
          <w:tab w:val="left" w:pos="1422"/>
          <w:tab w:val="center" w:pos="2160"/>
          <w:tab w:val="left" w:pos="2880"/>
        </w:tabs>
        <w:ind w:left="1422"/>
        <w:rPr>
          <w:rFonts w:ascii="Cambria" w:eastAsia="Times New Roman" w:hAnsi="Cambria" w:cs="Times New Roman"/>
          <w:b/>
          <w:color w:val="000000" w:themeColor="text1"/>
        </w:rPr>
      </w:pPr>
      <w:r w:rsidRPr="00B82764">
        <w:rPr>
          <w:rFonts w:ascii="Cambria" w:eastAsia="Times New Roman" w:hAnsi="Cambria" w:cs="Times New Roman"/>
          <w:b/>
          <w:color w:val="000000" w:themeColor="text1"/>
        </w:rPr>
        <w:tab/>
        <w:t>Goal</w:t>
      </w:r>
      <w:r w:rsidRPr="00B82764">
        <w:rPr>
          <w:rFonts w:ascii="Cambria" w:eastAsia="Times New Roman" w:hAnsi="Cambria" w:cs="Times New Roman"/>
          <w:b/>
          <w:color w:val="000000" w:themeColor="text1"/>
        </w:rPr>
        <w:tab/>
        <w:t>Title</w:t>
      </w:r>
    </w:p>
    <w:p w:rsidR="00A61704" w:rsidRPr="00B82764" w:rsidRDefault="00A61704" w:rsidP="00A61704">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6 </w:t>
      </w:r>
      <w:r w:rsidRPr="00B82764">
        <w:rPr>
          <w:rFonts w:ascii="Cambria" w:eastAsia="Times New Roman" w:hAnsi="Cambria" w:cs="Times New Roman"/>
          <w:color w:val="000000" w:themeColor="text1"/>
        </w:rPr>
        <w:tab/>
        <w:t>Air, Water and Land Resources Quality</w:t>
      </w:r>
    </w:p>
    <w:p w:rsidR="00A61704" w:rsidRPr="00B82764" w:rsidRDefault="00A61704" w:rsidP="00A61704">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5 </w:t>
      </w:r>
      <w:r w:rsidRPr="00B82764">
        <w:rPr>
          <w:rFonts w:ascii="Cambria" w:eastAsia="Times New Roman" w:hAnsi="Cambria" w:cs="Times New Roman"/>
          <w:color w:val="000000" w:themeColor="text1"/>
        </w:rPr>
        <w:tab/>
        <w:t>Open Spaces, Scenic and Historic Areas, and Natural Resources</w:t>
      </w:r>
    </w:p>
    <w:p w:rsidR="00A61704" w:rsidRPr="00B82764" w:rsidRDefault="00A61704" w:rsidP="00A61704">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11 </w:t>
      </w:r>
      <w:r w:rsidRPr="00B82764">
        <w:rPr>
          <w:rFonts w:ascii="Cambria" w:eastAsia="Times New Roman" w:hAnsi="Cambria" w:cs="Times New Roman"/>
          <w:color w:val="000000" w:themeColor="text1"/>
        </w:rPr>
        <w:tab/>
        <w:t>Public Facilities and Services</w:t>
      </w:r>
    </w:p>
    <w:p w:rsidR="00A61704" w:rsidRPr="00B82764" w:rsidRDefault="00A61704" w:rsidP="00A61704">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16</w:t>
      </w:r>
      <w:r w:rsidRPr="00B82764">
        <w:rPr>
          <w:rFonts w:ascii="Cambria" w:eastAsia="Times New Roman" w:hAnsi="Cambria" w:cs="Times New Roman"/>
          <w:color w:val="000000" w:themeColor="text1"/>
        </w:rPr>
        <w:tab/>
        <w:t>Estuarian resources</w:t>
      </w:r>
    </w:p>
    <w:p w:rsidR="00A61704" w:rsidRPr="00B82764" w:rsidRDefault="00A61704" w:rsidP="00A61704">
      <w:pPr>
        <w:tabs>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19</w:t>
      </w:r>
      <w:r w:rsidRPr="00B82764">
        <w:rPr>
          <w:rFonts w:ascii="Cambria" w:eastAsia="Times New Roman" w:hAnsi="Cambria" w:cs="Times New Roman"/>
          <w:color w:val="000000" w:themeColor="text1"/>
        </w:rPr>
        <w:tab/>
        <w:t>Ocean Resources</w:t>
      </w:r>
    </w:p>
    <w:p w:rsidR="00A61704" w:rsidRPr="00B82764" w:rsidRDefault="00A61704" w:rsidP="00A61704">
      <w:pPr>
        <w:ind w:left="1422"/>
        <w:rPr>
          <w:rFonts w:ascii="Cambria" w:eastAsia="Times New Roman" w:hAnsi="Cambria" w:cs="Times New Roman"/>
          <w:color w:val="000000" w:themeColor="text1"/>
        </w:rPr>
      </w:pPr>
    </w:p>
    <w:p w:rsidR="00A61704" w:rsidRPr="000B685A" w:rsidRDefault="00A61704" w:rsidP="0011555F">
      <w:pPr>
        <w:pStyle w:val="ListParagraph"/>
        <w:numPr>
          <w:ilvl w:val="0"/>
          <w:numId w:val="10"/>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A61704" w:rsidRPr="00FF2CB9" w:rsidRDefault="00A61704" w:rsidP="0011555F">
      <w:pPr>
        <w:pStyle w:val="ListParagraph"/>
        <w:numPr>
          <w:ilvl w:val="0"/>
          <w:numId w:val="10"/>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 xml:space="preserve">DEQ’s mandate to protect public </w:t>
      </w:r>
      <w:proofErr w:type="gramStart"/>
      <w:r w:rsidRPr="000B685A">
        <w:rPr>
          <w:rFonts w:ascii="Times New Roman" w:eastAsia="Times New Roman" w:hAnsi="Times New Roman" w:cs="Times New Roman"/>
          <w:bCs/>
        </w:rPr>
        <w:t>health and safety</w:t>
      </w:r>
      <w:proofErr w:type="gramEnd"/>
      <w:r w:rsidRPr="000B685A">
        <w:rPr>
          <w:rFonts w:ascii="Times New Roman" w:eastAsia="Times New Roman" w:hAnsi="Times New Roman" w:cs="Times New Roman"/>
          <w:bCs/>
        </w:rPr>
        <w:t xml:space="preserve"> and the environment.</w:t>
      </w:r>
    </w:p>
    <w:p w:rsidR="00A61704" w:rsidRPr="000B685A" w:rsidRDefault="00A61704" w:rsidP="0011555F">
      <w:pPr>
        <w:pStyle w:val="ListParagraph"/>
        <w:numPr>
          <w:ilvl w:val="0"/>
          <w:numId w:val="10"/>
        </w:numPr>
        <w:spacing w:after="120"/>
        <w:ind w:left="1440" w:right="634"/>
        <w:contextualSpacing w:val="0"/>
        <w:outlineLvl w:val="1"/>
        <w:rPr>
          <w:rFonts w:asciiTheme="majorHAnsi" w:eastAsia="Times New Roman" w:hAnsiTheme="majorHAnsi" w:cstheme="majorHAnsi"/>
          <w:bCs/>
          <w:sz w:val="22"/>
          <w:szCs w:val="22"/>
        </w:rPr>
      </w:pPr>
      <w:proofErr w:type="gramStart"/>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roofErr w:type="gramEnd"/>
    </w:p>
    <w:p w:rsidR="00A61704" w:rsidRPr="000B685A" w:rsidRDefault="00A61704" w:rsidP="0011555F">
      <w:pPr>
        <w:pStyle w:val="ListParagraph"/>
        <w:numPr>
          <w:ilvl w:val="0"/>
          <w:numId w:val="10"/>
        </w:numPr>
        <w:ind w:left="1440"/>
      </w:pPr>
      <w:r w:rsidRPr="000B685A">
        <w:rPr>
          <w:rFonts w:ascii="Times New Roman" w:eastAsia="Times New Roman" w:hAnsi="Times New Roman" w:cs="Times New Roman"/>
          <w:bCs/>
        </w:rPr>
        <w:t>Present or future land uses identified in acknowledged comprehensive plans.</w:t>
      </w:r>
    </w:p>
    <w:p w:rsidR="00A61704" w:rsidRDefault="00A61704" w:rsidP="00A61704">
      <w:pPr>
        <w:spacing w:after="200" w:line="276" w:lineRule="auto"/>
        <w:rPr>
          <w:rFonts w:asciiTheme="majorHAnsi" w:eastAsia="Times New Roman" w:hAnsiTheme="majorHAnsi" w:cstheme="majorHAnsi"/>
          <w:bCs/>
          <w:color w:val="504938"/>
          <w:sz w:val="22"/>
          <w:szCs w:val="22"/>
        </w:rPr>
      </w:pPr>
    </w:p>
    <w:p w:rsidR="00A61704" w:rsidRPr="001F2D3C" w:rsidRDefault="00A61704" w:rsidP="00A61704">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E97CBD">
        <w:rPr>
          <w:rFonts w:asciiTheme="majorHAnsi" w:eastAsia="Times New Roman" w:hAnsiTheme="majorHAnsi" w:cstheme="majorHAnsi"/>
          <w:bCs/>
          <w:color w:val="504938"/>
          <w:sz w:val="22"/>
          <w:szCs w:val="22"/>
        </w:rPr>
        <w:t xml:space="preserve"> </w:t>
      </w:r>
    </w:p>
    <w:p w:rsidR="009D391D" w:rsidRDefault="00A61704" w:rsidP="00A61704">
      <w:pPr>
        <w:spacing w:after="120"/>
        <w:ind w:left="720" w:right="634"/>
        <w:rPr>
          <w:rFonts w:ascii="Times New Roman" w:eastAsia="Times New Roman" w:hAnsi="Times New Roman" w:cs="Times New Roman"/>
          <w:color w:val="000000"/>
        </w:rPr>
        <w:sectPr w:rsidR="009D391D" w:rsidSect="00733A49">
          <w:pgSz w:w="12240" w:h="15840"/>
          <w:pgMar w:top="720" w:right="360" w:bottom="1440" w:left="450" w:header="720" w:footer="720" w:gutter="0"/>
          <w:cols w:space="720"/>
          <w:docGrid w:linePitch="360"/>
        </w:sect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 xml:space="preserve">do not affect </w:t>
      </w:r>
      <w:r w:rsidRPr="005857AA">
        <w:rPr>
          <w:rFonts w:ascii="Times New Roman" w:eastAsia="Times New Roman" w:hAnsi="Times New Roman" w:cs="Times New Roman"/>
          <w:color w:val="000000"/>
        </w:rPr>
        <w:t>existing rules, programs or activities that are considered land use programs in the DEQ State Agency Coordination (SAC) Program.</w:t>
      </w:r>
    </w:p>
    <w:p w:rsidR="00A61704" w:rsidRPr="007F7EF6" w:rsidRDefault="009D391D" w:rsidP="009D391D">
      <w:pPr>
        <w:spacing w:after="120"/>
        <w:ind w:right="634"/>
        <w:rPr>
          <w:rFonts w:asciiTheme="majorHAnsi" w:eastAsia="Times New Roman" w:hAnsiTheme="majorHAnsi" w:cstheme="majorHAnsi"/>
          <w:b/>
          <w:bCs/>
          <w:color w:val="504938"/>
          <w:sz w:val="22"/>
          <w:szCs w:val="22"/>
        </w:rPr>
      </w:pPr>
      <w:bookmarkStart w:id="336" w:name="AttachmentEImplementation"/>
      <w:r w:rsidRPr="007F7EF6">
        <w:rPr>
          <w:rFonts w:asciiTheme="majorHAnsi" w:eastAsia="Times New Roman" w:hAnsiTheme="majorHAnsi" w:cstheme="majorHAnsi"/>
          <w:b/>
          <w:bCs/>
          <w:color w:val="504938"/>
          <w:sz w:val="22"/>
          <w:szCs w:val="22"/>
        </w:rPr>
        <w:t>Attachment E:</w:t>
      </w:r>
    </w:p>
    <w:bookmarkEnd w:id="336"/>
    <w:tbl>
      <w:tblPr>
        <w:tblW w:w="10980" w:type="dxa"/>
        <w:tblInd w:w="108" w:type="dxa"/>
        <w:tblLook w:val="04A0"/>
      </w:tblPr>
      <w:tblGrid>
        <w:gridCol w:w="10980"/>
      </w:tblGrid>
      <w:tr w:rsidR="009D391D" w:rsidRPr="00B15DF7" w:rsidTr="004C5A96">
        <w:trPr>
          <w:trHeight w:val="600"/>
        </w:trPr>
        <w:tc>
          <w:tcPr>
            <w:tcW w:w="10980" w:type="dxa"/>
            <w:tcBorders>
              <w:top w:val="nil"/>
              <w:left w:val="nil"/>
              <w:bottom w:val="double" w:sz="6" w:space="0" w:color="7F7F7F"/>
              <w:right w:val="nil"/>
            </w:tcBorders>
            <w:shd w:val="clear" w:color="000000" w:fill="D8D3C6"/>
            <w:noWrap/>
            <w:vAlign w:val="bottom"/>
          </w:tcPr>
          <w:p w:rsidR="009D391D" w:rsidRPr="00823C9D" w:rsidRDefault="009D391D" w:rsidP="00C96DFA">
            <w:pPr>
              <w:outlineLvl w:val="0"/>
              <w:rPr>
                <w:rFonts w:eastAsia="Times New Roman"/>
                <w:b/>
                <w:bCs/>
                <w:color w:val="32525C"/>
                <w:sz w:val="28"/>
                <w:szCs w:val="28"/>
              </w:rPr>
            </w:pPr>
          </w:p>
          <w:p w:rsidR="009D391D" w:rsidRPr="004F673A" w:rsidRDefault="009D391D" w:rsidP="00C96DFA">
            <w:pPr>
              <w:outlineLvl w:val="0"/>
              <w:rPr>
                <w:rFonts w:eastAsia="Times New Roman"/>
                <w:bCs/>
                <w:color w:val="32525C"/>
                <w:sz w:val="28"/>
                <w:szCs w:val="28"/>
              </w:rPr>
            </w:pPr>
            <w:r>
              <w:rPr>
                <w:rFonts w:eastAsia="Times New Roman"/>
                <w:bCs/>
                <w:color w:val="32525C"/>
                <w:sz w:val="28"/>
                <w:szCs w:val="28"/>
              </w:rPr>
              <w:t>Implementation</w:t>
            </w:r>
            <w:r w:rsidRPr="004F673A">
              <w:rPr>
                <w:rFonts w:eastAsia="Times New Roman"/>
                <w:bCs/>
                <w:color w:val="32525C"/>
                <w:sz w:val="28"/>
                <w:szCs w:val="28"/>
              </w:rPr>
              <w:t xml:space="preserve"> </w:t>
            </w:r>
          </w:p>
        </w:tc>
      </w:tr>
    </w:tbl>
    <w:p w:rsidR="009D391D" w:rsidRPr="00B15DF7" w:rsidRDefault="009D391D" w:rsidP="009D391D">
      <w:pPr>
        <w:rPr>
          <w:rFonts w:ascii="Times New Roman" w:eastAsia="Times New Roman" w:hAnsi="Times New Roman" w:cs="Times New Roman"/>
          <w:color w:val="32525C"/>
        </w:rPr>
      </w:pPr>
    </w:p>
    <w:p w:rsidR="009D391D" w:rsidRDefault="009D391D" w:rsidP="009D391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9D391D" w:rsidRPr="001F2D3C" w:rsidRDefault="009D391D" w:rsidP="009D391D">
      <w:pPr>
        <w:ind w:left="72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filing, which </w:t>
      </w:r>
      <w:proofErr w:type="gramStart"/>
      <w:r>
        <w:rPr>
          <w:rFonts w:asciiTheme="minorHAnsi" w:eastAsia="Times New Roman" w:hAnsiTheme="minorHAnsi" w:cstheme="minorHAnsi"/>
          <w:color w:val="000000"/>
        </w:rPr>
        <w:t>is expected</w:t>
      </w:r>
      <w:proofErr w:type="gramEnd"/>
      <w:r>
        <w:rPr>
          <w:rFonts w:asciiTheme="minorHAnsi" w:eastAsia="Times New Roman" w:hAnsiTheme="minorHAnsi" w:cstheme="minorHAnsi"/>
          <w:color w:val="000000"/>
        </w:rPr>
        <w:t xml:space="preserve"> to be before the end of June 2012. DEQ will notify the approximately 160 affected parties by mail and e-mail. A GovDelivery notice </w:t>
      </w:r>
      <w:proofErr w:type="gramStart"/>
      <w:r>
        <w:rPr>
          <w:rFonts w:asciiTheme="minorHAnsi" w:eastAsia="Times New Roman" w:hAnsiTheme="minorHAnsi" w:cstheme="minorHAnsi"/>
          <w:color w:val="000000"/>
        </w:rPr>
        <w:t>will be sent</w:t>
      </w:r>
      <w:proofErr w:type="gramEnd"/>
      <w:r>
        <w:rPr>
          <w:rFonts w:asciiTheme="minorHAnsi" w:eastAsia="Times New Roman" w:hAnsiTheme="minorHAnsi" w:cstheme="minorHAnsi"/>
          <w:color w:val="000000"/>
        </w:rPr>
        <w:t xml:space="preserve"> to approximately 7,000 interested parties. The Advisory Committee members and commenters will also receive notification.</w:t>
      </w:r>
    </w:p>
    <w:p w:rsidR="009D391D" w:rsidRDefault="009D391D" w:rsidP="009D391D">
      <w:pPr>
        <w:spacing w:after="120"/>
        <w:ind w:left="360"/>
        <w:outlineLvl w:val="0"/>
        <w:rPr>
          <w:rFonts w:asciiTheme="majorHAnsi" w:eastAsia="Times New Roman" w:hAnsiTheme="majorHAnsi" w:cstheme="majorHAnsi"/>
          <w:bCs/>
          <w:color w:val="504938"/>
          <w:sz w:val="22"/>
          <w:szCs w:val="22"/>
        </w:rPr>
      </w:pPr>
    </w:p>
    <w:p w:rsidR="009D391D" w:rsidRPr="00A47B2C" w:rsidRDefault="009D391D" w:rsidP="009D391D">
      <w:pPr>
        <w:spacing w:after="120"/>
        <w:ind w:left="360"/>
        <w:outlineLvl w:val="0"/>
        <w:rPr>
          <w:rFonts w:asciiTheme="majorHAnsi" w:eastAsia="Times New Roman" w:hAnsiTheme="majorHAnsi" w:cstheme="majorHAnsi"/>
          <w:bCs/>
          <w:color w:val="504938"/>
        </w:rPr>
      </w:pPr>
      <w:r w:rsidRPr="00A47B2C">
        <w:rPr>
          <w:rFonts w:asciiTheme="majorHAnsi" w:eastAsia="Times New Roman" w:hAnsiTheme="majorHAnsi" w:cstheme="majorHAnsi"/>
          <w:bCs/>
          <w:color w:val="504938"/>
          <w:sz w:val="22"/>
          <w:szCs w:val="22"/>
        </w:rPr>
        <w:t>Systems</w:t>
      </w:r>
    </w:p>
    <w:p w:rsidR="009D391D" w:rsidRPr="00A47B2C" w:rsidRDefault="009D391D" w:rsidP="009D391D">
      <w:pPr>
        <w:pStyle w:val="ListParagraph"/>
        <w:numPr>
          <w:ilvl w:val="0"/>
          <w:numId w:val="3"/>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 xml:space="preserve">Website </w:t>
      </w:r>
      <w:r>
        <w:rPr>
          <w:rFonts w:asciiTheme="minorHAnsi" w:eastAsia="Times New Roman" w:hAnsiTheme="minorHAnsi" w:cstheme="minorHAnsi"/>
          <w:color w:val="000000"/>
        </w:rPr>
        <w:t>–</w:t>
      </w:r>
      <w:r w:rsidRPr="00A47B2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Update several Oregon E-Cycles </w:t>
      </w:r>
      <w:proofErr w:type="spellStart"/>
      <w:r>
        <w:rPr>
          <w:rFonts w:asciiTheme="minorHAnsi" w:eastAsia="Times New Roman" w:hAnsiTheme="minorHAnsi" w:cstheme="minorHAnsi"/>
          <w:color w:val="000000"/>
        </w:rPr>
        <w:t>webpages</w:t>
      </w:r>
      <w:proofErr w:type="spellEnd"/>
    </w:p>
    <w:p w:rsidR="009D391D" w:rsidRPr="00A47B2C" w:rsidRDefault="009D391D" w:rsidP="009D391D">
      <w:pPr>
        <w:pStyle w:val="ListParagraph"/>
        <w:numPr>
          <w:ilvl w:val="0"/>
          <w:numId w:val="3"/>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 xml:space="preserve">Database </w:t>
      </w:r>
      <w:r>
        <w:rPr>
          <w:rFonts w:asciiTheme="minorHAnsi" w:eastAsia="Times New Roman" w:hAnsiTheme="minorHAnsi" w:cstheme="minorHAnsi"/>
          <w:color w:val="000000"/>
        </w:rPr>
        <w:t>–</w:t>
      </w:r>
      <w:r w:rsidRPr="00A47B2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Modify DEQ’s E-Waste database </w:t>
      </w:r>
      <w:r w:rsidR="004C2325">
        <w:rPr>
          <w:rFonts w:asciiTheme="minorHAnsi" w:eastAsia="Times New Roman" w:hAnsiTheme="minorHAnsi" w:cstheme="minorHAnsi"/>
          <w:color w:val="000000"/>
        </w:rPr>
        <w:t xml:space="preserve">to </w:t>
      </w:r>
      <w:r>
        <w:rPr>
          <w:rFonts w:asciiTheme="minorHAnsi" w:eastAsia="Times New Roman" w:hAnsiTheme="minorHAnsi" w:cstheme="minorHAnsi"/>
          <w:color w:val="000000"/>
        </w:rPr>
        <w:t>support invoicing for the new fee structure.</w:t>
      </w:r>
    </w:p>
    <w:p w:rsidR="009D391D" w:rsidRDefault="009D391D" w:rsidP="009D391D">
      <w:pPr>
        <w:pStyle w:val="ListParagraph"/>
        <w:numPr>
          <w:ilvl w:val="0"/>
          <w:numId w:val="3"/>
        </w:numPr>
        <w:spacing w:after="120"/>
        <w:ind w:left="1080"/>
        <w:contextualSpacing w:val="0"/>
        <w:outlineLvl w:val="0"/>
        <w:rPr>
          <w:rFonts w:asciiTheme="minorHAnsi" w:eastAsia="Times New Roman" w:hAnsiTheme="minorHAnsi" w:cstheme="minorHAnsi"/>
          <w:color w:val="000000"/>
        </w:rPr>
      </w:pPr>
      <w:proofErr w:type="gramStart"/>
      <w:r w:rsidRPr="00A47B2C">
        <w:rPr>
          <w:rFonts w:asciiTheme="minorHAnsi" w:eastAsia="Times New Roman" w:hAnsiTheme="minorHAnsi" w:cstheme="minorHAnsi"/>
          <w:color w:val="000000"/>
        </w:rPr>
        <w:t>Invoicing</w:t>
      </w:r>
      <w:r>
        <w:rPr>
          <w:rFonts w:asciiTheme="minorHAnsi" w:eastAsia="Times New Roman" w:hAnsiTheme="minorHAnsi" w:cstheme="minorHAnsi"/>
          <w:color w:val="000000"/>
        </w:rPr>
        <w:t xml:space="preserve"> for 2012 only – Generate and track </w:t>
      </w:r>
      <w:r w:rsidR="004C2325">
        <w:rPr>
          <w:rFonts w:asciiTheme="minorHAnsi" w:eastAsia="Times New Roman" w:hAnsiTheme="minorHAnsi" w:cstheme="minorHAnsi"/>
          <w:color w:val="000000"/>
        </w:rPr>
        <w:t>supplemental</w:t>
      </w:r>
      <w:r>
        <w:rPr>
          <w:rFonts w:asciiTheme="minorHAnsi" w:eastAsia="Times New Roman" w:hAnsiTheme="minorHAnsi" w:cstheme="minorHAnsi"/>
          <w:color w:val="000000"/>
        </w:rPr>
        <w:t xml:space="preserve"> invoices for approximately fifteen manufacturers.</w:t>
      </w:r>
      <w:proofErr w:type="gramEnd"/>
    </w:p>
    <w:p w:rsidR="009D391D" w:rsidRPr="00FF2CB9" w:rsidRDefault="009D391D" w:rsidP="009D391D">
      <w:pPr>
        <w:ind w:left="806"/>
        <w:outlineLvl w:val="0"/>
        <w:rPr>
          <w:rFonts w:asciiTheme="minorHAnsi" w:eastAsia="Times New Roman" w:hAnsiTheme="minorHAnsi" w:cstheme="minorHAnsi"/>
          <w:color w:val="000000"/>
        </w:rPr>
      </w:pPr>
    </w:p>
    <w:p w:rsidR="009D391D" w:rsidRPr="00B15DF7" w:rsidRDefault="009D391D" w:rsidP="009D391D">
      <w:pPr>
        <w:ind w:firstLineChars="100" w:firstLine="240"/>
        <w:outlineLvl w:val="0"/>
        <w:rPr>
          <w:rFonts w:eastAsia="Times New Roman"/>
          <w:bCs/>
          <w:color w:val="504938"/>
        </w:rPr>
      </w:pPr>
    </w:p>
    <w:tbl>
      <w:tblPr>
        <w:tblW w:w="10890" w:type="dxa"/>
        <w:tblInd w:w="108" w:type="dxa"/>
        <w:tblLook w:val="04A0"/>
      </w:tblPr>
      <w:tblGrid>
        <w:gridCol w:w="10890"/>
      </w:tblGrid>
      <w:tr w:rsidR="009D391D" w:rsidRPr="00B15DF7" w:rsidTr="004C5A96">
        <w:trPr>
          <w:trHeight w:val="600"/>
        </w:trPr>
        <w:tc>
          <w:tcPr>
            <w:tcW w:w="10890" w:type="dxa"/>
            <w:tcBorders>
              <w:top w:val="nil"/>
              <w:left w:val="nil"/>
              <w:bottom w:val="double" w:sz="6" w:space="0" w:color="7F7F7F"/>
              <w:right w:val="nil"/>
            </w:tcBorders>
            <w:shd w:val="clear" w:color="000000" w:fill="D8D3C6"/>
            <w:noWrap/>
            <w:vAlign w:val="bottom"/>
          </w:tcPr>
          <w:p w:rsidR="009D391D" w:rsidRPr="00823C9D" w:rsidRDefault="009D391D" w:rsidP="00C96DFA">
            <w:pPr>
              <w:outlineLvl w:val="0"/>
              <w:rPr>
                <w:rFonts w:eastAsia="Times New Roman"/>
                <w:b/>
                <w:bCs/>
                <w:color w:val="32525C"/>
                <w:sz w:val="28"/>
                <w:szCs w:val="28"/>
              </w:rPr>
            </w:pPr>
          </w:p>
          <w:p w:rsidR="009D391D" w:rsidRPr="004F673A" w:rsidRDefault="009D391D" w:rsidP="00C96DFA">
            <w:pPr>
              <w:outlineLvl w:val="0"/>
              <w:rPr>
                <w:rFonts w:eastAsia="Times New Roman"/>
                <w:bCs/>
                <w:color w:val="32525C"/>
                <w:sz w:val="28"/>
                <w:szCs w:val="28"/>
              </w:rPr>
            </w:pPr>
            <w:r>
              <w:rPr>
                <w:rFonts w:eastAsia="Times New Roman"/>
                <w:bCs/>
                <w:color w:val="32525C"/>
                <w:sz w:val="28"/>
                <w:szCs w:val="28"/>
              </w:rPr>
              <w:t>5-year review</w:t>
            </w:r>
            <w:r w:rsidRPr="004F673A">
              <w:rPr>
                <w:rFonts w:eastAsia="Times New Roman"/>
                <w:bCs/>
                <w:color w:val="32525C"/>
                <w:sz w:val="28"/>
                <w:szCs w:val="28"/>
              </w:rPr>
              <w:t xml:space="preserve"> </w:t>
            </w:r>
          </w:p>
        </w:tc>
      </w:tr>
    </w:tbl>
    <w:p w:rsidR="009D391D" w:rsidRPr="00B15DF7" w:rsidRDefault="009D391D" w:rsidP="009D391D">
      <w:pPr>
        <w:rPr>
          <w:rFonts w:ascii="Times New Roman" w:eastAsia="Times New Roman" w:hAnsi="Times New Roman" w:cs="Times New Roman"/>
          <w:color w:val="32525C"/>
        </w:rPr>
      </w:pPr>
    </w:p>
    <w:p w:rsidR="009D391D" w:rsidRPr="001F2D3C" w:rsidRDefault="009D391D" w:rsidP="009D391D">
      <w:pPr>
        <w:tabs>
          <w:tab w:val="right" w:pos="10800"/>
        </w:tabs>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ORS 183.405</w:t>
      </w:r>
    </w:p>
    <w:p w:rsidR="009D391D" w:rsidRPr="006E68F8" w:rsidRDefault="009D391D" w:rsidP="009D391D">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rules within five years of the date the EQC adopts the proposed rules. Though the review will align with any changes to the law in the intervening years, DEQ based the analysis on the current law.</w:t>
      </w:r>
    </w:p>
    <w:p w:rsidR="009D391D" w:rsidRDefault="009D391D" w:rsidP="009D391D">
      <w:pPr>
        <w:autoSpaceDE w:val="0"/>
        <w:autoSpaceDN w:val="0"/>
        <w:adjustRightInd w:val="0"/>
        <w:ind w:left="720" w:right="630"/>
        <w:rPr>
          <w:rFonts w:ascii="Verdana" w:hAnsi="Verdana" w:cs="Verdana"/>
          <w:color w:val="000000"/>
          <w:sz w:val="20"/>
          <w:szCs w:val="20"/>
        </w:rPr>
      </w:pPr>
    </w:p>
    <w:p w:rsidR="009D391D" w:rsidRDefault="009D391D" w:rsidP="009D391D">
      <w:pPr>
        <w:spacing w:after="120"/>
        <w:ind w:left="360"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p>
    <w:p w:rsidR="009D391D" w:rsidRPr="00D90062" w:rsidRDefault="009D391D" w:rsidP="009D391D">
      <w:pPr>
        <w:pStyle w:val="ListParagraph"/>
        <w:autoSpaceDE w:val="0"/>
        <w:autoSpaceDN w:val="0"/>
        <w:adjustRightInd w:val="0"/>
        <w:ind w:right="630"/>
        <w:rPr>
          <w:rFonts w:asciiTheme="minorHAnsi" w:hAnsiTheme="minorHAnsi" w:cstheme="minorHAnsi"/>
        </w:rPr>
      </w:pPr>
      <w:r w:rsidRPr="00D90062">
        <w:rPr>
          <w:rFonts w:asciiTheme="minorHAnsi" w:hAnsiTheme="minorHAnsi" w:cstheme="minorHAnsi"/>
        </w:rPr>
        <w:t xml:space="preserve">The APA exemptions from the 5-year rule review </w:t>
      </w:r>
      <w:r>
        <w:rPr>
          <w:rFonts w:asciiTheme="minorHAnsi" w:hAnsiTheme="minorHAnsi" w:cstheme="minorHAnsi"/>
        </w:rPr>
        <w:t xml:space="preserve">under ORS 183.405(4) and 183.450(5) do not apply to the </w:t>
      </w:r>
      <w:r w:rsidRPr="00D90062">
        <w:rPr>
          <w:rFonts w:asciiTheme="minorHAnsi" w:hAnsiTheme="minorHAnsi" w:cstheme="minorHAnsi"/>
        </w:rPr>
        <w:t>proposed rules</w:t>
      </w:r>
      <w:r>
        <w:rPr>
          <w:rFonts w:asciiTheme="minorHAnsi" w:hAnsiTheme="minorHAnsi" w:cstheme="minorHAnsi"/>
        </w:rPr>
        <w:t>.</w:t>
      </w:r>
      <w:r w:rsidRPr="00D90062">
        <w:rPr>
          <w:rFonts w:asciiTheme="minorHAnsi" w:hAnsiTheme="minorHAnsi" w:cstheme="minorHAnsi"/>
        </w:rPr>
        <w:t xml:space="preserve"> </w:t>
      </w:r>
    </w:p>
    <w:p w:rsidR="009D391D" w:rsidRDefault="009D391D" w:rsidP="009D391D">
      <w:pPr>
        <w:autoSpaceDE w:val="0"/>
        <w:autoSpaceDN w:val="0"/>
        <w:adjustRightInd w:val="0"/>
        <w:ind w:left="1080" w:right="630"/>
        <w:rPr>
          <w:rFonts w:asciiTheme="minorHAnsi" w:eastAsia="Times New Roman" w:hAnsiTheme="minorHAnsi" w:cstheme="minorHAnsi"/>
          <w:color w:val="618889" w:themeColor="accent3" w:themeShade="BF"/>
        </w:rPr>
      </w:pPr>
    </w:p>
    <w:p w:rsidR="009D391D" w:rsidRDefault="009D391D" w:rsidP="009D391D">
      <w:pPr>
        <w:spacing w:after="120"/>
        <w:ind w:left="360"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5-year rule review required</w:t>
      </w:r>
    </w:p>
    <w:p w:rsidR="009D391D" w:rsidRDefault="009D391D" w:rsidP="009D391D">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9D391D" w:rsidRDefault="009D391D" w:rsidP="009D391D">
      <w:pPr>
        <w:pStyle w:val="ListParagraph"/>
        <w:numPr>
          <w:ilvl w:val="0"/>
          <w:numId w:val="4"/>
        </w:numPr>
        <w:autoSpaceDE w:val="0"/>
        <w:autoSpaceDN w:val="0"/>
        <w:adjustRightInd w:val="0"/>
        <w:spacing w:after="120"/>
        <w:ind w:left="108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9D391D" w:rsidRPr="00F1103E" w:rsidRDefault="009D391D" w:rsidP="009D391D">
      <w:pPr>
        <w:pStyle w:val="ListParagraph"/>
        <w:numPr>
          <w:ilvl w:val="0"/>
          <w:numId w:val="4"/>
        </w:numPr>
        <w:autoSpaceDE w:val="0"/>
        <w:autoSpaceDN w:val="0"/>
        <w:adjustRightInd w:val="0"/>
        <w:spacing w:after="120"/>
        <w:ind w:left="108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 xml:space="preserve">he anticipated fiscal impact of the rule </w:t>
      </w:r>
      <w:proofErr w:type="gramStart"/>
      <w:r w:rsidRPr="00F1103E">
        <w:rPr>
          <w:rFonts w:asciiTheme="minorHAnsi" w:hAnsiTheme="minorHAnsi" w:cstheme="minorHAnsi"/>
        </w:rPr>
        <w:t>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roofErr w:type="gramEnd"/>
      <w:r>
        <w:rPr>
          <w:rFonts w:asciiTheme="minorHAnsi" w:hAnsiTheme="minorHAnsi" w:cstheme="minorHAnsi"/>
        </w:rPr>
        <w:t>.</w:t>
      </w:r>
    </w:p>
    <w:p w:rsidR="009D391D" w:rsidRPr="00F1103E" w:rsidRDefault="009D391D" w:rsidP="009D391D">
      <w:pPr>
        <w:pStyle w:val="ListParagraph"/>
        <w:numPr>
          <w:ilvl w:val="0"/>
          <w:numId w:val="4"/>
        </w:numPr>
        <w:autoSpaceDE w:val="0"/>
        <w:autoSpaceDN w:val="0"/>
        <w:adjustRightInd w:val="0"/>
        <w:spacing w:after="120"/>
        <w:ind w:left="1080" w:right="63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w:t>
      </w:r>
      <w:proofErr w:type="gramStart"/>
      <w:r>
        <w:rPr>
          <w:rFonts w:asciiTheme="minorHAnsi" w:hAnsiTheme="minorHAnsi" w:cstheme="minorHAnsi"/>
        </w:rPr>
        <w:t>be repealed or amended</w:t>
      </w:r>
      <w:proofErr w:type="gramEnd"/>
      <w:r>
        <w:rPr>
          <w:rFonts w:asciiTheme="minorHAnsi" w:hAnsiTheme="minorHAnsi" w:cstheme="minorHAnsi"/>
        </w:rPr>
        <w:t>.</w:t>
      </w:r>
    </w:p>
    <w:p w:rsidR="009D391D" w:rsidRPr="00F1103E" w:rsidRDefault="009D391D" w:rsidP="009D391D">
      <w:pPr>
        <w:pStyle w:val="ListParagraph"/>
        <w:numPr>
          <w:ilvl w:val="0"/>
          <w:numId w:val="4"/>
        </w:numPr>
        <w:autoSpaceDE w:val="0"/>
        <w:autoSpaceDN w:val="0"/>
        <w:adjustRightInd w:val="0"/>
        <w:spacing w:after="120"/>
        <w:ind w:left="108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9D391D" w:rsidRPr="00732601" w:rsidRDefault="009D391D" w:rsidP="009D391D">
      <w:pPr>
        <w:autoSpaceDE w:val="0"/>
        <w:autoSpaceDN w:val="0"/>
        <w:adjustRightInd w:val="0"/>
        <w:spacing w:after="120"/>
        <w:ind w:left="720" w:right="63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9D391D" w:rsidRDefault="009D391D" w:rsidP="0073282D">
      <w:pPr>
        <w:autoSpaceDE w:val="0"/>
        <w:autoSpaceDN w:val="0"/>
        <w:adjustRightInd w:val="0"/>
        <w:spacing w:after="120"/>
        <w:ind w:left="720" w:right="630"/>
      </w:pPr>
      <w:r>
        <w:rPr>
          <w:rFonts w:asciiTheme="minorHAnsi" w:hAnsiTheme="minorHAnsi" w:cstheme="minorHAnsi"/>
        </w:rPr>
        <w:t xml:space="preserve">DEQ will provide the 5-year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B51723" w:rsidRPr="009D391D" w:rsidRDefault="00A73893" w:rsidP="009D391D">
      <w:pPr>
        <w:tabs>
          <w:tab w:val="left" w:pos="2160"/>
          <w:tab w:val="left" w:pos="5760"/>
        </w:tabs>
        <w:spacing w:after="120"/>
        <w:ind w:right="630"/>
        <w:outlineLvl w:val="0"/>
        <w:rPr>
          <w:rFonts w:ascii="Times New Roman" w:eastAsia="Times New Roman" w:hAnsi="Times New Roman" w:cs="Times New Roman"/>
          <w:bCs/>
          <w:color w:val="000000" w:themeColor="text1"/>
        </w:rPr>
      </w:pPr>
      <w:sdt>
        <w:sdtPr>
          <w:rPr>
            <w:rFonts w:ascii="Times New Roman" w:eastAsia="Times New Roman" w:hAnsi="Times New Roman" w:cs="Times New Roman"/>
            <w:bCs/>
            <w:color w:val="FFFFFF" w:themeColor="background1"/>
          </w:rPr>
          <w:alias w:val="FedReqReasonForDifference"/>
          <w:tag w:val="FedReqReasonForDifference"/>
          <w:id w:val="30361532"/>
          <w:lock w:val="sdtLocked"/>
          <w:placeholder>
            <w:docPart w:val="C17A291BC1AC438AAB5A994E043F4EC4"/>
          </w:placeholder>
          <w:dropDownList>
            <w:listItem w:value="Choose an item."/>
            <w:listItem w:displayText="ORS 183.332 does not list an exemption." w:value="ORS 183.332 does not list an exemption."/>
            <w:listItem w:displayText="here is specific statutory direction to the agency that authorizes the adoption of the rule. ORS 183.332 (1) " w:value="here is specific statutory direction to the agency that authorizes the adoption of the rule. ORS 183.332 (1) "/>
            <w:listItem w:displayText="A federal waiver has been granted that authorizes the adoption of the rule. ORS 183.332 (2) " w:value="A federal waiver has been granted that authorizes the adoption of the rule. ORS 183.332 (2) "/>
            <w:listItem w:displayText="Local or special conditions exist in this state that warrant a different rule; ORS 183.332 (3) " w:value="Local or special conditions exist in this state that warrant a different rule; ORS 183.332 (3) "/>
            <w:listItem w:displayText="The state rule has the effect of clarifying the federal rules, standards, procedures or requirements. ORS 183.332 (4) " w:value="The state rule has the effect of clarifying the federal rules, standards, procedures or requirements. ORS 183.332 (4) "/>
            <w:listItem w:displayText="The state rule achieves the goals of the federal and state law with the least impact on public and private resources; ORS 183.332 (5)" w:value="The state rule achieves the goals of the federal and state law with the least impact on public and private resources; ORS 183.332 (5)"/>
            <w:listItem w:displayText="There is no corresponding federal regulation. ORS 183.332 (6)" w:value="There is no corresponding federal regulation. ORS 183.332 (6)"/>
          </w:dropDownList>
        </w:sdtPr>
        <w:sdtContent>
          <w:r w:rsidR="00D37DC4" w:rsidRPr="009D391D">
            <w:rPr>
              <w:rFonts w:ascii="Times New Roman" w:eastAsia="Times New Roman" w:hAnsi="Times New Roman" w:cs="Times New Roman"/>
              <w:bCs/>
              <w:color w:val="FFFFFF" w:themeColor="background1"/>
            </w:rPr>
            <w:t>There is no corresponding federal regulation. ORS 183.332 (6)</w:t>
          </w:r>
        </w:sdtContent>
      </w:sdt>
    </w:p>
    <w:sectPr w:rsidR="00B51723" w:rsidRPr="009D391D" w:rsidSect="00733A49">
      <w:pgSz w:w="12240" w:h="15840"/>
      <w:pgMar w:top="720" w:right="360" w:bottom="1440" w:left="45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oretta Pickerell" w:date="2012-05-20T21:05:00Z" w:initials="lp">
    <w:p w:rsidR="0045287A" w:rsidRDefault="0045287A">
      <w:pPr>
        <w:pStyle w:val="CommentText"/>
      </w:pPr>
      <w:r>
        <w:rPr>
          <w:rStyle w:val="CommentReference"/>
        </w:rPr>
        <w:annotationRef/>
      </w:r>
      <w:r>
        <w:t xml:space="preserve"> Why are these attachments if we are using the full blueprint docs, as this seems to be?  Why not just use the headers vs. label these “attachments?”</w:t>
      </w:r>
    </w:p>
  </w:comment>
  <w:comment w:id="2" w:author="Loretta Pickerell" w:date="2012-05-20T21:05:00Z" w:initials="lp">
    <w:p w:rsidR="0045287A" w:rsidRDefault="0045287A">
      <w:pPr>
        <w:pStyle w:val="CommentText"/>
      </w:pPr>
      <w:r>
        <w:rPr>
          <w:rStyle w:val="CommentReference"/>
        </w:rPr>
        <w:annotationRef/>
      </w:r>
      <w:r>
        <w:t xml:space="preserve"> Replace Revenue Need Table in Biennial report (see corrections below)</w:t>
      </w:r>
    </w:p>
  </w:comment>
  <w:comment w:id="12" w:author="Loretta Pickerell" w:date="2012-05-20T21:05:00Z" w:initials="lp">
    <w:p w:rsidR="0045287A" w:rsidRDefault="0045287A">
      <w:pPr>
        <w:pStyle w:val="CommentText"/>
      </w:pPr>
      <w:r>
        <w:rPr>
          <w:rStyle w:val="CommentReference"/>
        </w:rPr>
        <w:annotationRef/>
      </w:r>
      <w:r>
        <w:t xml:space="preserve">Add ranges – to show changes.   What’s range on market share useful –useful?  </w:t>
      </w:r>
      <w:proofErr w:type="spellStart"/>
      <w:r>
        <w:t>IIhaven’t</w:t>
      </w:r>
      <w:proofErr w:type="spellEnd"/>
      <w:r>
        <w:t xml:space="preserve"> seen number?  Average may be OK.</w:t>
      </w:r>
    </w:p>
  </w:comment>
  <w:comment w:id="20" w:author="PCAdmin" w:date="2012-05-21T10:51:00Z" w:initials="P">
    <w:p w:rsidR="0045287A" w:rsidRDefault="0045287A">
      <w:pPr>
        <w:pStyle w:val="CommentText"/>
      </w:pPr>
      <w:r>
        <w:rPr>
          <w:rStyle w:val="CommentReference"/>
        </w:rPr>
        <w:annotationRef/>
      </w:r>
      <w:r>
        <w:t>I updated this figure after consultation with Beth</w:t>
      </w:r>
    </w:p>
  </w:comment>
  <w:comment w:id="27" w:author="Loretta Pickerell" w:date="2012-05-20T01:08:00Z" w:initials="lp">
    <w:p w:rsidR="0045287A" w:rsidRDefault="0045287A">
      <w:pPr>
        <w:pStyle w:val="CommentText"/>
      </w:pPr>
      <w:r>
        <w:rPr>
          <w:rStyle w:val="CommentReference"/>
        </w:rPr>
        <w:annotationRef/>
      </w:r>
      <w:r>
        <w:t>Numbers don’t add to this total.  Adjust numbers or total (rule change if total changes).   (Thanks, Peter)</w:t>
      </w:r>
    </w:p>
  </w:comment>
  <w:comment w:id="29" w:author="Loretta Pickerell" w:date="2012-05-20T01:08:00Z" w:initials="lp">
    <w:p w:rsidR="0045287A" w:rsidRDefault="0045287A">
      <w:pPr>
        <w:pStyle w:val="CommentText"/>
      </w:pPr>
      <w:r>
        <w:rPr>
          <w:rStyle w:val="CommentReference"/>
        </w:rPr>
        <w:annotationRef/>
      </w:r>
      <w:r>
        <w:t>Double check against rule language</w:t>
      </w:r>
    </w:p>
  </w:comment>
  <w:comment w:id="30" w:author="Loretta Pickerell" w:date="2012-05-20T01:08:00Z" w:initials="lp">
    <w:p w:rsidR="0045287A" w:rsidRDefault="0045287A">
      <w:pPr>
        <w:pStyle w:val="CommentText"/>
      </w:pPr>
      <w:r>
        <w:rPr>
          <w:rStyle w:val="CommentReference"/>
        </w:rPr>
        <w:annotationRef/>
      </w:r>
      <w:proofErr w:type="gramStart"/>
      <w:r>
        <w:t>added</w:t>
      </w:r>
      <w:proofErr w:type="gramEnd"/>
      <w:r>
        <w:t xml:space="preserve"> - did not show in track changes</w:t>
      </w:r>
    </w:p>
  </w:comment>
  <w:comment w:id="34" w:author="Loretta Pickerell" w:date="2012-05-20T21:06:00Z" w:initials="lp">
    <w:p w:rsidR="0045287A" w:rsidRDefault="0045287A">
      <w:pPr>
        <w:pStyle w:val="CommentText"/>
      </w:pPr>
      <w:r>
        <w:rPr>
          <w:rStyle w:val="CommentReference"/>
        </w:rPr>
        <w:annotationRef/>
      </w:r>
      <w:r>
        <w:t>Somewhere add link to E-Cycles Web page – for more info.  Update Web.</w:t>
      </w:r>
    </w:p>
  </w:comment>
  <w:comment w:id="35" w:author="Loretta Pickerell" w:date="2012-05-20T01:08:00Z" w:initials="lp">
    <w:p w:rsidR="0045287A" w:rsidRDefault="0045287A">
      <w:pPr>
        <w:pStyle w:val="CommentText"/>
      </w:pPr>
      <w:r>
        <w:rPr>
          <w:rStyle w:val="CommentReference"/>
        </w:rPr>
        <w:annotationRef/>
      </w:r>
      <w:r>
        <w:t>Move to comments? See what comments we receive first.</w:t>
      </w:r>
    </w:p>
  </w:comment>
  <w:comment w:id="37" w:author="Loretta Pickerell" w:date="2012-05-20T01:08:00Z" w:initials="lp">
    <w:p w:rsidR="0045287A" w:rsidRDefault="0045287A">
      <w:pPr>
        <w:pStyle w:val="CommentText"/>
      </w:pPr>
      <w:r>
        <w:rPr>
          <w:rStyle w:val="CommentReference"/>
        </w:rPr>
        <w:annotationRef/>
      </w:r>
      <w:r>
        <w:t>Jordan – fees vary by tier (average for tier) vs. by mfr.  Ok to add this language?  Related to comment below.</w:t>
      </w:r>
    </w:p>
  </w:comment>
  <w:comment w:id="36" w:author="Loretta Pickerell" w:date="2012-05-20T01:08:00Z" w:initials="lp">
    <w:p w:rsidR="0045287A" w:rsidRDefault="0045287A">
      <w:pPr>
        <w:pStyle w:val="CommentText"/>
      </w:pPr>
      <w:r>
        <w:rPr>
          <w:rStyle w:val="CommentReference"/>
        </w:rPr>
        <w:annotationRef/>
      </w:r>
      <w:r>
        <w:t>Jordan – this is revised.  Still time to revise again Monday</w:t>
      </w:r>
      <w:proofErr w:type="gramStart"/>
      <w:r>
        <w:t>..</w:t>
      </w:r>
      <w:proofErr w:type="gramEnd"/>
      <w:r>
        <w:t xml:space="preserve">  I tried to consider “evenly distributing fees” from both fee increase and fee decrease perspectives- and address the fluctuating fees issue.  </w:t>
      </w:r>
    </w:p>
  </w:comment>
  <w:comment w:id="38" w:author="Loretta Pickerell" w:date="2012-05-20T20:23:00Z" w:initials="lp">
    <w:p w:rsidR="0045287A" w:rsidRDefault="0045287A">
      <w:pPr>
        <w:pStyle w:val="CommentText"/>
      </w:pPr>
      <w:r>
        <w:rPr>
          <w:rStyle w:val="CommentReference"/>
        </w:rPr>
        <w:annotationRef/>
      </w:r>
      <w:r>
        <w:t>New text – not tracked,</w:t>
      </w:r>
    </w:p>
  </w:comment>
  <w:comment w:id="47" w:author="Loretta Pickerell" w:date="2012-05-20T19:04:00Z" w:initials="lp">
    <w:p w:rsidR="0045287A" w:rsidRDefault="0045287A" w:rsidP="00803DFB">
      <w:pPr>
        <w:pStyle w:val="CommentText"/>
      </w:pPr>
      <w:r>
        <w:rPr>
          <w:rStyle w:val="CommentReference"/>
        </w:rPr>
        <w:annotationRef/>
      </w:r>
      <w:r>
        <w:t>MLP - #s.  Reviewers – total is ballpark $800.</w:t>
      </w:r>
    </w:p>
  </w:comment>
  <w:comment w:id="61" w:author="Loretta Pickerell" w:date="2012-05-20T01:08:00Z" w:initials="lp">
    <w:p w:rsidR="0045287A" w:rsidRDefault="0045287A">
      <w:pPr>
        <w:pStyle w:val="CommentText"/>
      </w:pPr>
      <w:r>
        <w:rPr>
          <w:rStyle w:val="CommentReference"/>
        </w:rPr>
        <w:annotationRef/>
      </w:r>
      <w:r>
        <w:t>LP – review affiliations</w:t>
      </w:r>
    </w:p>
  </w:comment>
  <w:comment w:id="62" w:author="PCAdmin" w:date="2012-05-21T11:24:00Z" w:initials="P">
    <w:p w:rsidR="0045287A" w:rsidRDefault="0045287A">
      <w:pPr>
        <w:pStyle w:val="CommentText"/>
      </w:pPr>
      <w:r>
        <w:rPr>
          <w:rStyle w:val="CommentReference"/>
        </w:rPr>
        <w:annotationRef/>
      </w:r>
      <w:r>
        <w:t>The numbers are verified – do you want to change the descriptions? (This is the language we used in our SOS submittal.)</w:t>
      </w:r>
    </w:p>
  </w:comment>
  <w:comment w:id="66" w:author="Loretta Pickerell" w:date="2012-05-20T01:08:00Z" w:initials="lp">
    <w:p w:rsidR="0045287A" w:rsidRDefault="0045287A">
      <w:pPr>
        <w:pStyle w:val="CommentText"/>
      </w:pPr>
      <w:r>
        <w:rPr>
          <w:rStyle w:val="CommentReference"/>
        </w:rPr>
        <w:annotationRef/>
      </w:r>
      <w:r>
        <w:t>MLP</w:t>
      </w:r>
    </w:p>
  </w:comment>
  <w:comment w:id="149" w:author="Loretta Pickerell" w:date="2012-05-20T21:08:00Z" w:initials="lp">
    <w:p w:rsidR="0045287A" w:rsidRDefault="0045287A">
      <w:pPr>
        <w:pStyle w:val="CommentText"/>
      </w:pPr>
      <w:r>
        <w:rPr>
          <w:rStyle w:val="CommentReference"/>
        </w:rPr>
        <w:annotationRef/>
      </w:r>
      <w:r>
        <w:t>JP/MLP:  Please review</w:t>
      </w:r>
      <w:proofErr w:type="gramStart"/>
      <w:r>
        <w:t>..</w:t>
      </w:r>
      <w:proofErr w:type="gramEnd"/>
      <w:r>
        <w:t xml:space="preserve">  Can we say this?  All </w:t>
      </w:r>
      <w:proofErr w:type="gramStart"/>
      <w:r>
        <w:t>but  between</w:t>
      </w:r>
      <w:proofErr w:type="gramEnd"/>
      <w:r>
        <w:t xml:space="preserve"> T 1 and T2?.</w:t>
      </w:r>
    </w:p>
  </w:comment>
  <w:comment w:id="155" w:author="Loretta Pickerell" w:date="2012-05-20T12:38:00Z" w:initials="lp">
    <w:p w:rsidR="0045287A" w:rsidRDefault="0045287A">
      <w:pPr>
        <w:pStyle w:val="CommentText"/>
      </w:pPr>
      <w:r>
        <w:rPr>
          <w:rStyle w:val="CommentReference"/>
        </w:rPr>
        <w:annotationRef/>
      </w:r>
      <w:r>
        <w:t>5/20: Changes here are not shown in track changes.</w:t>
      </w:r>
    </w:p>
  </w:comment>
  <w:comment w:id="159" w:author="Loretta Pickerell" w:date="2012-05-20T01:08:00Z" w:initials="lp">
    <w:p w:rsidR="0045287A" w:rsidRDefault="0045287A">
      <w:pPr>
        <w:pStyle w:val="CommentText"/>
      </w:pPr>
      <w:r>
        <w:rPr>
          <w:rStyle w:val="CommentReference"/>
        </w:rPr>
        <w:annotationRef/>
      </w:r>
      <w:r>
        <w:t xml:space="preserve"> Calc % change for each.</w:t>
      </w:r>
    </w:p>
  </w:comment>
  <w:comment w:id="217" w:author="Loretta Pickerell" w:date="2012-05-20T21:10:00Z" w:initials="lp">
    <w:p w:rsidR="0045287A" w:rsidRDefault="0045287A" w:rsidP="00C42709">
      <w:pPr>
        <w:pStyle w:val="CommentText"/>
      </w:pPr>
      <w:r>
        <w:rPr>
          <w:rStyle w:val="CommentReference"/>
        </w:rPr>
        <w:annotationRef/>
      </w:r>
      <w:r>
        <w:t>MLP:  Please check cost/unit #s – seem low, even accounting for less revenue being generated.</w:t>
      </w:r>
    </w:p>
  </w:comment>
  <w:comment w:id="268" w:author="Loretta Pickerell" w:date="2012-05-20T21:11:00Z" w:initials="lp">
    <w:p w:rsidR="0045287A" w:rsidRDefault="0045287A" w:rsidP="009B5D9D">
      <w:pPr>
        <w:pStyle w:val="CommentText"/>
      </w:pPr>
      <w:r>
        <w:rPr>
          <w:rStyle w:val="CommentReference"/>
        </w:rPr>
        <w:annotationRef/>
      </w:r>
      <w:r>
        <w:t xml:space="preserve">Make format consistent:  order columns tier, ms, # mfrs for proposed and 2-tier. </w:t>
      </w:r>
    </w:p>
  </w:comment>
  <w:comment w:id="272" w:author="Loretta Pickerell" w:date="2012-05-20T01:08:00Z" w:initials="lp">
    <w:p w:rsidR="0045287A" w:rsidRDefault="0045287A">
      <w:pPr>
        <w:pStyle w:val="CommentText"/>
      </w:pPr>
      <w:r>
        <w:rPr>
          <w:rStyle w:val="CommentReference"/>
        </w:rPr>
        <w:annotationRef/>
      </w:r>
      <w:r>
        <w:t xml:space="preserve">What are these states? </w:t>
      </w:r>
    </w:p>
  </w:comment>
  <w:comment w:id="275" w:author="Loretta Pickerell" w:date="2012-05-20T01:08:00Z" w:initials="lp">
    <w:p w:rsidR="0045287A" w:rsidRDefault="0045287A">
      <w:pPr>
        <w:pStyle w:val="CommentText"/>
      </w:pPr>
      <w:r>
        <w:rPr>
          <w:rStyle w:val="CommentReference"/>
        </w:rPr>
        <w:annotationRef/>
      </w:r>
      <w:r>
        <w:t xml:space="preserve">Connecticut fees? </w:t>
      </w:r>
    </w:p>
  </w:comment>
  <w:comment w:id="276" w:author="Loretta Pickerell" w:date="2012-05-20T01:08:00Z" w:initials="lp">
    <w:p w:rsidR="0045287A" w:rsidRDefault="0045287A">
      <w:pPr>
        <w:pStyle w:val="CommentText"/>
      </w:pPr>
      <w:r>
        <w:rPr>
          <w:rStyle w:val="CommentReference"/>
        </w:rPr>
        <w:annotationRef/>
      </w:r>
      <w:r>
        <w:t>What are these states?</w:t>
      </w:r>
    </w:p>
  </w:comment>
  <w:comment w:id="299" w:author="Loretta Pickerell" w:date="2012-05-20T01:08:00Z" w:initials="lp">
    <w:p w:rsidR="0045287A" w:rsidRDefault="0045287A">
      <w:pPr>
        <w:pStyle w:val="CommentText"/>
      </w:pPr>
      <w:r>
        <w:rPr>
          <w:rStyle w:val="CommentReference"/>
        </w:rPr>
        <w:annotationRef/>
      </w:r>
      <w:r>
        <w:t>Need filled in.</w:t>
      </w:r>
    </w:p>
  </w:comment>
  <w:comment w:id="333" w:author="Loretta Pickerell" w:date="2012-05-20T17:01:00Z" w:initials="lp">
    <w:p w:rsidR="0045287A" w:rsidRDefault="0045287A">
      <w:pPr>
        <w:pStyle w:val="CommentText"/>
      </w:pPr>
      <w:r>
        <w:rPr>
          <w:rStyle w:val="CommentReference"/>
        </w:rPr>
        <w:annotationRef/>
      </w:r>
      <w:r>
        <w:t>Changed to $250.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87A" w:rsidRDefault="0045287A" w:rsidP="005444F6">
      <w:r>
        <w:separator/>
      </w:r>
    </w:p>
  </w:endnote>
  <w:endnote w:type="continuationSeparator" w:id="0">
    <w:p w:rsidR="0045287A" w:rsidRDefault="0045287A" w:rsidP="00544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5079"/>
      <w:docPartObj>
        <w:docPartGallery w:val="Page Numbers (Bottom of Page)"/>
        <w:docPartUnique/>
      </w:docPartObj>
    </w:sdtPr>
    <w:sdtContent>
      <w:p w:rsidR="0045287A" w:rsidRDefault="0045287A">
        <w:pPr>
          <w:pStyle w:val="Footer"/>
          <w:jc w:val="center"/>
        </w:pPr>
        <w:fldSimple w:instr=" PAGE   \* MERGEFORMAT ">
          <w:r w:rsidR="0037210C">
            <w:rPr>
              <w:noProof/>
            </w:rPr>
            <w:t>12</w:t>
          </w:r>
        </w:fldSimple>
      </w:p>
    </w:sdtContent>
  </w:sdt>
  <w:p w:rsidR="0045287A" w:rsidRDefault="004528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1450"/>
      <w:docPartObj>
        <w:docPartGallery w:val="Page Numbers (Bottom of Page)"/>
        <w:docPartUnique/>
      </w:docPartObj>
    </w:sdtPr>
    <w:sdtContent>
      <w:p w:rsidR="0045287A" w:rsidRDefault="0045287A">
        <w:pPr>
          <w:pStyle w:val="Footer"/>
          <w:jc w:val="center"/>
        </w:pPr>
        <w:fldSimple w:instr=" PAGE   \* MERGEFORMAT ">
          <w:r>
            <w:rPr>
              <w:noProof/>
            </w:rPr>
            <w:t>26</w:t>
          </w:r>
        </w:fldSimple>
      </w:p>
    </w:sdtContent>
  </w:sdt>
  <w:p w:rsidR="0045287A" w:rsidRDefault="00452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87A" w:rsidRDefault="0045287A" w:rsidP="005444F6">
      <w:r>
        <w:separator/>
      </w:r>
    </w:p>
  </w:footnote>
  <w:footnote w:type="continuationSeparator" w:id="0">
    <w:p w:rsidR="0045287A" w:rsidRDefault="0045287A" w:rsidP="00544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7A" w:rsidRPr="00BC07E9" w:rsidRDefault="0045287A">
    <w:pPr>
      <w:pStyle w:val="Header"/>
      <w:rPr>
        <w:ins w:id="54" w:author="Loretta Pickerell" w:date="2012-05-20T01:09:00Z"/>
        <w:u w:val="single"/>
      </w:rPr>
    </w:pPr>
    <w:r>
      <w:t xml:space="preserve">EC RM </w:t>
    </w:r>
    <w:proofErr w:type="spellStart"/>
    <w:ins w:id="55" w:author="Loretta Pickerell" w:date="2012-05-20T01:09:00Z">
      <w:r w:rsidRPr="002740BD">
        <w:t>DraftEQCRpt</w:t>
      </w:r>
    </w:ins>
    <w:proofErr w:type="spellEnd"/>
    <w:r>
      <w:t xml:space="preserve"> </w:t>
    </w:r>
    <w:ins w:id="56" w:author="Loretta Pickerell" w:date="2012-05-20T01:09:00Z">
      <w:r w:rsidRPr="002740BD">
        <w:t>V</w:t>
      </w:r>
      <w:r w:rsidRPr="00BC07E9">
        <w:rPr>
          <w:u w:val="single"/>
        </w:rPr>
        <w:t>-</w:t>
      </w:r>
    </w:ins>
    <w:r w:rsidRPr="00BC07E9">
      <w:rPr>
        <w:u w:val="single"/>
      </w:rPr>
      <w:t>9 052012</w:t>
    </w:r>
  </w:p>
  <w:p w:rsidR="0045287A" w:rsidRDefault="004528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7A" w:rsidRPr="00C96DFA" w:rsidRDefault="0045287A" w:rsidP="00C96D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24F23"/>
    <w:multiLevelType w:val="hybridMultilevel"/>
    <w:tmpl w:val="8D5A3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940B8"/>
    <w:multiLevelType w:val="hybridMultilevel"/>
    <w:tmpl w:val="197C20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55D45"/>
    <w:multiLevelType w:val="hybridMultilevel"/>
    <w:tmpl w:val="BE124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C76EDF"/>
    <w:multiLevelType w:val="hybridMultilevel"/>
    <w:tmpl w:val="6EFAD80A"/>
    <w:lvl w:ilvl="0" w:tplc="04090011">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F96128"/>
    <w:multiLevelType w:val="hybridMultilevel"/>
    <w:tmpl w:val="0D26D2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FA77C3"/>
    <w:multiLevelType w:val="hybridMultilevel"/>
    <w:tmpl w:val="9C108F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4C5602"/>
    <w:multiLevelType w:val="hybridMultilevel"/>
    <w:tmpl w:val="8430C1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262319"/>
    <w:multiLevelType w:val="hybridMultilevel"/>
    <w:tmpl w:val="F64698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9502B"/>
    <w:multiLevelType w:val="hybridMultilevel"/>
    <w:tmpl w:val="F3326546"/>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222781"/>
    <w:multiLevelType w:val="hybridMultilevel"/>
    <w:tmpl w:val="7CEE4D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DF1D1A"/>
    <w:multiLevelType w:val="hybridMultilevel"/>
    <w:tmpl w:val="3C54E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CE0193"/>
    <w:multiLevelType w:val="hybridMultilevel"/>
    <w:tmpl w:val="33C8FFFA"/>
    <w:lvl w:ilvl="0" w:tplc="04090011">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615396B"/>
    <w:multiLevelType w:val="hybridMultilevel"/>
    <w:tmpl w:val="E68060F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1B5072"/>
    <w:multiLevelType w:val="hybridMultilevel"/>
    <w:tmpl w:val="A5C4F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EF28C8"/>
    <w:multiLevelType w:val="hybridMultilevel"/>
    <w:tmpl w:val="D870D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0F55A0"/>
    <w:multiLevelType w:val="hybridMultilevel"/>
    <w:tmpl w:val="6AD875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0C61FAB"/>
    <w:multiLevelType w:val="hybridMultilevel"/>
    <w:tmpl w:val="8CC01A48"/>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4F279E"/>
    <w:multiLevelType w:val="hybridMultilevel"/>
    <w:tmpl w:val="1C2651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96612F"/>
    <w:multiLevelType w:val="hybridMultilevel"/>
    <w:tmpl w:val="43104C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5C63F7"/>
    <w:multiLevelType w:val="hybridMultilevel"/>
    <w:tmpl w:val="6A96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B448F2"/>
    <w:multiLevelType w:val="hybridMultilevel"/>
    <w:tmpl w:val="7DF6E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FE03A9C"/>
    <w:multiLevelType w:val="hybridMultilevel"/>
    <w:tmpl w:val="56DC86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25"/>
  </w:num>
  <w:num w:numId="4">
    <w:abstractNumId w:val="15"/>
  </w:num>
  <w:num w:numId="5">
    <w:abstractNumId w:val="9"/>
  </w:num>
  <w:num w:numId="6">
    <w:abstractNumId w:val="4"/>
  </w:num>
  <w:num w:numId="7">
    <w:abstractNumId w:val="12"/>
  </w:num>
  <w:num w:numId="8">
    <w:abstractNumId w:val="5"/>
  </w:num>
  <w:num w:numId="9">
    <w:abstractNumId w:val="23"/>
  </w:num>
  <w:num w:numId="10">
    <w:abstractNumId w:val="19"/>
  </w:num>
  <w:num w:numId="11">
    <w:abstractNumId w:val="21"/>
  </w:num>
  <w:num w:numId="12">
    <w:abstractNumId w:val="16"/>
  </w:num>
  <w:num w:numId="13">
    <w:abstractNumId w:val="24"/>
  </w:num>
  <w:num w:numId="14">
    <w:abstractNumId w:val="22"/>
  </w:num>
  <w:num w:numId="15">
    <w:abstractNumId w:val="10"/>
  </w:num>
  <w:num w:numId="16">
    <w:abstractNumId w:val="2"/>
  </w:num>
  <w:num w:numId="17">
    <w:abstractNumId w:val="8"/>
  </w:num>
  <w:num w:numId="18">
    <w:abstractNumId w:val="13"/>
  </w:num>
  <w:num w:numId="19">
    <w:abstractNumId w:val="20"/>
  </w:num>
  <w:num w:numId="20">
    <w:abstractNumId w:val="17"/>
  </w:num>
  <w:num w:numId="21">
    <w:abstractNumId w:val="1"/>
  </w:num>
  <w:num w:numId="22">
    <w:abstractNumId w:val="3"/>
  </w:num>
  <w:num w:numId="23">
    <w:abstractNumId w:val="26"/>
  </w:num>
  <w:num w:numId="24">
    <w:abstractNumId w:val="18"/>
  </w:num>
  <w:num w:numId="25">
    <w:abstractNumId w:val="7"/>
  </w:num>
  <w:num w:numId="26">
    <w:abstractNumId w:val="6"/>
  </w:num>
  <w:num w:numId="27">
    <w:abstractNumId w:val="1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20"/>
  <w:displayHorizontalDrawingGridEvery w:val="2"/>
  <w:characterSpacingControl w:val="doNotCompress"/>
  <w:hdrShapeDefaults>
    <o:shapedefaults v:ext="edit" spidmax="6145" fillcolor="#ff9" strokecolor="none [2409]">
      <v:fill color="#ff9" opacity="60948f"/>
      <v:stroke color="none [2409]"/>
      <v:textbox inset="10.8pt,,10.8pt"/>
    </o:shapedefaults>
  </w:hdrShapeDefaults>
  <w:footnotePr>
    <w:footnote w:id="-1"/>
    <w:footnote w:id="0"/>
  </w:footnotePr>
  <w:endnotePr>
    <w:endnote w:id="-1"/>
    <w:endnote w:id="0"/>
  </w:endnotePr>
  <w:compat/>
  <w:rsids>
    <w:rsidRoot w:val="00C74D58"/>
    <w:rsid w:val="000012BE"/>
    <w:rsid w:val="00015125"/>
    <w:rsid w:val="00022749"/>
    <w:rsid w:val="00035352"/>
    <w:rsid w:val="000418FA"/>
    <w:rsid w:val="000471C3"/>
    <w:rsid w:val="00047549"/>
    <w:rsid w:val="00051DA8"/>
    <w:rsid w:val="0005564A"/>
    <w:rsid w:val="000704E6"/>
    <w:rsid w:val="00072182"/>
    <w:rsid w:val="0008076B"/>
    <w:rsid w:val="00081F93"/>
    <w:rsid w:val="0008537E"/>
    <w:rsid w:val="0008761D"/>
    <w:rsid w:val="00087B07"/>
    <w:rsid w:val="000904FA"/>
    <w:rsid w:val="0009113B"/>
    <w:rsid w:val="00091CD5"/>
    <w:rsid w:val="0009279B"/>
    <w:rsid w:val="00094B69"/>
    <w:rsid w:val="0009694C"/>
    <w:rsid w:val="000B250B"/>
    <w:rsid w:val="000B2892"/>
    <w:rsid w:val="000B6441"/>
    <w:rsid w:val="000B685A"/>
    <w:rsid w:val="000B783F"/>
    <w:rsid w:val="000C066D"/>
    <w:rsid w:val="000C1682"/>
    <w:rsid w:val="000C7A28"/>
    <w:rsid w:val="000D07CA"/>
    <w:rsid w:val="000D0B4D"/>
    <w:rsid w:val="000E5ECC"/>
    <w:rsid w:val="000E674A"/>
    <w:rsid w:val="000F1F52"/>
    <w:rsid w:val="000F2889"/>
    <w:rsid w:val="000F4FF9"/>
    <w:rsid w:val="00107189"/>
    <w:rsid w:val="0010757B"/>
    <w:rsid w:val="0011555F"/>
    <w:rsid w:val="00126135"/>
    <w:rsid w:val="00141037"/>
    <w:rsid w:val="00144BE9"/>
    <w:rsid w:val="00154DBC"/>
    <w:rsid w:val="001569F3"/>
    <w:rsid w:val="00157C03"/>
    <w:rsid w:val="001602E5"/>
    <w:rsid w:val="00164210"/>
    <w:rsid w:val="00174C57"/>
    <w:rsid w:val="00176D61"/>
    <w:rsid w:val="00182C5A"/>
    <w:rsid w:val="00184DD2"/>
    <w:rsid w:val="00186033"/>
    <w:rsid w:val="00193051"/>
    <w:rsid w:val="00193655"/>
    <w:rsid w:val="0019385F"/>
    <w:rsid w:val="001A2568"/>
    <w:rsid w:val="001A2B29"/>
    <w:rsid w:val="001A7A34"/>
    <w:rsid w:val="001B154C"/>
    <w:rsid w:val="001B1F6F"/>
    <w:rsid w:val="001B3D71"/>
    <w:rsid w:val="001C0BC0"/>
    <w:rsid w:val="001C2372"/>
    <w:rsid w:val="001C254F"/>
    <w:rsid w:val="001C7274"/>
    <w:rsid w:val="001D4CEF"/>
    <w:rsid w:val="001D624D"/>
    <w:rsid w:val="001E0F57"/>
    <w:rsid w:val="001F04FD"/>
    <w:rsid w:val="001F2D3C"/>
    <w:rsid w:val="001F544C"/>
    <w:rsid w:val="002023EE"/>
    <w:rsid w:val="0020267B"/>
    <w:rsid w:val="00204401"/>
    <w:rsid w:val="00212A60"/>
    <w:rsid w:val="00212D65"/>
    <w:rsid w:val="00216917"/>
    <w:rsid w:val="00216987"/>
    <w:rsid w:val="0022356B"/>
    <w:rsid w:val="002267B2"/>
    <w:rsid w:val="0022741D"/>
    <w:rsid w:val="00236519"/>
    <w:rsid w:val="002378B2"/>
    <w:rsid w:val="002405F8"/>
    <w:rsid w:val="002419D9"/>
    <w:rsid w:val="0025148B"/>
    <w:rsid w:val="00273C05"/>
    <w:rsid w:val="002740BD"/>
    <w:rsid w:val="00280D0D"/>
    <w:rsid w:val="002838F1"/>
    <w:rsid w:val="00294971"/>
    <w:rsid w:val="002A300D"/>
    <w:rsid w:val="002A3D91"/>
    <w:rsid w:val="002A7E2C"/>
    <w:rsid w:val="002D58EE"/>
    <w:rsid w:val="002E0E54"/>
    <w:rsid w:val="002E283F"/>
    <w:rsid w:val="002E4682"/>
    <w:rsid w:val="002E4AA0"/>
    <w:rsid w:val="002E4D56"/>
    <w:rsid w:val="002F5550"/>
    <w:rsid w:val="002F76FF"/>
    <w:rsid w:val="002F7995"/>
    <w:rsid w:val="002F7F16"/>
    <w:rsid w:val="0030239C"/>
    <w:rsid w:val="00304756"/>
    <w:rsid w:val="00304A23"/>
    <w:rsid w:val="003116A8"/>
    <w:rsid w:val="00317E79"/>
    <w:rsid w:val="00317F4B"/>
    <w:rsid w:val="00330829"/>
    <w:rsid w:val="00340087"/>
    <w:rsid w:val="00341020"/>
    <w:rsid w:val="00343916"/>
    <w:rsid w:val="0034782D"/>
    <w:rsid w:val="003478BD"/>
    <w:rsid w:val="00361AF1"/>
    <w:rsid w:val="0036312C"/>
    <w:rsid w:val="00365C19"/>
    <w:rsid w:val="00366FB3"/>
    <w:rsid w:val="0037210C"/>
    <w:rsid w:val="00374EEA"/>
    <w:rsid w:val="00376B3E"/>
    <w:rsid w:val="00381A43"/>
    <w:rsid w:val="003918FF"/>
    <w:rsid w:val="00393597"/>
    <w:rsid w:val="0039393B"/>
    <w:rsid w:val="00396A1F"/>
    <w:rsid w:val="003977F3"/>
    <w:rsid w:val="00397D49"/>
    <w:rsid w:val="003A2225"/>
    <w:rsid w:val="003B5BBF"/>
    <w:rsid w:val="003C4056"/>
    <w:rsid w:val="003C6C7E"/>
    <w:rsid w:val="003D2894"/>
    <w:rsid w:val="003D4AF1"/>
    <w:rsid w:val="003D547E"/>
    <w:rsid w:val="003E3751"/>
    <w:rsid w:val="003E4683"/>
    <w:rsid w:val="003E573A"/>
    <w:rsid w:val="003E7CC8"/>
    <w:rsid w:val="003F3E2D"/>
    <w:rsid w:val="003F413E"/>
    <w:rsid w:val="003F48F5"/>
    <w:rsid w:val="003F521E"/>
    <w:rsid w:val="00406F4A"/>
    <w:rsid w:val="00420FDA"/>
    <w:rsid w:val="00421556"/>
    <w:rsid w:val="00434FF9"/>
    <w:rsid w:val="004369FF"/>
    <w:rsid w:val="0044157F"/>
    <w:rsid w:val="00447281"/>
    <w:rsid w:val="0045287A"/>
    <w:rsid w:val="0045366E"/>
    <w:rsid w:val="00470AD8"/>
    <w:rsid w:val="004723E8"/>
    <w:rsid w:val="00483B79"/>
    <w:rsid w:val="004843BD"/>
    <w:rsid w:val="00486D94"/>
    <w:rsid w:val="004922FD"/>
    <w:rsid w:val="00493353"/>
    <w:rsid w:val="00496C1F"/>
    <w:rsid w:val="004A08A8"/>
    <w:rsid w:val="004A373A"/>
    <w:rsid w:val="004A4E52"/>
    <w:rsid w:val="004A5282"/>
    <w:rsid w:val="004B020E"/>
    <w:rsid w:val="004B18D2"/>
    <w:rsid w:val="004B22BC"/>
    <w:rsid w:val="004B38C4"/>
    <w:rsid w:val="004C2325"/>
    <w:rsid w:val="004C5A96"/>
    <w:rsid w:val="004C5F43"/>
    <w:rsid w:val="004C6F60"/>
    <w:rsid w:val="004D02A5"/>
    <w:rsid w:val="004D3FB1"/>
    <w:rsid w:val="004E2AC6"/>
    <w:rsid w:val="004E2F7C"/>
    <w:rsid w:val="004E525D"/>
    <w:rsid w:val="004E6F39"/>
    <w:rsid w:val="004F673A"/>
    <w:rsid w:val="005013ED"/>
    <w:rsid w:val="00510D76"/>
    <w:rsid w:val="00516FBC"/>
    <w:rsid w:val="00520693"/>
    <w:rsid w:val="0052233E"/>
    <w:rsid w:val="005409B2"/>
    <w:rsid w:val="00540AFE"/>
    <w:rsid w:val="005432E0"/>
    <w:rsid w:val="005444F6"/>
    <w:rsid w:val="00552641"/>
    <w:rsid w:val="0055391A"/>
    <w:rsid w:val="00554212"/>
    <w:rsid w:val="0056241A"/>
    <w:rsid w:val="00572D14"/>
    <w:rsid w:val="00572FA9"/>
    <w:rsid w:val="00576193"/>
    <w:rsid w:val="00577793"/>
    <w:rsid w:val="005825DB"/>
    <w:rsid w:val="005833E5"/>
    <w:rsid w:val="00584C7D"/>
    <w:rsid w:val="005857AA"/>
    <w:rsid w:val="00585A39"/>
    <w:rsid w:val="00587064"/>
    <w:rsid w:val="00592199"/>
    <w:rsid w:val="00593446"/>
    <w:rsid w:val="00596D65"/>
    <w:rsid w:val="0059710C"/>
    <w:rsid w:val="005A064E"/>
    <w:rsid w:val="005A2EBE"/>
    <w:rsid w:val="005A424D"/>
    <w:rsid w:val="005A6587"/>
    <w:rsid w:val="005C18A9"/>
    <w:rsid w:val="005C304F"/>
    <w:rsid w:val="005C30D8"/>
    <w:rsid w:val="005E374E"/>
    <w:rsid w:val="005E509F"/>
    <w:rsid w:val="005F0119"/>
    <w:rsid w:val="005F3EA5"/>
    <w:rsid w:val="005F40B1"/>
    <w:rsid w:val="00601147"/>
    <w:rsid w:val="00601B96"/>
    <w:rsid w:val="00602F43"/>
    <w:rsid w:val="006162EA"/>
    <w:rsid w:val="00624BAA"/>
    <w:rsid w:val="0062640B"/>
    <w:rsid w:val="006416C7"/>
    <w:rsid w:val="00643871"/>
    <w:rsid w:val="00651920"/>
    <w:rsid w:val="0066114D"/>
    <w:rsid w:val="00665FE6"/>
    <w:rsid w:val="00671070"/>
    <w:rsid w:val="0067494A"/>
    <w:rsid w:val="00677B8A"/>
    <w:rsid w:val="0068015B"/>
    <w:rsid w:val="00695A45"/>
    <w:rsid w:val="00696716"/>
    <w:rsid w:val="006A0E65"/>
    <w:rsid w:val="006A2188"/>
    <w:rsid w:val="006B481C"/>
    <w:rsid w:val="006B56C0"/>
    <w:rsid w:val="006C1A4B"/>
    <w:rsid w:val="006C3CD1"/>
    <w:rsid w:val="006C57E8"/>
    <w:rsid w:val="006D14C0"/>
    <w:rsid w:val="006D16F3"/>
    <w:rsid w:val="006D249E"/>
    <w:rsid w:val="006D2DC2"/>
    <w:rsid w:val="006D6F9D"/>
    <w:rsid w:val="006E394C"/>
    <w:rsid w:val="006E68F8"/>
    <w:rsid w:val="006F06E0"/>
    <w:rsid w:val="006F0A57"/>
    <w:rsid w:val="006F0D97"/>
    <w:rsid w:val="006F3A8D"/>
    <w:rsid w:val="006F402C"/>
    <w:rsid w:val="00705C22"/>
    <w:rsid w:val="007126BB"/>
    <w:rsid w:val="00714AD0"/>
    <w:rsid w:val="00716841"/>
    <w:rsid w:val="007170E3"/>
    <w:rsid w:val="0072198B"/>
    <w:rsid w:val="00721D94"/>
    <w:rsid w:val="007249D4"/>
    <w:rsid w:val="00732601"/>
    <w:rsid w:val="0073282D"/>
    <w:rsid w:val="00733A49"/>
    <w:rsid w:val="00733BB7"/>
    <w:rsid w:val="00735545"/>
    <w:rsid w:val="0074581E"/>
    <w:rsid w:val="007461A4"/>
    <w:rsid w:val="007479A6"/>
    <w:rsid w:val="00761C1E"/>
    <w:rsid w:val="00764239"/>
    <w:rsid w:val="00766319"/>
    <w:rsid w:val="007667BF"/>
    <w:rsid w:val="0076702C"/>
    <w:rsid w:val="00767554"/>
    <w:rsid w:val="007677D5"/>
    <w:rsid w:val="00771422"/>
    <w:rsid w:val="00772447"/>
    <w:rsid w:val="00787CC4"/>
    <w:rsid w:val="0079100B"/>
    <w:rsid w:val="007A354C"/>
    <w:rsid w:val="007A3F78"/>
    <w:rsid w:val="007A5E70"/>
    <w:rsid w:val="007B6886"/>
    <w:rsid w:val="007C77AA"/>
    <w:rsid w:val="007D1877"/>
    <w:rsid w:val="007D1A36"/>
    <w:rsid w:val="007D2CA0"/>
    <w:rsid w:val="007D4A74"/>
    <w:rsid w:val="007D6004"/>
    <w:rsid w:val="007D60EA"/>
    <w:rsid w:val="007E134F"/>
    <w:rsid w:val="007E296A"/>
    <w:rsid w:val="007E3DB7"/>
    <w:rsid w:val="007E5070"/>
    <w:rsid w:val="007F4318"/>
    <w:rsid w:val="007F7EF6"/>
    <w:rsid w:val="00800D03"/>
    <w:rsid w:val="0080297C"/>
    <w:rsid w:val="00803DFB"/>
    <w:rsid w:val="00804DDE"/>
    <w:rsid w:val="00805C3F"/>
    <w:rsid w:val="00811EE1"/>
    <w:rsid w:val="00812E11"/>
    <w:rsid w:val="00813971"/>
    <w:rsid w:val="00813CCF"/>
    <w:rsid w:val="008141CD"/>
    <w:rsid w:val="00814606"/>
    <w:rsid w:val="0081567F"/>
    <w:rsid w:val="0081744B"/>
    <w:rsid w:val="0082198B"/>
    <w:rsid w:val="00823B60"/>
    <w:rsid w:val="00823C9D"/>
    <w:rsid w:val="008326BC"/>
    <w:rsid w:val="008331CA"/>
    <w:rsid w:val="0083323F"/>
    <w:rsid w:val="00835C99"/>
    <w:rsid w:val="00837F67"/>
    <w:rsid w:val="008465BF"/>
    <w:rsid w:val="00866F57"/>
    <w:rsid w:val="008670A2"/>
    <w:rsid w:val="008748C2"/>
    <w:rsid w:val="0087587C"/>
    <w:rsid w:val="008762D5"/>
    <w:rsid w:val="00876827"/>
    <w:rsid w:val="00877113"/>
    <w:rsid w:val="00877738"/>
    <w:rsid w:val="00882392"/>
    <w:rsid w:val="00882883"/>
    <w:rsid w:val="0088464B"/>
    <w:rsid w:val="0088639A"/>
    <w:rsid w:val="00886563"/>
    <w:rsid w:val="008869D1"/>
    <w:rsid w:val="00892353"/>
    <w:rsid w:val="008934C6"/>
    <w:rsid w:val="008971A4"/>
    <w:rsid w:val="008A154D"/>
    <w:rsid w:val="008A4E47"/>
    <w:rsid w:val="008A5C06"/>
    <w:rsid w:val="008A7A06"/>
    <w:rsid w:val="008B1B79"/>
    <w:rsid w:val="008B2725"/>
    <w:rsid w:val="008B3697"/>
    <w:rsid w:val="008C7798"/>
    <w:rsid w:val="008D52B1"/>
    <w:rsid w:val="008E0860"/>
    <w:rsid w:val="008E6B88"/>
    <w:rsid w:val="008F0D3B"/>
    <w:rsid w:val="008F2AA3"/>
    <w:rsid w:val="00903EF2"/>
    <w:rsid w:val="00906139"/>
    <w:rsid w:val="009065F1"/>
    <w:rsid w:val="00913A7F"/>
    <w:rsid w:val="00921CCD"/>
    <w:rsid w:val="00930372"/>
    <w:rsid w:val="009322D3"/>
    <w:rsid w:val="009327D9"/>
    <w:rsid w:val="00946236"/>
    <w:rsid w:val="009504E5"/>
    <w:rsid w:val="0095365D"/>
    <w:rsid w:val="0096369D"/>
    <w:rsid w:val="00964F8B"/>
    <w:rsid w:val="0097231F"/>
    <w:rsid w:val="00977FA1"/>
    <w:rsid w:val="00985FE7"/>
    <w:rsid w:val="009960D4"/>
    <w:rsid w:val="00996904"/>
    <w:rsid w:val="00997F03"/>
    <w:rsid w:val="009A049C"/>
    <w:rsid w:val="009A1721"/>
    <w:rsid w:val="009A514B"/>
    <w:rsid w:val="009A6000"/>
    <w:rsid w:val="009A798D"/>
    <w:rsid w:val="009B4ACA"/>
    <w:rsid w:val="009B509B"/>
    <w:rsid w:val="009B5D9D"/>
    <w:rsid w:val="009D073D"/>
    <w:rsid w:val="009D0E6D"/>
    <w:rsid w:val="009D2641"/>
    <w:rsid w:val="009D2FFE"/>
    <w:rsid w:val="009D391D"/>
    <w:rsid w:val="009D3EBB"/>
    <w:rsid w:val="009D766C"/>
    <w:rsid w:val="009E1691"/>
    <w:rsid w:val="009E1A2D"/>
    <w:rsid w:val="009E4700"/>
    <w:rsid w:val="009F496A"/>
    <w:rsid w:val="009F669D"/>
    <w:rsid w:val="009F727C"/>
    <w:rsid w:val="00A034A2"/>
    <w:rsid w:val="00A04AFA"/>
    <w:rsid w:val="00A055C6"/>
    <w:rsid w:val="00A1268D"/>
    <w:rsid w:val="00A17802"/>
    <w:rsid w:val="00A221D7"/>
    <w:rsid w:val="00A23B90"/>
    <w:rsid w:val="00A2514C"/>
    <w:rsid w:val="00A2602B"/>
    <w:rsid w:val="00A26F9C"/>
    <w:rsid w:val="00A30B0E"/>
    <w:rsid w:val="00A3244F"/>
    <w:rsid w:val="00A4238B"/>
    <w:rsid w:val="00A44671"/>
    <w:rsid w:val="00A46F33"/>
    <w:rsid w:val="00A47B2C"/>
    <w:rsid w:val="00A50464"/>
    <w:rsid w:val="00A60CAE"/>
    <w:rsid w:val="00A61704"/>
    <w:rsid w:val="00A61B18"/>
    <w:rsid w:val="00A713EB"/>
    <w:rsid w:val="00A72D0F"/>
    <w:rsid w:val="00A73893"/>
    <w:rsid w:val="00A74227"/>
    <w:rsid w:val="00A77657"/>
    <w:rsid w:val="00A7788D"/>
    <w:rsid w:val="00A80597"/>
    <w:rsid w:val="00A812D7"/>
    <w:rsid w:val="00A9276C"/>
    <w:rsid w:val="00A93E14"/>
    <w:rsid w:val="00AB3224"/>
    <w:rsid w:val="00AB5257"/>
    <w:rsid w:val="00AC1660"/>
    <w:rsid w:val="00AC4501"/>
    <w:rsid w:val="00AC5EB2"/>
    <w:rsid w:val="00AC67EE"/>
    <w:rsid w:val="00AD0243"/>
    <w:rsid w:val="00AD02F0"/>
    <w:rsid w:val="00AD33B5"/>
    <w:rsid w:val="00AD5C93"/>
    <w:rsid w:val="00AE1047"/>
    <w:rsid w:val="00AF34DD"/>
    <w:rsid w:val="00AF7F68"/>
    <w:rsid w:val="00B040EA"/>
    <w:rsid w:val="00B041EC"/>
    <w:rsid w:val="00B1195A"/>
    <w:rsid w:val="00B1210C"/>
    <w:rsid w:val="00B15DF7"/>
    <w:rsid w:val="00B15ED4"/>
    <w:rsid w:val="00B163F8"/>
    <w:rsid w:val="00B210E2"/>
    <w:rsid w:val="00B238E6"/>
    <w:rsid w:val="00B26F4C"/>
    <w:rsid w:val="00B33A9A"/>
    <w:rsid w:val="00B33CBF"/>
    <w:rsid w:val="00B356CF"/>
    <w:rsid w:val="00B36FD1"/>
    <w:rsid w:val="00B378D1"/>
    <w:rsid w:val="00B4779D"/>
    <w:rsid w:val="00B51405"/>
    <w:rsid w:val="00B51723"/>
    <w:rsid w:val="00B52430"/>
    <w:rsid w:val="00B60B1B"/>
    <w:rsid w:val="00B82764"/>
    <w:rsid w:val="00B838E2"/>
    <w:rsid w:val="00B84EF5"/>
    <w:rsid w:val="00B8681F"/>
    <w:rsid w:val="00B93960"/>
    <w:rsid w:val="00BA466F"/>
    <w:rsid w:val="00BA4BB2"/>
    <w:rsid w:val="00BA6B24"/>
    <w:rsid w:val="00BA7349"/>
    <w:rsid w:val="00BB1C3E"/>
    <w:rsid w:val="00BB4461"/>
    <w:rsid w:val="00BB6CA4"/>
    <w:rsid w:val="00BC07E9"/>
    <w:rsid w:val="00BC75B2"/>
    <w:rsid w:val="00BD0F8A"/>
    <w:rsid w:val="00BD3CBE"/>
    <w:rsid w:val="00BD4817"/>
    <w:rsid w:val="00BD6173"/>
    <w:rsid w:val="00BD7805"/>
    <w:rsid w:val="00BE2085"/>
    <w:rsid w:val="00BE6AB5"/>
    <w:rsid w:val="00BE74A7"/>
    <w:rsid w:val="00BF1F40"/>
    <w:rsid w:val="00BF347E"/>
    <w:rsid w:val="00BF5026"/>
    <w:rsid w:val="00C00BC6"/>
    <w:rsid w:val="00C0216A"/>
    <w:rsid w:val="00C02811"/>
    <w:rsid w:val="00C03B9A"/>
    <w:rsid w:val="00C046A4"/>
    <w:rsid w:val="00C15CDE"/>
    <w:rsid w:val="00C15DD4"/>
    <w:rsid w:val="00C163B2"/>
    <w:rsid w:val="00C22E0C"/>
    <w:rsid w:val="00C2350B"/>
    <w:rsid w:val="00C35520"/>
    <w:rsid w:val="00C36F96"/>
    <w:rsid w:val="00C40DC3"/>
    <w:rsid w:val="00C42709"/>
    <w:rsid w:val="00C51DBC"/>
    <w:rsid w:val="00C53945"/>
    <w:rsid w:val="00C53F0F"/>
    <w:rsid w:val="00C62A03"/>
    <w:rsid w:val="00C62ECC"/>
    <w:rsid w:val="00C63B81"/>
    <w:rsid w:val="00C65D06"/>
    <w:rsid w:val="00C714B0"/>
    <w:rsid w:val="00C7176E"/>
    <w:rsid w:val="00C73672"/>
    <w:rsid w:val="00C7432A"/>
    <w:rsid w:val="00C74D58"/>
    <w:rsid w:val="00C80494"/>
    <w:rsid w:val="00C81151"/>
    <w:rsid w:val="00C84635"/>
    <w:rsid w:val="00C91D32"/>
    <w:rsid w:val="00C9239E"/>
    <w:rsid w:val="00C944E5"/>
    <w:rsid w:val="00C9698D"/>
    <w:rsid w:val="00C96DFA"/>
    <w:rsid w:val="00CB188A"/>
    <w:rsid w:val="00CB54E6"/>
    <w:rsid w:val="00CB610C"/>
    <w:rsid w:val="00CB6BEB"/>
    <w:rsid w:val="00CC74F4"/>
    <w:rsid w:val="00CD60C6"/>
    <w:rsid w:val="00CE09FC"/>
    <w:rsid w:val="00CE1B27"/>
    <w:rsid w:val="00CF721C"/>
    <w:rsid w:val="00D024B5"/>
    <w:rsid w:val="00D02C50"/>
    <w:rsid w:val="00D05216"/>
    <w:rsid w:val="00D11CF9"/>
    <w:rsid w:val="00D17CDB"/>
    <w:rsid w:val="00D34D18"/>
    <w:rsid w:val="00D36B52"/>
    <w:rsid w:val="00D37DC4"/>
    <w:rsid w:val="00D421DE"/>
    <w:rsid w:val="00D42E3E"/>
    <w:rsid w:val="00D47628"/>
    <w:rsid w:val="00D56022"/>
    <w:rsid w:val="00D60856"/>
    <w:rsid w:val="00D61DA4"/>
    <w:rsid w:val="00D72D63"/>
    <w:rsid w:val="00D74273"/>
    <w:rsid w:val="00D82EAA"/>
    <w:rsid w:val="00D90062"/>
    <w:rsid w:val="00D90E25"/>
    <w:rsid w:val="00D9108B"/>
    <w:rsid w:val="00D92244"/>
    <w:rsid w:val="00D92764"/>
    <w:rsid w:val="00D93105"/>
    <w:rsid w:val="00D97704"/>
    <w:rsid w:val="00DA5124"/>
    <w:rsid w:val="00DB6D3B"/>
    <w:rsid w:val="00DB716C"/>
    <w:rsid w:val="00DB7734"/>
    <w:rsid w:val="00DC04D1"/>
    <w:rsid w:val="00DC3E0A"/>
    <w:rsid w:val="00DC4406"/>
    <w:rsid w:val="00DD0F7F"/>
    <w:rsid w:val="00DD238B"/>
    <w:rsid w:val="00DD419A"/>
    <w:rsid w:val="00DD5959"/>
    <w:rsid w:val="00DD5AD0"/>
    <w:rsid w:val="00DE3729"/>
    <w:rsid w:val="00DF4AEF"/>
    <w:rsid w:val="00E0042E"/>
    <w:rsid w:val="00E00EF8"/>
    <w:rsid w:val="00E046C6"/>
    <w:rsid w:val="00E068BA"/>
    <w:rsid w:val="00E06E3C"/>
    <w:rsid w:val="00E1124B"/>
    <w:rsid w:val="00E16863"/>
    <w:rsid w:val="00E221D5"/>
    <w:rsid w:val="00E261C1"/>
    <w:rsid w:val="00E278B9"/>
    <w:rsid w:val="00E33649"/>
    <w:rsid w:val="00E3529D"/>
    <w:rsid w:val="00E3598C"/>
    <w:rsid w:val="00E364BC"/>
    <w:rsid w:val="00E50653"/>
    <w:rsid w:val="00E51D5E"/>
    <w:rsid w:val="00E51F15"/>
    <w:rsid w:val="00E532A0"/>
    <w:rsid w:val="00E541B5"/>
    <w:rsid w:val="00E54670"/>
    <w:rsid w:val="00E55F16"/>
    <w:rsid w:val="00E62E3F"/>
    <w:rsid w:val="00E630F8"/>
    <w:rsid w:val="00E71A2B"/>
    <w:rsid w:val="00E71C3C"/>
    <w:rsid w:val="00E73227"/>
    <w:rsid w:val="00E774E0"/>
    <w:rsid w:val="00E77F18"/>
    <w:rsid w:val="00E81499"/>
    <w:rsid w:val="00E8193B"/>
    <w:rsid w:val="00E82FA7"/>
    <w:rsid w:val="00E83260"/>
    <w:rsid w:val="00E90B9C"/>
    <w:rsid w:val="00E97CBD"/>
    <w:rsid w:val="00EA4362"/>
    <w:rsid w:val="00EA4977"/>
    <w:rsid w:val="00EB2CFC"/>
    <w:rsid w:val="00EB3B57"/>
    <w:rsid w:val="00EC228C"/>
    <w:rsid w:val="00ED0985"/>
    <w:rsid w:val="00EE2FE7"/>
    <w:rsid w:val="00EE3ADB"/>
    <w:rsid w:val="00EE49E9"/>
    <w:rsid w:val="00EE6743"/>
    <w:rsid w:val="00EF0BED"/>
    <w:rsid w:val="00F00F86"/>
    <w:rsid w:val="00F07710"/>
    <w:rsid w:val="00F1103E"/>
    <w:rsid w:val="00F129EB"/>
    <w:rsid w:val="00F16229"/>
    <w:rsid w:val="00F16FCA"/>
    <w:rsid w:val="00F42724"/>
    <w:rsid w:val="00F44B20"/>
    <w:rsid w:val="00F44E4D"/>
    <w:rsid w:val="00F61CB7"/>
    <w:rsid w:val="00F63F52"/>
    <w:rsid w:val="00F650B7"/>
    <w:rsid w:val="00F66EDE"/>
    <w:rsid w:val="00F725BB"/>
    <w:rsid w:val="00F7455C"/>
    <w:rsid w:val="00F75668"/>
    <w:rsid w:val="00F8166D"/>
    <w:rsid w:val="00F84925"/>
    <w:rsid w:val="00F90731"/>
    <w:rsid w:val="00F91414"/>
    <w:rsid w:val="00F918D4"/>
    <w:rsid w:val="00F91F03"/>
    <w:rsid w:val="00F951B2"/>
    <w:rsid w:val="00F96E3D"/>
    <w:rsid w:val="00FA2BAD"/>
    <w:rsid w:val="00FA3C76"/>
    <w:rsid w:val="00FB1F92"/>
    <w:rsid w:val="00FB2799"/>
    <w:rsid w:val="00FB3480"/>
    <w:rsid w:val="00FB4A64"/>
    <w:rsid w:val="00FB6A86"/>
    <w:rsid w:val="00FC0D1E"/>
    <w:rsid w:val="00FC2369"/>
    <w:rsid w:val="00FC28B7"/>
    <w:rsid w:val="00FC5C08"/>
    <w:rsid w:val="00FC64D9"/>
    <w:rsid w:val="00FD10CE"/>
    <w:rsid w:val="00FD2E7F"/>
    <w:rsid w:val="00FD35EC"/>
    <w:rsid w:val="00FD4875"/>
    <w:rsid w:val="00FD4DF6"/>
    <w:rsid w:val="00FD7A2B"/>
    <w:rsid w:val="00FD7D0C"/>
    <w:rsid w:val="00FE022C"/>
    <w:rsid w:val="00FE144C"/>
    <w:rsid w:val="00FE235D"/>
    <w:rsid w:val="00FE380D"/>
    <w:rsid w:val="00FE587B"/>
    <w:rsid w:val="00FE5E9A"/>
    <w:rsid w:val="00FF069F"/>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b/>
      <w:bCs/>
    </w:rPr>
  </w:style>
  <w:style w:type="paragraph" w:styleId="Header">
    <w:name w:val="header"/>
    <w:basedOn w:val="Normal"/>
    <w:link w:val="HeaderChar"/>
    <w:uiPriority w:val="99"/>
    <w:unhideWhenUsed/>
    <w:rsid w:val="005444F6"/>
    <w:pPr>
      <w:tabs>
        <w:tab w:val="center" w:pos="4680"/>
        <w:tab w:val="right" w:pos="9360"/>
      </w:tabs>
    </w:pPr>
  </w:style>
  <w:style w:type="character" w:customStyle="1" w:styleId="HeaderChar">
    <w:name w:val="Header Char"/>
    <w:basedOn w:val="DefaultParagraphFont"/>
    <w:link w:val="Header"/>
    <w:uiPriority w:val="99"/>
    <w:rsid w:val="005444F6"/>
    <w:rPr>
      <w:rFonts w:ascii="Arial" w:hAnsi="Arial" w:cs="Arial"/>
      <w:sz w:val="24"/>
      <w:szCs w:val="24"/>
    </w:rPr>
  </w:style>
  <w:style w:type="paragraph" w:styleId="Footer">
    <w:name w:val="footer"/>
    <w:basedOn w:val="Normal"/>
    <w:link w:val="FooterChar"/>
    <w:uiPriority w:val="99"/>
    <w:unhideWhenUsed/>
    <w:rsid w:val="005444F6"/>
    <w:pPr>
      <w:tabs>
        <w:tab w:val="center" w:pos="4680"/>
        <w:tab w:val="right" w:pos="9360"/>
      </w:tabs>
    </w:pPr>
  </w:style>
  <w:style w:type="character" w:customStyle="1" w:styleId="FooterChar">
    <w:name w:val="Footer Char"/>
    <w:basedOn w:val="DefaultParagraphFont"/>
    <w:link w:val="Footer"/>
    <w:uiPriority w:val="99"/>
    <w:rsid w:val="005444F6"/>
    <w:rPr>
      <w:rFonts w:ascii="Arial" w:hAnsi="Arial" w:cs="Arial"/>
      <w:sz w:val="24"/>
      <w:szCs w:val="24"/>
    </w:rPr>
  </w:style>
  <w:style w:type="paragraph" w:styleId="Revision">
    <w:name w:val="Revision"/>
    <w:hidden/>
    <w:uiPriority w:val="99"/>
    <w:semiHidden/>
    <w:rsid w:val="00317E79"/>
    <w:pPr>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4616944">
      <w:bodyDiv w:val="1"/>
      <w:marLeft w:val="0"/>
      <w:marRight w:val="0"/>
      <w:marTop w:val="0"/>
      <w:marBottom w:val="0"/>
      <w:divBdr>
        <w:top w:val="none" w:sz="0" w:space="0" w:color="auto"/>
        <w:left w:val="none" w:sz="0" w:space="0" w:color="auto"/>
        <w:bottom w:val="none" w:sz="0" w:space="0" w:color="auto"/>
        <w:right w:val="none" w:sz="0" w:space="0" w:color="auto"/>
      </w:divBdr>
    </w:div>
    <w:div w:id="547497791">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50061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deq05/intranet/working/rulemaking/qcards/P04-AboutRulesNumbersTitles.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eq.state.or.us/regulations/proposedrules.htm" TargetMode="External"/><Relationship Id="rId29" Type="http://schemas.openxmlformats.org/officeDocument/2006/relationships/hyperlink" Target="http://deq05/intranet/working/guidance/stateAgencyCoordinationProgram10-MSD-0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Office_PowerPoint_Slide1.sldx"/><Relationship Id="rId23" Type="http://schemas.openxmlformats.org/officeDocument/2006/relationships/hyperlink" Target="http://www.oregonlaws.org/ors/468A.327" TargetMode="External"/><Relationship Id="rId28" Type="http://schemas.openxmlformats.org/officeDocument/2006/relationships/hyperlink" Target="http://arcweb.sos.state.or.us/pages/rules/oars_600/oar_660/660_tofc.html" TargetMode="External"/><Relationship Id="rId10" Type="http://schemas.openxmlformats.org/officeDocument/2006/relationships/endnotes" Target="endnotes.xml"/><Relationship Id="rId19" Type="http://schemas.openxmlformats.org/officeDocument/2006/relationships/hyperlink" Target="http://deq05/intranet/working/rulemaking/qcards/P06-AboutRulesRulemakingActionsDefined.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leg.state.or.us/ors/183.html" TargetMode="External"/><Relationship Id="rId27" Type="http://schemas.openxmlformats.org/officeDocument/2006/relationships/hyperlink" Target="http://www.leg.state.or.us/ors/197.htm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31E2F3DD6B48E89CA671DCA3A013F3"/>
        <w:category>
          <w:name w:val="General"/>
          <w:gallery w:val="placeholder"/>
        </w:category>
        <w:types>
          <w:type w:val="bbPlcHdr"/>
        </w:types>
        <w:behaviors>
          <w:behavior w:val="content"/>
        </w:behaviors>
        <w:guid w:val="{DB01918E-280B-4E4B-8EC9-7EE29EAE4E4A}"/>
      </w:docPartPr>
      <w:docPartBody>
        <w:p w:rsidR="000E35D2" w:rsidRDefault="00C96CBE" w:rsidP="00C96CBE">
          <w:pPr>
            <w:pStyle w:val="4F31E2F3DD6B48E89CA671DCA3A013F39"/>
          </w:pPr>
          <w:r w:rsidRPr="00FA0461">
            <w:rPr>
              <w:rStyle w:val="PlaceholderText"/>
            </w:rPr>
            <w:t>Choose an item.</w:t>
          </w:r>
        </w:p>
      </w:docPartBody>
    </w:docPart>
    <w:docPart>
      <w:docPartPr>
        <w:name w:val="C17A291BC1AC438AAB5A994E043F4EC4"/>
        <w:category>
          <w:name w:val="General"/>
          <w:gallery w:val="placeholder"/>
        </w:category>
        <w:types>
          <w:type w:val="bbPlcHdr"/>
        </w:types>
        <w:behaviors>
          <w:behavior w:val="content"/>
        </w:behaviors>
        <w:guid w:val="{AA1482A2-21A8-4ECC-AD6F-CE55192DDFA1}"/>
      </w:docPartPr>
      <w:docPartBody>
        <w:p w:rsidR="000E35D2" w:rsidRDefault="00C96CBE" w:rsidP="00C96CBE">
          <w:pPr>
            <w:pStyle w:val="C17A291BC1AC438AAB5A994E043F4EC45"/>
          </w:pPr>
          <w:r w:rsidRPr="00FA0461">
            <w:rPr>
              <w:rStyle w:val="PlaceholderText"/>
            </w:rPr>
            <w:t>Choose an item.</w:t>
          </w:r>
        </w:p>
      </w:docPartBody>
    </w:docPart>
    <w:docPart>
      <w:docPartPr>
        <w:name w:val="EB09F00B856E485FBAA9A383ADCE5ADF"/>
        <w:category>
          <w:name w:val="General"/>
          <w:gallery w:val="placeholder"/>
        </w:category>
        <w:types>
          <w:type w:val="bbPlcHdr"/>
        </w:types>
        <w:behaviors>
          <w:behavior w:val="content"/>
        </w:behaviors>
        <w:guid w:val="{F39EFC19-920A-4D64-AE24-4EA1AA9FA3FC}"/>
      </w:docPartPr>
      <w:docPartBody>
        <w:p w:rsidR="00113CC4" w:rsidRDefault="00113CC4" w:rsidP="00113CC4">
          <w:pPr>
            <w:pStyle w:val="EB09F00B856E485FBAA9A383ADCE5ADF"/>
          </w:pPr>
          <w:r w:rsidRPr="00FA0461">
            <w:rPr>
              <w:rStyle w:val="PlaceholderText"/>
            </w:rPr>
            <w:t>Choose an item.</w:t>
          </w:r>
        </w:p>
      </w:docPartBody>
    </w:docPart>
    <w:docPart>
      <w:docPartPr>
        <w:name w:val="FB35623898E0402F832B544A5BB173C6"/>
        <w:category>
          <w:name w:val="General"/>
          <w:gallery w:val="placeholder"/>
        </w:category>
        <w:types>
          <w:type w:val="bbPlcHdr"/>
        </w:types>
        <w:behaviors>
          <w:behavior w:val="content"/>
        </w:behaviors>
        <w:guid w:val="{AE4C1299-1951-430A-8873-9994D579FBAB}"/>
      </w:docPartPr>
      <w:docPartBody>
        <w:p w:rsidR="00113CC4" w:rsidRDefault="00113CC4" w:rsidP="00113CC4">
          <w:pPr>
            <w:pStyle w:val="FB35623898E0402F832B544A5BB173C6"/>
          </w:pPr>
          <w:r w:rsidRPr="00FA0461">
            <w:rPr>
              <w:rStyle w:val="PlaceholderText"/>
            </w:rPr>
            <w:t>Choose an item.</w:t>
          </w:r>
        </w:p>
      </w:docPartBody>
    </w:docPart>
    <w:docPart>
      <w:docPartPr>
        <w:name w:val="D1A730A8D13945A28920E2973F9C74A6"/>
        <w:category>
          <w:name w:val="General"/>
          <w:gallery w:val="placeholder"/>
        </w:category>
        <w:types>
          <w:type w:val="bbPlcHdr"/>
        </w:types>
        <w:behaviors>
          <w:behavior w:val="content"/>
        </w:behaviors>
        <w:guid w:val="{B8590E51-D24F-4080-890E-8286F72CE541}"/>
      </w:docPartPr>
      <w:docPartBody>
        <w:p w:rsidR="006D3D4D" w:rsidRDefault="006D3D4D" w:rsidP="006D3D4D">
          <w:pPr>
            <w:pStyle w:val="D1A730A8D13945A28920E2973F9C74A6"/>
          </w:pPr>
          <w:r w:rsidRPr="00B15DF7">
            <w:rPr>
              <w:rStyle w:val="PlaceholderText"/>
              <w:rFonts w:ascii="Times New Roman" w:hAnsi="Times New Roman" w:cs="Times New Roman"/>
              <w:color w:val="000000" w:themeColor="text1"/>
            </w:rPr>
            <w:t>Choose an item.</w:t>
          </w:r>
        </w:p>
      </w:docPartBody>
    </w:docPart>
    <w:docPart>
      <w:docPartPr>
        <w:name w:val="12A59A494BA94828A8B2E0403A15A662"/>
        <w:category>
          <w:name w:val="General"/>
          <w:gallery w:val="placeholder"/>
        </w:category>
        <w:types>
          <w:type w:val="bbPlcHdr"/>
        </w:types>
        <w:behaviors>
          <w:behavior w:val="content"/>
        </w:behaviors>
        <w:guid w:val="{FCAEFC07-5266-4B89-A894-9BEB4F2AA49D}"/>
      </w:docPartPr>
      <w:docPartBody>
        <w:p w:rsidR="006D3D4D" w:rsidRDefault="006D3D4D" w:rsidP="006D3D4D">
          <w:pPr>
            <w:pStyle w:val="12A59A494BA94828A8B2E0403A15A662"/>
          </w:pPr>
          <w:r w:rsidRPr="00B15DF7">
            <w:rPr>
              <w:rStyle w:val="PlaceholderText"/>
              <w:rFonts w:ascii="Times New Roman" w:hAnsi="Times New Roman" w:cs="Times New Roman"/>
              <w:color w:val="000000" w:themeColor="text1"/>
            </w:rPr>
            <w:t>Choose an item.</w:t>
          </w:r>
        </w:p>
      </w:docPartBody>
    </w:docPart>
    <w:docPart>
      <w:docPartPr>
        <w:name w:val="0CD0F62EC39E4F5BB66A082DAFE2FF0A"/>
        <w:category>
          <w:name w:val="General"/>
          <w:gallery w:val="placeholder"/>
        </w:category>
        <w:types>
          <w:type w:val="bbPlcHdr"/>
        </w:types>
        <w:behaviors>
          <w:behavior w:val="content"/>
        </w:behaviors>
        <w:guid w:val="{686DDF36-923C-4ABF-AC55-285E66E5C9A2}"/>
      </w:docPartPr>
      <w:docPartBody>
        <w:p w:rsidR="006D3D4D" w:rsidRDefault="006D3D4D" w:rsidP="006D3D4D">
          <w:pPr>
            <w:pStyle w:val="0CD0F62EC39E4F5BB66A082DAFE2FF0A"/>
          </w:pPr>
          <w:r w:rsidRPr="00B15DF7">
            <w:rPr>
              <w:rStyle w:val="PlaceholderText"/>
              <w:rFonts w:ascii="Times New Roman" w:hAnsi="Times New Roman" w:cs="Times New Roman"/>
              <w:color w:val="000000" w:themeColor="text1"/>
            </w:rPr>
            <w:t>Choose an item.</w:t>
          </w:r>
        </w:p>
      </w:docPartBody>
    </w:docPart>
    <w:docPart>
      <w:docPartPr>
        <w:name w:val="2F677225A3624F5F992BE9DD978AB6D8"/>
        <w:category>
          <w:name w:val="General"/>
          <w:gallery w:val="placeholder"/>
        </w:category>
        <w:types>
          <w:type w:val="bbPlcHdr"/>
        </w:types>
        <w:behaviors>
          <w:behavior w:val="content"/>
        </w:behaviors>
        <w:guid w:val="{49E2DD4E-F193-448B-805C-CCD983ED73F0}"/>
      </w:docPartPr>
      <w:docPartBody>
        <w:p w:rsidR="006D3D4D" w:rsidRDefault="006D3D4D" w:rsidP="006D3D4D">
          <w:pPr>
            <w:pStyle w:val="2F677225A3624F5F992BE9DD978AB6D8"/>
          </w:pPr>
          <w:r w:rsidRPr="00B15DF7">
            <w:rPr>
              <w:rStyle w:val="PlaceholderText"/>
              <w:rFonts w:ascii="Times New Roman" w:hAnsi="Times New Roman" w:cs="Times New Roman"/>
              <w:color w:val="000000" w:themeColor="text1"/>
            </w:rPr>
            <w:t>Choose an item.</w:t>
          </w:r>
        </w:p>
      </w:docPartBody>
    </w:docPart>
    <w:docPart>
      <w:docPartPr>
        <w:name w:val="3C71CB0024234F52A3FA8C4BEE1560F2"/>
        <w:category>
          <w:name w:val="General"/>
          <w:gallery w:val="placeholder"/>
        </w:category>
        <w:types>
          <w:type w:val="bbPlcHdr"/>
        </w:types>
        <w:behaviors>
          <w:behavior w:val="content"/>
        </w:behaviors>
        <w:guid w:val="{59A05B2E-1420-455D-A4BA-0CB2513490CE}"/>
      </w:docPartPr>
      <w:docPartBody>
        <w:p w:rsidR="006D3D4D" w:rsidRDefault="006D3D4D" w:rsidP="006D3D4D">
          <w:pPr>
            <w:pStyle w:val="3C71CB0024234F52A3FA8C4BEE1560F2"/>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513A5"/>
    <w:rsid w:val="000D0C03"/>
    <w:rsid w:val="000D6DDD"/>
    <w:rsid w:val="000E35D2"/>
    <w:rsid w:val="000F599F"/>
    <w:rsid w:val="0010362A"/>
    <w:rsid w:val="00113CC4"/>
    <w:rsid w:val="00167480"/>
    <w:rsid w:val="001729D8"/>
    <w:rsid w:val="001A1B40"/>
    <w:rsid w:val="001C7F9D"/>
    <w:rsid w:val="001F722D"/>
    <w:rsid w:val="0021122A"/>
    <w:rsid w:val="0027700C"/>
    <w:rsid w:val="002B4DCD"/>
    <w:rsid w:val="002F2A75"/>
    <w:rsid w:val="002F6767"/>
    <w:rsid w:val="00304F82"/>
    <w:rsid w:val="003125D3"/>
    <w:rsid w:val="00324A80"/>
    <w:rsid w:val="00386DB7"/>
    <w:rsid w:val="003B62D7"/>
    <w:rsid w:val="003F4819"/>
    <w:rsid w:val="00404E4A"/>
    <w:rsid w:val="004161D8"/>
    <w:rsid w:val="00417935"/>
    <w:rsid w:val="00465151"/>
    <w:rsid w:val="004A56C9"/>
    <w:rsid w:val="004C7184"/>
    <w:rsid w:val="00515938"/>
    <w:rsid w:val="0056522A"/>
    <w:rsid w:val="005A1058"/>
    <w:rsid w:val="00610C97"/>
    <w:rsid w:val="006D3D4D"/>
    <w:rsid w:val="00725FC0"/>
    <w:rsid w:val="007A7C9F"/>
    <w:rsid w:val="007E1888"/>
    <w:rsid w:val="007E49D8"/>
    <w:rsid w:val="00826B05"/>
    <w:rsid w:val="008B1418"/>
    <w:rsid w:val="008C4D4E"/>
    <w:rsid w:val="008C5F6E"/>
    <w:rsid w:val="009464CA"/>
    <w:rsid w:val="009506F4"/>
    <w:rsid w:val="009643E7"/>
    <w:rsid w:val="009E3D97"/>
    <w:rsid w:val="009F564D"/>
    <w:rsid w:val="009F6EEE"/>
    <w:rsid w:val="00A245E8"/>
    <w:rsid w:val="00B42BAE"/>
    <w:rsid w:val="00BB0F0C"/>
    <w:rsid w:val="00BB4E77"/>
    <w:rsid w:val="00C17A76"/>
    <w:rsid w:val="00C96CBE"/>
    <w:rsid w:val="00CA1E07"/>
    <w:rsid w:val="00D70419"/>
    <w:rsid w:val="00D81582"/>
    <w:rsid w:val="00D913C6"/>
    <w:rsid w:val="00DA2BF7"/>
    <w:rsid w:val="00DE0E61"/>
    <w:rsid w:val="00E24C54"/>
    <w:rsid w:val="00E56AD7"/>
    <w:rsid w:val="00E64FFB"/>
    <w:rsid w:val="00E76598"/>
    <w:rsid w:val="00F17506"/>
    <w:rsid w:val="00F52065"/>
    <w:rsid w:val="00F7029D"/>
    <w:rsid w:val="00FE0DA7"/>
    <w:rsid w:val="00FE1D77"/>
    <w:rsid w:val="00FF4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D4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FF79D975B1D40ED99F40AE48F534B6C">
    <w:name w:val="8FF79D975B1D40ED99F40AE48F534B6C"/>
    <w:rsid w:val="00113CC4"/>
  </w:style>
  <w:style w:type="paragraph" w:customStyle="1" w:styleId="3B8DCA78CE5949FA80EB9FC0F474B78D">
    <w:name w:val="3B8DCA78CE5949FA80EB9FC0F474B78D"/>
    <w:rsid w:val="00113CC4"/>
  </w:style>
  <w:style w:type="paragraph" w:customStyle="1" w:styleId="EB09F00B856E485FBAA9A383ADCE5ADF">
    <w:name w:val="EB09F00B856E485FBAA9A383ADCE5ADF"/>
    <w:rsid w:val="00113CC4"/>
  </w:style>
  <w:style w:type="paragraph" w:customStyle="1" w:styleId="FB35623898E0402F832B544A5BB173C6">
    <w:name w:val="FB35623898E0402F832B544A5BB173C6"/>
    <w:rsid w:val="00113CC4"/>
  </w:style>
  <w:style w:type="paragraph" w:customStyle="1" w:styleId="D1A730A8D13945A28920E2973F9C74A6">
    <w:name w:val="D1A730A8D13945A28920E2973F9C74A6"/>
    <w:rsid w:val="006D3D4D"/>
  </w:style>
  <w:style w:type="paragraph" w:customStyle="1" w:styleId="12A59A494BA94828A8B2E0403A15A662">
    <w:name w:val="12A59A494BA94828A8B2E0403A15A662"/>
    <w:rsid w:val="006D3D4D"/>
  </w:style>
  <w:style w:type="paragraph" w:customStyle="1" w:styleId="0CD0F62EC39E4F5BB66A082DAFE2FF0A">
    <w:name w:val="0CD0F62EC39E4F5BB66A082DAFE2FF0A"/>
    <w:rsid w:val="006D3D4D"/>
  </w:style>
  <w:style w:type="paragraph" w:customStyle="1" w:styleId="2F677225A3624F5F992BE9DD978AB6D8">
    <w:name w:val="2F677225A3624F5F992BE9DD978AB6D8"/>
    <w:rsid w:val="006D3D4D"/>
  </w:style>
  <w:style w:type="paragraph" w:customStyle="1" w:styleId="3C71CB0024234F52A3FA8C4BEE1560F2">
    <w:name w:val="3C71CB0024234F52A3FA8C4BEE1560F2"/>
    <w:rsid w:val="006D3D4D"/>
  </w:style>
  <w:style w:type="paragraph" w:customStyle="1" w:styleId="7BDA6944A6FB43BBB813249541B809C2">
    <w:name w:val="7BDA6944A6FB43BBB813249541B809C2"/>
    <w:rsid w:val="008C5F6E"/>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4.xml><?xml version="1.0" encoding="utf-8"?>
<ds:datastoreItem xmlns:ds="http://schemas.openxmlformats.org/officeDocument/2006/customXml" ds:itemID="{0E8ED75B-E7CB-488C-A079-9F21CE05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28</Pages>
  <Words>9799</Words>
  <Characters>55860</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7</cp:revision>
  <cp:lastPrinted>2012-05-21T16:28:00Z</cp:lastPrinted>
  <dcterms:created xsi:type="dcterms:W3CDTF">2012-05-21T17:46:00Z</dcterms:created>
  <dcterms:modified xsi:type="dcterms:W3CDTF">2012-05-21T19:44:00Z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