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F801E0"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B3E93" w:rsidRDefault="00893D1B" w:rsidP="00893D1B">
      <w:pPr>
        <w:tabs>
          <w:tab w:val="left" w:pos="-1440"/>
          <w:tab w:val="left" w:pos="-720"/>
          <w:tab w:val="left" w:pos="1440"/>
          <w:tab w:val="right" w:pos="9360"/>
        </w:tabs>
        <w:suppressAutoHyphens/>
        <w:rPr>
          <w:rFonts w:ascii="Times New Roman" w:hAnsi="Times New Roman"/>
        </w:rPr>
      </w:pPr>
      <w:r w:rsidRPr="006B3E93">
        <w:rPr>
          <w:rFonts w:ascii="Times New Roman" w:hAnsi="Times New Roman"/>
          <w:b/>
        </w:rPr>
        <w:t xml:space="preserve">Date: </w:t>
      </w:r>
      <w:r w:rsidRPr="006B3E93">
        <w:rPr>
          <w:rFonts w:ascii="Times New Roman" w:hAnsi="Times New Roman"/>
          <w:b/>
        </w:rPr>
        <w:tab/>
      </w:r>
      <w:r w:rsidR="009F38E3" w:rsidRPr="006B3E93">
        <w:rPr>
          <w:rFonts w:ascii="Times New Roman" w:hAnsi="Times New Roman"/>
        </w:rPr>
        <w:t>April</w:t>
      </w:r>
      <w:r w:rsidR="006E7804" w:rsidRPr="006B3E93">
        <w:rPr>
          <w:rFonts w:ascii="Times New Roman" w:hAnsi="Times New Roman"/>
        </w:rPr>
        <w:t xml:space="preserve"> </w:t>
      </w:r>
      <w:r w:rsidR="009F38E3" w:rsidRPr="006B3E93">
        <w:rPr>
          <w:rFonts w:ascii="Times New Roman" w:hAnsi="Times New Roman"/>
        </w:rPr>
        <w:t xml:space="preserve">xx, </w:t>
      </w:r>
      <w:r w:rsidR="006E7804" w:rsidRPr="006B3E93">
        <w:rPr>
          <w:rFonts w:ascii="Times New Roman" w:hAnsi="Times New Roman"/>
        </w:rPr>
        <w:t>20</w:t>
      </w:r>
      <w:r w:rsidR="009F38E3" w:rsidRPr="006B3E93">
        <w:rPr>
          <w:rFonts w:ascii="Times New Roman" w:hAnsi="Times New Roman"/>
        </w:rPr>
        <w:t>12</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To:</w:t>
      </w:r>
      <w:r w:rsidRPr="006B3E93">
        <w:rPr>
          <w:rFonts w:ascii="Times New Roman" w:hAnsi="Times New Roman"/>
        </w:rPr>
        <w:tab/>
      </w:r>
      <w:r w:rsidRPr="006B3E93">
        <w:rPr>
          <w:rFonts w:ascii="Times New Roman" w:hAnsi="Times New Roman"/>
        </w:rPr>
        <w:tab/>
        <w:t>Environmental Quality Commission</w:t>
      </w:r>
    </w:p>
    <w:p w:rsidR="00893D1B" w:rsidRPr="006B3E93" w:rsidRDefault="00893D1B" w:rsidP="00893D1B">
      <w:pPr>
        <w:pStyle w:val="EndnoteText"/>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From:</w:t>
      </w:r>
      <w:r w:rsidR="00F55AEC" w:rsidRPr="006B3E93">
        <w:rPr>
          <w:rFonts w:ascii="Times New Roman" w:hAnsi="Times New Roman"/>
        </w:rPr>
        <w:tab/>
      </w:r>
      <w:r w:rsidR="00F55AEC" w:rsidRPr="006B3E93">
        <w:rPr>
          <w:rFonts w:ascii="Times New Roman" w:hAnsi="Times New Roman"/>
        </w:rPr>
        <w:tab/>
        <w:t>Dick Pederse</w:t>
      </w:r>
      <w:r w:rsidRPr="006B3E93">
        <w:rPr>
          <w:rFonts w:ascii="Times New Roman" w:hAnsi="Times New Roman"/>
        </w:rPr>
        <w:t>n, Director</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9122D2">
      <w:pPr>
        <w:tabs>
          <w:tab w:val="left" w:pos="0"/>
        </w:tabs>
        <w:suppressAutoHyphens/>
        <w:ind w:left="1440" w:hanging="1440"/>
        <w:rPr>
          <w:rFonts w:ascii="Times New Roman" w:hAnsi="Times New Roman"/>
        </w:rPr>
      </w:pPr>
      <w:r w:rsidRPr="006B3E93">
        <w:rPr>
          <w:rFonts w:ascii="Times New Roman" w:hAnsi="Times New Roman"/>
          <w:b/>
        </w:rPr>
        <w:t>Subject:</w:t>
      </w:r>
      <w:r w:rsidRPr="006B3E93">
        <w:rPr>
          <w:rFonts w:ascii="Times New Roman" w:hAnsi="Times New Roman"/>
        </w:rPr>
        <w:tab/>
      </w:r>
      <w:bookmarkStart w:id="0" w:name="AgendaInfo"/>
      <w:r w:rsidR="00120648" w:rsidRPr="006B3E93">
        <w:rPr>
          <w:rFonts w:ascii="Times New Roman" w:hAnsi="Times New Roman"/>
        </w:rPr>
        <w:t xml:space="preserve">Agenda item </w:t>
      </w:r>
      <w:r w:rsidR="00C96391" w:rsidRPr="006B3E93">
        <w:rPr>
          <w:rFonts w:ascii="Times New Roman" w:hAnsi="Times New Roman"/>
        </w:rPr>
        <w:t>xx</w:t>
      </w:r>
      <w:r w:rsidRPr="006B3E93">
        <w:rPr>
          <w:rFonts w:ascii="Times New Roman" w:hAnsi="Times New Roman"/>
        </w:rPr>
        <w:t xml:space="preserve">, </w:t>
      </w:r>
      <w:bookmarkEnd w:id="0"/>
      <w:r w:rsidR="00C96391" w:rsidRPr="006B3E93">
        <w:rPr>
          <w:rFonts w:ascii="Times New Roman" w:hAnsi="Times New Roman"/>
        </w:rPr>
        <w:t>Rulemaking</w:t>
      </w:r>
      <w:r w:rsidR="00120648" w:rsidRPr="006B3E93">
        <w:rPr>
          <w:rFonts w:ascii="Times New Roman" w:hAnsi="Times New Roman"/>
        </w:rPr>
        <w:t xml:space="preserve">: </w:t>
      </w:r>
      <w:r w:rsidR="00C96391" w:rsidRPr="006B3E93">
        <w:rPr>
          <w:rFonts w:ascii="Times New Roman" w:hAnsi="Times New Roman"/>
        </w:rPr>
        <w:t>Caption for</w:t>
      </w:r>
      <w:r w:rsidR="009122D2" w:rsidRPr="006B3E93">
        <w:rPr>
          <w:rFonts w:ascii="Times New Roman" w:hAnsi="Times New Roman"/>
          <w:spacing w:val="-3"/>
          <w:szCs w:val="24"/>
        </w:rPr>
        <w:t xml:space="preserve"> Water Quality Certification Procedures for Klamath River Restoration Project</w:t>
      </w: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i/>
        </w:rPr>
      </w:pPr>
      <w:r w:rsidRPr="006B3E93">
        <w:rPr>
          <w:rFonts w:ascii="Times New Roman" w:hAnsi="Times New Roman"/>
          <w:b/>
        </w:rPr>
        <w:tab/>
      </w:r>
      <w:r w:rsidRPr="006B3E93">
        <w:rPr>
          <w:rFonts w:ascii="Times New Roman" w:hAnsi="Times New Roman"/>
          <w:b/>
        </w:rPr>
        <w:tab/>
      </w:r>
      <w:r w:rsidR="00C01D66" w:rsidRPr="006B3E93">
        <w:rPr>
          <w:rFonts w:ascii="Times New Roman" w:hAnsi="Times New Roman"/>
        </w:rPr>
        <w:t xml:space="preserve">April 25, 2012 </w:t>
      </w:r>
      <w:r w:rsidR="00120648" w:rsidRPr="006B3E93">
        <w:rPr>
          <w:rFonts w:ascii="Times New Roman" w:hAnsi="Times New Roman"/>
        </w:rPr>
        <w:t>EQC m</w:t>
      </w:r>
      <w:r w:rsidRPr="006B3E93">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7"/>
        <w:gridCol w:w="7128"/>
      </w:tblGrid>
      <w:tr w:rsidR="00893D1B" w:rsidRPr="006B3E93" w:rsidTr="00492485">
        <w:tc>
          <w:tcPr>
            <w:tcW w:w="1763" w:type="dxa"/>
          </w:tcPr>
          <w:p w:rsidR="00893D1B" w:rsidRPr="006B3E93" w:rsidRDefault="001D08CB" w:rsidP="00893D1B">
            <w:pPr>
              <w:tabs>
                <w:tab w:val="left" w:pos="-1440"/>
                <w:tab w:val="left" w:pos="-720"/>
                <w:tab w:val="left" w:pos="4050"/>
              </w:tabs>
              <w:suppressAutoHyphens/>
              <w:rPr>
                <w:rFonts w:ascii="Times New Roman" w:hAnsi="Times New Roman"/>
                <w:b/>
                <w:szCs w:val="24"/>
              </w:rPr>
            </w:pPr>
            <w:r w:rsidRPr="006B3E93">
              <w:rPr>
                <w:rFonts w:ascii="Times New Roman" w:hAnsi="Times New Roman"/>
                <w:b/>
                <w:spacing w:val="-3"/>
                <w:szCs w:val="24"/>
              </w:rPr>
              <w:t>Why this is important</w:t>
            </w:r>
          </w:p>
        </w:tc>
        <w:tc>
          <w:tcPr>
            <w:tcW w:w="7128" w:type="dxa"/>
          </w:tcPr>
          <w:p w:rsidR="001D08CB" w:rsidRPr="006B3E93" w:rsidRDefault="005A017F" w:rsidP="005A017F">
            <w:pPr>
              <w:tabs>
                <w:tab w:val="left" w:pos="-1440"/>
                <w:tab w:val="left" w:pos="-720"/>
                <w:tab w:val="left" w:pos="4050"/>
              </w:tabs>
              <w:suppressAutoHyphens/>
              <w:rPr>
                <w:rFonts w:ascii="Times New Roman" w:hAnsi="Times New Roman"/>
                <w:bCs/>
                <w:szCs w:val="24"/>
              </w:rPr>
            </w:pPr>
            <w:r w:rsidRPr="006B3E93">
              <w:rPr>
                <w:rFonts w:ascii="Times New Roman" w:hAnsi="Times New Roman"/>
                <w:bCs/>
                <w:szCs w:val="24"/>
              </w:rPr>
              <w:t xml:space="preserve">Existing rules are not clear about how DEQ would evaluate </w:t>
            </w:r>
            <w:r w:rsidR="009F38E3" w:rsidRPr="006B3E93">
              <w:rPr>
                <w:rFonts w:ascii="Times New Roman" w:hAnsi="Times New Roman"/>
                <w:bCs/>
                <w:szCs w:val="24"/>
              </w:rPr>
              <w:t>a`</w:t>
            </w:r>
            <w:r w:rsidRPr="006B3E93">
              <w:rPr>
                <w:rFonts w:ascii="Times New Roman" w:hAnsi="Times New Roman"/>
                <w:bCs/>
                <w:szCs w:val="24"/>
              </w:rPr>
              <w:t xml:space="preserve"> dam removal project </w:t>
            </w:r>
            <w:r w:rsidR="004A3395" w:rsidRPr="006B3E93">
              <w:rPr>
                <w:rFonts w:ascii="Times New Roman" w:hAnsi="Times New Roman"/>
                <w:bCs/>
                <w:szCs w:val="24"/>
              </w:rPr>
              <w:t xml:space="preserve">should </w:t>
            </w:r>
            <w:r w:rsidRPr="006B3E93">
              <w:rPr>
                <w:rFonts w:ascii="Times New Roman" w:hAnsi="Times New Roman"/>
                <w:bCs/>
                <w:szCs w:val="24"/>
              </w:rPr>
              <w:t xml:space="preserve">DEQ </w:t>
            </w:r>
            <w:r w:rsidR="004A3395" w:rsidRPr="006B3E93">
              <w:rPr>
                <w:rFonts w:ascii="Times New Roman" w:hAnsi="Times New Roman"/>
                <w:bCs/>
                <w:szCs w:val="24"/>
              </w:rPr>
              <w:t xml:space="preserve">need to </w:t>
            </w:r>
            <w:r w:rsidRPr="006B3E93">
              <w:rPr>
                <w:rFonts w:ascii="Times New Roman" w:hAnsi="Times New Roman"/>
                <w:bCs/>
                <w:szCs w:val="24"/>
              </w:rPr>
              <w:t>decide whether or not to certify that the project will comply with water quality standards.</w:t>
            </w:r>
          </w:p>
          <w:p w:rsidR="005A017F" w:rsidRPr="006B3E93" w:rsidRDefault="005A017F" w:rsidP="005A017F">
            <w:pPr>
              <w:tabs>
                <w:tab w:val="left" w:pos="-1440"/>
                <w:tab w:val="left" w:pos="-720"/>
                <w:tab w:val="left" w:pos="4050"/>
              </w:tabs>
              <w:suppressAutoHyphens/>
              <w:rPr>
                <w:rFonts w:ascii="Times New Roman" w:hAnsi="Times New Roman"/>
                <w:spacing w:val="-3"/>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DEQ recommendation and EQC motion</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5A017F" w:rsidP="00492485">
            <w:pPr>
              <w:tabs>
                <w:tab w:val="left" w:pos="-1440"/>
                <w:tab w:val="left" w:pos="-720"/>
                <w:tab w:val="left" w:pos="4050"/>
              </w:tabs>
              <w:suppressAutoHyphens/>
              <w:rPr>
                <w:rFonts w:ascii="Times New Roman" w:hAnsi="Times New Roman"/>
                <w:spacing w:val="-3"/>
                <w:szCs w:val="24"/>
              </w:rPr>
            </w:pPr>
            <w:r w:rsidRPr="006B3E93">
              <w:rPr>
                <w:rFonts w:ascii="Times New Roman" w:hAnsi="Times New Roman"/>
                <w:szCs w:val="24"/>
              </w:rPr>
              <w:t xml:space="preserve"> DEQ recommends </w:t>
            </w:r>
            <w:r w:rsidR="009548CD" w:rsidRPr="006B3E93">
              <w:rPr>
                <w:rFonts w:ascii="Times New Roman" w:hAnsi="Times New Roman"/>
                <w:szCs w:val="24"/>
              </w:rPr>
              <w:t xml:space="preserve">that the EQC </w:t>
            </w:r>
            <w:r w:rsidRPr="006B3E93">
              <w:rPr>
                <w:rFonts w:ascii="Times New Roman" w:hAnsi="Times New Roman"/>
                <w:szCs w:val="24"/>
              </w:rPr>
              <w:t>adopt</w:t>
            </w:r>
            <w:r w:rsidR="009548CD" w:rsidRPr="006B3E93">
              <w:rPr>
                <w:rFonts w:ascii="Times New Roman" w:hAnsi="Times New Roman"/>
                <w:szCs w:val="24"/>
              </w:rPr>
              <w:t xml:space="preserve"> the proposed </w:t>
            </w:r>
            <w:r w:rsidRPr="006B3E93">
              <w:rPr>
                <w:rFonts w:ascii="Times New Roman" w:hAnsi="Times New Roman"/>
                <w:szCs w:val="24"/>
              </w:rPr>
              <w:t xml:space="preserve">Klamath-specific rule </w:t>
            </w:r>
            <w:r w:rsidR="009548CD" w:rsidRPr="006B3E93">
              <w:rPr>
                <w:rFonts w:ascii="Times New Roman" w:hAnsi="Times New Roman"/>
                <w:szCs w:val="24"/>
              </w:rPr>
              <w:t>clarifying</w:t>
            </w:r>
            <w:r w:rsidRPr="006B3E93">
              <w:rPr>
                <w:rFonts w:ascii="Times New Roman" w:hAnsi="Times New Roman"/>
                <w:szCs w:val="24"/>
              </w:rPr>
              <w:t xml:space="preserve"> </w:t>
            </w:r>
            <w:r w:rsidR="009548CD" w:rsidRPr="006B3E93">
              <w:rPr>
                <w:rFonts w:ascii="Times New Roman" w:hAnsi="Times New Roman"/>
                <w:szCs w:val="24"/>
              </w:rPr>
              <w:t xml:space="preserve">DEQ’s </w:t>
            </w:r>
            <w:r w:rsidRPr="006B3E93">
              <w:rPr>
                <w:rFonts w:ascii="Times New Roman" w:hAnsi="Times New Roman"/>
                <w:szCs w:val="24"/>
              </w:rPr>
              <w:t xml:space="preserve">401 certification </w:t>
            </w:r>
            <w:r w:rsidR="009548CD" w:rsidRPr="006B3E93">
              <w:rPr>
                <w:rFonts w:ascii="Times New Roman" w:hAnsi="Times New Roman"/>
                <w:szCs w:val="24"/>
              </w:rPr>
              <w:t xml:space="preserve">procedures </w:t>
            </w:r>
            <w:r w:rsidR="00C01D66" w:rsidRPr="006B3E93">
              <w:rPr>
                <w:rFonts w:ascii="Times New Roman" w:hAnsi="Times New Roman"/>
                <w:szCs w:val="24"/>
              </w:rPr>
              <w:t xml:space="preserve">for a </w:t>
            </w:r>
            <w:r w:rsidR="009548CD" w:rsidRPr="006B3E93">
              <w:rPr>
                <w:rFonts w:ascii="Times New Roman" w:hAnsi="Times New Roman"/>
                <w:szCs w:val="24"/>
              </w:rPr>
              <w:t xml:space="preserve">potential </w:t>
            </w:r>
            <w:r w:rsidR="00C01D66" w:rsidRPr="006B3E93">
              <w:rPr>
                <w:rFonts w:ascii="Times New Roman" w:hAnsi="Times New Roman"/>
                <w:szCs w:val="24"/>
              </w:rPr>
              <w:t xml:space="preserve">dam </w:t>
            </w:r>
            <w:r w:rsidR="009548CD" w:rsidRPr="006B3E93">
              <w:rPr>
                <w:rFonts w:ascii="Times New Roman" w:hAnsi="Times New Roman"/>
                <w:szCs w:val="24"/>
              </w:rPr>
              <w:t xml:space="preserve">removal project, as </w:t>
            </w:r>
            <w:r w:rsidR="00C01D66" w:rsidRPr="006B3E93">
              <w:rPr>
                <w:rFonts w:ascii="Times New Roman" w:hAnsi="Times New Roman"/>
                <w:szCs w:val="24"/>
              </w:rPr>
              <w:t>shown in Appendix A.</w:t>
            </w:r>
            <w:r w:rsidRPr="006B3E93">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 xml:space="preserve">Background </w:t>
            </w:r>
            <w:r w:rsidR="0011753D" w:rsidRPr="006B3E93">
              <w:rPr>
                <w:rFonts w:ascii="Times New Roman" w:hAnsi="Times New Roman"/>
                <w:b/>
                <w:spacing w:val="-3"/>
                <w:szCs w:val="24"/>
              </w:rPr>
              <w:t>and need for rulemaking</w:t>
            </w:r>
          </w:p>
          <w:p w:rsidR="00893D1B" w:rsidRPr="006B3E93" w:rsidRDefault="00893D1B" w:rsidP="00893D1B">
            <w:pPr>
              <w:tabs>
                <w:tab w:val="left" w:pos="-1440"/>
                <w:tab w:val="left" w:pos="-720"/>
                <w:tab w:val="left" w:pos="4050"/>
              </w:tabs>
              <w:suppressAutoHyphens/>
              <w:rPr>
                <w:rFonts w:ascii="Times New Roman" w:hAnsi="Times New Roman"/>
                <w:b/>
                <w:spacing w:val="-3"/>
                <w:szCs w:val="24"/>
              </w:rPr>
            </w:pPr>
          </w:p>
        </w:tc>
        <w:tc>
          <w:tcPr>
            <w:tcW w:w="7128" w:type="dxa"/>
          </w:tcPr>
          <w:p w:rsidR="001658A1" w:rsidRPr="006B3E93" w:rsidRDefault="001658A1" w:rsidP="00885FEF">
            <w:pPr>
              <w:pStyle w:val="BlockText"/>
              <w:rPr>
                <w:szCs w:val="24"/>
              </w:rPr>
            </w:pPr>
            <w:r w:rsidRPr="006B3E93">
              <w:rPr>
                <w:szCs w:val="24"/>
              </w:rPr>
              <w:t xml:space="preserve">The U.S. Secretary of Interior will determine whether the federal government will remove </w:t>
            </w:r>
            <w:del w:id="1" w:author="Jennifer Wigal" w:date="2012-02-23T13:49:00Z">
              <w:r w:rsidRPr="006B3E93" w:rsidDel="00D40287">
                <w:rPr>
                  <w:szCs w:val="24"/>
                </w:rPr>
                <w:delText>4</w:delText>
              </w:r>
            </w:del>
            <w:ins w:id="2" w:author="Jennifer Wigal" w:date="2012-02-23T13:49:00Z">
              <w:r w:rsidR="00D40287">
                <w:rPr>
                  <w:szCs w:val="24"/>
                </w:rPr>
                <w:t>four</w:t>
              </w:r>
            </w:ins>
            <w:r w:rsidRPr="006B3E93">
              <w:rPr>
                <w:szCs w:val="24"/>
              </w:rPr>
              <w:t xml:space="preserve"> dams on the Klamath River, one of </w:t>
            </w:r>
            <w:r w:rsidR="001D27E7" w:rsidRPr="006B3E93">
              <w:rPr>
                <w:szCs w:val="24"/>
              </w:rPr>
              <w:t>which</w:t>
            </w:r>
            <w:r w:rsidRPr="006B3E93">
              <w:rPr>
                <w:szCs w:val="24"/>
              </w:rPr>
              <w:t>,</w:t>
            </w:r>
            <w:r w:rsidR="001D27E7" w:rsidRPr="006B3E93">
              <w:rPr>
                <w:szCs w:val="24"/>
              </w:rPr>
              <w:t xml:space="preserve"> the</w:t>
            </w:r>
            <w:r w:rsidRPr="006B3E93">
              <w:rPr>
                <w:szCs w:val="24"/>
              </w:rPr>
              <w:t xml:space="preserve"> J.C. Boyle dam, </w:t>
            </w:r>
            <w:r w:rsidR="001D27E7" w:rsidRPr="006B3E93">
              <w:rPr>
                <w:szCs w:val="24"/>
              </w:rPr>
              <w:t xml:space="preserve">is </w:t>
            </w:r>
            <w:r w:rsidRPr="006B3E93">
              <w:rPr>
                <w:szCs w:val="24"/>
              </w:rPr>
              <w:t xml:space="preserve">in Oregon.  If the J.C. Boyle dam is removed under a federal license or permit, the responsible </w:t>
            </w:r>
            <w:r w:rsidR="009F38E3" w:rsidRPr="006B3E93">
              <w:rPr>
                <w:szCs w:val="24"/>
              </w:rPr>
              <w:t xml:space="preserve">agency </w:t>
            </w:r>
            <w:r w:rsidRPr="006B3E93">
              <w:rPr>
                <w:szCs w:val="24"/>
              </w:rPr>
              <w:t xml:space="preserve">will be required to apply for a water quality certification from DEQ under </w:t>
            </w:r>
            <w:r w:rsidR="006B3E93">
              <w:rPr>
                <w:szCs w:val="24"/>
              </w:rPr>
              <w:t>Section</w:t>
            </w:r>
            <w:r w:rsidRPr="006B3E93">
              <w:rPr>
                <w:szCs w:val="24"/>
              </w:rPr>
              <w:t xml:space="preserve"> 401 of the federal Clean Water Act.  </w:t>
            </w:r>
          </w:p>
          <w:p w:rsidR="009F38E3" w:rsidRPr="006B3E93" w:rsidRDefault="009F38E3" w:rsidP="00885FEF">
            <w:pPr>
              <w:pStyle w:val="BlockText"/>
              <w:rPr>
                <w:szCs w:val="24"/>
              </w:rPr>
            </w:pPr>
          </w:p>
          <w:p w:rsidR="001D27E7" w:rsidRPr="006B3E93" w:rsidRDefault="001D27E7" w:rsidP="00885FEF">
            <w:pPr>
              <w:pStyle w:val="BlockText"/>
              <w:rPr>
                <w:szCs w:val="24"/>
              </w:rPr>
            </w:pPr>
            <w:r w:rsidRPr="006B3E93">
              <w:rPr>
                <w:szCs w:val="24"/>
              </w:rPr>
              <w:t xml:space="preserve">If the Secretary of Interior decides to remove the J.C. Boyle dam, the state of Oregon will be asked to concur with that decision.  </w:t>
            </w:r>
            <w:commentRangeStart w:id="3"/>
            <w:r w:rsidRPr="006B3E93">
              <w:rPr>
                <w:szCs w:val="24"/>
              </w:rPr>
              <w:t xml:space="preserve">DEQ </w:t>
            </w:r>
            <w:commentRangeEnd w:id="3"/>
            <w:r w:rsidR="00D40287">
              <w:rPr>
                <w:rStyle w:val="CommentReference"/>
                <w:rFonts w:ascii="CG Times" w:hAnsi="CG Times"/>
              </w:rPr>
              <w:commentReference w:id="3"/>
            </w:r>
            <w:r w:rsidRPr="006B3E93">
              <w:rPr>
                <w:szCs w:val="24"/>
              </w:rPr>
              <w:t xml:space="preserve">counsel recommends that a clear state regulatory pathway is important to enabling Oregon’s Governor to concur with a removal decision.  </w:t>
            </w:r>
            <w:r w:rsidR="00CD7296" w:rsidRPr="006B3E93">
              <w:rPr>
                <w:szCs w:val="24"/>
              </w:rPr>
              <w:t xml:space="preserve">The timing of this rulemaking </w:t>
            </w:r>
            <w:r w:rsidR="009F38E3" w:rsidRPr="006B3E93">
              <w:rPr>
                <w:szCs w:val="24"/>
              </w:rPr>
              <w:t>wa</w:t>
            </w:r>
            <w:r w:rsidR="00CD7296" w:rsidRPr="006B3E93">
              <w:rPr>
                <w:szCs w:val="24"/>
              </w:rPr>
              <w:t>s based on the expectation that the Governor’s concurrence would be requested in</w:t>
            </w:r>
            <w:r w:rsidRPr="006B3E93">
              <w:rPr>
                <w:szCs w:val="24"/>
              </w:rPr>
              <w:t xml:space="preserve"> </w:t>
            </w:r>
            <w:r w:rsidR="00CD7296" w:rsidRPr="006B3E93">
              <w:rPr>
                <w:szCs w:val="24"/>
              </w:rPr>
              <w:t>spring 2012.  The Secretarial decision has since been delayed</w:t>
            </w:r>
            <w:r w:rsidR="00151D55" w:rsidRPr="006B3E93">
              <w:rPr>
                <w:szCs w:val="24"/>
              </w:rPr>
              <w:t xml:space="preserve"> and may not be made until late summer</w:t>
            </w:r>
            <w:ins w:id="4" w:author="Jennifer Wigal" w:date="2012-02-23T13:51:00Z">
              <w:r w:rsidR="00D40287">
                <w:rPr>
                  <w:szCs w:val="24"/>
                </w:rPr>
                <w:t xml:space="preserve"> 2012</w:t>
              </w:r>
            </w:ins>
            <w:r w:rsidR="00151D55" w:rsidRPr="006B3E93">
              <w:rPr>
                <w:szCs w:val="24"/>
              </w:rPr>
              <w:t>.</w:t>
            </w:r>
          </w:p>
          <w:p w:rsidR="00CD7296" w:rsidRPr="006B3E93" w:rsidRDefault="00CD7296" w:rsidP="00885FEF">
            <w:pPr>
              <w:pStyle w:val="BlockText"/>
              <w:rPr>
                <w:szCs w:val="24"/>
              </w:rPr>
            </w:pPr>
          </w:p>
          <w:p w:rsidR="00885FEF" w:rsidRPr="006B3E93" w:rsidRDefault="001658A1" w:rsidP="00885FEF">
            <w:pPr>
              <w:pStyle w:val="BlockText"/>
              <w:rPr>
                <w:szCs w:val="24"/>
              </w:rPr>
            </w:pPr>
            <w:r w:rsidRPr="006B3E93">
              <w:rPr>
                <w:szCs w:val="24"/>
              </w:rPr>
              <w:t>The</w:t>
            </w:r>
            <w:r w:rsidR="00885FEF" w:rsidRPr="006B3E93">
              <w:rPr>
                <w:szCs w:val="24"/>
              </w:rPr>
              <w:t xml:space="preserve"> propose</w:t>
            </w:r>
            <w:r w:rsidRPr="006B3E93">
              <w:rPr>
                <w:szCs w:val="24"/>
              </w:rPr>
              <w:t>d</w:t>
            </w:r>
            <w:r w:rsidR="00885FEF" w:rsidRPr="006B3E93">
              <w:rPr>
                <w:szCs w:val="24"/>
              </w:rPr>
              <w:t xml:space="preserve"> rule </w:t>
            </w:r>
            <w:r w:rsidRPr="006B3E93">
              <w:rPr>
                <w:szCs w:val="24"/>
              </w:rPr>
              <w:t xml:space="preserve">is needed to clarify </w:t>
            </w:r>
            <w:r w:rsidR="00885FEF" w:rsidRPr="006B3E93">
              <w:rPr>
                <w:szCs w:val="24"/>
              </w:rPr>
              <w:t>DEQ’s policy and procedures for evaluating whether to certify that the removal of J.C. Boyle dam will comply with water quality standards</w:t>
            </w:r>
            <w:r w:rsidR="00151D55" w:rsidRPr="006B3E93">
              <w:rPr>
                <w:szCs w:val="24"/>
              </w:rPr>
              <w:t xml:space="preserve"> for the Klamath River</w:t>
            </w:r>
            <w:r w:rsidR="00885FEF" w:rsidRPr="006B3E93">
              <w:rPr>
                <w:szCs w:val="24"/>
              </w:rPr>
              <w:t xml:space="preserve">. </w:t>
            </w:r>
            <w:r w:rsidRPr="006B3E93">
              <w:rPr>
                <w:szCs w:val="24"/>
              </w:rPr>
              <w:t xml:space="preserve"> </w:t>
            </w:r>
            <w:r w:rsidR="005858A0" w:rsidRPr="006B3E93">
              <w:rPr>
                <w:szCs w:val="24"/>
              </w:rPr>
              <w:t xml:space="preserve">DEQ’s current certification rules do not specify how DEQ would evaluate a </w:t>
            </w:r>
            <w:r w:rsidR="00151D55" w:rsidRPr="006B3E93">
              <w:rPr>
                <w:szCs w:val="24"/>
              </w:rPr>
              <w:t xml:space="preserve">project </w:t>
            </w:r>
            <w:r w:rsidR="005858A0" w:rsidRPr="006B3E93">
              <w:rPr>
                <w:szCs w:val="24"/>
              </w:rPr>
              <w:t xml:space="preserve">like </w:t>
            </w:r>
            <w:r w:rsidRPr="006B3E93">
              <w:rPr>
                <w:szCs w:val="24"/>
              </w:rPr>
              <w:t>dam removal</w:t>
            </w:r>
            <w:r w:rsidR="004A3395" w:rsidRPr="006B3E93">
              <w:rPr>
                <w:szCs w:val="24"/>
              </w:rPr>
              <w:t>, which</w:t>
            </w:r>
            <w:ins w:id="5" w:author="Jennifer Wigal" w:date="2012-02-23T13:51:00Z">
              <w:r w:rsidR="00D40287">
                <w:rPr>
                  <w:szCs w:val="24"/>
                </w:rPr>
                <w:t>, when it occurs, will</w:t>
              </w:r>
            </w:ins>
            <w:del w:id="6" w:author="Jennifer Wigal" w:date="2012-02-23T13:51:00Z">
              <w:r w:rsidRPr="006B3E93" w:rsidDel="00D40287">
                <w:rPr>
                  <w:szCs w:val="24"/>
                </w:rPr>
                <w:delText xml:space="preserve"> is </w:delText>
              </w:r>
            </w:del>
            <w:del w:id="7" w:author="Jennifer Wigal" w:date="2012-02-23T13:52:00Z">
              <w:r w:rsidRPr="006B3E93" w:rsidDel="00D40287">
                <w:rPr>
                  <w:szCs w:val="24"/>
                </w:rPr>
                <w:delText xml:space="preserve">expected to </w:delText>
              </w:r>
            </w:del>
            <w:ins w:id="8" w:author="Jennifer Wigal" w:date="2012-02-23T13:52:00Z">
              <w:r w:rsidR="00D40287">
                <w:rPr>
                  <w:szCs w:val="24"/>
                </w:rPr>
                <w:t xml:space="preserve"> </w:t>
              </w:r>
            </w:ins>
            <w:r w:rsidRPr="006B3E93">
              <w:rPr>
                <w:szCs w:val="24"/>
              </w:rPr>
              <w:t xml:space="preserve">cause some short term water quality impacts but </w:t>
            </w:r>
            <w:ins w:id="9" w:author="Jennifer Wigal" w:date="2012-02-23T13:52:00Z">
              <w:r w:rsidR="00D40287">
                <w:rPr>
                  <w:szCs w:val="24"/>
                </w:rPr>
                <w:t xml:space="preserve">expected to </w:t>
              </w:r>
            </w:ins>
            <w:r w:rsidRPr="006B3E93">
              <w:rPr>
                <w:szCs w:val="24"/>
              </w:rPr>
              <w:t xml:space="preserve">result in </w:t>
            </w:r>
            <w:r w:rsidR="005858A0" w:rsidRPr="006B3E93">
              <w:rPr>
                <w:szCs w:val="24"/>
              </w:rPr>
              <w:t xml:space="preserve">long term </w:t>
            </w:r>
            <w:r w:rsidRPr="006B3E93">
              <w:rPr>
                <w:szCs w:val="24"/>
              </w:rPr>
              <w:t xml:space="preserve">water quality and fish protection benefits.  </w:t>
            </w:r>
            <w:r w:rsidR="00885FEF" w:rsidRPr="006B3E93">
              <w:rPr>
                <w:szCs w:val="24"/>
              </w:rPr>
              <w:t xml:space="preserve"> </w:t>
            </w:r>
          </w:p>
          <w:p w:rsidR="00492485" w:rsidRPr="006B3E93" w:rsidRDefault="00492485" w:rsidP="00885FEF">
            <w:pPr>
              <w:pStyle w:val="BlockText"/>
              <w:rPr>
                <w:szCs w:val="24"/>
              </w:rPr>
            </w:pPr>
          </w:p>
          <w:p w:rsidR="00212255" w:rsidRPr="006B3E93" w:rsidRDefault="00212255" w:rsidP="00885FEF">
            <w:pPr>
              <w:pStyle w:val="BlockText"/>
              <w:rPr>
                <w:szCs w:val="24"/>
              </w:rPr>
            </w:pPr>
            <w:r w:rsidRPr="006B3E93">
              <w:rPr>
                <w:szCs w:val="24"/>
              </w:rPr>
              <w:lastRenderedPageBreak/>
              <w:t xml:space="preserve">See the issue paper provided in attachment </w:t>
            </w:r>
            <w:r w:rsidR="005A4FD0" w:rsidRPr="006B3E93">
              <w:rPr>
                <w:szCs w:val="24"/>
              </w:rPr>
              <w:t>D</w:t>
            </w:r>
            <w:r w:rsidRPr="006B3E93">
              <w:rPr>
                <w:szCs w:val="24"/>
              </w:rPr>
              <w:t xml:space="preserve"> for additional information.</w:t>
            </w:r>
          </w:p>
          <w:p w:rsidR="00893D1B" w:rsidRPr="006B3E93" w:rsidRDefault="00893D1B" w:rsidP="00885FEF">
            <w:pPr>
              <w:tabs>
                <w:tab w:val="left" w:pos="-1440"/>
                <w:tab w:val="left" w:pos="-720"/>
                <w:tab w:val="left" w:pos="4050"/>
              </w:tabs>
              <w:suppressAutoHyphens/>
              <w:rPr>
                <w:rFonts w:ascii="Times New Roman" w:hAnsi="Times New Roman"/>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Effect of rule</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The proposed rule clarifies DEQ’s authority and intent to allow a time schedule for the dam removal project to comply with water quality standards if DEQ </w:t>
            </w:r>
            <w:del w:id="10" w:author="Jennifer Wigal" w:date="2012-02-23T13:52:00Z">
              <w:r w:rsidRPr="006B3E93" w:rsidDel="00D40287">
                <w:rPr>
                  <w:rFonts w:ascii="Times New Roman" w:hAnsi="Times New Roman"/>
                  <w:szCs w:val="24"/>
                </w:rPr>
                <w:delText xml:space="preserve">can </w:delText>
              </w:r>
            </w:del>
            <w:r w:rsidRPr="006B3E93">
              <w:rPr>
                <w:rFonts w:ascii="Times New Roman" w:hAnsi="Times New Roman"/>
                <w:szCs w:val="24"/>
              </w:rPr>
              <w:t>make</w:t>
            </w:r>
            <w:ins w:id="11" w:author="Jennifer Wigal" w:date="2012-02-23T13:52:00Z">
              <w:r w:rsidR="00D40287">
                <w:rPr>
                  <w:rFonts w:ascii="Times New Roman" w:hAnsi="Times New Roman"/>
                  <w:szCs w:val="24"/>
                </w:rPr>
                <w:t>s</w:t>
              </w:r>
            </w:ins>
            <w:r w:rsidRPr="006B3E93">
              <w:rPr>
                <w:rFonts w:ascii="Times New Roman" w:hAnsi="Times New Roman"/>
                <w:szCs w:val="24"/>
              </w:rPr>
              <w:t xml:space="preserve"> the findings specified in the rule based on the information provided by the applicant.  The purpose of the time schedule is to provide time for recovery of short term water quality impacts associated with dam removal activities at the J.C. Boyle Dam. The proposed rule requires </w:t>
            </w:r>
            <w:ins w:id="12" w:author="Jennifer Wigal" w:date="2012-02-23T13:53:00Z">
              <w:r w:rsidR="00D40287">
                <w:rPr>
                  <w:rFonts w:ascii="Times New Roman" w:hAnsi="Times New Roman"/>
                  <w:szCs w:val="24"/>
                </w:rPr>
                <w:t xml:space="preserve">DEQ be able to conclude based on information provided by the application </w:t>
              </w:r>
            </w:ins>
            <w:r w:rsidRPr="006B3E93">
              <w:rPr>
                <w:rFonts w:ascii="Times New Roman" w:hAnsi="Times New Roman"/>
                <w:szCs w:val="24"/>
              </w:rPr>
              <w:t>that dam removal activities will not cause a</w:t>
            </w:r>
            <w:r w:rsidR="00731873" w:rsidRPr="006B3E93">
              <w:rPr>
                <w:rFonts w:ascii="Times New Roman" w:hAnsi="Times New Roman"/>
                <w:szCs w:val="24"/>
              </w:rPr>
              <w:t>n exceedance</w:t>
            </w:r>
            <w:r w:rsidRPr="006B3E93">
              <w:rPr>
                <w:rFonts w:ascii="Times New Roman" w:hAnsi="Times New Roman"/>
                <w:szCs w:val="24"/>
              </w:rPr>
              <w:t xml:space="preserve"> of a water quality standard beyond the period for meeting standards</w:t>
            </w:r>
            <w:r w:rsidR="00731873" w:rsidRPr="006B3E93">
              <w:rPr>
                <w:rFonts w:ascii="Times New Roman" w:hAnsi="Times New Roman"/>
                <w:szCs w:val="24"/>
              </w:rPr>
              <w:t xml:space="preserve"> specified</w:t>
            </w:r>
            <w:r w:rsidRPr="006B3E93">
              <w:rPr>
                <w:rFonts w:ascii="Times New Roman" w:hAnsi="Times New Roman"/>
                <w:szCs w:val="24"/>
              </w:rPr>
              <w:t xml:space="preserve"> in the time schedule</w:t>
            </w:r>
            <w:ins w:id="13" w:author="Jennifer Wigal" w:date="2012-02-23T13:53:00Z">
              <w:r w:rsidR="00D40287">
                <w:rPr>
                  <w:rFonts w:ascii="Times New Roman" w:hAnsi="Times New Roman"/>
                  <w:szCs w:val="24"/>
                </w:rPr>
                <w:t>. The time schedule</w:t>
              </w:r>
            </w:ins>
            <w:del w:id="14" w:author="Jennifer Wigal" w:date="2012-02-23T13:53:00Z">
              <w:r w:rsidR="00731873" w:rsidRPr="006B3E93" w:rsidDel="00D40287">
                <w:rPr>
                  <w:rFonts w:ascii="Times New Roman" w:hAnsi="Times New Roman"/>
                  <w:szCs w:val="24"/>
                </w:rPr>
                <w:delText>, which</w:delText>
              </w:r>
            </w:del>
            <w:r w:rsidR="00731873" w:rsidRPr="006B3E93">
              <w:rPr>
                <w:rFonts w:ascii="Times New Roman" w:hAnsi="Times New Roman"/>
                <w:szCs w:val="24"/>
              </w:rPr>
              <w:t xml:space="preserve"> will be</w:t>
            </w:r>
            <w:r w:rsidRPr="006B3E93">
              <w:rPr>
                <w:rFonts w:ascii="Times New Roman" w:hAnsi="Times New Roman"/>
                <w:szCs w:val="24"/>
              </w:rPr>
              <w:t xml:space="preserve"> include</w:t>
            </w:r>
            <w:r w:rsidR="00731873" w:rsidRPr="006B3E93">
              <w:rPr>
                <w:rFonts w:ascii="Times New Roman" w:hAnsi="Times New Roman"/>
                <w:szCs w:val="24"/>
              </w:rPr>
              <w:t>d</w:t>
            </w:r>
            <w:r w:rsidRPr="006B3E93">
              <w:rPr>
                <w:rFonts w:ascii="Times New Roman" w:hAnsi="Times New Roman"/>
                <w:szCs w:val="24"/>
              </w:rPr>
              <w:t xml:space="preserve"> in the water quality certification.  In addition, the rule specifies the findings that DEQ must make in order to allow the time schedule and certify the dam removal as a restoration project. </w:t>
            </w:r>
          </w:p>
          <w:p w:rsidR="004A3395" w:rsidRPr="006B3E93" w:rsidRDefault="004A3395" w:rsidP="00F55AEC">
            <w:pPr>
              <w:tabs>
                <w:tab w:val="left" w:pos="450"/>
                <w:tab w:val="left" w:pos="810"/>
              </w:tabs>
              <w:autoSpaceDE w:val="0"/>
              <w:autoSpaceDN w:val="0"/>
              <w:adjustRightInd w:val="0"/>
              <w:rPr>
                <w:rFonts w:ascii="Times New Roman" w:hAnsi="Times New Roman"/>
                <w:szCs w:val="24"/>
              </w:rPr>
            </w:pP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Conditions will be placed in </w:t>
            </w:r>
            <w:r w:rsidR="00731873" w:rsidRPr="006B3E93">
              <w:rPr>
                <w:rFonts w:ascii="Times New Roman" w:hAnsi="Times New Roman"/>
                <w:szCs w:val="24"/>
              </w:rPr>
              <w:t>the</w:t>
            </w:r>
            <w:r w:rsidRPr="006B3E93">
              <w:rPr>
                <w:rFonts w:ascii="Times New Roman" w:hAnsi="Times New Roman"/>
                <w:szCs w:val="24"/>
              </w:rPr>
              <w:t xml:space="preserve"> certification to protect water quality to the maximum extent practicable during the dam removal process and to ensure that the </w:t>
            </w:r>
            <w:r w:rsidR="00731873" w:rsidRPr="006B3E93">
              <w:rPr>
                <w:rFonts w:ascii="Times New Roman" w:hAnsi="Times New Roman"/>
                <w:szCs w:val="24"/>
              </w:rPr>
              <w:t xml:space="preserve">expected </w:t>
            </w:r>
            <w:r w:rsidRPr="006B3E93">
              <w:rPr>
                <w:rFonts w:ascii="Times New Roman" w:hAnsi="Times New Roman"/>
                <w:szCs w:val="24"/>
              </w:rPr>
              <w:t xml:space="preserve">long term water quality and fish habitat improvements outweigh the short term water quality impacts.  </w:t>
            </w: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DEQ will only use this rule if the Secretary of the Interior decides that the J.C. Boyle Dam should be removed pursuant to the </w:t>
            </w:r>
            <w:r w:rsidR="005A4FD0" w:rsidRPr="006B3E93">
              <w:rPr>
                <w:rFonts w:ascii="Times New Roman" w:hAnsi="Times New Roman"/>
                <w:szCs w:val="24"/>
              </w:rPr>
              <w:t xml:space="preserve">Klamath </w:t>
            </w:r>
            <w:r w:rsidR="00492485" w:rsidRPr="006B3E93">
              <w:rPr>
                <w:rFonts w:ascii="Times New Roman" w:hAnsi="Times New Roman"/>
                <w:szCs w:val="24"/>
              </w:rPr>
              <w:t>Hydroelectric</w:t>
            </w:r>
            <w:r w:rsidR="005A4FD0" w:rsidRPr="006B3E93">
              <w:rPr>
                <w:rFonts w:ascii="Times New Roman" w:hAnsi="Times New Roman"/>
                <w:szCs w:val="24"/>
              </w:rPr>
              <w:t xml:space="preserve"> Settlement Agreement (</w:t>
            </w:r>
            <w:r w:rsidRPr="006B3E93">
              <w:rPr>
                <w:rFonts w:ascii="Times New Roman" w:hAnsi="Times New Roman"/>
                <w:szCs w:val="24"/>
              </w:rPr>
              <w:t>KHSA</w:t>
            </w:r>
            <w:r w:rsidR="005A4FD0" w:rsidRPr="006B3E93">
              <w:rPr>
                <w:rFonts w:ascii="Times New Roman" w:hAnsi="Times New Roman"/>
                <w:szCs w:val="24"/>
              </w:rPr>
              <w:t>)</w:t>
            </w:r>
            <w:r w:rsidR="00212255" w:rsidRPr="006B3E93">
              <w:rPr>
                <w:rFonts w:ascii="Times New Roman" w:hAnsi="Times New Roman"/>
                <w:szCs w:val="24"/>
              </w:rPr>
              <w:t xml:space="preserve"> and a dam removal agency applies for certification.</w:t>
            </w:r>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11753D" w:rsidRPr="006B3E93" w:rsidRDefault="00885FEF"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The proposed rule will benefit state and federal agencies by clarifying regulatory procedures.  It is not anticipated that small businesses </w:t>
            </w:r>
            <w:r w:rsidR="00212255" w:rsidRPr="006B3E93">
              <w:rPr>
                <w:rFonts w:ascii="Times New Roman" w:hAnsi="Times New Roman"/>
                <w:szCs w:val="24"/>
              </w:rPr>
              <w:t xml:space="preserve">or local </w:t>
            </w:r>
            <w:r w:rsidRPr="006B3E93">
              <w:rPr>
                <w:rFonts w:ascii="Times New Roman" w:hAnsi="Times New Roman"/>
                <w:szCs w:val="24"/>
              </w:rPr>
              <w:t>communities will be affected by the proposed rule. This rule is separate from the federal government’s decision whether or not to remove the dam and does not affect that decision</w:t>
            </w:r>
            <w:ins w:id="15" w:author="Jennifer Wigal" w:date="2012-02-23T13:54:00Z">
              <w:r w:rsidR="00D40287">
                <w:rPr>
                  <w:rFonts w:ascii="Times New Roman" w:hAnsi="Times New Roman"/>
                  <w:szCs w:val="24"/>
                </w:rPr>
                <w:t>.</w:t>
              </w:r>
            </w:ins>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212255" w:rsidRPr="006B3E93" w:rsidRDefault="00212255" w:rsidP="00212255">
            <w:pPr>
              <w:pStyle w:val="BlockText"/>
              <w:rPr>
                <w:szCs w:val="24"/>
              </w:rPr>
            </w:pPr>
            <w:r w:rsidRPr="006B3E93">
              <w:rPr>
                <w:szCs w:val="24"/>
              </w:rPr>
              <w:t xml:space="preserve">See the issue paper provided in attachment </w:t>
            </w:r>
            <w:r w:rsidR="005A4FD0" w:rsidRPr="006B3E93">
              <w:rPr>
                <w:szCs w:val="24"/>
              </w:rPr>
              <w:t>D</w:t>
            </w:r>
            <w:r w:rsidRPr="006B3E93">
              <w:rPr>
                <w:szCs w:val="24"/>
              </w:rPr>
              <w:t xml:space="preserve"> for additional information.</w:t>
            </w:r>
          </w:p>
          <w:p w:rsidR="009548CD" w:rsidRPr="006B3E93" w:rsidRDefault="009548CD" w:rsidP="00212255">
            <w:pPr>
              <w:rPr>
                <w:rFonts w:ascii="Times New Roman" w:hAnsi="Times New Roman"/>
                <w:i/>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Commission authority</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11753D" w:rsidRPr="006B3E93" w:rsidRDefault="0011753D" w:rsidP="00885FEF">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The commission has </w:t>
            </w:r>
            <w:r w:rsidR="00731873" w:rsidRPr="006B3E93">
              <w:rPr>
                <w:rFonts w:ascii="Times New Roman" w:hAnsi="Times New Roman"/>
                <w:szCs w:val="24"/>
              </w:rPr>
              <w:t xml:space="preserve">the </w:t>
            </w:r>
            <w:r w:rsidRPr="006B3E93">
              <w:rPr>
                <w:rFonts w:ascii="Times New Roman" w:hAnsi="Times New Roman"/>
                <w:szCs w:val="24"/>
              </w:rPr>
              <w:t xml:space="preserve">authority to take this action </w:t>
            </w:r>
            <w:r w:rsidR="00885FEF" w:rsidRPr="006B3E93">
              <w:rPr>
                <w:rFonts w:ascii="Times New Roman" w:hAnsi="Times New Roman"/>
                <w:szCs w:val="24"/>
              </w:rPr>
              <w:t>under ORS 468.020, 468B.030, 468B.035 &amp; 468B.048</w:t>
            </w:r>
          </w:p>
          <w:p w:rsidR="00212255" w:rsidRPr="006B3E93" w:rsidRDefault="00212255" w:rsidP="00885FEF">
            <w:pPr>
              <w:tabs>
                <w:tab w:val="left" w:pos="450"/>
                <w:tab w:val="left" w:pos="810"/>
              </w:tabs>
              <w:autoSpaceDE w:val="0"/>
              <w:autoSpaceDN w:val="0"/>
              <w:adjustRightInd w:val="0"/>
              <w:rPr>
                <w:rFonts w:ascii="Times New Roman" w:hAnsi="Times New Roman"/>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Key issues</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6C6E09" w:rsidRDefault="006C6E09" w:rsidP="006C6E09">
            <w:pPr>
              <w:pStyle w:val="BlockText"/>
              <w:rPr>
                <w:szCs w:val="24"/>
              </w:rPr>
            </w:pPr>
            <w:r>
              <w:rPr>
                <w:szCs w:val="24"/>
              </w:rPr>
              <w:t xml:space="preserve">The primary issue in developing this rule was to determine the regulatory mechanism by which DEQ could certify that the dam removal project knowing it will likely cause some short term water quality impacts.  DEQ and the stakeholders </w:t>
            </w:r>
            <w:ins w:id="16" w:author="Jennifer Wigal" w:date="2012-02-23T13:54:00Z">
              <w:r w:rsidR="00D40287">
                <w:rPr>
                  <w:szCs w:val="24"/>
                </w:rPr>
                <w:t xml:space="preserve">DEQ consulted </w:t>
              </w:r>
            </w:ins>
            <w:r>
              <w:rPr>
                <w:szCs w:val="24"/>
              </w:rPr>
              <w:t xml:space="preserve">agree that the objective </w:t>
            </w:r>
            <w:commentRangeStart w:id="17"/>
            <w:r>
              <w:rPr>
                <w:szCs w:val="24"/>
              </w:rPr>
              <w:t xml:space="preserve">is to allow the project </w:t>
            </w:r>
            <w:commentRangeEnd w:id="17"/>
            <w:r w:rsidR="00D40287">
              <w:rPr>
                <w:rStyle w:val="CommentReference"/>
                <w:rFonts w:ascii="CG Times" w:hAnsi="CG Times"/>
              </w:rPr>
              <w:commentReference w:id="17"/>
            </w:r>
            <w:r>
              <w:rPr>
                <w:szCs w:val="24"/>
              </w:rPr>
              <w:t xml:space="preserve">if DEQ can conclude that the long term water quality benefits will outweigh any short term impacts.  </w:t>
            </w:r>
            <w:commentRangeStart w:id="18"/>
            <w:r>
              <w:rPr>
                <w:szCs w:val="24"/>
              </w:rPr>
              <w:t xml:space="preserve">This is a situation that the dam removal has in common with other restoration projects.  </w:t>
            </w:r>
            <w:commentRangeEnd w:id="18"/>
            <w:r w:rsidR="00D40287">
              <w:rPr>
                <w:rStyle w:val="CommentReference"/>
                <w:rFonts w:ascii="CG Times" w:hAnsi="CG Times"/>
              </w:rPr>
              <w:commentReference w:id="18"/>
            </w:r>
            <w:r>
              <w:rPr>
                <w:szCs w:val="24"/>
              </w:rPr>
              <w:t xml:space="preserve">Through discussions with our legal counsel, other states and EPA, DEQ determined that </w:t>
            </w:r>
            <w:del w:id="19" w:author="Jennifer Wigal" w:date="2012-02-23T13:57:00Z">
              <w:r w:rsidDel="00D40287">
                <w:rPr>
                  <w:szCs w:val="24"/>
                </w:rPr>
                <w:delText xml:space="preserve">we </w:delText>
              </w:r>
            </w:del>
            <w:ins w:id="20" w:author="Jennifer Wigal" w:date="2012-02-23T13:57:00Z">
              <w:r w:rsidR="00D40287">
                <w:rPr>
                  <w:szCs w:val="24"/>
                </w:rPr>
                <w:t xml:space="preserve">it can legally </w:t>
              </w:r>
            </w:ins>
            <w:del w:id="21" w:author="Jennifer Wigal" w:date="2012-02-23T13:57:00Z">
              <w:r w:rsidDel="00D40287">
                <w:rPr>
                  <w:szCs w:val="24"/>
                </w:rPr>
                <w:delText>have the authority to allow</w:delText>
              </w:r>
            </w:del>
            <w:ins w:id="22" w:author="Jennifer Wigal" w:date="2012-02-23T13:57:00Z">
              <w:r w:rsidR="00D40287">
                <w:rPr>
                  <w:szCs w:val="24"/>
                </w:rPr>
                <w:t>provide for</w:t>
              </w:r>
            </w:ins>
            <w:r>
              <w:rPr>
                <w:szCs w:val="24"/>
              </w:rPr>
              <w:t xml:space="preserve"> a time </w:t>
            </w:r>
            <w:r>
              <w:rPr>
                <w:szCs w:val="24"/>
              </w:rPr>
              <w:lastRenderedPageBreak/>
              <w:t xml:space="preserve">schedule </w:t>
            </w:r>
            <w:ins w:id="23" w:author="Jennifer Wigal" w:date="2012-02-23T13:57:00Z">
              <w:r w:rsidR="00D40287">
                <w:rPr>
                  <w:szCs w:val="24"/>
                </w:rPr>
                <w:t>in the certification</w:t>
              </w:r>
              <w:r w:rsidR="00D40287">
                <w:rPr>
                  <w:szCs w:val="24"/>
                </w:rPr>
                <w:t xml:space="preserve"> </w:t>
              </w:r>
            </w:ins>
            <w:r>
              <w:rPr>
                <w:szCs w:val="24"/>
              </w:rPr>
              <w:t>by which water quality standards must be met</w:t>
            </w:r>
            <w:ins w:id="24" w:author="Jennifer Wigal" w:date="2012-02-23T13:58:00Z">
              <w:r w:rsidR="00D40287">
                <w:rPr>
                  <w:szCs w:val="24"/>
                </w:rPr>
                <w:t xml:space="preserve"> and is the best approach for this type restoration project</w:t>
              </w:r>
            </w:ins>
            <w:ins w:id="25" w:author="Jennifer Wigal" w:date="2012-02-23T13:59:00Z">
              <w:r w:rsidR="00D40287">
                <w:rPr>
                  <w:szCs w:val="24"/>
                </w:rPr>
                <w:t xml:space="preserve"> where </w:t>
              </w:r>
            </w:ins>
            <w:del w:id="26" w:author="Jennifer Wigal" w:date="2012-02-23T13:58:00Z">
              <w:r w:rsidDel="00D40287">
                <w:rPr>
                  <w:szCs w:val="24"/>
                </w:rPr>
                <w:delText xml:space="preserve"> </w:delText>
              </w:r>
            </w:del>
            <w:del w:id="27" w:author="Jennifer Wigal" w:date="2012-02-23T13:57:00Z">
              <w:r w:rsidDel="00D40287">
                <w:rPr>
                  <w:szCs w:val="24"/>
                </w:rPr>
                <w:delText>in the certification</w:delText>
              </w:r>
            </w:del>
            <w:del w:id="28" w:author="Jennifer Wigal" w:date="2012-02-23T13:59:00Z">
              <w:r w:rsidDel="00D40287">
                <w:rPr>
                  <w:szCs w:val="24"/>
                </w:rPr>
                <w:delText>.</w:delText>
              </w:r>
            </w:del>
            <w:del w:id="29" w:author="Jennifer Wigal" w:date="2012-02-23T13:58:00Z">
              <w:r w:rsidDel="00D40287">
                <w:rPr>
                  <w:szCs w:val="24"/>
                </w:rPr>
                <w:delText xml:space="preserve"> </w:delText>
              </w:r>
            </w:del>
            <w:del w:id="30" w:author="Jennifer Wigal" w:date="2012-02-23T13:59:00Z">
              <w:r w:rsidDel="00D40287">
                <w:rPr>
                  <w:szCs w:val="24"/>
                </w:rPr>
                <w:delText xml:space="preserve"> This is particularly the case because </w:delText>
              </w:r>
            </w:del>
            <w:r>
              <w:rPr>
                <w:szCs w:val="24"/>
              </w:rPr>
              <w:t xml:space="preserve">the water quality impacts </w:t>
            </w:r>
            <w:del w:id="31" w:author="Jennifer Wigal" w:date="2012-02-23T13:59:00Z">
              <w:r w:rsidDel="00D40287">
                <w:rPr>
                  <w:szCs w:val="24"/>
                </w:rPr>
                <w:delText xml:space="preserve">from this project </w:delText>
              </w:r>
            </w:del>
            <w:r>
              <w:rPr>
                <w:szCs w:val="24"/>
              </w:rPr>
              <w:t xml:space="preserve">are not </w:t>
            </w:r>
            <w:ins w:id="32" w:author="Jennifer Wigal" w:date="2012-02-23T14:00:00Z">
              <w:r w:rsidR="000551BF">
                <w:rPr>
                  <w:szCs w:val="24"/>
                </w:rPr>
                <w:t xml:space="preserve">from an </w:t>
              </w:r>
            </w:ins>
            <w:ins w:id="33" w:author="Jennifer Wigal" w:date="2012-02-23T13:59:00Z">
              <w:r w:rsidR="00D40287">
                <w:rPr>
                  <w:szCs w:val="24"/>
                </w:rPr>
                <w:t xml:space="preserve">NPDES-permitted </w:t>
              </w:r>
            </w:ins>
            <w:r>
              <w:rPr>
                <w:szCs w:val="24"/>
              </w:rPr>
              <w:t>point source</w:t>
            </w:r>
            <w:del w:id="34" w:author="Jennifer Wigal" w:date="2012-02-23T14:00:00Z">
              <w:r w:rsidDel="000551BF">
                <w:rPr>
                  <w:szCs w:val="24"/>
                </w:rPr>
                <w:delText xml:space="preserve"> discharges</w:delText>
              </w:r>
              <w:r w:rsidDel="00D40287">
                <w:rPr>
                  <w:szCs w:val="24"/>
                </w:rPr>
                <w:delText xml:space="preserve"> and do not require an NPDES permit</w:delText>
              </w:r>
            </w:del>
            <w:r>
              <w:rPr>
                <w:szCs w:val="24"/>
              </w:rPr>
              <w:t>.  The proposed rule clarifies DEQ’s authority and intent to use a time schedule should a certification for the Klamath dam removal be requested and should DEQ decide it will grant the certification based on the findings specified in the rule.</w:t>
            </w:r>
          </w:p>
          <w:p w:rsidR="006C6E09" w:rsidRDefault="006C6E09" w:rsidP="005A017F">
            <w:pPr>
              <w:rPr>
                <w:rFonts w:ascii="Times New Roman" w:hAnsi="Times New Roman"/>
                <w:szCs w:val="24"/>
              </w:rPr>
            </w:pPr>
          </w:p>
          <w:p w:rsidR="005A017F" w:rsidRPr="006B3E93" w:rsidRDefault="005A017F" w:rsidP="005A017F">
            <w:pPr>
              <w:rPr>
                <w:rFonts w:ascii="Times New Roman" w:hAnsi="Times New Roman"/>
                <w:szCs w:val="24"/>
              </w:rPr>
            </w:pPr>
            <w:r w:rsidRPr="006B3E93">
              <w:rPr>
                <w:rFonts w:ascii="Times New Roman" w:hAnsi="Times New Roman"/>
                <w:szCs w:val="24"/>
              </w:rPr>
              <w:t>The advisory committee discussed several issues relevant to the KHSA</w:t>
            </w:r>
            <w:r w:rsidR="006B3E93" w:rsidRPr="006B3E93">
              <w:rPr>
                <w:rFonts w:ascii="Times New Roman" w:hAnsi="Times New Roman"/>
                <w:szCs w:val="24"/>
              </w:rPr>
              <w:t>,</w:t>
            </w:r>
            <w:r w:rsidRPr="006B3E93">
              <w:rPr>
                <w:rFonts w:ascii="Times New Roman" w:hAnsi="Times New Roman"/>
                <w:szCs w:val="24"/>
              </w:rPr>
              <w:t xml:space="preserve"> future decisions regarding the removal of the dam and DEQ’s </w:t>
            </w:r>
            <w:r w:rsidR="006B3E93">
              <w:rPr>
                <w:rFonts w:ascii="Times New Roman" w:hAnsi="Times New Roman"/>
                <w:szCs w:val="24"/>
              </w:rPr>
              <w:t>Section</w:t>
            </w:r>
            <w:r w:rsidRPr="006B3E93">
              <w:rPr>
                <w:rFonts w:ascii="Times New Roman" w:hAnsi="Times New Roman"/>
                <w:szCs w:val="24"/>
              </w:rPr>
              <w:t xml:space="preserve"> 401 certification</w:t>
            </w:r>
            <w:r w:rsidR="006B3E93" w:rsidRPr="006B3E93">
              <w:rPr>
                <w:rFonts w:ascii="Times New Roman" w:hAnsi="Times New Roman"/>
                <w:szCs w:val="24"/>
              </w:rPr>
              <w:t xml:space="preserve"> process. </w:t>
            </w:r>
            <w:r w:rsidRPr="006B3E93">
              <w:rPr>
                <w:rFonts w:ascii="Times New Roman" w:hAnsi="Times New Roman"/>
                <w:szCs w:val="24"/>
              </w:rPr>
              <w:t xml:space="preserve"> DEQ and the advisory committee considered the</w:t>
            </w:r>
            <w:r w:rsidR="006B3E93" w:rsidRPr="006B3E93">
              <w:rPr>
                <w:rFonts w:ascii="Times New Roman" w:hAnsi="Times New Roman"/>
                <w:szCs w:val="24"/>
              </w:rPr>
              <w:t xml:space="preserve"> following</w:t>
            </w:r>
            <w:r w:rsidRPr="006B3E93">
              <w:rPr>
                <w:rFonts w:ascii="Times New Roman" w:hAnsi="Times New Roman"/>
                <w:szCs w:val="24"/>
              </w:rPr>
              <w:t xml:space="preserve"> issues </w:t>
            </w:r>
            <w:r w:rsidR="008C58A0">
              <w:rPr>
                <w:rFonts w:ascii="Times New Roman" w:hAnsi="Times New Roman"/>
                <w:szCs w:val="24"/>
              </w:rPr>
              <w:t>in considering options and developing the proposed rule:</w:t>
            </w:r>
          </w:p>
          <w:p w:rsidR="005A017F" w:rsidRPr="006B3E93" w:rsidRDefault="005A017F" w:rsidP="005A017F">
            <w:pPr>
              <w:rPr>
                <w:rFonts w:ascii="Times New Roman" w:hAnsi="Times New Roman"/>
                <w:szCs w:val="24"/>
              </w:rPr>
            </w:pPr>
          </w:p>
          <w:p w:rsidR="005A017F" w:rsidRPr="006B3E93" w:rsidRDefault="005A017F" w:rsidP="00492485">
            <w:pPr>
              <w:pStyle w:val="BlockText"/>
              <w:numPr>
                <w:ilvl w:val="0"/>
                <w:numId w:val="10"/>
              </w:numPr>
              <w:rPr>
                <w:szCs w:val="24"/>
              </w:rPr>
            </w:pPr>
            <w:r w:rsidRPr="006B3E93">
              <w:rPr>
                <w:szCs w:val="24"/>
              </w:rPr>
              <w:t xml:space="preserve">The </w:t>
            </w:r>
            <w:r w:rsidR="006B3E93">
              <w:rPr>
                <w:szCs w:val="24"/>
              </w:rPr>
              <w:t>Section</w:t>
            </w:r>
            <w:r w:rsidRPr="006B3E93">
              <w:rPr>
                <w:szCs w:val="24"/>
              </w:rPr>
              <w:t xml:space="preserve"> 401 application</w:t>
            </w:r>
            <w:del w:id="35" w:author="Jennifer Wigal" w:date="2012-02-23T14:00:00Z">
              <w:r w:rsidRPr="006B3E93" w:rsidDel="000551BF">
                <w:rPr>
                  <w:szCs w:val="24"/>
                </w:rPr>
                <w:delText xml:space="preserve"> process</w:delText>
              </w:r>
            </w:del>
            <w:r w:rsidR="00492485" w:rsidRPr="006B3E93">
              <w:rPr>
                <w:szCs w:val="24"/>
              </w:rPr>
              <w:t>,</w:t>
            </w:r>
            <w:r w:rsidRPr="006B3E93">
              <w:rPr>
                <w:szCs w:val="24"/>
              </w:rPr>
              <w:t xml:space="preserve"> </w:t>
            </w:r>
            <w:r w:rsidR="00492485" w:rsidRPr="006B3E93">
              <w:rPr>
                <w:szCs w:val="24"/>
              </w:rPr>
              <w:t>based on</w:t>
            </w:r>
            <w:r w:rsidRPr="006B3E93">
              <w:rPr>
                <w:szCs w:val="24"/>
              </w:rPr>
              <w:t xml:space="preserve"> a detailed plan for removal</w:t>
            </w:r>
            <w:r w:rsidR="00492485" w:rsidRPr="006B3E93">
              <w:rPr>
                <w:szCs w:val="24"/>
              </w:rPr>
              <w:t>,</w:t>
            </w:r>
            <w:r w:rsidRPr="006B3E93">
              <w:rPr>
                <w:szCs w:val="24"/>
              </w:rPr>
              <w:t xml:space="preserve"> will be </w:t>
            </w:r>
            <w:commentRangeStart w:id="36"/>
            <w:ins w:id="37" w:author="Jennifer Wigal" w:date="2012-02-23T14:01:00Z">
              <w:r w:rsidR="000551BF">
                <w:rPr>
                  <w:szCs w:val="24"/>
                </w:rPr>
                <w:t xml:space="preserve">submitted and </w:t>
              </w:r>
              <w:commentRangeEnd w:id="36"/>
              <w:r w:rsidR="000551BF">
                <w:rPr>
                  <w:rStyle w:val="CommentReference"/>
                  <w:rFonts w:ascii="CG Times" w:hAnsi="CG Times"/>
                </w:rPr>
                <w:commentReference w:id="36"/>
              </w:r>
            </w:ins>
            <w:r w:rsidRPr="006B3E93">
              <w:rPr>
                <w:szCs w:val="24"/>
              </w:rPr>
              <w:t>completed only after a decision has been made to remove the J.C. Boyle Dam.</w:t>
            </w:r>
          </w:p>
          <w:p w:rsidR="005A017F" w:rsidRPr="006B3E93" w:rsidRDefault="006B3E93" w:rsidP="00492485">
            <w:pPr>
              <w:pStyle w:val="BlockText"/>
              <w:numPr>
                <w:ilvl w:val="0"/>
                <w:numId w:val="10"/>
              </w:numPr>
              <w:rPr>
                <w:szCs w:val="24"/>
              </w:rPr>
            </w:pPr>
            <w:r>
              <w:rPr>
                <w:szCs w:val="24"/>
              </w:rPr>
              <w:t>T</w:t>
            </w:r>
            <w:r w:rsidR="005A017F" w:rsidRPr="006B3E93">
              <w:rPr>
                <w:szCs w:val="24"/>
              </w:rPr>
              <w:t xml:space="preserve">echnical issues </w:t>
            </w:r>
            <w:ins w:id="38" w:author="Jennifer Wigal" w:date="2012-02-23T14:01:00Z">
              <w:r w:rsidR="000551BF">
                <w:rPr>
                  <w:szCs w:val="24"/>
                </w:rPr>
                <w:t>regarding [</w:t>
              </w:r>
              <w:r w:rsidR="000551BF" w:rsidRPr="000551BF">
                <w:rPr>
                  <w:szCs w:val="24"/>
                  <w:highlight w:val="yellow"/>
                  <w:rPrChange w:id="39" w:author="Jennifer Wigal" w:date="2012-02-23T14:01:00Z">
                    <w:rPr>
                      <w:szCs w:val="24"/>
                    </w:rPr>
                  </w:rPrChange>
                </w:rPr>
                <w:t>fill in to give a flavor of what these might be]</w:t>
              </w:r>
              <w:r w:rsidR="000551BF">
                <w:rPr>
                  <w:szCs w:val="24"/>
                </w:rPr>
                <w:t xml:space="preserve"> </w:t>
              </w:r>
            </w:ins>
            <w:r w:rsidR="005A017F" w:rsidRPr="006B3E93">
              <w:rPr>
                <w:szCs w:val="24"/>
              </w:rPr>
              <w:t xml:space="preserve">will have to be evaluated during the </w:t>
            </w:r>
            <w:r>
              <w:rPr>
                <w:szCs w:val="24"/>
              </w:rPr>
              <w:t>Section</w:t>
            </w:r>
            <w:r w:rsidR="005A017F" w:rsidRPr="006B3E93">
              <w:rPr>
                <w:szCs w:val="24"/>
              </w:rPr>
              <w:t xml:space="preserve"> 401 certification process.  </w:t>
            </w:r>
            <w:r w:rsidR="00CD7296" w:rsidRPr="006B3E93">
              <w:rPr>
                <w:szCs w:val="24"/>
              </w:rPr>
              <w:t xml:space="preserve">Detailed scientific information will not be available until this stage of the process.  </w:t>
            </w:r>
            <w:r w:rsidR="005A017F" w:rsidRPr="006B3E93">
              <w:rPr>
                <w:szCs w:val="24"/>
              </w:rPr>
              <w:t xml:space="preserve">This rule specifies the findings that DEQ must make at the time of </w:t>
            </w:r>
            <w:r>
              <w:rPr>
                <w:szCs w:val="24"/>
              </w:rPr>
              <w:t>Section</w:t>
            </w:r>
            <w:r w:rsidR="005A017F" w:rsidRPr="006B3E93">
              <w:rPr>
                <w:szCs w:val="24"/>
              </w:rPr>
              <w:t xml:space="preserve"> 401 certification.</w:t>
            </w:r>
          </w:p>
          <w:p w:rsidR="005A017F" w:rsidRPr="006B3E93" w:rsidRDefault="005A017F" w:rsidP="00492485">
            <w:pPr>
              <w:pStyle w:val="BlockText"/>
              <w:numPr>
                <w:ilvl w:val="0"/>
                <w:numId w:val="10"/>
              </w:numPr>
              <w:rPr>
                <w:szCs w:val="24"/>
              </w:rPr>
            </w:pPr>
            <w:r w:rsidRPr="006B3E93">
              <w:rPr>
                <w:szCs w:val="24"/>
              </w:rPr>
              <w:t xml:space="preserve">Committee members agreed with the DEQ’s stated objective to allow short term impacts in order to facilitate restoration </w:t>
            </w:r>
            <w:r w:rsidR="00492485" w:rsidRPr="006B3E93">
              <w:rPr>
                <w:szCs w:val="24"/>
              </w:rPr>
              <w:t xml:space="preserve">if DEQ can make a finding that the project will </w:t>
            </w:r>
            <w:r w:rsidRPr="006B3E93">
              <w:rPr>
                <w:szCs w:val="24"/>
              </w:rPr>
              <w:t>achie</w:t>
            </w:r>
            <w:r w:rsidR="00492485" w:rsidRPr="006B3E93">
              <w:rPr>
                <w:szCs w:val="24"/>
              </w:rPr>
              <w:t>ve long term river improvements that outweigh the short term impacts.</w:t>
            </w:r>
          </w:p>
          <w:p w:rsidR="00CD7296" w:rsidRPr="006B3E93" w:rsidRDefault="005A017F" w:rsidP="00492485">
            <w:pPr>
              <w:pStyle w:val="BlockText"/>
              <w:numPr>
                <w:ilvl w:val="0"/>
                <w:numId w:val="10"/>
              </w:numPr>
              <w:rPr>
                <w:szCs w:val="24"/>
              </w:rPr>
            </w:pPr>
            <w:r w:rsidRPr="006B3E93">
              <w:rPr>
                <w:szCs w:val="24"/>
              </w:rPr>
              <w:t>Committee members generally agreed with the objective of minimizing water quality impacts during the dam removal process to the maximum extent practical.</w:t>
            </w:r>
          </w:p>
          <w:p w:rsidR="005A017F" w:rsidRPr="006B3E93" w:rsidRDefault="005A017F" w:rsidP="00492485">
            <w:pPr>
              <w:pStyle w:val="BlockText"/>
              <w:numPr>
                <w:ilvl w:val="0"/>
                <w:numId w:val="10"/>
              </w:numPr>
              <w:rPr>
                <w:szCs w:val="24"/>
              </w:rPr>
            </w:pPr>
            <w:r w:rsidRPr="006B3E93">
              <w:rPr>
                <w:szCs w:val="24"/>
              </w:rPr>
              <w:t>The KHSA, which includes provisions for the potential removal of the J.C. Boyle Dam, is a contentious issue in the Klamath Basin.</w:t>
            </w:r>
          </w:p>
          <w:p w:rsidR="005A017F" w:rsidRPr="006B3E93" w:rsidRDefault="000551BF" w:rsidP="00492485">
            <w:pPr>
              <w:pStyle w:val="BlockText"/>
              <w:numPr>
                <w:ilvl w:val="0"/>
                <w:numId w:val="10"/>
              </w:numPr>
              <w:rPr>
                <w:szCs w:val="24"/>
              </w:rPr>
            </w:pPr>
            <w:ins w:id="40" w:author="Jennifer Wigal" w:date="2012-02-23T14:03:00Z">
              <w:r>
                <w:rPr>
                  <w:szCs w:val="24"/>
                </w:rPr>
                <w:t>T</w:t>
              </w:r>
              <w:r w:rsidRPr="006B3E93">
                <w:rPr>
                  <w:szCs w:val="24"/>
                </w:rPr>
                <w:t>his rulemaking will facilitate the administrative process</w:t>
              </w:r>
              <w:r>
                <w:rPr>
                  <w:szCs w:val="24"/>
                </w:rPr>
                <w:t xml:space="preserve"> related to DEQ</w:t>
              </w:r>
              <w:r>
                <w:rPr>
                  <w:szCs w:val="24"/>
                </w:rPr>
                <w:t>’</w:t>
              </w:r>
              <w:r>
                <w:rPr>
                  <w:szCs w:val="24"/>
                </w:rPr>
                <w:t xml:space="preserve">s interactions with </w:t>
              </w:r>
            </w:ins>
            <w:r w:rsidR="005A017F" w:rsidRPr="006B3E93">
              <w:rPr>
                <w:szCs w:val="24"/>
              </w:rPr>
              <w:t xml:space="preserve">PacifiCorp </w:t>
            </w:r>
            <w:ins w:id="41" w:author="Jennifer Wigal" w:date="2012-02-23T14:03:00Z">
              <w:r>
                <w:rPr>
                  <w:szCs w:val="24"/>
                </w:rPr>
                <w:t>(</w:t>
              </w:r>
              <w:commentRangeStart w:id="42"/>
              <w:r>
                <w:rPr>
                  <w:szCs w:val="24"/>
                </w:rPr>
                <w:t>the current owner of the dam</w:t>
              </w:r>
              <w:commentRangeEnd w:id="42"/>
              <w:r>
                <w:rPr>
                  <w:rStyle w:val="CommentReference"/>
                  <w:rFonts w:ascii="CG Times" w:hAnsi="CG Times"/>
                </w:rPr>
                <w:commentReference w:id="42"/>
              </w:r>
              <w:r>
                <w:rPr>
                  <w:szCs w:val="24"/>
                </w:rPr>
                <w:t xml:space="preserve">) </w:t>
              </w:r>
            </w:ins>
            <w:r w:rsidR="005A017F" w:rsidRPr="006B3E93">
              <w:rPr>
                <w:szCs w:val="24"/>
              </w:rPr>
              <w:t>and the Dam Removal Entity (DRE)</w:t>
            </w:r>
            <w:del w:id="43" w:author="Jennifer Wigal" w:date="2012-02-23T14:04:00Z">
              <w:r w:rsidR="005A017F" w:rsidRPr="006B3E93" w:rsidDel="000551BF">
                <w:rPr>
                  <w:szCs w:val="24"/>
                </w:rPr>
                <w:delText xml:space="preserve"> will </w:delText>
              </w:r>
              <w:commentRangeStart w:id="44"/>
              <w:r w:rsidR="005A017F" w:rsidRPr="006B3E93" w:rsidDel="000551BF">
                <w:rPr>
                  <w:szCs w:val="24"/>
                </w:rPr>
                <w:delText xml:space="preserve">benefit </w:delText>
              </w:r>
            </w:del>
            <w:commentRangeEnd w:id="44"/>
            <w:r>
              <w:rPr>
                <w:rStyle w:val="CommentReference"/>
                <w:rFonts w:ascii="CG Times" w:hAnsi="CG Times"/>
              </w:rPr>
              <w:commentReference w:id="44"/>
            </w:r>
            <w:del w:id="45" w:author="Jennifer Wigal" w:date="2012-02-23T14:04:00Z">
              <w:r w:rsidR="005A017F" w:rsidRPr="006B3E93" w:rsidDel="000551BF">
                <w:rPr>
                  <w:szCs w:val="24"/>
                </w:rPr>
                <w:delText>from</w:delText>
              </w:r>
            </w:del>
            <w:del w:id="46" w:author="Jennifer Wigal" w:date="2012-02-23T14:03:00Z">
              <w:r w:rsidR="005A017F" w:rsidRPr="006B3E93" w:rsidDel="000551BF">
                <w:rPr>
                  <w:szCs w:val="24"/>
                </w:rPr>
                <w:delText xml:space="preserve"> this rulemaking since it will facilitate the administrative process</w:delText>
              </w:r>
            </w:del>
            <w:r w:rsidR="005A017F" w:rsidRPr="006B3E93">
              <w:rPr>
                <w:szCs w:val="24"/>
              </w:rPr>
              <w:t>.</w:t>
            </w:r>
          </w:p>
          <w:p w:rsidR="005A017F" w:rsidRPr="006B3E93" w:rsidRDefault="005A017F" w:rsidP="00492485">
            <w:pPr>
              <w:pStyle w:val="BlockText"/>
              <w:numPr>
                <w:ilvl w:val="0"/>
                <w:numId w:val="10"/>
              </w:numPr>
              <w:rPr>
                <w:szCs w:val="24"/>
              </w:rPr>
            </w:pPr>
            <w:r w:rsidRPr="006B3E93">
              <w:rPr>
                <w:szCs w:val="24"/>
              </w:rPr>
              <w:t>The Governor supports the KHSA and may need to rely on th</w:t>
            </w:r>
            <w:del w:id="47" w:author="Jennifer Wigal" w:date="2012-02-23T14:05:00Z">
              <w:r w:rsidRPr="006B3E93" w:rsidDel="000551BF">
                <w:rPr>
                  <w:szCs w:val="24"/>
                </w:rPr>
                <w:delText>e</w:delText>
              </w:r>
            </w:del>
            <w:ins w:id="48" w:author="Jennifer Wigal" w:date="2012-02-23T14:05:00Z">
              <w:r w:rsidR="000551BF">
                <w:rPr>
                  <w:szCs w:val="24"/>
                </w:rPr>
                <w:t>is</w:t>
              </w:r>
            </w:ins>
            <w:r w:rsidRPr="006B3E93">
              <w:rPr>
                <w:szCs w:val="24"/>
              </w:rPr>
              <w:t xml:space="preserve"> rule</w:t>
            </w:r>
            <w:del w:id="49" w:author="Jennifer Wigal" w:date="2012-02-23T14:05:00Z">
              <w:r w:rsidRPr="006B3E93" w:rsidDel="000551BF">
                <w:rPr>
                  <w:szCs w:val="24"/>
                </w:rPr>
                <w:delText xml:space="preserve">making </w:delText>
              </w:r>
            </w:del>
            <w:ins w:id="50" w:author="Jennifer Wigal" w:date="2012-02-23T14:05:00Z">
              <w:r w:rsidR="000551BF">
                <w:rPr>
                  <w:szCs w:val="24"/>
                </w:rPr>
                <w:t xml:space="preserve"> </w:t>
              </w:r>
            </w:ins>
            <w:r w:rsidR="008C58A0">
              <w:rPr>
                <w:szCs w:val="24"/>
              </w:rPr>
              <w:t>to support</w:t>
            </w:r>
            <w:r w:rsidRPr="006B3E93">
              <w:rPr>
                <w:szCs w:val="24"/>
              </w:rPr>
              <w:t xml:space="preserve"> the </w:t>
            </w:r>
            <w:ins w:id="51" w:author="Jennifer Wigal" w:date="2012-02-23T14:05:00Z">
              <w:r w:rsidR="000551BF">
                <w:rPr>
                  <w:szCs w:val="24"/>
                </w:rPr>
                <w:t>s</w:t>
              </w:r>
            </w:ins>
            <w:del w:id="52" w:author="Jennifer Wigal" w:date="2012-02-23T14:05:00Z">
              <w:r w:rsidRPr="006B3E93" w:rsidDel="000551BF">
                <w:rPr>
                  <w:szCs w:val="24"/>
                </w:rPr>
                <w:delText>S</w:delText>
              </w:r>
            </w:del>
            <w:r w:rsidRPr="006B3E93">
              <w:rPr>
                <w:szCs w:val="24"/>
              </w:rPr>
              <w:t>tate</w:t>
            </w:r>
            <w:r w:rsidR="008C58A0">
              <w:rPr>
                <w:szCs w:val="24"/>
              </w:rPr>
              <w:t>’s</w:t>
            </w:r>
            <w:r w:rsidRPr="006B3E93">
              <w:rPr>
                <w:szCs w:val="24"/>
              </w:rPr>
              <w:t xml:space="preserve"> </w:t>
            </w:r>
            <w:r w:rsidR="008C58A0">
              <w:rPr>
                <w:szCs w:val="24"/>
              </w:rPr>
              <w:t>c</w:t>
            </w:r>
            <w:r w:rsidRPr="006B3E93">
              <w:rPr>
                <w:szCs w:val="24"/>
              </w:rPr>
              <w:t>oncurrence.</w:t>
            </w:r>
          </w:p>
          <w:p w:rsidR="00CD7296" w:rsidRPr="006B3E93" w:rsidRDefault="005A017F" w:rsidP="00492485">
            <w:pPr>
              <w:pStyle w:val="BlockText"/>
              <w:numPr>
                <w:ilvl w:val="0"/>
                <w:numId w:val="10"/>
              </w:numPr>
              <w:rPr>
                <w:szCs w:val="24"/>
              </w:rPr>
            </w:pPr>
            <w:r w:rsidRPr="006B3E93">
              <w:rPr>
                <w:szCs w:val="24"/>
              </w:rPr>
              <w:t>DEQ is not responsible for deciding whether or not to remove the dams.  Rather, DEQ’s rule</w:t>
            </w:r>
            <w:del w:id="53" w:author="Jennifer Wigal" w:date="2012-02-23T14:05:00Z">
              <w:r w:rsidRPr="006B3E93" w:rsidDel="000551BF">
                <w:rPr>
                  <w:szCs w:val="24"/>
                </w:rPr>
                <w:delText xml:space="preserve">making </w:delText>
              </w:r>
            </w:del>
            <w:ins w:id="54" w:author="Jennifer Wigal" w:date="2012-02-23T14:05:00Z">
              <w:r w:rsidR="000551BF">
                <w:rPr>
                  <w:szCs w:val="24"/>
                </w:rPr>
                <w:t xml:space="preserve"> </w:t>
              </w:r>
            </w:ins>
            <w:r w:rsidRPr="006B3E93">
              <w:rPr>
                <w:szCs w:val="24"/>
              </w:rPr>
              <w:t xml:space="preserve">is focused on how to protect water quality to the extent feasible through the </w:t>
            </w:r>
            <w:r w:rsidR="006B3E93">
              <w:rPr>
                <w:szCs w:val="24"/>
              </w:rPr>
              <w:t>Section</w:t>
            </w:r>
            <w:r w:rsidRPr="006B3E93">
              <w:rPr>
                <w:szCs w:val="24"/>
              </w:rPr>
              <w:t xml:space="preserve"> 401 certification process and to ensure that short term water quality impacts do not present an obstacle to dam removal, if </w:t>
            </w:r>
            <w:del w:id="55" w:author="Jennifer Wigal" w:date="2012-02-23T14:06:00Z">
              <w:r w:rsidRPr="006B3E93" w:rsidDel="000551BF">
                <w:rPr>
                  <w:szCs w:val="24"/>
                </w:rPr>
                <w:delText xml:space="preserve">that </w:delText>
              </w:r>
            </w:del>
            <w:ins w:id="56" w:author="Jennifer Wigal" w:date="2012-02-23T14:06:00Z">
              <w:r w:rsidR="000551BF">
                <w:rPr>
                  <w:szCs w:val="24"/>
                </w:rPr>
                <w:t>US Dept. of Interior decides to remove the dams</w:t>
              </w:r>
            </w:ins>
            <w:del w:id="57" w:author="Jennifer Wigal" w:date="2012-02-23T14:06:00Z">
              <w:r w:rsidRPr="006B3E93" w:rsidDel="000551BF">
                <w:rPr>
                  <w:szCs w:val="24"/>
                </w:rPr>
                <w:delText>is the ultimate decision</w:delText>
              </w:r>
            </w:del>
            <w:r w:rsidRPr="006B3E93">
              <w:rPr>
                <w:szCs w:val="24"/>
              </w:rPr>
              <w:t xml:space="preserve">. </w:t>
            </w:r>
          </w:p>
          <w:p w:rsidR="00DE2964" w:rsidRPr="006B3E93" w:rsidRDefault="00DE2964" w:rsidP="006C6E09">
            <w:pPr>
              <w:pStyle w:val="BlockText"/>
              <w:rPr>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Public outreach</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DEQ assemble</w:t>
            </w:r>
            <w:r w:rsidR="008C58A0">
              <w:rPr>
                <w:rFonts w:ascii="Times New Roman" w:hAnsi="Times New Roman"/>
                <w:szCs w:val="24"/>
              </w:rPr>
              <w:t>d</w:t>
            </w:r>
            <w:r w:rsidRPr="006B3E93">
              <w:rPr>
                <w:rFonts w:ascii="Times New Roman" w:hAnsi="Times New Roman"/>
                <w:szCs w:val="24"/>
              </w:rPr>
              <w:t xml:space="preserve"> a local advisory committee that included federal and state agencies, an environmental group, a fishing </w:t>
            </w:r>
            <w:r w:rsidR="008C58A0">
              <w:rPr>
                <w:rFonts w:ascii="Times New Roman" w:hAnsi="Times New Roman"/>
                <w:szCs w:val="24"/>
              </w:rPr>
              <w:t>association</w:t>
            </w:r>
            <w:r w:rsidRPr="006B3E93">
              <w:rPr>
                <w:rFonts w:ascii="Times New Roman" w:hAnsi="Times New Roman"/>
                <w:szCs w:val="24"/>
              </w:rPr>
              <w:t xml:space="preserve"> and a county commissioner.  The committee provided input on the options evaluated, the issue paper, the proposed rule and the fiscal and </w:t>
            </w:r>
            <w:r w:rsidRPr="006B3E93">
              <w:rPr>
                <w:rFonts w:ascii="Times New Roman" w:hAnsi="Times New Roman"/>
                <w:szCs w:val="24"/>
              </w:rPr>
              <w:lastRenderedPageBreak/>
              <w:t>economic impact statement.  See the issue paper provided in attachment C for additional information.</w:t>
            </w:r>
          </w:p>
          <w:p w:rsidR="005A4FD0" w:rsidRPr="006B3E93" w:rsidRDefault="005A4FD0" w:rsidP="00F55AEC">
            <w:pPr>
              <w:tabs>
                <w:tab w:val="left" w:pos="450"/>
                <w:tab w:val="left" w:pos="810"/>
              </w:tabs>
              <w:autoSpaceDE w:val="0"/>
              <w:autoSpaceDN w:val="0"/>
              <w:adjustRightInd w:val="0"/>
              <w:rPr>
                <w:rFonts w:ascii="Times New Roman" w:hAnsi="Times New Roman"/>
                <w:szCs w:val="24"/>
              </w:rPr>
            </w:pPr>
          </w:p>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DEQ accepted public comment for 45 days and held a public hearing in Klamath Falls.  Two people attended the hearing and five people submitted public comment.  Please s</w:t>
            </w:r>
            <w:r w:rsidR="005A017F" w:rsidRPr="006B3E93">
              <w:rPr>
                <w:rFonts w:ascii="Times New Roman" w:hAnsi="Times New Roman"/>
                <w:szCs w:val="24"/>
              </w:rPr>
              <w:t xml:space="preserve">ee </w:t>
            </w:r>
            <w:r w:rsidRPr="006B3E93">
              <w:rPr>
                <w:rFonts w:ascii="Times New Roman" w:hAnsi="Times New Roman"/>
                <w:szCs w:val="24"/>
              </w:rPr>
              <w:t xml:space="preserve">the </w:t>
            </w:r>
            <w:r w:rsidR="00C96391" w:rsidRPr="006B3E93">
              <w:rPr>
                <w:rFonts w:ascii="Times New Roman" w:hAnsi="Times New Roman"/>
                <w:szCs w:val="24"/>
              </w:rPr>
              <w:t>summary of public comment and agency responses</w:t>
            </w:r>
            <w:r w:rsidRPr="006B3E93">
              <w:rPr>
                <w:rFonts w:ascii="Times New Roman" w:hAnsi="Times New Roman"/>
                <w:szCs w:val="24"/>
              </w:rPr>
              <w:t xml:space="preserve"> in attachment B</w:t>
            </w:r>
            <w:r w:rsidR="005A017F" w:rsidRPr="006B3E93">
              <w:rPr>
                <w:rFonts w:ascii="Times New Roman" w:hAnsi="Times New Roman"/>
                <w:szCs w:val="24"/>
              </w:rPr>
              <w:t>.</w:t>
            </w:r>
          </w:p>
          <w:p w:rsidR="00C96391" w:rsidRPr="006B3E93" w:rsidRDefault="00C96391" w:rsidP="00212255">
            <w:pPr>
              <w:pStyle w:val="BlockText"/>
              <w:rPr>
                <w:szCs w:val="24"/>
              </w:rPr>
            </w:pP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 xml:space="preserve">Next </w:t>
            </w:r>
            <w:r w:rsidR="00F8329D" w:rsidRPr="006B3E93">
              <w:rPr>
                <w:rFonts w:ascii="Times New Roman" w:hAnsi="Times New Roman"/>
                <w:b/>
                <w:spacing w:val="-3"/>
                <w:szCs w:val="24"/>
              </w:rPr>
              <w:t>s</w:t>
            </w:r>
            <w:r w:rsidRPr="006B3E93">
              <w:rPr>
                <w:rFonts w:ascii="Times New Roman" w:hAnsi="Times New Roman"/>
                <w:b/>
                <w:spacing w:val="-3"/>
                <w:szCs w:val="24"/>
              </w:rPr>
              <w:t>teps</w:t>
            </w:r>
          </w:p>
        </w:tc>
        <w:tc>
          <w:tcPr>
            <w:tcW w:w="7128" w:type="dxa"/>
          </w:tcPr>
          <w:p w:rsidR="00492485" w:rsidRPr="006B3E93" w:rsidRDefault="00C96391" w:rsidP="003E1D1D">
            <w:pPr>
              <w:tabs>
                <w:tab w:val="left" w:pos="-1440"/>
                <w:tab w:val="left" w:pos="-720"/>
              </w:tabs>
              <w:suppressAutoHyphens/>
              <w:rPr>
                <w:rFonts w:ascii="Times New Roman" w:hAnsi="Times New Roman"/>
                <w:szCs w:val="24"/>
              </w:rPr>
            </w:pPr>
            <w:commentRangeStart w:id="58"/>
            <w:r w:rsidRPr="006B3E93">
              <w:rPr>
                <w:rFonts w:ascii="Times New Roman" w:hAnsi="Times New Roman"/>
                <w:szCs w:val="24"/>
              </w:rPr>
              <w:t>If the proposed rules are adopted, DEQ will file the rule record with the Oregon Secretary of State.</w:t>
            </w:r>
            <w:commentRangeEnd w:id="58"/>
            <w:r w:rsidR="000551BF">
              <w:rPr>
                <w:rStyle w:val="CommentReference"/>
              </w:rPr>
              <w:commentReference w:id="58"/>
            </w:r>
          </w:p>
          <w:p w:rsidR="00492485" w:rsidRPr="006B3E93" w:rsidRDefault="00C96391" w:rsidP="003E1D1D">
            <w:pPr>
              <w:tabs>
                <w:tab w:val="left" w:pos="-1440"/>
                <w:tab w:val="left" w:pos="-720"/>
              </w:tabs>
              <w:suppressAutoHyphens/>
              <w:rPr>
                <w:rFonts w:ascii="Times New Roman" w:hAnsi="Times New Roman"/>
                <w:szCs w:val="24"/>
              </w:rPr>
            </w:pPr>
            <w:r w:rsidRPr="006B3E93">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Attachments</w:t>
            </w:r>
          </w:p>
        </w:tc>
        <w:tc>
          <w:tcPr>
            <w:tcW w:w="7128" w:type="dxa"/>
          </w:tcPr>
          <w:p w:rsidR="003E1D1D" w:rsidRPr="006B3E93" w:rsidRDefault="00C96391"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Proposed rules (redline)</w:t>
            </w:r>
          </w:p>
          <w:p w:rsidR="003E1D1D" w:rsidRPr="006B3E93" w:rsidRDefault="003E1D1D" w:rsidP="003E1D1D">
            <w:pPr>
              <w:pStyle w:val="EndnoteText"/>
              <w:keepNext/>
              <w:keepLines/>
              <w:numPr>
                <w:ilvl w:val="0"/>
                <w:numId w:val="4"/>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Public comment and agency responses</w:t>
            </w:r>
          </w:p>
          <w:p w:rsidR="003E1D1D" w:rsidRDefault="005A4FD0" w:rsidP="005A4FD0">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Hearing Officer’s report</w:t>
            </w:r>
          </w:p>
          <w:p w:rsidR="005A4FD0" w:rsidRPr="002029A9" w:rsidRDefault="005A4FD0" w:rsidP="002029A9">
            <w:pPr>
              <w:pStyle w:val="EndnoteText"/>
              <w:keepNext/>
              <w:keepLines/>
              <w:numPr>
                <w:ilvl w:val="0"/>
                <w:numId w:val="4"/>
              </w:numPr>
              <w:tabs>
                <w:tab w:val="left" w:pos="-1440"/>
                <w:tab w:val="left" w:pos="-720"/>
                <w:tab w:val="left" w:pos="0"/>
                <w:tab w:val="left" w:pos="342"/>
                <w:tab w:val="left" w:pos="4050"/>
              </w:tabs>
              <w:suppressAutoHyphens/>
              <w:rPr>
                <w:rFonts w:ascii="Times New Roman" w:hAnsi="Times New Roman"/>
                <w:szCs w:val="24"/>
              </w:rPr>
            </w:pPr>
            <w:r w:rsidRPr="002029A9">
              <w:rPr>
                <w:rFonts w:ascii="Times New Roman" w:hAnsi="Times New Roman"/>
              </w:rPr>
              <w:t>Issue Paper</w:t>
            </w:r>
            <w:r w:rsidR="002029A9">
              <w:rPr>
                <w:rFonts w:ascii="Times New Roman" w:hAnsi="Times New Roman"/>
                <w:szCs w:val="24"/>
              </w:rPr>
              <w:t xml:space="preserve">: </w:t>
            </w:r>
            <w:r w:rsidR="008C58A0" w:rsidRPr="002029A9">
              <w:rPr>
                <w:rFonts w:ascii="Times New Roman" w:hAnsi="Times New Roman"/>
                <w:bCs/>
                <w:szCs w:val="24"/>
              </w:rPr>
              <w:t>Water Quality Certification Procedures for Klamath River Restoration Project</w:t>
            </w:r>
          </w:p>
          <w:p w:rsidR="00893D1B" w:rsidRPr="006B3E93" w:rsidRDefault="00893D1B" w:rsidP="00893D1B">
            <w:pPr>
              <w:pStyle w:val="EndnoteText"/>
              <w:tabs>
                <w:tab w:val="left" w:pos="-1440"/>
                <w:tab w:val="left" w:pos="-720"/>
                <w:tab w:val="left" w:pos="4050"/>
              </w:tabs>
              <w:suppressAutoHyphens/>
              <w:rPr>
                <w:rFonts w:ascii="Times New Roman" w:hAnsi="Times New Roman"/>
                <w:spacing w:val="-3"/>
                <w:szCs w:val="24"/>
              </w:rPr>
            </w:pPr>
          </w:p>
        </w:tc>
      </w:tr>
      <w:tr w:rsidR="00893D1B" w:rsidRPr="006B3E93" w:rsidTr="00492485">
        <w:tc>
          <w:tcPr>
            <w:tcW w:w="1763" w:type="dxa"/>
          </w:tcPr>
          <w:p w:rsidR="00893D1B" w:rsidRPr="006B3E93" w:rsidRDefault="00B821B5"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Available upon r</w:t>
            </w:r>
            <w:r w:rsidR="00893D1B" w:rsidRPr="006B3E93">
              <w:rPr>
                <w:rFonts w:ascii="Times New Roman" w:hAnsi="Times New Roman"/>
                <w:b/>
                <w:spacing w:val="-3"/>
                <w:szCs w:val="24"/>
              </w:rPr>
              <w:t>equest</w:t>
            </w:r>
          </w:p>
        </w:tc>
        <w:tc>
          <w:tcPr>
            <w:tcW w:w="7128" w:type="dxa"/>
          </w:tcPr>
          <w:p w:rsidR="005A4FD0" w:rsidRPr="006B3E93"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Relationship to Federal Requirements questions</w:t>
            </w:r>
          </w:p>
          <w:p w:rsidR="005A4FD0" w:rsidRPr="006B3E93"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Statement of Need and Fiscal and Economic Impact</w:t>
            </w:r>
          </w:p>
          <w:p w:rsidR="00893D1B" w:rsidRPr="006B3E93" w:rsidRDefault="005A4FD0" w:rsidP="005A4FD0">
            <w:pPr>
              <w:pStyle w:val="EndnoteText"/>
              <w:keepNext/>
              <w:keepLines/>
              <w:numPr>
                <w:ilvl w:val="0"/>
                <w:numId w:val="9"/>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Land use evaluation statement</w:t>
            </w:r>
          </w:p>
          <w:p w:rsidR="005A4FD0" w:rsidRPr="006B3E93" w:rsidRDefault="005A4FD0" w:rsidP="005A4FD0">
            <w:pPr>
              <w:pStyle w:val="EndnoteText"/>
              <w:keepNext/>
              <w:keepLines/>
              <w:tabs>
                <w:tab w:val="left" w:pos="-1440"/>
                <w:tab w:val="left" w:pos="-720"/>
                <w:tab w:val="left" w:pos="0"/>
                <w:tab w:val="left" w:pos="342"/>
                <w:tab w:val="left" w:pos="4050"/>
              </w:tabs>
              <w:suppressAutoHyphens/>
              <w:ind w:left="360"/>
              <w:rPr>
                <w:rFonts w:ascii="Times New Roman" w:hAnsi="Times New Roman"/>
                <w:szCs w:val="24"/>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492485"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p>
    <w:p w:rsidR="00893D1B" w:rsidRPr="00D1171D" w:rsidRDefault="00492485"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r>
      <w:r w:rsidR="006B3E93">
        <w:rPr>
          <w:rFonts w:ascii="Times New Roman" w:hAnsi="Times New Roman"/>
        </w:rPr>
        <w:t>Section</w:t>
      </w:r>
      <w:r>
        <w:rPr>
          <w:rFonts w:ascii="Times New Roman" w:hAnsi="Times New Roman"/>
        </w:rPr>
        <w:t xml:space="preserve">: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492485"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sidR="00D1171D">
        <w:rPr>
          <w:rFonts w:ascii="Times New Roman" w:hAnsi="Times New Roman"/>
        </w:rPr>
        <w:t>Report prepared b</w:t>
      </w:r>
      <w:r w:rsidR="00893D1B" w:rsidRPr="00D1171D">
        <w:rPr>
          <w:rFonts w:ascii="Times New Roman" w:hAnsi="Times New Roman"/>
        </w:rPr>
        <w:t xml:space="preserve">y: </w:t>
      </w:r>
      <w:r w:rsidR="00CD7296">
        <w:rPr>
          <w:rFonts w:ascii="Times New Roman" w:hAnsi="Times New Roman"/>
        </w:rPr>
        <w:t>Steve Kirk and Debra Sturdevant</w:t>
      </w:r>
    </w:p>
    <w:p w:rsidR="00893D1B" w:rsidRPr="00D1171D" w:rsidRDefault="00893D1B">
      <w:pPr>
        <w:rPr>
          <w:rFonts w:ascii="Times New Roman" w:hAnsi="Times New Roman"/>
        </w:rPr>
      </w:pPr>
      <w:r w:rsidRPr="00D1171D">
        <w:rPr>
          <w:rFonts w:ascii="Times New Roman" w:hAnsi="Times New Roman"/>
        </w:rPr>
        <w:tab/>
      </w:r>
      <w:r w:rsidRPr="00D1171D">
        <w:rPr>
          <w:rFonts w:ascii="Times New Roman" w:hAnsi="Times New Roman"/>
        </w:rPr>
        <w:tab/>
      </w:r>
      <w:r w:rsidRPr="00D1171D">
        <w:rPr>
          <w:rFonts w:ascii="Times New Roman" w:hAnsi="Times New Roman"/>
        </w:rPr>
        <w:tab/>
      </w:r>
      <w:r w:rsidR="002029A9">
        <w:rPr>
          <w:rFonts w:ascii="Times New Roman" w:hAnsi="Times New Roman"/>
        </w:rPr>
        <w:tab/>
      </w:r>
      <w:r w:rsidR="002029A9">
        <w:rPr>
          <w:rFonts w:ascii="Times New Roman" w:hAnsi="Times New Roman"/>
        </w:rPr>
        <w:tab/>
        <w:t xml:space="preserve">         </w:t>
      </w:r>
      <w:r w:rsidR="002029A9">
        <w:rPr>
          <w:rFonts w:ascii="Times New Roman" w:hAnsi="Times New Roman"/>
        </w:rPr>
        <w:tab/>
      </w:r>
      <w:r w:rsidR="002029A9">
        <w:rPr>
          <w:rFonts w:ascii="Times New Roman" w:hAnsi="Times New Roman"/>
        </w:rPr>
        <w:tab/>
      </w:r>
      <w:r w:rsidR="002029A9">
        <w:rPr>
          <w:rFonts w:ascii="Times New Roman" w:hAnsi="Times New Roman"/>
        </w:rPr>
        <w:tab/>
      </w:r>
      <w:r w:rsidR="002029A9">
        <w:rPr>
          <w:rFonts w:ascii="Times New Roman" w:hAnsi="Times New Roman"/>
        </w:rPr>
        <w:tab/>
      </w:r>
      <w:r w:rsidR="002029A9">
        <w:rPr>
          <w:rFonts w:ascii="Times New Roman" w:hAnsi="Times New Roman"/>
        </w:rPr>
        <w:tab/>
      </w:r>
      <w:r w:rsidRPr="00D1171D">
        <w:rPr>
          <w:rFonts w:ascii="Times New Roman" w:hAnsi="Times New Roman"/>
        </w:rPr>
        <w:t>Phone:</w:t>
      </w:r>
      <w:r w:rsidR="002029A9">
        <w:rPr>
          <w:rFonts w:ascii="Times New Roman" w:hAnsi="Times New Roman"/>
        </w:rPr>
        <w:t xml:space="preserve"> </w:t>
      </w:r>
      <w:r w:rsidRPr="00D1171D">
        <w:rPr>
          <w:rFonts w:ascii="Times New Roman" w:hAnsi="Times New Roman"/>
        </w:rPr>
        <w:t>503</w:t>
      </w:r>
      <w:r w:rsidR="00CD7296">
        <w:rPr>
          <w:rFonts w:ascii="Times New Roman" w:hAnsi="Times New Roman"/>
        </w:rPr>
        <w:t>-229-669</w:t>
      </w:r>
      <w:r w:rsidR="002029A9">
        <w:rPr>
          <w:rFonts w:ascii="Times New Roman" w:hAnsi="Times New Roman"/>
        </w:rPr>
        <w:t>1</w:t>
      </w:r>
    </w:p>
    <w:sectPr w:rsidR="00893D1B" w:rsidRPr="00D1171D" w:rsidSect="00893D1B">
      <w:headerReference w:type="default" r:id="rId8"/>
      <w:pgSz w:w="12240" w:h="15840" w:code="1"/>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Jennifer Wigal" w:date="2012-02-23T14:08:00Z" w:initials="jw">
    <w:p w:rsidR="00D40287" w:rsidRDefault="00D40287">
      <w:pPr>
        <w:pStyle w:val="CommentText"/>
      </w:pPr>
      <w:r>
        <w:rPr>
          <w:rStyle w:val="CommentReference"/>
        </w:rPr>
        <w:annotationRef/>
      </w:r>
      <w:r>
        <w:t>Isn’t this DOJ counsel? (I know they’re counsel to us, but we also have lawyers that work for DEQ…)</w:t>
      </w:r>
    </w:p>
  </w:comment>
  <w:comment w:id="17" w:author="Jennifer Wigal" w:date="2012-02-23T14:08:00Z" w:initials="jw">
    <w:p w:rsidR="00D40287" w:rsidRDefault="00D40287">
      <w:pPr>
        <w:pStyle w:val="CommentText"/>
      </w:pPr>
      <w:r>
        <w:rPr>
          <w:rStyle w:val="CommentReference"/>
        </w:rPr>
        <w:annotationRef/>
      </w:r>
      <w:r>
        <w:t>Should we be saying here that the objective is to allow the project?  Think we may be saying that DEQ should include conditions in the 401 certification that will allow dam removal to proceed, if DEQ concludes that the long term impacts….</w:t>
      </w:r>
    </w:p>
  </w:comment>
  <w:comment w:id="18" w:author="Jennifer Wigal" w:date="2012-02-23T14:08:00Z" w:initials="jw">
    <w:p w:rsidR="00D40287" w:rsidRDefault="00D40287">
      <w:pPr>
        <w:pStyle w:val="CommentText"/>
      </w:pPr>
      <w:r>
        <w:rPr>
          <w:rStyle w:val="CommentReference"/>
        </w:rPr>
        <w:annotationRef/>
      </w:r>
      <w:r>
        <w:t>Not sure of the relevance of this statement here. Recommend deleting.</w:t>
      </w:r>
    </w:p>
  </w:comment>
  <w:comment w:id="36" w:author="Jennifer Wigal" w:date="2012-02-23T14:08:00Z" w:initials="jw">
    <w:p w:rsidR="000551BF" w:rsidRDefault="000551BF">
      <w:pPr>
        <w:pStyle w:val="CommentText"/>
      </w:pPr>
      <w:r>
        <w:rPr>
          <w:rStyle w:val="CommentReference"/>
        </w:rPr>
        <w:annotationRef/>
      </w:r>
      <w:r>
        <w:t>True?</w:t>
      </w:r>
    </w:p>
  </w:comment>
  <w:comment w:id="42" w:author="Jennifer Wigal" w:date="2012-02-23T14:08:00Z" w:initials="jw">
    <w:p w:rsidR="000551BF" w:rsidRDefault="000551BF">
      <w:pPr>
        <w:pStyle w:val="CommentText"/>
      </w:pPr>
      <w:r>
        <w:rPr>
          <w:rStyle w:val="CommentReference"/>
        </w:rPr>
        <w:annotationRef/>
      </w:r>
      <w:r>
        <w:t>State their role here—first time their mentioned in this staff report..</w:t>
      </w:r>
    </w:p>
  </w:comment>
  <w:comment w:id="44" w:author="Jennifer Wigal" w:date="2012-02-23T14:08:00Z" w:initials="jw">
    <w:p w:rsidR="000551BF" w:rsidRDefault="000551BF">
      <w:pPr>
        <w:pStyle w:val="CommentText"/>
      </w:pPr>
      <w:r>
        <w:rPr>
          <w:rStyle w:val="CommentReference"/>
        </w:rPr>
        <w:annotationRef/>
      </w:r>
      <w:r>
        <w:t>Not sure they would say it’s a benefit.  Could add a phrase somewhere in here noting that it will make the 401 process more efficient if we think it’s useful to add additional adjectives here.</w:t>
      </w:r>
    </w:p>
  </w:comment>
  <w:comment w:id="58" w:author="Jennifer Wigal" w:date="2012-02-23T14:08:00Z" w:initials="jw">
    <w:p w:rsidR="000551BF" w:rsidRDefault="000551BF">
      <w:pPr>
        <w:pStyle w:val="CommentText"/>
      </w:pPr>
      <w:r>
        <w:rPr>
          <w:rStyle w:val="CommentReference"/>
        </w:rPr>
        <w:annotationRef/>
      </w:r>
      <w:r>
        <w:t>Do we need to note somewhere that these rules are applicable upon Commission adoption (i.e., we don’t have an EPA approval step in this process)?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964" w:rsidRDefault="00DE2964" w:rsidP="00893D1B">
      <w:r>
        <w:separator/>
      </w:r>
    </w:p>
  </w:endnote>
  <w:endnote w:type="continuationSeparator" w:id="0">
    <w:p w:rsidR="00DE2964" w:rsidRDefault="00DE2964"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964" w:rsidRDefault="00DE2964" w:rsidP="00893D1B">
      <w:r>
        <w:separator/>
      </w:r>
    </w:p>
  </w:footnote>
  <w:footnote w:type="continuationSeparator" w:id="0">
    <w:p w:rsidR="00DE2964" w:rsidRDefault="00DE2964"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64" w:rsidRPr="00B821B5" w:rsidRDefault="00DE2964"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Pr>
        <w:rFonts w:ascii="Arial" w:hAnsi="Arial" w:cs="Arial"/>
        <w:sz w:val="20"/>
      </w:rPr>
      <w:t>(same caption as from title of first page) rulemaking</w:t>
    </w:r>
  </w:p>
  <w:p w:rsidR="00DE2964" w:rsidRPr="00B821B5" w:rsidRDefault="00DE2964" w:rsidP="00893D1B">
    <w:pPr>
      <w:tabs>
        <w:tab w:val="left" w:pos="-1440"/>
        <w:tab w:val="left" w:pos="-720"/>
      </w:tabs>
      <w:suppressAutoHyphens/>
      <w:rPr>
        <w:rFonts w:ascii="Arial" w:hAnsi="Arial" w:cs="Arial"/>
        <w:sz w:val="20"/>
      </w:rPr>
    </w:pPr>
    <w:r>
      <w:rPr>
        <w:rFonts w:ascii="Arial" w:hAnsi="Arial" w:cs="Arial"/>
        <w:sz w:val="20"/>
      </w:rPr>
      <w:t>Month Day-Day</w:t>
    </w:r>
    <w:r w:rsidRPr="00B821B5">
      <w:rPr>
        <w:rFonts w:ascii="Arial" w:hAnsi="Arial" w:cs="Arial"/>
        <w:sz w:val="20"/>
      </w:rPr>
      <w:t xml:space="preserve">, </w:t>
    </w:r>
    <w:r>
      <w:rPr>
        <w:rFonts w:ascii="Arial" w:hAnsi="Arial" w:cs="Arial"/>
        <w:sz w:val="20"/>
      </w:rPr>
      <w:t>year</w:t>
    </w:r>
    <w:r w:rsidRPr="00B821B5">
      <w:rPr>
        <w:rFonts w:ascii="Arial" w:hAnsi="Arial" w:cs="Arial"/>
        <w:sz w:val="20"/>
      </w:rPr>
      <w:t>, EQC meeting</w:t>
    </w:r>
  </w:p>
  <w:p w:rsidR="00DE2964" w:rsidRPr="00B821B5" w:rsidRDefault="00DE2964"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F801E0"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F801E0" w:rsidRPr="00B821B5">
      <w:rPr>
        <w:rStyle w:val="PageNumber"/>
        <w:rFonts w:ascii="Arial" w:hAnsi="Arial" w:cs="Arial"/>
        <w:sz w:val="20"/>
      </w:rPr>
      <w:fldChar w:fldCharType="separate"/>
    </w:r>
    <w:r w:rsidR="000551BF">
      <w:rPr>
        <w:rStyle w:val="PageNumber"/>
        <w:rFonts w:ascii="Arial" w:hAnsi="Arial" w:cs="Arial"/>
        <w:noProof/>
        <w:sz w:val="20"/>
      </w:rPr>
      <w:t>4</w:t>
    </w:r>
    <w:r w:rsidR="00F801E0" w:rsidRPr="00B821B5">
      <w:rPr>
        <w:rStyle w:val="PageNumber"/>
        <w:rFonts w:ascii="Arial" w:hAnsi="Arial" w:cs="Arial"/>
        <w:sz w:val="20"/>
      </w:rPr>
      <w:fldChar w:fldCharType="end"/>
    </w:r>
    <w:r w:rsidRPr="00B821B5">
      <w:rPr>
        <w:rFonts w:ascii="Arial" w:hAnsi="Arial" w:cs="Arial"/>
        <w:sz w:val="20"/>
      </w:rPr>
      <w:t xml:space="preserve"> of 3</w:t>
    </w:r>
  </w:p>
  <w:p w:rsidR="00DE2964" w:rsidRPr="00D849B9" w:rsidRDefault="00DE2964"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1232123"/>
    <w:multiLevelType w:val="hybridMultilevel"/>
    <w:tmpl w:val="03CC2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2975E4"/>
    <w:multiLevelType w:val="hybridMultilevel"/>
    <w:tmpl w:val="6AE8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6">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E00B18"/>
    <w:multiLevelType w:val="hybridMultilevel"/>
    <w:tmpl w:val="E338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DC2289"/>
    <w:multiLevelType w:val="hybridMultilevel"/>
    <w:tmpl w:val="506220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6CD026A"/>
    <w:multiLevelType w:val="hybridMultilevel"/>
    <w:tmpl w:val="8FA42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7"/>
  </w:num>
  <w:num w:numId="8">
    <w:abstractNumId w:val="8"/>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trackRevisions/>
  <w:defaultTabStop w:val="720"/>
  <w:noPunctuationKerning/>
  <w:characterSpacingControl w:val="doNotCompress"/>
  <w:footnotePr>
    <w:footnote w:id="-1"/>
    <w:footnote w:id="0"/>
  </w:footnotePr>
  <w:endnotePr>
    <w:endnote w:id="-1"/>
    <w:endnote w:id="0"/>
  </w:endnotePr>
  <w:compat/>
  <w:rsids>
    <w:rsidRoot w:val="005A017F"/>
    <w:rsid w:val="000551BF"/>
    <w:rsid w:val="000C3D56"/>
    <w:rsid w:val="00111F10"/>
    <w:rsid w:val="0011753D"/>
    <w:rsid w:val="00120648"/>
    <w:rsid w:val="00151D55"/>
    <w:rsid w:val="00155F02"/>
    <w:rsid w:val="001658A1"/>
    <w:rsid w:val="001D08CB"/>
    <w:rsid w:val="001D27E7"/>
    <w:rsid w:val="002029A9"/>
    <w:rsid w:val="00212255"/>
    <w:rsid w:val="002F4761"/>
    <w:rsid w:val="00351642"/>
    <w:rsid w:val="003E1D1D"/>
    <w:rsid w:val="003E7951"/>
    <w:rsid w:val="00492485"/>
    <w:rsid w:val="004A3395"/>
    <w:rsid w:val="004D50A5"/>
    <w:rsid w:val="00500175"/>
    <w:rsid w:val="00500D2E"/>
    <w:rsid w:val="005523A3"/>
    <w:rsid w:val="005858A0"/>
    <w:rsid w:val="005A017F"/>
    <w:rsid w:val="005A4FD0"/>
    <w:rsid w:val="005B469C"/>
    <w:rsid w:val="006670D6"/>
    <w:rsid w:val="006B3E93"/>
    <w:rsid w:val="006C6E09"/>
    <w:rsid w:val="006E7804"/>
    <w:rsid w:val="00731873"/>
    <w:rsid w:val="00885FEF"/>
    <w:rsid w:val="00893D1B"/>
    <w:rsid w:val="008C58A0"/>
    <w:rsid w:val="009122D2"/>
    <w:rsid w:val="009548CD"/>
    <w:rsid w:val="009568C1"/>
    <w:rsid w:val="009A4815"/>
    <w:rsid w:val="009E027C"/>
    <w:rsid w:val="009F38E3"/>
    <w:rsid w:val="00A02F64"/>
    <w:rsid w:val="00AB3D7E"/>
    <w:rsid w:val="00B215A9"/>
    <w:rsid w:val="00B55799"/>
    <w:rsid w:val="00B821B5"/>
    <w:rsid w:val="00BD1AD8"/>
    <w:rsid w:val="00C01D66"/>
    <w:rsid w:val="00C96391"/>
    <w:rsid w:val="00CC4875"/>
    <w:rsid w:val="00CD7296"/>
    <w:rsid w:val="00D1171D"/>
    <w:rsid w:val="00D40287"/>
    <w:rsid w:val="00DE2964"/>
    <w:rsid w:val="00DF03A6"/>
    <w:rsid w:val="00DF0CDC"/>
    <w:rsid w:val="00E76DCE"/>
    <w:rsid w:val="00EA7E92"/>
    <w:rsid w:val="00F120F6"/>
    <w:rsid w:val="00F43737"/>
    <w:rsid w:val="00F55AEC"/>
    <w:rsid w:val="00F801E0"/>
    <w:rsid w:val="00F83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5A0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b/>
      <w:bCs/>
    </w:rPr>
  </w:style>
  <w:style w:type="paragraph" w:styleId="Revision">
    <w:name w:val="Revision"/>
    <w:hidden/>
    <w:uiPriority w:val="99"/>
    <w:semiHidden/>
    <w:rsid w:val="006E7804"/>
    <w:rPr>
      <w:rFonts w:ascii="CG Times" w:hAnsi="CG Times"/>
      <w:sz w:val="24"/>
    </w:rPr>
  </w:style>
  <w:style w:type="paragraph" w:styleId="BlockText">
    <w:name w:val="Block Text"/>
    <w:basedOn w:val="Normal"/>
    <w:rsid w:val="00885FEF"/>
    <w:rPr>
      <w:rFonts w:ascii="Times New Roman" w:hAnsi="Times New Roman"/>
    </w:rPr>
  </w:style>
  <w:style w:type="character" w:customStyle="1" w:styleId="Heading2Char">
    <w:name w:val="Heading 2 Char"/>
    <w:basedOn w:val="DefaultParagraphFont"/>
    <w:link w:val="Heading2"/>
    <w:uiPriority w:val="9"/>
    <w:semiHidden/>
    <w:rsid w:val="005A01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4FD0"/>
    <w:pPr>
      <w:ind w:left="720"/>
      <w:contextualSpacing/>
    </w:pPr>
  </w:style>
  <w:style w:type="paragraph" w:customStyle="1" w:styleId="Default">
    <w:name w:val="Default"/>
    <w:rsid w:val="008C58A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rk\Desktop\EQCStaffReportRuleAdo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EQCStaffReportRuleAdoption</Template>
  <TotalTime>8</TotalTime>
  <Pages>4</Pages>
  <Words>1333</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8732</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skirk</dc:creator>
  <cp:lastModifiedBy>Jennifer Wigal</cp:lastModifiedBy>
  <cp:revision>2</cp:revision>
  <cp:lastPrinted>2010-11-12T17:16:00Z</cp:lastPrinted>
  <dcterms:created xsi:type="dcterms:W3CDTF">2012-02-23T22:08:00Z</dcterms:created>
  <dcterms:modified xsi:type="dcterms:W3CDTF">2012-02-23T22:08:00Z</dcterms:modified>
</cp:coreProperties>
</file>