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EF" w:rsidRDefault="00AB07EF" w:rsidP="007F081A">
      <w:pPr>
        <w:tabs>
          <w:tab w:val="left" w:pos="5400"/>
        </w:tabs>
        <w:suppressAutoHyphens/>
        <w:rPr>
          <w:spacing w:val="-3"/>
        </w:rPr>
      </w:pPr>
    </w:p>
    <w:p w:rsidR="007B7741" w:rsidRDefault="007B7741" w:rsidP="00E76478">
      <w:pPr>
        <w:tabs>
          <w:tab w:val="center" w:pos="4680"/>
        </w:tabs>
        <w:suppressAutoHyphens/>
        <w:rPr>
          <w:spacing w:val="-3"/>
        </w:rPr>
      </w:pPr>
    </w:p>
    <w:p w:rsidR="007B7741" w:rsidRDefault="007B7741" w:rsidP="00E76478">
      <w:pPr>
        <w:tabs>
          <w:tab w:val="center" w:pos="4680"/>
        </w:tabs>
        <w:suppressAutoHyphens/>
        <w:rPr>
          <w:spacing w:val="-3"/>
        </w:rPr>
      </w:pPr>
    </w:p>
    <w:p w:rsidR="00425375" w:rsidRDefault="00425375">
      <w:pPr>
        <w:tabs>
          <w:tab w:val="center" w:pos="4680"/>
        </w:tabs>
        <w:suppressAutoHyphens/>
        <w:jc w:val="center"/>
        <w:rPr>
          <w:spacing w:val="-3"/>
        </w:rPr>
      </w:pPr>
      <w:r>
        <w:rPr>
          <w:spacing w:val="-3"/>
        </w:rPr>
        <w:t xml:space="preserve">State of </w:t>
      </w:r>
      <w:smartTag w:uri="urn:schemas-microsoft-com:office:smarttags" w:element="date">
        <w:smartTag w:uri="urn:schemas-microsoft-com:office:smarttags" w:element="place">
          <w:r>
            <w:rPr>
              <w:spacing w:val="-3"/>
            </w:rPr>
            <w:t>Oregon</w:t>
          </w:r>
        </w:smartTag>
      </w:smartTag>
    </w:p>
    <w:p w:rsidR="00425375" w:rsidRDefault="00425375">
      <w:pPr>
        <w:tabs>
          <w:tab w:val="center" w:pos="4680"/>
        </w:tabs>
        <w:suppressAutoHyphens/>
        <w:jc w:val="both"/>
        <w:rPr>
          <w:spacing w:val="-3"/>
        </w:rPr>
      </w:pPr>
      <w:r>
        <w:rPr>
          <w:spacing w:val="-3"/>
        </w:rPr>
        <w:tab/>
        <w:t>DEPARTMENT OF ENVIRONMENTAL QUALITY</w:t>
      </w:r>
    </w:p>
    <w:p w:rsidR="00425375" w:rsidRDefault="00425375">
      <w:pPr>
        <w:keepNext/>
        <w:keepLines/>
        <w:tabs>
          <w:tab w:val="left" w:pos="-1440"/>
          <w:tab w:val="left" w:pos="-720"/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425375" w:rsidRDefault="00425375">
      <w:pPr>
        <w:keepNext/>
        <w:keepLines/>
        <w:tabs>
          <w:tab w:val="left" w:pos="-1440"/>
          <w:tab w:val="left" w:pos="-720"/>
          <w:tab w:val="left" w:pos="0"/>
        </w:tabs>
        <w:suppressAutoHyphens/>
        <w:jc w:val="center"/>
        <w:rPr>
          <w:b/>
          <w:sz w:val="28"/>
          <w:szCs w:val="28"/>
        </w:rPr>
      </w:pPr>
      <w:r w:rsidRPr="00565CB5">
        <w:rPr>
          <w:b/>
          <w:sz w:val="28"/>
          <w:szCs w:val="28"/>
        </w:rPr>
        <w:t>Relationship to Federal Requirements</w:t>
      </w:r>
    </w:p>
    <w:p w:rsidR="00CB537F" w:rsidRDefault="00CB537F">
      <w:pPr>
        <w:tabs>
          <w:tab w:val="center" w:pos="2340"/>
          <w:tab w:val="center" w:pos="7020"/>
        </w:tabs>
        <w:jc w:val="center"/>
        <w:rPr>
          <w:b/>
        </w:rPr>
      </w:pPr>
    </w:p>
    <w:p w:rsidR="00425375" w:rsidRPr="003B2111" w:rsidRDefault="007852F2">
      <w:pPr>
        <w:tabs>
          <w:tab w:val="center" w:pos="2340"/>
          <w:tab w:val="center" w:pos="7020"/>
        </w:tabs>
        <w:jc w:val="center"/>
        <w:rPr>
          <w:b/>
        </w:rPr>
      </w:pPr>
      <w:r>
        <w:rPr>
          <w:b/>
        </w:rPr>
        <w:t xml:space="preserve">Small and </w:t>
      </w:r>
      <w:del w:id="0" w:author="mvandeh" w:date="2011-07-07T17:20:00Z">
        <w:r w:rsidDel="008B7018">
          <w:rPr>
            <w:b/>
          </w:rPr>
          <w:delText>Mid</w:delText>
        </w:r>
      </w:del>
      <w:ins w:id="1" w:author="mvandeh" w:date="2011-07-07T17:20:00Z">
        <w:r w:rsidR="008B7018">
          <w:rPr>
            <w:b/>
          </w:rPr>
          <w:t>mid</w:t>
        </w:r>
      </w:ins>
      <w:r>
        <w:rPr>
          <w:b/>
        </w:rPr>
        <w:t>-</w:t>
      </w:r>
      <w:del w:id="2" w:author="mvandeh" w:date="2011-07-07T17:20:00Z">
        <w:r w:rsidR="00582231" w:rsidDel="008B7018">
          <w:rPr>
            <w:b/>
          </w:rPr>
          <w:delText xml:space="preserve">Size </w:delText>
        </w:r>
      </w:del>
      <w:ins w:id="3" w:author="mvandeh" w:date="2011-07-07T17:20:00Z">
        <w:r w:rsidR="008B7018">
          <w:rPr>
            <w:b/>
          </w:rPr>
          <w:t xml:space="preserve">size </w:t>
        </w:r>
      </w:ins>
      <w:del w:id="4" w:author="mvandeh" w:date="2011-07-07T17:20:00Z">
        <w:r w:rsidR="006E65A2" w:rsidDel="008B7018">
          <w:rPr>
            <w:b/>
          </w:rPr>
          <w:delText xml:space="preserve">Boiler </w:delText>
        </w:r>
      </w:del>
      <w:ins w:id="5" w:author="mvandeh" w:date="2011-07-07T17:20:00Z">
        <w:r w:rsidR="008B7018">
          <w:rPr>
            <w:b/>
          </w:rPr>
          <w:t xml:space="preserve">boiler </w:t>
        </w:r>
      </w:ins>
      <w:del w:id="6" w:author="mvandeh" w:date="2011-07-07T17:20:00Z">
        <w:r w:rsidR="006E65A2" w:rsidDel="008B7018">
          <w:rPr>
            <w:b/>
          </w:rPr>
          <w:delText>Rule A</w:delText>
        </w:r>
      </w:del>
      <w:ins w:id="7" w:author="mvandeh" w:date="2011-07-07T17:20:00Z">
        <w:r w:rsidR="008B7018">
          <w:rPr>
            <w:b/>
          </w:rPr>
          <w:t>a</w:t>
        </w:r>
      </w:ins>
      <w:r w:rsidR="006E65A2">
        <w:rPr>
          <w:b/>
        </w:rPr>
        <w:t>mendments</w:t>
      </w:r>
    </w:p>
    <w:p w:rsidR="00425375" w:rsidRPr="003B2111" w:rsidRDefault="00425375">
      <w:pPr>
        <w:tabs>
          <w:tab w:val="center" w:pos="2340"/>
          <w:tab w:val="center" w:pos="7020"/>
        </w:tabs>
        <w:jc w:val="center"/>
        <w:rPr>
          <w:b/>
          <w:sz w:val="16"/>
          <w:szCs w:val="16"/>
        </w:rPr>
      </w:pPr>
    </w:p>
    <w:p w:rsidR="00425375" w:rsidRPr="003B2111" w:rsidRDefault="00425375">
      <w:pPr>
        <w:tabs>
          <w:tab w:val="center" w:pos="2340"/>
          <w:tab w:val="center" w:pos="7020"/>
        </w:tabs>
        <w:jc w:val="center"/>
        <w:rPr>
          <w:b/>
          <w:sz w:val="28"/>
          <w:szCs w:val="28"/>
        </w:rPr>
      </w:pPr>
      <w:r w:rsidRPr="003B2111">
        <w:rPr>
          <w:b/>
          <w:sz w:val="28"/>
          <w:szCs w:val="28"/>
        </w:rPr>
        <w:t xml:space="preserve">     _______________________________________________________________</w:t>
      </w:r>
    </w:p>
    <w:p w:rsidR="00425375" w:rsidRDefault="00425375" w:rsidP="00DA749A">
      <w:pPr>
        <w:rPr>
          <w:b/>
        </w:rPr>
      </w:pPr>
    </w:p>
    <w:p w:rsidR="00425375" w:rsidRPr="008837DD" w:rsidRDefault="00425375" w:rsidP="00DA749A">
      <w:pPr>
        <w:rPr>
          <w:b/>
          <w:i/>
        </w:rPr>
      </w:pPr>
      <w:commentRangeStart w:id="8"/>
      <w:r w:rsidRPr="008837DD">
        <w:rPr>
          <w:b/>
          <w:i/>
        </w:rPr>
        <w:t xml:space="preserve">Answers to the following questions identify how the proposed rulemaking relates to federal requirements and </w:t>
      </w:r>
      <w:r w:rsidR="00BC139B">
        <w:rPr>
          <w:b/>
          <w:i/>
        </w:rPr>
        <w:t>the</w:t>
      </w:r>
      <w:r w:rsidRPr="008837DD">
        <w:rPr>
          <w:b/>
          <w:i/>
        </w:rPr>
        <w:t xml:space="preserve"> justification for differing from</w:t>
      </w:r>
      <w:r w:rsidR="00D062F4" w:rsidRPr="008837DD">
        <w:rPr>
          <w:b/>
          <w:i/>
        </w:rPr>
        <w:t>,</w:t>
      </w:r>
      <w:r w:rsidRPr="008837DD">
        <w:rPr>
          <w:b/>
          <w:i/>
        </w:rPr>
        <w:t xml:space="preserve"> or adding to</w:t>
      </w:r>
      <w:r w:rsidR="00D062F4" w:rsidRPr="008837DD">
        <w:rPr>
          <w:b/>
          <w:i/>
        </w:rPr>
        <w:t>,</w:t>
      </w:r>
      <w:r w:rsidRPr="008837DD">
        <w:rPr>
          <w:b/>
          <w:i/>
        </w:rPr>
        <w:t xml:space="preserve"> federal requirements. This statement is required by OAR 340-011-0029(1).</w:t>
      </w:r>
      <w:commentRangeEnd w:id="8"/>
      <w:r w:rsidR="001E6D61">
        <w:rPr>
          <w:rStyle w:val="CommentReference"/>
          <w:szCs w:val="20"/>
        </w:rPr>
        <w:commentReference w:id="8"/>
      </w:r>
    </w:p>
    <w:p w:rsidR="00425375" w:rsidRDefault="00425375" w:rsidP="00DA749A">
      <w:pPr>
        <w:rPr>
          <w:b/>
          <w:spacing w:val="-3"/>
        </w:rPr>
      </w:pPr>
    </w:p>
    <w:p w:rsidR="00650005" w:rsidRDefault="00650005" w:rsidP="00DA749A">
      <w:pPr>
        <w:rPr>
          <w:b/>
          <w:spacing w:val="-3"/>
        </w:rPr>
      </w:pPr>
    </w:p>
    <w:p w:rsidR="00650005" w:rsidRDefault="00650005" w:rsidP="00DA749A">
      <w:pPr>
        <w:rPr>
          <w:b/>
          <w:spacing w:val="-3"/>
        </w:rPr>
      </w:pPr>
    </w:p>
    <w:p w:rsidR="00425375" w:rsidRPr="00BC139B" w:rsidRDefault="00DA749A" w:rsidP="00DA749A">
      <w:pPr>
        <w:rPr>
          <w:rFonts w:ascii="Arial" w:hAnsi="Arial" w:cs="Arial"/>
          <w:b/>
          <w:spacing w:val="-3"/>
        </w:rPr>
      </w:pPr>
      <w:proofErr w:type="gramStart"/>
      <w:r w:rsidRPr="00BC139B">
        <w:rPr>
          <w:rFonts w:ascii="Arial" w:hAnsi="Arial" w:cs="Arial"/>
          <w:b/>
          <w:spacing w:val="-3"/>
        </w:rPr>
        <w:t>1.</w:t>
      </w:r>
      <w:r w:rsidR="004E72B3" w:rsidRPr="00BC139B" w:rsidDel="004E72B3">
        <w:rPr>
          <w:rFonts w:ascii="Arial" w:hAnsi="Arial" w:cs="Arial"/>
          <w:b/>
          <w:spacing w:val="-3"/>
        </w:rPr>
        <w:t xml:space="preserve"> </w:t>
      </w:r>
      <w:r w:rsidR="00425375" w:rsidRPr="00BC139B">
        <w:rPr>
          <w:rFonts w:ascii="Arial" w:hAnsi="Arial" w:cs="Arial"/>
          <w:b/>
          <w:spacing w:val="-3"/>
        </w:rPr>
        <w:t>Is the proposed rulemaking different from, or in addition to, applicable federal requirements?</w:t>
      </w:r>
      <w:proofErr w:type="gramEnd"/>
      <w:r w:rsidR="00425375" w:rsidRPr="00BC139B">
        <w:rPr>
          <w:rFonts w:ascii="Arial" w:hAnsi="Arial" w:cs="Arial"/>
          <w:b/>
          <w:spacing w:val="-3"/>
        </w:rPr>
        <w:t xml:space="preserve"> If so, what are the differences or additions?</w:t>
      </w:r>
    </w:p>
    <w:p w:rsidR="00425375" w:rsidRDefault="00425375" w:rsidP="00DA749A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</w:tabs>
        <w:suppressAutoHyphens/>
        <w:ind w:left="1080"/>
        <w:rPr>
          <w:spacing w:val="-3"/>
        </w:rPr>
      </w:pPr>
    </w:p>
    <w:p w:rsidR="00D631C2" w:rsidRDefault="00D631C2" w:rsidP="00D631C2">
      <w:pPr>
        <w:tabs>
          <w:tab w:val="left" w:pos="0"/>
          <w:tab w:val="left" w:pos="5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</w:tabs>
        <w:suppressAutoHyphens/>
        <w:jc w:val="both"/>
        <w:rPr>
          <w:spacing w:val="-3"/>
        </w:rPr>
      </w:pPr>
      <w:r>
        <w:rPr>
          <w:spacing w:val="-3"/>
        </w:rPr>
        <w:t>Yes, the proposed rulemaking is different from and in addition to applicable federal requ</w:t>
      </w:r>
      <w:r w:rsidRPr="000701CC">
        <w:rPr>
          <w:spacing w:val="-3"/>
        </w:rPr>
        <w:t xml:space="preserve">irements. </w:t>
      </w:r>
    </w:p>
    <w:p w:rsidR="00000000" w:rsidRDefault="00D631C2">
      <w:pPr>
        <w:tabs>
          <w:tab w:val="left" w:pos="0"/>
          <w:tab w:val="left" w:pos="5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</w:tabs>
        <w:suppressAutoHyphens/>
        <w:rPr>
          <w:spacing w:val="-3"/>
        </w:rPr>
        <w:pPrChange w:id="9" w:author="mvandeh" w:date="2011-07-08T09:33:00Z">
          <w:pPr>
            <w:tabs>
              <w:tab w:val="left" w:pos="0"/>
              <w:tab w:val="left" w:pos="540"/>
              <w:tab w:val="left" w:pos="1800"/>
              <w:tab w:val="left" w:pos="2520"/>
              <w:tab w:val="left" w:pos="3240"/>
              <w:tab w:val="left" w:pos="3960"/>
              <w:tab w:val="left" w:pos="4680"/>
              <w:tab w:val="left" w:pos="5400"/>
              <w:tab w:val="left" w:pos="6120"/>
              <w:tab w:val="left" w:pos="6840"/>
              <w:tab w:val="left" w:pos="7560"/>
              <w:tab w:val="left" w:pos="8280"/>
              <w:tab w:val="left" w:pos="9000"/>
              <w:tab w:val="left" w:pos="9720"/>
              <w:tab w:val="left" w:pos="10440"/>
              <w:tab w:val="left" w:pos="11160"/>
              <w:tab w:val="left" w:pos="11880"/>
              <w:tab w:val="left" w:pos="12600"/>
              <w:tab w:val="left" w:pos="13320"/>
              <w:tab w:val="left" w:pos="14040"/>
              <w:tab w:val="left" w:pos="14760"/>
              <w:tab w:val="left" w:pos="15480"/>
              <w:tab w:val="left" w:pos="16200"/>
              <w:tab w:val="left" w:pos="16920"/>
              <w:tab w:val="left" w:pos="17640"/>
              <w:tab w:val="left" w:pos="18360"/>
              <w:tab w:val="left" w:pos="19080"/>
              <w:tab w:val="left" w:pos="19800"/>
            </w:tabs>
            <w:suppressAutoHyphens/>
            <w:jc w:val="both"/>
          </w:pPr>
        </w:pPrChange>
      </w:pPr>
      <w:r>
        <w:rPr>
          <w:spacing w:val="-3"/>
        </w:rPr>
        <w:t xml:space="preserve">The proposed rules would require </w:t>
      </w:r>
      <w:r w:rsidRPr="00B926CF">
        <w:rPr>
          <w:spacing w:val="-3"/>
        </w:rPr>
        <w:t xml:space="preserve">boilers subject to </w:t>
      </w:r>
      <w:r w:rsidRPr="00B926CF">
        <w:t xml:space="preserve">40 </w:t>
      </w:r>
      <w:smartTag w:uri="urn:schemas-microsoft-com:office:smarttags" w:element="stockticker">
        <w:r w:rsidRPr="00B926CF">
          <w:t>CFR</w:t>
        </w:r>
      </w:smartTag>
      <w:r w:rsidRPr="00B926CF">
        <w:t xml:space="preserve"> part 63, subpart DDDDD or subpart JJJJJJ</w:t>
      </w:r>
      <w:r>
        <w:t xml:space="preserve"> that do not require air quality permits from </w:t>
      </w:r>
      <w:del w:id="10" w:author="mvandeh" w:date="2011-07-07T17:20:00Z">
        <w:r w:rsidDel="008B7018">
          <w:delText>the Department of Environmental Quality (</w:delText>
        </w:r>
      </w:del>
      <w:r>
        <w:rPr>
          <w:spacing w:val="-3"/>
        </w:rPr>
        <w:t>DEQ</w:t>
      </w:r>
      <w:del w:id="11" w:author="mvandeh" w:date="2011-07-07T17:20:00Z">
        <w:r w:rsidDel="008B7018">
          <w:rPr>
            <w:spacing w:val="-3"/>
          </w:rPr>
          <w:delText>)</w:delText>
        </w:r>
      </w:del>
      <w:r>
        <w:t xml:space="preserve"> to </w:t>
      </w:r>
      <w:r>
        <w:rPr>
          <w:spacing w:val="-3"/>
        </w:rPr>
        <w:t>register with DEQ</w:t>
      </w:r>
      <w:ins w:id="12" w:author="mvandeh" w:date="2011-07-08T09:33:00Z">
        <w:r w:rsidR="009029C9">
          <w:rPr>
            <w:spacing w:val="-3"/>
          </w:rPr>
          <w:t xml:space="preserve">. The proposed rules would </w:t>
        </w:r>
      </w:ins>
      <w:del w:id="13" w:author="mvandeh" w:date="2011-07-07T17:20:00Z">
        <w:r w:rsidDel="008B7018">
          <w:rPr>
            <w:spacing w:val="-3"/>
          </w:rPr>
          <w:delText xml:space="preserve">, and </w:delText>
        </w:r>
      </w:del>
      <w:del w:id="14" w:author="mvandeh" w:date="2011-07-07T17:21:00Z">
        <w:r w:rsidDel="008B7018">
          <w:rPr>
            <w:spacing w:val="-3"/>
          </w:rPr>
          <w:delText>would</w:delText>
        </w:r>
      </w:del>
      <w:del w:id="15" w:author="mvandeh" w:date="2011-07-08T09:33:00Z">
        <w:r w:rsidDel="009029C9">
          <w:rPr>
            <w:spacing w:val="-3"/>
          </w:rPr>
          <w:delText xml:space="preserve"> </w:delText>
        </w:r>
      </w:del>
      <w:r>
        <w:rPr>
          <w:spacing w:val="-3"/>
        </w:rPr>
        <w:t xml:space="preserve">exempt those boilers from </w:t>
      </w:r>
      <w:del w:id="16" w:author="mvandeh" w:date="2011-07-07T17:21:00Z">
        <w:r w:rsidDel="008B7018">
          <w:rPr>
            <w:spacing w:val="-3"/>
          </w:rPr>
          <w:delText xml:space="preserve">regulation under </w:delText>
        </w:r>
      </w:del>
      <w:r>
        <w:rPr>
          <w:spacing w:val="-3"/>
        </w:rPr>
        <w:t>DEQ’s Heat Smart program</w:t>
      </w:r>
      <w:ins w:id="17" w:author="mvandeh" w:date="2011-07-07T17:21:00Z">
        <w:r w:rsidR="008B7018">
          <w:rPr>
            <w:spacing w:val="-3"/>
          </w:rPr>
          <w:t xml:space="preserve"> under </w:t>
        </w:r>
      </w:ins>
      <w:del w:id="18" w:author="mvandeh" w:date="2011-07-07T17:21:00Z">
        <w:r w:rsidDel="008B7018">
          <w:rPr>
            <w:spacing w:val="-3"/>
          </w:rPr>
          <w:delText xml:space="preserve"> (</w:delText>
        </w:r>
      </w:del>
      <w:smartTag w:uri="urn:schemas-microsoft-com:office:smarttags" w:element="stockticker">
        <w:r>
          <w:rPr>
            <w:spacing w:val="-3"/>
          </w:rPr>
          <w:t>OAR</w:t>
        </w:r>
      </w:smartTag>
      <w:r>
        <w:rPr>
          <w:spacing w:val="-3"/>
        </w:rPr>
        <w:t xml:space="preserve"> chapter 340, division 262</w:t>
      </w:r>
      <w:del w:id="19" w:author="mvandeh" w:date="2011-07-07T17:21:00Z">
        <w:r w:rsidDel="008B7018">
          <w:rPr>
            <w:spacing w:val="-3"/>
          </w:rPr>
          <w:delText>)</w:delText>
        </w:r>
      </w:del>
      <w:r>
        <w:rPr>
          <w:spacing w:val="-3"/>
        </w:rPr>
        <w:t xml:space="preserve">. </w:t>
      </w:r>
      <w:del w:id="20" w:author="mvandeh" w:date="2011-07-07T17:21:00Z">
        <w:r w:rsidDel="008B7018">
          <w:rPr>
            <w:spacing w:val="-3"/>
          </w:rPr>
          <w:delText xml:space="preserve"> </w:delText>
        </w:r>
      </w:del>
      <w:r>
        <w:rPr>
          <w:spacing w:val="-3"/>
        </w:rPr>
        <w:t xml:space="preserve">Among other things, registration would require </w:t>
      </w:r>
      <w:r w:rsidRPr="000701CC">
        <w:t>verif</w:t>
      </w:r>
      <w:r>
        <w:t>ication of</w:t>
      </w:r>
      <w:r w:rsidRPr="000701CC">
        <w:t xml:space="preserve"> compliance with existing state and federal emissions standards.</w:t>
      </w:r>
      <w:r w:rsidRPr="000701CC">
        <w:rPr>
          <w:spacing w:val="-3"/>
        </w:rPr>
        <w:t xml:space="preserve"> </w:t>
      </w:r>
    </w:p>
    <w:p w:rsidR="00425375" w:rsidRDefault="00425375" w:rsidP="00DA749A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</w:tabs>
        <w:suppressAutoHyphens/>
        <w:rPr>
          <w:b/>
          <w:spacing w:val="-3"/>
        </w:rPr>
      </w:pPr>
    </w:p>
    <w:p w:rsidR="00425375" w:rsidRDefault="00425375" w:rsidP="00DA749A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</w:tabs>
        <w:suppressAutoHyphens/>
        <w:rPr>
          <w:b/>
          <w:spacing w:val="-3"/>
        </w:rPr>
      </w:pPr>
      <w:r>
        <w:rPr>
          <w:b/>
          <w:spacing w:val="-3"/>
        </w:rPr>
        <w:t>2.</w:t>
      </w:r>
      <w:r w:rsidR="004E72B3" w:rsidDel="004E72B3">
        <w:rPr>
          <w:b/>
          <w:spacing w:val="-3"/>
        </w:rPr>
        <w:t xml:space="preserve"> </w:t>
      </w:r>
      <w:r w:rsidRPr="00BC139B">
        <w:rPr>
          <w:rFonts w:ascii="Arial" w:hAnsi="Arial" w:cs="Arial"/>
          <w:b/>
          <w:bCs/>
        </w:rPr>
        <w:t>If the proposal differs from, or is in addition to</w:t>
      </w:r>
      <w:r w:rsidR="00D062F4" w:rsidRPr="00BC139B">
        <w:rPr>
          <w:rFonts w:ascii="Arial" w:hAnsi="Arial" w:cs="Arial"/>
          <w:b/>
          <w:bCs/>
        </w:rPr>
        <w:t>,</w:t>
      </w:r>
      <w:r w:rsidRPr="00BC139B">
        <w:rPr>
          <w:rFonts w:ascii="Arial" w:hAnsi="Arial" w:cs="Arial"/>
          <w:b/>
          <w:bCs/>
        </w:rPr>
        <w:t xml:space="preserve"> applicable federal requirements, explain the </w:t>
      </w:r>
      <w:r w:rsidR="00DA749A" w:rsidRPr="00BC139B">
        <w:rPr>
          <w:rFonts w:ascii="Arial" w:hAnsi="Arial" w:cs="Arial"/>
          <w:b/>
          <w:bCs/>
        </w:rPr>
        <w:t>reasons for the difference or addition (including as appropriate</w:t>
      </w:r>
      <w:r w:rsidR="004E72B3" w:rsidRPr="00BC139B">
        <w:rPr>
          <w:rFonts w:ascii="Arial" w:hAnsi="Arial" w:cs="Arial"/>
          <w:b/>
          <w:bCs/>
        </w:rPr>
        <w:t>,</w:t>
      </w:r>
      <w:r w:rsidR="00DA749A" w:rsidRPr="00BC139B">
        <w:rPr>
          <w:rFonts w:ascii="Arial" w:hAnsi="Arial" w:cs="Arial"/>
          <w:b/>
          <w:bCs/>
        </w:rPr>
        <w:t xml:space="preserve"> the</w:t>
      </w:r>
      <w:r w:rsidR="00563267" w:rsidRPr="00BC139B">
        <w:rPr>
          <w:rFonts w:ascii="Arial" w:hAnsi="Arial" w:cs="Arial"/>
          <w:b/>
          <w:bCs/>
        </w:rPr>
        <w:t xml:space="preserve"> public health, environmental,</w:t>
      </w:r>
      <w:r w:rsidR="00DA749A" w:rsidRPr="00BC139B">
        <w:rPr>
          <w:rFonts w:ascii="Arial" w:hAnsi="Arial" w:cs="Arial"/>
          <w:b/>
          <w:bCs/>
        </w:rPr>
        <w:t xml:space="preserve"> </w:t>
      </w:r>
      <w:r w:rsidRPr="00BC139B">
        <w:rPr>
          <w:rFonts w:ascii="Arial" w:hAnsi="Arial" w:cs="Arial"/>
          <w:b/>
          <w:bCs/>
        </w:rPr>
        <w:t>scientific, economic, technological, administrative or other reasons</w:t>
      </w:r>
      <w:r w:rsidR="00AE6465" w:rsidRPr="00BC139B">
        <w:rPr>
          <w:rFonts w:ascii="Arial" w:hAnsi="Arial" w:cs="Arial"/>
          <w:b/>
          <w:bCs/>
        </w:rPr>
        <w:t>)</w:t>
      </w:r>
      <w:r w:rsidR="004E72B3" w:rsidRPr="00BC139B">
        <w:rPr>
          <w:rFonts w:ascii="Arial" w:hAnsi="Arial" w:cs="Arial"/>
          <w:b/>
          <w:bCs/>
        </w:rPr>
        <w:t>.</w:t>
      </w:r>
    </w:p>
    <w:p w:rsidR="0075503D" w:rsidRDefault="0075503D" w:rsidP="0075503D">
      <w:pPr>
        <w:pStyle w:val="DEQTEXTforFACTSHEET"/>
      </w:pPr>
    </w:p>
    <w:p w:rsidR="005E4081" w:rsidRDefault="009029C9" w:rsidP="0075503D">
      <w:pPr>
        <w:pStyle w:val="DEQTEXTforFACTSHEET"/>
        <w:rPr>
          <w:ins w:id="21" w:author="mvandeh" w:date="2011-07-08T09:43:00Z"/>
          <w:rFonts w:eastAsia="Times New Roman"/>
          <w:sz w:val="24"/>
          <w:szCs w:val="24"/>
        </w:rPr>
      </w:pPr>
      <w:moveToRangeStart w:id="22" w:author="mvandeh" w:date="2011-07-08T09:40:00Z" w:name="move297881346"/>
      <w:moveTo w:id="23" w:author="mvandeh" w:date="2011-07-08T09:40:00Z">
        <w:del w:id="24" w:author="mvandeh" w:date="2011-07-08T09:40:00Z">
          <w:r w:rsidRPr="000701CC" w:rsidDel="009029C9">
            <w:rPr>
              <w:rFonts w:eastAsia="Times New Roman"/>
              <w:sz w:val="24"/>
              <w:szCs w:val="24"/>
            </w:rPr>
            <w:delText xml:space="preserve">In both cases, </w:delText>
          </w:r>
          <w:r w:rsidR="00514F1F" w:rsidRPr="00514F1F">
            <w:rPr>
              <w:rFonts w:eastAsia="Times New Roman"/>
              <w:sz w:val="24"/>
              <w:szCs w:val="24"/>
              <w:highlight w:val="yellow"/>
              <w:rPrChange w:id="25" w:author="mvandeh" w:date="2011-07-08T09:41:00Z">
                <w:rPr>
                  <w:rFonts w:eastAsia="Times New Roman"/>
                  <w:sz w:val="24"/>
                  <w:szCs w:val="24"/>
                </w:rPr>
              </w:rPrChange>
            </w:rPr>
            <w:delText xml:space="preserve">this </w:delText>
          </w:r>
        </w:del>
      </w:moveTo>
      <w:ins w:id="26" w:author="mvandeh" w:date="2011-07-08T09:41:00Z">
        <w:r>
          <w:rPr>
            <w:rFonts w:eastAsia="Times New Roman"/>
            <w:sz w:val="24"/>
            <w:szCs w:val="24"/>
          </w:rPr>
          <w:t xml:space="preserve">The proposed rule </w:t>
        </w:r>
      </w:ins>
      <w:commentRangeStart w:id="27"/>
      <w:moveTo w:id="28" w:author="mvandeh" w:date="2011-07-08T09:40:00Z">
        <w:r w:rsidRPr="000701CC">
          <w:rPr>
            <w:rFonts w:eastAsia="Times New Roman"/>
            <w:sz w:val="24"/>
            <w:szCs w:val="24"/>
          </w:rPr>
          <w:t>i</w:t>
        </w:r>
      </w:moveTo>
      <w:commentRangeEnd w:id="27"/>
      <w:r>
        <w:rPr>
          <w:rStyle w:val="CommentReference"/>
          <w:rFonts w:eastAsia="Times New Roman"/>
        </w:rPr>
        <w:commentReference w:id="27"/>
      </w:r>
      <w:moveTo w:id="29" w:author="mvandeh" w:date="2011-07-08T09:40:00Z">
        <w:r w:rsidRPr="000701CC">
          <w:rPr>
            <w:rFonts w:eastAsia="Times New Roman"/>
            <w:sz w:val="24"/>
            <w:szCs w:val="24"/>
          </w:rPr>
          <w:t xml:space="preserve">s </w:t>
        </w:r>
        <w:del w:id="30" w:author="mvandeh" w:date="2011-07-08T09:41:00Z">
          <w:r w:rsidRPr="000701CC" w:rsidDel="009029C9">
            <w:rPr>
              <w:rFonts w:eastAsia="Times New Roman"/>
              <w:sz w:val="24"/>
              <w:szCs w:val="24"/>
            </w:rPr>
            <w:delText>ne</w:delText>
          </w:r>
        </w:del>
      </w:moveTo>
      <w:ins w:id="31" w:author="mvandeh" w:date="2011-07-08T09:41:00Z">
        <w:r>
          <w:rPr>
            <w:rFonts w:eastAsia="Times New Roman"/>
            <w:sz w:val="24"/>
            <w:szCs w:val="24"/>
          </w:rPr>
          <w:t xml:space="preserve">necessary </w:t>
        </w:r>
      </w:ins>
      <w:moveTo w:id="32" w:author="mvandeh" w:date="2011-07-08T09:40:00Z">
        <w:del w:id="33" w:author="mvandeh" w:date="2011-07-08T09:41:00Z">
          <w:r w:rsidRPr="000701CC" w:rsidDel="009029C9">
            <w:rPr>
              <w:rFonts w:eastAsia="Times New Roman"/>
              <w:sz w:val="24"/>
              <w:szCs w:val="24"/>
            </w:rPr>
            <w:delText xml:space="preserve">eded </w:delText>
          </w:r>
        </w:del>
        <w:r w:rsidRPr="000701CC">
          <w:rPr>
            <w:rFonts w:eastAsia="Times New Roman"/>
            <w:sz w:val="24"/>
            <w:szCs w:val="24"/>
          </w:rPr>
          <w:t>to protect public health from particulate, P</w:t>
        </w:r>
        <w:r>
          <w:rPr>
            <w:rFonts w:eastAsia="Times New Roman"/>
            <w:sz w:val="24"/>
            <w:szCs w:val="24"/>
          </w:rPr>
          <w:t xml:space="preserve">olycyclic </w:t>
        </w:r>
        <w:r w:rsidRPr="000701CC">
          <w:rPr>
            <w:rFonts w:eastAsia="Times New Roman"/>
            <w:sz w:val="24"/>
            <w:szCs w:val="24"/>
          </w:rPr>
          <w:t>A</w:t>
        </w:r>
        <w:r>
          <w:rPr>
            <w:rFonts w:eastAsia="Times New Roman"/>
            <w:sz w:val="24"/>
            <w:szCs w:val="24"/>
          </w:rPr>
          <w:t xml:space="preserve">romatic </w:t>
        </w:r>
        <w:r w:rsidRPr="000701CC">
          <w:rPr>
            <w:rFonts w:eastAsia="Times New Roman"/>
            <w:sz w:val="24"/>
            <w:szCs w:val="24"/>
          </w:rPr>
          <w:t>H</w:t>
        </w:r>
        <w:r>
          <w:rPr>
            <w:rFonts w:eastAsia="Times New Roman"/>
            <w:sz w:val="24"/>
            <w:szCs w:val="24"/>
          </w:rPr>
          <w:t>ydrocarbons</w:t>
        </w:r>
        <w:r w:rsidRPr="000701CC">
          <w:rPr>
            <w:rFonts w:eastAsia="Times New Roman"/>
            <w:sz w:val="24"/>
            <w:szCs w:val="24"/>
          </w:rPr>
          <w:t xml:space="preserve"> and benzene</w:t>
        </w:r>
        <w:del w:id="34" w:author="mvandeh" w:date="2011-07-08T09:43:00Z">
          <w:r w:rsidRPr="000701CC" w:rsidDel="005E4081">
            <w:rPr>
              <w:rFonts w:eastAsia="Times New Roman"/>
              <w:sz w:val="24"/>
              <w:szCs w:val="24"/>
            </w:rPr>
            <w:delText>.</w:delText>
          </w:r>
        </w:del>
      </w:moveTo>
    </w:p>
    <w:p w:rsidR="009029C9" w:rsidRDefault="009029C9" w:rsidP="0075503D">
      <w:pPr>
        <w:pStyle w:val="DEQTEXTforFACTSHEET"/>
        <w:rPr>
          <w:ins w:id="35" w:author="mvandeh" w:date="2011-07-08T09:48:00Z"/>
          <w:rFonts w:eastAsia="Times New Roman"/>
          <w:sz w:val="24"/>
          <w:szCs w:val="24"/>
        </w:rPr>
      </w:pPr>
      <w:moveTo w:id="36" w:author="mvandeh" w:date="2011-07-08T09:40:00Z">
        <w:r w:rsidRPr="000701CC">
          <w:rPr>
            <w:rFonts w:eastAsia="Times New Roman"/>
            <w:sz w:val="24"/>
            <w:szCs w:val="24"/>
          </w:rPr>
          <w:br/>
        </w:r>
      </w:moveTo>
      <w:moveToRangeEnd w:id="22"/>
      <w:r w:rsidR="00D631C2" w:rsidRPr="000701CC">
        <w:rPr>
          <w:rFonts w:eastAsia="Times New Roman"/>
          <w:sz w:val="24"/>
          <w:szCs w:val="24"/>
        </w:rPr>
        <w:t xml:space="preserve">For boilers below </w:t>
      </w:r>
      <w:del w:id="37" w:author="nvick" w:date="2011-07-08T12:03:00Z">
        <w:r w:rsidR="00D631C2" w:rsidRPr="000701CC" w:rsidDel="006E0C63">
          <w:rPr>
            <w:rFonts w:eastAsia="Times New Roman"/>
            <w:sz w:val="24"/>
            <w:szCs w:val="24"/>
          </w:rPr>
          <w:delText xml:space="preserve">1 </w:delText>
        </w:r>
      </w:del>
      <w:ins w:id="38" w:author="nvick" w:date="2011-07-08T12:03:00Z">
        <w:r w:rsidR="006E0C63">
          <w:rPr>
            <w:rFonts w:eastAsia="Times New Roman"/>
            <w:sz w:val="24"/>
            <w:szCs w:val="24"/>
          </w:rPr>
          <w:t>one</w:t>
        </w:r>
        <w:r w:rsidR="006E0C63" w:rsidRPr="000701CC">
          <w:rPr>
            <w:rFonts w:eastAsia="Times New Roman"/>
            <w:sz w:val="24"/>
            <w:szCs w:val="24"/>
          </w:rPr>
          <w:t xml:space="preserve"> </w:t>
        </w:r>
      </w:ins>
      <w:ins w:id="39" w:author="mvandeh" w:date="2011-07-07T17:23:00Z">
        <w:r w:rsidR="00514F1F" w:rsidRPr="00514F1F">
          <w:rPr>
            <w:sz w:val="24"/>
            <w:szCs w:val="24"/>
            <w:rPrChange w:id="40" w:author="mvandeh" w:date="2011-07-07T17:23:00Z">
              <w:rPr/>
            </w:rPrChange>
          </w:rPr>
          <w:t>million British thermal units per hour</w:t>
        </w:r>
      </w:ins>
      <w:del w:id="41" w:author="mvandeh" w:date="2011-07-07T17:23:00Z">
        <w:r w:rsidR="00D631C2" w:rsidRPr="008B7018" w:rsidDel="008B7018">
          <w:rPr>
            <w:rFonts w:eastAsia="Times New Roman"/>
            <w:sz w:val="24"/>
            <w:szCs w:val="24"/>
          </w:rPr>
          <w:delText>mmBtu</w:delText>
        </w:r>
        <w:r w:rsidR="00D631C2" w:rsidDel="008B7018">
          <w:rPr>
            <w:rFonts w:eastAsia="Times New Roman"/>
            <w:sz w:val="24"/>
            <w:szCs w:val="24"/>
          </w:rPr>
          <w:delText>/hour</w:delText>
        </w:r>
      </w:del>
      <w:r w:rsidR="00D631C2">
        <w:rPr>
          <w:rFonts w:eastAsia="Times New Roman"/>
          <w:sz w:val="24"/>
          <w:szCs w:val="24"/>
        </w:rPr>
        <w:t xml:space="preserve"> heat output</w:t>
      </w:r>
      <w:r w:rsidR="00D631C2" w:rsidRPr="000701CC">
        <w:rPr>
          <w:rFonts w:eastAsia="Times New Roman"/>
          <w:sz w:val="24"/>
          <w:szCs w:val="24"/>
        </w:rPr>
        <w:t xml:space="preserve">, </w:t>
      </w:r>
      <w:del w:id="42" w:author="mvandeh" w:date="2011-07-07T17:24:00Z">
        <w:r w:rsidR="00D631C2" w:rsidRPr="000701CC" w:rsidDel="008B7018">
          <w:rPr>
            <w:rFonts w:eastAsia="Times New Roman"/>
            <w:sz w:val="24"/>
            <w:szCs w:val="24"/>
          </w:rPr>
          <w:delText xml:space="preserve">the reason for </w:delText>
        </w:r>
      </w:del>
      <w:r w:rsidR="00D631C2" w:rsidRPr="000701CC">
        <w:rPr>
          <w:rFonts w:eastAsia="Times New Roman"/>
          <w:sz w:val="24"/>
          <w:szCs w:val="24"/>
        </w:rPr>
        <w:t xml:space="preserve">registration </w:t>
      </w:r>
      <w:ins w:id="43" w:author="mvandeh" w:date="2011-07-07T17:24:00Z">
        <w:r w:rsidR="008B7018">
          <w:rPr>
            <w:rFonts w:eastAsia="Times New Roman"/>
            <w:sz w:val="24"/>
            <w:szCs w:val="24"/>
          </w:rPr>
          <w:t>would</w:t>
        </w:r>
      </w:ins>
      <w:ins w:id="44" w:author="mvandeh" w:date="2011-07-08T09:37:00Z">
        <w:r>
          <w:rPr>
            <w:rFonts w:eastAsia="Times New Roman"/>
            <w:sz w:val="24"/>
            <w:szCs w:val="24"/>
          </w:rPr>
          <w:t>:</w:t>
        </w:r>
      </w:ins>
    </w:p>
    <w:p w:rsidR="005E4081" w:rsidRDefault="005E4081" w:rsidP="0075503D">
      <w:pPr>
        <w:pStyle w:val="DEQTEXTforFACTSHEET"/>
        <w:rPr>
          <w:ins w:id="45" w:author="mvandeh" w:date="2011-07-08T09:37:00Z"/>
          <w:rFonts w:eastAsia="Times New Roman"/>
          <w:sz w:val="24"/>
          <w:szCs w:val="24"/>
        </w:rPr>
      </w:pPr>
    </w:p>
    <w:p w:rsidR="00000000" w:rsidRDefault="00D631C2">
      <w:pPr>
        <w:pStyle w:val="DEQTEXTforFACTSHEET"/>
        <w:numPr>
          <w:ilvl w:val="0"/>
          <w:numId w:val="2"/>
        </w:numPr>
        <w:rPr>
          <w:ins w:id="46" w:author="mvandeh" w:date="2011-07-08T09:37:00Z"/>
          <w:rFonts w:eastAsia="Times New Roman"/>
          <w:sz w:val="24"/>
          <w:szCs w:val="24"/>
        </w:rPr>
        <w:pPrChange w:id="47" w:author="mvandeh" w:date="2011-07-08T09:37:00Z">
          <w:pPr>
            <w:pStyle w:val="DEQTEXTforFACTSHEET"/>
          </w:pPr>
        </w:pPrChange>
      </w:pPr>
      <w:del w:id="48" w:author="mvandeh" w:date="2011-07-07T17:24:00Z">
        <w:r w:rsidRPr="000701CC" w:rsidDel="008B7018">
          <w:rPr>
            <w:rFonts w:eastAsia="Times New Roman"/>
            <w:sz w:val="24"/>
            <w:szCs w:val="24"/>
          </w:rPr>
          <w:delText xml:space="preserve">is to </w:delText>
        </w:r>
      </w:del>
      <w:del w:id="49" w:author="mvandeh" w:date="2011-07-08T09:35:00Z">
        <w:r w:rsidRPr="000701CC" w:rsidDel="009029C9">
          <w:rPr>
            <w:rFonts w:eastAsia="Times New Roman"/>
            <w:sz w:val="24"/>
            <w:szCs w:val="24"/>
          </w:rPr>
          <w:delText xml:space="preserve">ensure that the </w:delText>
        </w:r>
      </w:del>
      <w:ins w:id="50" w:author="mvandeh" w:date="2011-07-08T09:35:00Z">
        <w:r w:rsidR="009029C9">
          <w:rPr>
            <w:rFonts w:eastAsia="Times New Roman"/>
            <w:sz w:val="24"/>
            <w:szCs w:val="24"/>
          </w:rPr>
          <w:t xml:space="preserve">limit </w:t>
        </w:r>
      </w:ins>
      <w:r w:rsidRPr="000701CC">
        <w:rPr>
          <w:rFonts w:eastAsia="Times New Roman"/>
          <w:sz w:val="24"/>
          <w:szCs w:val="24"/>
        </w:rPr>
        <w:t>exemption</w:t>
      </w:r>
      <w:ins w:id="51" w:author="mvandeh" w:date="2011-07-08T09:35:00Z">
        <w:r w:rsidR="009029C9">
          <w:rPr>
            <w:rFonts w:eastAsia="Times New Roman"/>
            <w:sz w:val="24"/>
            <w:szCs w:val="24"/>
          </w:rPr>
          <w:t>s</w:t>
        </w:r>
      </w:ins>
      <w:r w:rsidRPr="000701CC">
        <w:rPr>
          <w:rFonts w:eastAsia="Times New Roman"/>
          <w:sz w:val="24"/>
          <w:szCs w:val="24"/>
        </w:rPr>
        <w:t xml:space="preserve"> from </w:t>
      </w:r>
      <w:r>
        <w:rPr>
          <w:rFonts w:eastAsia="Times New Roman"/>
          <w:sz w:val="24"/>
          <w:szCs w:val="24"/>
        </w:rPr>
        <w:t>Oregon’s H</w:t>
      </w:r>
      <w:r w:rsidRPr="000701CC">
        <w:rPr>
          <w:rFonts w:eastAsia="Times New Roman"/>
          <w:sz w:val="24"/>
          <w:szCs w:val="24"/>
        </w:rPr>
        <w:t xml:space="preserve">eat </w:t>
      </w:r>
      <w:r>
        <w:rPr>
          <w:rFonts w:eastAsia="Times New Roman"/>
          <w:sz w:val="24"/>
          <w:szCs w:val="24"/>
        </w:rPr>
        <w:t>S</w:t>
      </w:r>
      <w:r w:rsidRPr="000701CC">
        <w:rPr>
          <w:rFonts w:eastAsia="Times New Roman"/>
          <w:sz w:val="24"/>
          <w:szCs w:val="24"/>
        </w:rPr>
        <w:t xml:space="preserve">mart </w:t>
      </w:r>
      <w:r>
        <w:rPr>
          <w:rFonts w:eastAsia="Times New Roman"/>
          <w:sz w:val="24"/>
          <w:szCs w:val="24"/>
        </w:rPr>
        <w:t>regulations</w:t>
      </w:r>
      <w:ins w:id="52" w:author="mvandeh" w:date="2011-07-08T09:48:00Z">
        <w:r w:rsidR="005E4081">
          <w:rPr>
            <w:rFonts w:eastAsia="Times New Roman"/>
            <w:sz w:val="24"/>
            <w:szCs w:val="24"/>
          </w:rPr>
          <w:t xml:space="preserve"> </w:t>
        </w:r>
      </w:ins>
      <w:del w:id="53" w:author="mvandeh" w:date="2011-07-08T09:36:00Z">
        <w:r w:rsidDel="009029C9">
          <w:rPr>
            <w:rFonts w:eastAsia="Times New Roman"/>
            <w:sz w:val="24"/>
            <w:szCs w:val="24"/>
          </w:rPr>
          <w:delText xml:space="preserve"> </w:delText>
        </w:r>
        <w:r w:rsidRPr="000701CC" w:rsidDel="009029C9">
          <w:rPr>
            <w:rFonts w:eastAsia="Times New Roman"/>
            <w:sz w:val="24"/>
            <w:szCs w:val="24"/>
          </w:rPr>
          <w:delText xml:space="preserve">is </w:delText>
        </w:r>
      </w:del>
      <w:del w:id="54" w:author="mvandeh" w:date="2011-07-07T17:25:00Z">
        <w:r w:rsidRPr="000701CC" w:rsidDel="008B7018">
          <w:rPr>
            <w:rFonts w:eastAsia="Times New Roman"/>
            <w:sz w:val="24"/>
            <w:szCs w:val="24"/>
          </w:rPr>
          <w:delText xml:space="preserve">only provided </w:delText>
        </w:r>
      </w:del>
      <w:r w:rsidRPr="000701CC">
        <w:rPr>
          <w:rFonts w:eastAsia="Times New Roman"/>
          <w:sz w:val="24"/>
          <w:szCs w:val="24"/>
        </w:rPr>
        <w:t>to boilers that meet all other emission standards</w:t>
      </w:r>
      <w:ins w:id="55" w:author="mvandeh" w:date="2011-07-08T09:38:00Z">
        <w:r w:rsidR="009029C9">
          <w:rPr>
            <w:rFonts w:eastAsia="Times New Roman"/>
            <w:sz w:val="24"/>
            <w:szCs w:val="24"/>
          </w:rPr>
          <w:t xml:space="preserve"> and to</w:t>
        </w:r>
        <w:r w:rsidR="009029C9" w:rsidRPr="009029C9">
          <w:rPr>
            <w:rFonts w:eastAsia="Times New Roman"/>
            <w:sz w:val="24"/>
            <w:szCs w:val="24"/>
          </w:rPr>
          <w:t xml:space="preserve"> </w:t>
        </w:r>
        <w:r w:rsidR="009029C9">
          <w:rPr>
            <w:rFonts w:eastAsia="Times New Roman"/>
            <w:sz w:val="24"/>
            <w:szCs w:val="24"/>
          </w:rPr>
          <w:t>commercial, institutional an</w:t>
        </w:r>
        <w:r w:rsidR="009029C9" w:rsidRPr="000701CC">
          <w:rPr>
            <w:rFonts w:eastAsia="Times New Roman"/>
            <w:sz w:val="24"/>
            <w:szCs w:val="24"/>
          </w:rPr>
          <w:t xml:space="preserve">d industrial boilers </w:t>
        </w:r>
        <w:r w:rsidR="009029C9">
          <w:rPr>
            <w:rFonts w:eastAsia="Times New Roman"/>
            <w:sz w:val="24"/>
            <w:szCs w:val="24"/>
          </w:rPr>
          <w:t>subject to federal air toxics standards</w:t>
        </w:r>
      </w:ins>
      <w:ins w:id="56" w:author="mvandeh" w:date="2011-07-08T09:48:00Z">
        <w:r w:rsidR="005E4081">
          <w:rPr>
            <w:rFonts w:eastAsia="Times New Roman"/>
            <w:sz w:val="24"/>
            <w:szCs w:val="24"/>
          </w:rPr>
          <w:t>, and</w:t>
        </w:r>
      </w:ins>
    </w:p>
    <w:p w:rsidR="00000000" w:rsidRDefault="00D631C2">
      <w:pPr>
        <w:pStyle w:val="DEQTEXTforFACTSHEET"/>
        <w:numPr>
          <w:ilvl w:val="0"/>
          <w:numId w:val="2"/>
        </w:numPr>
        <w:rPr>
          <w:ins w:id="57" w:author="mvandeh" w:date="2011-07-08T09:37:00Z"/>
          <w:rFonts w:eastAsia="Times New Roman"/>
          <w:sz w:val="24"/>
          <w:szCs w:val="24"/>
        </w:rPr>
        <w:pPrChange w:id="58" w:author="mvandeh" w:date="2011-07-08T09:37:00Z">
          <w:pPr>
            <w:pStyle w:val="DEQTEXTforFACTSHEET"/>
          </w:pPr>
        </w:pPrChange>
      </w:pPr>
      <w:del w:id="59" w:author="mvandeh" w:date="2011-07-08T09:36:00Z">
        <w:r w:rsidRPr="000701CC" w:rsidDel="009029C9">
          <w:rPr>
            <w:rFonts w:eastAsia="Times New Roman"/>
            <w:sz w:val="24"/>
            <w:szCs w:val="24"/>
          </w:rPr>
          <w:delText xml:space="preserve">, </w:delText>
        </w:r>
      </w:del>
      <w:proofErr w:type="gramStart"/>
      <w:r>
        <w:rPr>
          <w:rFonts w:eastAsia="Times New Roman"/>
          <w:sz w:val="24"/>
          <w:szCs w:val="24"/>
        </w:rPr>
        <w:t>includ</w:t>
      </w:r>
      <w:ins w:id="60" w:author="mvandeh" w:date="2011-07-08T09:36:00Z">
        <w:r w:rsidR="009029C9">
          <w:rPr>
            <w:rFonts w:eastAsia="Times New Roman"/>
            <w:sz w:val="24"/>
            <w:szCs w:val="24"/>
          </w:rPr>
          <w:t>e</w:t>
        </w:r>
      </w:ins>
      <w:proofErr w:type="gramEnd"/>
      <w:ins w:id="61" w:author="mvandeh" w:date="2011-07-08T09:48:00Z">
        <w:r w:rsidR="005E4081">
          <w:rPr>
            <w:rFonts w:eastAsia="Times New Roman"/>
            <w:sz w:val="24"/>
            <w:szCs w:val="24"/>
          </w:rPr>
          <w:t xml:space="preserve"> </w:t>
        </w:r>
      </w:ins>
      <w:del w:id="62" w:author="mvandeh" w:date="2011-07-08T09:36:00Z">
        <w:r w:rsidDel="009029C9">
          <w:rPr>
            <w:rFonts w:eastAsia="Times New Roman"/>
            <w:sz w:val="24"/>
            <w:szCs w:val="24"/>
          </w:rPr>
          <w:delText xml:space="preserve">ing </w:delText>
        </w:r>
      </w:del>
      <w:del w:id="63" w:author="mvandeh" w:date="2011-07-08T09:34:00Z">
        <w:r w:rsidRPr="000701CC" w:rsidDel="009029C9">
          <w:rPr>
            <w:rFonts w:eastAsia="Times New Roman"/>
            <w:sz w:val="24"/>
            <w:szCs w:val="24"/>
          </w:rPr>
          <w:delText xml:space="preserve">that </w:delText>
        </w:r>
      </w:del>
      <w:r w:rsidRPr="000701CC">
        <w:rPr>
          <w:rFonts w:eastAsia="Times New Roman"/>
          <w:sz w:val="24"/>
          <w:szCs w:val="24"/>
        </w:rPr>
        <w:t>testing</w:t>
      </w:r>
      <w:ins w:id="64" w:author="mvandeh" w:date="2011-07-08T09:36:00Z">
        <w:r w:rsidR="009029C9">
          <w:rPr>
            <w:rFonts w:eastAsia="Times New Roman"/>
            <w:sz w:val="24"/>
            <w:szCs w:val="24"/>
          </w:rPr>
          <w:t xml:space="preserve"> </w:t>
        </w:r>
      </w:ins>
      <w:r w:rsidRPr="000701CC">
        <w:rPr>
          <w:rFonts w:eastAsia="Times New Roman"/>
          <w:sz w:val="24"/>
          <w:szCs w:val="24"/>
        </w:rPr>
        <w:t xml:space="preserve"> </w:t>
      </w:r>
      <w:del w:id="65" w:author="mvandeh" w:date="2011-07-08T09:34:00Z">
        <w:r w:rsidRPr="000701CC" w:rsidDel="009029C9">
          <w:rPr>
            <w:rFonts w:eastAsia="Times New Roman"/>
            <w:sz w:val="24"/>
            <w:szCs w:val="24"/>
          </w:rPr>
          <w:delText xml:space="preserve">is done </w:delText>
        </w:r>
      </w:del>
      <w:r w:rsidRPr="000701CC">
        <w:rPr>
          <w:rFonts w:eastAsia="Times New Roman"/>
          <w:sz w:val="24"/>
          <w:szCs w:val="24"/>
        </w:rPr>
        <w:t>to verify compliance</w:t>
      </w:r>
      <w:del w:id="66" w:author="mvandeh" w:date="2011-07-08T09:39:00Z">
        <w:r w:rsidDel="009029C9">
          <w:rPr>
            <w:rFonts w:eastAsia="Times New Roman"/>
            <w:sz w:val="24"/>
            <w:szCs w:val="24"/>
          </w:rPr>
          <w:delText>,</w:delText>
        </w:r>
        <w:r w:rsidRPr="000701CC" w:rsidDel="009029C9">
          <w:rPr>
            <w:rFonts w:eastAsia="Times New Roman"/>
            <w:sz w:val="24"/>
            <w:szCs w:val="24"/>
          </w:rPr>
          <w:delText xml:space="preserve"> and </w:delText>
        </w:r>
      </w:del>
      <w:ins w:id="67" w:author="mvandeh" w:date="2011-07-08T09:39:00Z">
        <w:r w:rsidR="009029C9">
          <w:rPr>
            <w:rFonts w:eastAsia="Times New Roman"/>
            <w:sz w:val="24"/>
            <w:szCs w:val="24"/>
          </w:rPr>
          <w:t>.</w:t>
        </w:r>
      </w:ins>
    </w:p>
    <w:p w:rsidR="009029C9" w:rsidRDefault="00D631C2" w:rsidP="0075503D">
      <w:pPr>
        <w:pStyle w:val="DEQTEXTforFACTSHEET"/>
        <w:rPr>
          <w:ins w:id="68" w:author="mvandeh" w:date="2011-07-08T09:43:00Z"/>
          <w:rFonts w:eastAsia="Times New Roman"/>
          <w:sz w:val="24"/>
          <w:szCs w:val="24"/>
        </w:rPr>
      </w:pPr>
      <w:del w:id="69" w:author="mvandeh" w:date="2011-07-08T09:38:00Z">
        <w:r w:rsidRPr="000701CC" w:rsidDel="009029C9">
          <w:rPr>
            <w:rFonts w:eastAsia="Times New Roman"/>
            <w:sz w:val="24"/>
            <w:szCs w:val="24"/>
          </w:rPr>
          <w:delText>that o</w:delText>
        </w:r>
        <w:r w:rsidDel="009029C9">
          <w:rPr>
            <w:rFonts w:eastAsia="Times New Roman"/>
            <w:sz w:val="24"/>
            <w:szCs w:val="24"/>
          </w:rPr>
          <w:delText>nly commercial, institutional an</w:delText>
        </w:r>
        <w:r w:rsidRPr="000701CC" w:rsidDel="009029C9">
          <w:rPr>
            <w:rFonts w:eastAsia="Times New Roman"/>
            <w:sz w:val="24"/>
            <w:szCs w:val="24"/>
          </w:rPr>
          <w:delText xml:space="preserve">d industrial boilers </w:delText>
        </w:r>
        <w:r w:rsidDel="009029C9">
          <w:rPr>
            <w:rFonts w:eastAsia="Times New Roman"/>
            <w:sz w:val="24"/>
            <w:szCs w:val="24"/>
          </w:rPr>
          <w:delText xml:space="preserve">subject to federal air toxics standards </w:delText>
        </w:r>
        <w:r w:rsidRPr="000701CC" w:rsidDel="009029C9">
          <w:rPr>
            <w:rFonts w:eastAsia="Times New Roman"/>
            <w:sz w:val="24"/>
            <w:szCs w:val="24"/>
          </w:rPr>
          <w:delText>are exempted</w:delText>
        </w:r>
        <w:r w:rsidDel="009029C9">
          <w:rPr>
            <w:rFonts w:eastAsia="Times New Roman"/>
            <w:sz w:val="24"/>
            <w:szCs w:val="24"/>
          </w:rPr>
          <w:delText xml:space="preserve"> from Heat Smart</w:delText>
        </w:r>
        <w:r w:rsidRPr="000701CC" w:rsidDel="009029C9">
          <w:rPr>
            <w:rFonts w:eastAsia="Times New Roman"/>
            <w:sz w:val="24"/>
            <w:szCs w:val="24"/>
          </w:rPr>
          <w:delText xml:space="preserve">. </w:delText>
        </w:r>
      </w:del>
    </w:p>
    <w:p w:rsidR="000701CC" w:rsidRPr="000701CC" w:rsidRDefault="00D631C2" w:rsidP="0075503D">
      <w:pPr>
        <w:pStyle w:val="DEQTEXTforFACTSHEET"/>
        <w:rPr>
          <w:sz w:val="24"/>
          <w:szCs w:val="24"/>
        </w:rPr>
      </w:pPr>
      <w:r w:rsidRPr="000701CC">
        <w:rPr>
          <w:rFonts w:eastAsia="Times New Roman"/>
          <w:sz w:val="24"/>
          <w:szCs w:val="24"/>
        </w:rPr>
        <w:t>For other non-permitted boilers</w:t>
      </w:r>
      <w:r>
        <w:rPr>
          <w:rFonts w:eastAsia="Times New Roman"/>
          <w:sz w:val="24"/>
          <w:szCs w:val="24"/>
        </w:rPr>
        <w:t xml:space="preserve"> in the range of one to </w:t>
      </w:r>
      <w:del w:id="70" w:author="nvick" w:date="2011-07-08T12:04:00Z">
        <w:r w:rsidDel="006E0C63">
          <w:rPr>
            <w:rFonts w:eastAsia="Times New Roman"/>
            <w:sz w:val="24"/>
            <w:szCs w:val="24"/>
          </w:rPr>
          <w:delText xml:space="preserve">ten </w:delText>
        </w:r>
      </w:del>
      <w:ins w:id="71" w:author="nvick" w:date="2011-07-08T12:04:00Z">
        <w:r w:rsidR="006E0C63">
          <w:rPr>
            <w:rFonts w:eastAsia="Times New Roman"/>
            <w:sz w:val="24"/>
            <w:szCs w:val="24"/>
          </w:rPr>
          <w:t>10</w:t>
        </w:r>
        <w:r w:rsidR="006E0C63">
          <w:rPr>
            <w:rFonts w:eastAsia="Times New Roman"/>
            <w:sz w:val="24"/>
            <w:szCs w:val="24"/>
          </w:rPr>
          <w:t xml:space="preserve"> </w:t>
        </w:r>
      </w:ins>
      <w:ins w:id="72" w:author="mvandeh" w:date="2011-07-07T17:23:00Z">
        <w:r w:rsidR="00514F1F" w:rsidRPr="00514F1F">
          <w:rPr>
            <w:sz w:val="24"/>
            <w:szCs w:val="24"/>
            <w:rPrChange w:id="73" w:author="mvandeh" w:date="2011-07-07T17:25:00Z">
              <w:rPr/>
            </w:rPrChange>
          </w:rPr>
          <w:t>million British thermal units per hour</w:t>
        </w:r>
      </w:ins>
      <w:ins w:id="74" w:author="mvandeh" w:date="2011-07-08T09:39:00Z">
        <w:r w:rsidR="009029C9">
          <w:rPr>
            <w:sz w:val="24"/>
            <w:szCs w:val="24"/>
          </w:rPr>
          <w:t xml:space="preserve"> heat output, registration would </w:t>
        </w:r>
      </w:ins>
      <w:del w:id="75" w:author="mvandeh" w:date="2011-07-07T17:23:00Z">
        <w:r w:rsidRPr="008B7018" w:rsidDel="008B7018">
          <w:rPr>
            <w:rFonts w:eastAsia="Times New Roman"/>
            <w:sz w:val="24"/>
            <w:szCs w:val="24"/>
          </w:rPr>
          <w:delText>million</w:delText>
        </w:r>
        <w:r w:rsidDel="008B7018">
          <w:rPr>
            <w:rFonts w:eastAsia="Times New Roman"/>
            <w:sz w:val="24"/>
            <w:szCs w:val="24"/>
          </w:rPr>
          <w:delText xml:space="preserve"> Btu/hr</w:delText>
        </w:r>
      </w:del>
      <w:del w:id="76" w:author="mvandeh" w:date="2011-07-08T09:39:00Z">
        <w:r w:rsidRPr="000701CC" w:rsidDel="009029C9">
          <w:rPr>
            <w:rFonts w:eastAsia="Times New Roman"/>
            <w:sz w:val="24"/>
            <w:szCs w:val="24"/>
          </w:rPr>
          <w:delText xml:space="preserve">, the reason is to </w:delText>
        </w:r>
      </w:del>
      <w:r w:rsidRPr="000701CC">
        <w:rPr>
          <w:rFonts w:eastAsia="Times New Roman"/>
          <w:sz w:val="24"/>
          <w:szCs w:val="24"/>
        </w:rPr>
        <w:t>ensure compliance</w:t>
      </w:r>
      <w:r>
        <w:rPr>
          <w:rFonts w:eastAsia="Times New Roman"/>
          <w:sz w:val="24"/>
          <w:szCs w:val="24"/>
        </w:rPr>
        <w:t xml:space="preserve"> with existing </w:t>
      </w:r>
      <w:r w:rsidRPr="000701CC">
        <w:rPr>
          <w:rFonts w:eastAsia="Times New Roman"/>
          <w:sz w:val="24"/>
          <w:szCs w:val="24"/>
        </w:rPr>
        <w:t xml:space="preserve">emission standards. </w:t>
      </w:r>
      <w:moveFromRangeStart w:id="77" w:author="mvandeh" w:date="2011-07-08T09:40:00Z" w:name="move297881346"/>
      <w:moveFrom w:id="78" w:author="mvandeh" w:date="2011-07-08T09:40:00Z">
        <w:r w:rsidRPr="000701CC" w:rsidDel="009029C9">
          <w:rPr>
            <w:rFonts w:eastAsia="Times New Roman"/>
            <w:sz w:val="24"/>
            <w:szCs w:val="24"/>
          </w:rPr>
          <w:t>In both cases, this is needed to protect public health from particulate, P</w:t>
        </w:r>
        <w:r w:rsidDel="009029C9">
          <w:rPr>
            <w:rFonts w:eastAsia="Times New Roman"/>
            <w:sz w:val="24"/>
            <w:szCs w:val="24"/>
          </w:rPr>
          <w:t xml:space="preserve">olycyclic </w:t>
        </w:r>
        <w:r w:rsidRPr="000701CC" w:rsidDel="009029C9">
          <w:rPr>
            <w:rFonts w:eastAsia="Times New Roman"/>
            <w:sz w:val="24"/>
            <w:szCs w:val="24"/>
          </w:rPr>
          <w:t>A</w:t>
        </w:r>
        <w:r w:rsidDel="009029C9">
          <w:rPr>
            <w:rFonts w:eastAsia="Times New Roman"/>
            <w:sz w:val="24"/>
            <w:szCs w:val="24"/>
          </w:rPr>
          <w:t xml:space="preserve">romatic </w:t>
        </w:r>
        <w:r w:rsidRPr="000701CC" w:rsidDel="009029C9">
          <w:rPr>
            <w:rFonts w:eastAsia="Times New Roman"/>
            <w:sz w:val="24"/>
            <w:szCs w:val="24"/>
          </w:rPr>
          <w:t>H</w:t>
        </w:r>
        <w:r w:rsidDel="009029C9">
          <w:rPr>
            <w:rFonts w:eastAsia="Times New Roman"/>
            <w:sz w:val="24"/>
            <w:szCs w:val="24"/>
          </w:rPr>
          <w:t>ydrocarbons</w:t>
        </w:r>
        <w:r w:rsidRPr="000701CC" w:rsidDel="009029C9">
          <w:rPr>
            <w:rFonts w:eastAsia="Times New Roman"/>
            <w:sz w:val="24"/>
            <w:szCs w:val="24"/>
          </w:rPr>
          <w:t xml:space="preserve"> and benzene.</w:t>
        </w:r>
        <w:r w:rsidR="000701CC" w:rsidRPr="000701CC" w:rsidDel="009029C9">
          <w:rPr>
            <w:rFonts w:eastAsia="Times New Roman"/>
            <w:sz w:val="24"/>
            <w:szCs w:val="24"/>
          </w:rPr>
          <w:br/>
        </w:r>
      </w:moveFrom>
      <w:moveFromRangeEnd w:id="77"/>
    </w:p>
    <w:p w:rsidR="0075503D" w:rsidRPr="0075503D" w:rsidDel="005E4081" w:rsidRDefault="0075503D" w:rsidP="0075503D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</w:tabs>
        <w:suppressAutoHyphens/>
        <w:rPr>
          <w:del w:id="79" w:author="mvandeh" w:date="2011-07-08T09:43:00Z"/>
          <w:spacing w:val="-3"/>
        </w:rPr>
      </w:pPr>
    </w:p>
    <w:p w:rsidR="00425375" w:rsidRPr="0075503D" w:rsidDel="005E4081" w:rsidRDefault="00425375" w:rsidP="00DA749A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</w:tabs>
        <w:suppressAutoHyphens/>
        <w:rPr>
          <w:del w:id="80" w:author="mvandeh" w:date="2011-07-08T09:43:00Z"/>
          <w:spacing w:val="-3"/>
        </w:rPr>
      </w:pPr>
    </w:p>
    <w:p w:rsidR="00425375" w:rsidRDefault="006C76A5" w:rsidP="00DA749A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</w:tabs>
        <w:suppressAutoHyphens/>
        <w:rPr>
          <w:spacing w:val="-3"/>
          <w:highlight w:val="yellow"/>
        </w:rPr>
      </w:pPr>
      <w:del w:id="81" w:author="mvandeh" w:date="2011-07-08T09:43:00Z">
        <w:r w:rsidDel="005E4081">
          <w:rPr>
            <w:spacing w:val="-3"/>
          </w:rPr>
          <w:tab/>
        </w:r>
        <w:r w:rsidDel="005E4081">
          <w:rPr>
            <w:spacing w:val="-3"/>
          </w:rPr>
          <w:tab/>
        </w:r>
      </w:del>
    </w:p>
    <w:p w:rsidR="00425375" w:rsidRDefault="00425375" w:rsidP="00DA749A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</w:tabs>
        <w:suppressAutoHyphens/>
        <w:ind w:left="1080"/>
        <w:rPr>
          <w:spacing w:val="-3"/>
        </w:rPr>
      </w:pPr>
    </w:p>
    <w:p w:rsidR="00425375" w:rsidRPr="00BC139B" w:rsidRDefault="00425375" w:rsidP="00DA749A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</w:tabs>
        <w:suppressAutoHyphens/>
        <w:rPr>
          <w:rFonts w:ascii="Arial" w:hAnsi="Arial" w:cs="Arial"/>
          <w:b/>
          <w:spacing w:val="-3"/>
        </w:rPr>
      </w:pPr>
      <w:r w:rsidRPr="00BC139B">
        <w:rPr>
          <w:rFonts w:ascii="Arial" w:hAnsi="Arial" w:cs="Arial"/>
          <w:b/>
          <w:spacing w:val="-3"/>
        </w:rPr>
        <w:lastRenderedPageBreak/>
        <w:t>3.</w:t>
      </w:r>
      <w:r w:rsidR="004E72B3" w:rsidRPr="00BC139B" w:rsidDel="004E72B3">
        <w:rPr>
          <w:rFonts w:ascii="Arial" w:hAnsi="Arial" w:cs="Arial"/>
          <w:i/>
          <w:spacing w:val="-3"/>
        </w:rPr>
        <w:t xml:space="preserve"> </w:t>
      </w:r>
      <w:r w:rsidRPr="00BC139B">
        <w:rPr>
          <w:rFonts w:ascii="Arial" w:hAnsi="Arial" w:cs="Arial"/>
          <w:b/>
          <w:bCs/>
        </w:rPr>
        <w:t>If the proposal differs from, or is in addition to</w:t>
      </w:r>
      <w:r w:rsidR="00DA749A" w:rsidRPr="00BC139B">
        <w:rPr>
          <w:rFonts w:ascii="Arial" w:hAnsi="Arial" w:cs="Arial"/>
          <w:b/>
          <w:bCs/>
        </w:rPr>
        <w:t>,</w:t>
      </w:r>
      <w:r w:rsidRPr="00BC139B">
        <w:rPr>
          <w:rFonts w:ascii="Arial" w:hAnsi="Arial" w:cs="Arial"/>
          <w:b/>
          <w:bCs/>
        </w:rPr>
        <w:t xml:space="preserve"> applicable federal requirements, d</w:t>
      </w:r>
      <w:r w:rsidRPr="00BC139B">
        <w:rPr>
          <w:rFonts w:ascii="Arial" w:hAnsi="Arial" w:cs="Arial"/>
          <w:b/>
          <w:spacing w:val="-3"/>
        </w:rPr>
        <w:t xml:space="preserve">id </w:t>
      </w:r>
      <w:r w:rsidR="00BC139B">
        <w:rPr>
          <w:rFonts w:ascii="Arial" w:hAnsi="Arial" w:cs="Arial"/>
          <w:b/>
          <w:spacing w:val="-3"/>
        </w:rPr>
        <w:t>DEQ</w:t>
      </w:r>
      <w:r w:rsidRPr="00BC139B">
        <w:rPr>
          <w:rFonts w:ascii="Arial" w:hAnsi="Arial" w:cs="Arial"/>
          <w:b/>
          <w:spacing w:val="-3"/>
        </w:rPr>
        <w:t xml:space="preserve"> consider alternatives to the difference or addition?</w:t>
      </w:r>
      <w:r w:rsidR="009C264E" w:rsidRPr="00BC139B">
        <w:rPr>
          <w:rFonts w:ascii="Arial" w:hAnsi="Arial" w:cs="Arial"/>
          <w:b/>
          <w:spacing w:val="-3"/>
        </w:rPr>
        <w:t xml:space="preserve"> </w:t>
      </w:r>
      <w:r w:rsidRPr="00BC139B">
        <w:rPr>
          <w:rFonts w:ascii="Arial" w:hAnsi="Arial" w:cs="Arial"/>
          <w:spacing w:val="-3"/>
        </w:rPr>
        <w:t xml:space="preserve"> </w:t>
      </w:r>
      <w:r w:rsidRPr="00BC139B">
        <w:rPr>
          <w:rFonts w:ascii="Arial" w:hAnsi="Arial" w:cs="Arial"/>
          <w:b/>
          <w:spacing w:val="-3"/>
        </w:rPr>
        <w:t>If so, describe the alternatives and the reason(s) they were not pursued.</w:t>
      </w:r>
    </w:p>
    <w:p w:rsidR="006C76A5" w:rsidRDefault="006C76A5" w:rsidP="00DA749A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</w:tabs>
        <w:suppressAutoHyphens/>
        <w:ind w:left="1080"/>
        <w:jc w:val="center"/>
        <w:rPr>
          <w:spacing w:val="-3"/>
        </w:rPr>
      </w:pPr>
    </w:p>
    <w:p w:rsidR="00425375" w:rsidRDefault="00425375" w:rsidP="00A96C70">
      <w:pPr>
        <w:autoSpaceDE w:val="0"/>
        <w:autoSpaceDN w:val="0"/>
        <w:adjustRightInd w:val="0"/>
        <w:jc w:val="center"/>
      </w:pPr>
    </w:p>
    <w:p w:rsidR="008C681B" w:rsidDel="005E4081" w:rsidRDefault="005E4081" w:rsidP="008C681B">
      <w:pPr>
        <w:rPr>
          <w:del w:id="82" w:author="mvandeh" w:date="2011-07-08T09:48:00Z"/>
        </w:rPr>
      </w:pPr>
      <w:ins w:id="83" w:author="mvandeh" w:date="2011-07-08T09:43:00Z">
        <w:r>
          <w:t xml:space="preserve">DEQ </w:t>
        </w:r>
      </w:ins>
      <w:del w:id="84" w:author="mvandeh" w:date="2011-07-08T09:43:00Z">
        <w:r w:rsidR="008C681B" w:rsidRPr="00FD13CC" w:rsidDel="005E4081">
          <w:delText>One option c</w:delText>
        </w:r>
      </w:del>
      <w:ins w:id="85" w:author="mvandeh" w:date="2011-07-08T09:43:00Z">
        <w:r>
          <w:t xml:space="preserve">analyzed </w:t>
        </w:r>
      </w:ins>
      <w:del w:id="86" w:author="mvandeh" w:date="2011-07-08T09:43:00Z">
        <w:r w:rsidR="008C681B" w:rsidRPr="00FD13CC" w:rsidDel="005E4081">
          <w:delText xml:space="preserve">onsidered was to </w:delText>
        </w:r>
      </w:del>
      <w:r w:rsidR="008C681B" w:rsidRPr="00FD13CC">
        <w:t>exempt</w:t>
      </w:r>
      <w:ins w:id="87" w:author="mvandeh" w:date="2011-07-08T09:43:00Z">
        <w:r>
          <w:t>ing</w:t>
        </w:r>
      </w:ins>
      <w:r w:rsidR="008C681B" w:rsidRPr="00FD13CC">
        <w:t xml:space="preserve"> small boilers from </w:t>
      </w:r>
      <w:r w:rsidR="008C681B">
        <w:t>Oregon’s H</w:t>
      </w:r>
      <w:r w:rsidR="008C681B" w:rsidRPr="00FD13CC">
        <w:t xml:space="preserve">eat </w:t>
      </w:r>
      <w:r w:rsidR="008C681B">
        <w:t>S</w:t>
      </w:r>
      <w:r w:rsidR="008C681B" w:rsidRPr="00FD13CC">
        <w:t xml:space="preserve">mart </w:t>
      </w:r>
      <w:r w:rsidR="008C681B">
        <w:t xml:space="preserve">requirements </w:t>
      </w:r>
      <w:r w:rsidR="008C681B" w:rsidRPr="00FD13CC">
        <w:t xml:space="preserve">without registration. </w:t>
      </w:r>
      <w:del w:id="88" w:author="mvandeh" w:date="2011-07-08T09:44:00Z">
        <w:r w:rsidR="008C681B" w:rsidRPr="00FD13CC" w:rsidDel="005E4081">
          <w:delText xml:space="preserve">This </w:delText>
        </w:r>
      </w:del>
      <w:ins w:id="89" w:author="mvandeh" w:date="2011-07-08T09:44:00Z">
        <w:r>
          <w:t xml:space="preserve">DEQ </w:t>
        </w:r>
      </w:ins>
      <w:del w:id="90" w:author="mvandeh" w:date="2011-07-08T09:44:00Z">
        <w:r w:rsidR="008C681B" w:rsidRPr="00FD13CC" w:rsidDel="005E4081">
          <w:delText xml:space="preserve">option was </w:delText>
        </w:r>
      </w:del>
      <w:r w:rsidR="008C681B" w:rsidRPr="00FD13CC">
        <w:t xml:space="preserve">rejected </w:t>
      </w:r>
      <w:ins w:id="91" w:author="mvandeh" w:date="2011-07-08T09:44:00Z">
        <w:r>
          <w:t xml:space="preserve">this alternative </w:t>
        </w:r>
      </w:ins>
      <w:r w:rsidR="008C681B" w:rsidRPr="00FD13CC">
        <w:t xml:space="preserve">because it could lead to noncompliance and impacts on residences and schools. </w:t>
      </w:r>
      <w:del w:id="92" w:author="mvandeh" w:date="2011-07-08T09:45:00Z">
        <w:r w:rsidR="008C681B" w:rsidRPr="00FD13CC" w:rsidDel="005E4081">
          <w:delText xml:space="preserve">Another </w:delText>
        </w:r>
      </w:del>
      <w:ins w:id="93" w:author="mvandeh" w:date="2011-07-08T09:45:00Z">
        <w:r>
          <w:t xml:space="preserve">DEQ also </w:t>
        </w:r>
      </w:ins>
      <w:del w:id="94" w:author="mvandeh" w:date="2011-07-08T09:45:00Z">
        <w:r w:rsidR="008C681B" w:rsidRPr="00FD13CC" w:rsidDel="005E4081">
          <w:delText xml:space="preserve">option </w:delText>
        </w:r>
      </w:del>
      <w:r w:rsidR="008C681B" w:rsidRPr="00FD13CC">
        <w:t xml:space="preserve">considered </w:t>
      </w:r>
      <w:del w:id="95" w:author="mvandeh" w:date="2011-07-08T09:45:00Z">
        <w:r w:rsidR="008C681B" w:rsidRPr="00FD13CC" w:rsidDel="005E4081">
          <w:delText xml:space="preserve">was to </w:delText>
        </w:r>
      </w:del>
      <w:r w:rsidR="008C681B" w:rsidRPr="00FD13CC">
        <w:t>requir</w:t>
      </w:r>
      <w:ins w:id="96" w:author="mvandeh" w:date="2011-07-08T09:45:00Z">
        <w:r>
          <w:t xml:space="preserve">ing </w:t>
        </w:r>
      </w:ins>
      <w:del w:id="97" w:author="mvandeh" w:date="2011-07-08T09:45:00Z">
        <w:r w:rsidR="008C681B" w:rsidRPr="00FD13CC" w:rsidDel="005E4081">
          <w:delText xml:space="preserve">e </w:delText>
        </w:r>
      </w:del>
      <w:r w:rsidR="008C681B" w:rsidRPr="00FD13CC">
        <w:t xml:space="preserve">permits instead of registration. This </w:t>
      </w:r>
      <w:del w:id="98" w:author="mvandeh" w:date="2011-07-08T09:45:00Z">
        <w:r w:rsidR="008C681B" w:rsidRPr="00FD13CC" w:rsidDel="005E4081">
          <w:delText>was rejected</w:delText>
        </w:r>
      </w:del>
      <w:ins w:id="99" w:author="mvandeh" w:date="2011-07-08T09:45:00Z">
        <w:r>
          <w:t xml:space="preserve">alternative </w:t>
        </w:r>
      </w:ins>
      <w:del w:id="100" w:author="mvandeh" w:date="2011-07-08T09:45:00Z">
        <w:r w:rsidR="008C681B" w:rsidRPr="00FD13CC" w:rsidDel="005E4081">
          <w:delText xml:space="preserve"> due to</w:delText>
        </w:r>
      </w:del>
      <w:ins w:id="101" w:author="mvandeh" w:date="2011-07-08T09:45:00Z">
        <w:r>
          <w:t>imposed an</w:t>
        </w:r>
      </w:ins>
      <w:r w:rsidR="008C681B" w:rsidRPr="00FD13CC">
        <w:t xml:space="preserve"> administrative burden and </w:t>
      </w:r>
      <w:ins w:id="102" w:author="mvandeh" w:date="2011-07-08T09:46:00Z">
        <w:r>
          <w:t xml:space="preserve">greater </w:t>
        </w:r>
      </w:ins>
      <w:r w:rsidR="008C681B" w:rsidRPr="00FD13CC">
        <w:t>cost</w:t>
      </w:r>
      <w:ins w:id="103" w:author="mvandeh" w:date="2011-07-08T09:46:00Z">
        <w:r>
          <w:t>s</w:t>
        </w:r>
      </w:ins>
      <w:r w:rsidR="008C681B" w:rsidRPr="00FD13CC">
        <w:t xml:space="preserve"> to operators and DEQ. </w:t>
      </w:r>
      <w:ins w:id="104" w:author="mvandeh" w:date="2011-07-08T09:47:00Z">
        <w:r>
          <w:t xml:space="preserve">DEQ considered </w:t>
        </w:r>
      </w:ins>
      <w:del w:id="105" w:author="mvandeh" w:date="2011-07-08T09:47:00Z">
        <w:r w:rsidR="008C681B" w:rsidRPr="00FD13CC" w:rsidDel="005E4081">
          <w:delText xml:space="preserve">Another alternative </w:delText>
        </w:r>
      </w:del>
      <w:del w:id="106" w:author="mvandeh" w:date="2011-07-08T09:46:00Z">
        <w:r w:rsidR="008C681B" w:rsidRPr="00FD13CC" w:rsidDel="005E4081">
          <w:delText xml:space="preserve">option considered </w:delText>
        </w:r>
      </w:del>
      <w:del w:id="107" w:author="mvandeh" w:date="2011-07-08T09:47:00Z">
        <w:r w:rsidR="008C681B" w:rsidRPr="00FD13CC" w:rsidDel="005E4081">
          <w:delText xml:space="preserve">was to </w:delText>
        </w:r>
      </w:del>
      <w:r w:rsidR="008C681B" w:rsidRPr="00FD13CC">
        <w:t>address</w:t>
      </w:r>
      <w:ins w:id="108" w:author="mvandeh" w:date="2011-07-08T09:47:00Z">
        <w:r>
          <w:t>ing</w:t>
        </w:r>
      </w:ins>
      <w:r w:rsidR="008C681B" w:rsidRPr="00FD13CC">
        <w:t xml:space="preserve"> only those boilers with heat output capacities under </w:t>
      </w:r>
      <w:del w:id="109" w:author="nvick" w:date="2011-07-08T12:05:00Z">
        <w:r w:rsidR="008C681B" w:rsidRPr="00FD13CC" w:rsidDel="006E0C63">
          <w:delText xml:space="preserve">1 </w:delText>
        </w:r>
      </w:del>
      <w:ins w:id="110" w:author="nvick" w:date="2011-07-08T12:05:00Z">
        <w:r w:rsidR="006E0C63">
          <w:t>one</w:t>
        </w:r>
        <w:r w:rsidR="006E0C63" w:rsidRPr="00FD13CC">
          <w:t xml:space="preserve"> </w:t>
        </w:r>
      </w:ins>
      <w:ins w:id="111" w:author="mvandeh" w:date="2011-07-07T17:23:00Z">
        <w:r w:rsidR="00514F1F" w:rsidRPr="00514F1F">
          <w:rPr>
            <w:rPrChange w:id="112" w:author="mvandeh" w:date="2011-07-07T17:23:00Z">
              <w:rPr>
                <w:sz w:val="20"/>
                <w:szCs w:val="20"/>
              </w:rPr>
            </w:rPrChange>
          </w:rPr>
          <w:t xml:space="preserve">million </w:t>
        </w:r>
        <w:r w:rsidR="008B7018" w:rsidRPr="00F84EE9">
          <w:t>British thermal units per hour</w:t>
        </w:r>
      </w:ins>
      <w:del w:id="113" w:author="mvandeh" w:date="2011-07-07T17:23:00Z">
        <w:r w:rsidR="008C681B" w:rsidRPr="00FD13CC" w:rsidDel="008B7018">
          <w:delText>MM Btu per hour</w:delText>
        </w:r>
      </w:del>
      <w:r w:rsidR="008C681B" w:rsidRPr="00FD13CC">
        <w:t>, however, this option would not enable DEQ to verify compliance with emissions standards for mid-sized commercial, industrial and institutional boilers.</w:t>
      </w:r>
      <w:r w:rsidR="008C681B" w:rsidRPr="00FD13CC">
        <w:rPr>
          <w:spacing w:val="-3"/>
        </w:rPr>
        <w:t xml:space="preserve"> D</w:t>
      </w:r>
      <w:r w:rsidR="008C681B">
        <w:rPr>
          <w:spacing w:val="-3"/>
        </w:rPr>
        <w:t xml:space="preserve">EQ believes the proposed rule is the best approach to capturing the </w:t>
      </w:r>
      <w:commentRangeStart w:id="114"/>
      <w:r w:rsidR="008C681B">
        <w:rPr>
          <w:spacing w:val="-3"/>
        </w:rPr>
        <w:t>universe</w:t>
      </w:r>
      <w:commentRangeEnd w:id="114"/>
      <w:r w:rsidR="006E0C63">
        <w:rPr>
          <w:rStyle w:val="CommentReference"/>
          <w:szCs w:val="20"/>
        </w:rPr>
        <w:commentReference w:id="114"/>
      </w:r>
      <w:r w:rsidR="008C681B">
        <w:rPr>
          <w:spacing w:val="-3"/>
        </w:rPr>
        <w:t xml:space="preserve"> of solid fuel burning boilers that are currently not permitted in Oregon. </w:t>
      </w:r>
      <w:del w:id="115" w:author="mvandeh" w:date="2011-07-08T09:48:00Z">
        <w:r w:rsidR="008C681B" w:rsidDel="005E4081">
          <w:rPr>
            <w:spacing w:val="-3"/>
          </w:rPr>
          <w:delText xml:space="preserve">However, DEQ will carefully consider all public comments received as it develops the final rule to be proposed to the </w:delText>
        </w:r>
      </w:del>
      <w:del w:id="116" w:author="mvandeh" w:date="2011-07-07T17:23:00Z">
        <w:r w:rsidR="008C681B" w:rsidDel="008B7018">
          <w:rPr>
            <w:spacing w:val="-3"/>
          </w:rPr>
          <w:delText>Environmental Quality Commission</w:delText>
        </w:r>
      </w:del>
      <w:del w:id="117" w:author="mvandeh" w:date="2011-07-08T09:48:00Z">
        <w:r w:rsidR="008C681B" w:rsidDel="005E4081">
          <w:rPr>
            <w:spacing w:val="-3"/>
          </w:rPr>
          <w:delText xml:space="preserve"> in December, 2011.</w:delText>
        </w:r>
      </w:del>
    </w:p>
    <w:p w:rsidR="00425375" w:rsidRDefault="00425375" w:rsidP="008C681B"/>
    <w:sectPr w:rsidR="00425375" w:rsidSect="00674E4D">
      <w:headerReference w:type="default" r:id="rId8"/>
      <w:footerReference w:type="default" r:id="rId9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8" w:author="nvick" w:date="2011-07-08T12:14:00Z" w:initials="nv">
    <w:p w:rsidR="001E6D61" w:rsidRDefault="001E6D61">
      <w:pPr>
        <w:pStyle w:val="CommentText"/>
      </w:pPr>
      <w:r>
        <w:rPr>
          <w:rStyle w:val="CommentReference"/>
        </w:rPr>
        <w:annotationRef/>
      </w:r>
      <w:r>
        <w:t>This statement seems instructional. Should instructional messages be left on DEQ forms? If so, then the format should be Arial, bold, non-italicized per Style Guide.</w:t>
      </w:r>
    </w:p>
  </w:comment>
  <w:comment w:id="27" w:author="mvandeh" w:date="2011-07-08T09:41:00Z" w:initials="mcv">
    <w:p w:rsidR="009029C9" w:rsidRDefault="009029C9">
      <w:pPr>
        <w:pStyle w:val="CommentText"/>
      </w:pPr>
      <w:r>
        <w:rPr>
          <w:rStyle w:val="CommentReference"/>
        </w:rPr>
        <w:annotationRef/>
      </w:r>
      <w:r>
        <w:t>This regulation? This process? Registration?</w:t>
      </w:r>
    </w:p>
  </w:comment>
  <w:comment w:id="114" w:author="nvick" w:date="2011-07-08T12:06:00Z" w:initials="nv">
    <w:p w:rsidR="006E0C63" w:rsidRDefault="006E0C63">
      <w:pPr>
        <w:pStyle w:val="CommentText"/>
      </w:pPr>
      <w:r>
        <w:rPr>
          <w:rStyle w:val="CommentReference"/>
        </w:rPr>
        <w:annotationRef/>
      </w:r>
      <w:r>
        <w:t>Variety?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9C9" w:rsidRDefault="009029C9">
      <w:r>
        <w:separator/>
      </w:r>
    </w:p>
  </w:endnote>
  <w:endnote w:type="continuationSeparator" w:id="0">
    <w:p w:rsidR="009029C9" w:rsidRDefault="00902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9C9" w:rsidRDefault="009029C9">
    <w:pPr>
      <w:pStyle w:val="Footer"/>
      <w:rPr>
        <w:color w:val="808080"/>
        <w:sz w:val="16"/>
        <w:szCs w:val="16"/>
      </w:rPr>
    </w:pPr>
    <w:r>
      <w:rPr>
        <w:color w:val="808080"/>
        <w:sz w:val="16"/>
        <w:szCs w:val="16"/>
      </w:rPr>
      <w:t>4/22/09</w:t>
    </w:r>
  </w:p>
  <w:p w:rsidR="009029C9" w:rsidRPr="00AF5C8D" w:rsidRDefault="009029C9">
    <w:pPr>
      <w:pStyle w:val="Footer"/>
      <w:rPr>
        <w:color w:val="808080"/>
        <w:sz w:val="16"/>
        <w:szCs w:val="16"/>
      </w:rPr>
    </w:pPr>
    <w:r w:rsidRPr="00AF5C8D">
      <w:rPr>
        <w:color w:val="808080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9C9" w:rsidRDefault="009029C9">
      <w:r>
        <w:separator/>
      </w:r>
    </w:p>
  </w:footnote>
  <w:footnote w:type="continuationSeparator" w:id="0">
    <w:p w:rsidR="009029C9" w:rsidRDefault="009029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9C9" w:rsidRPr="007F081A" w:rsidRDefault="009029C9">
    <w:pPr>
      <w:pStyle w:val="Header"/>
      <w:rPr>
        <w:color w:val="808080"/>
      </w:rPr>
    </w:pPr>
    <w:r>
      <w:tab/>
    </w:r>
    <w:r>
      <w:tab/>
    </w:r>
  </w:p>
  <w:p w:rsidR="009029C9" w:rsidRPr="007F081A" w:rsidRDefault="009029C9" w:rsidP="00AF5C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D53B4"/>
    <w:multiLevelType w:val="hybridMultilevel"/>
    <w:tmpl w:val="D7F2E91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D3E61E5"/>
    <w:multiLevelType w:val="hybridMultilevel"/>
    <w:tmpl w:val="ABDCB4A6"/>
    <w:lvl w:ilvl="0" w:tplc="871246AE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20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375"/>
    <w:rsid w:val="00004ED1"/>
    <w:rsid w:val="00041DB6"/>
    <w:rsid w:val="000701CC"/>
    <w:rsid w:val="00074CEE"/>
    <w:rsid w:val="000770CF"/>
    <w:rsid w:val="000A2E1A"/>
    <w:rsid w:val="000A5471"/>
    <w:rsid w:val="001366F5"/>
    <w:rsid w:val="00186A61"/>
    <w:rsid w:val="001E54B9"/>
    <w:rsid w:val="001E6D61"/>
    <w:rsid w:val="00275D9E"/>
    <w:rsid w:val="002C05C5"/>
    <w:rsid w:val="0031325E"/>
    <w:rsid w:val="00317DFE"/>
    <w:rsid w:val="00371757"/>
    <w:rsid w:val="00372E88"/>
    <w:rsid w:val="003906F5"/>
    <w:rsid w:val="003E1360"/>
    <w:rsid w:val="00410FA8"/>
    <w:rsid w:val="004200D4"/>
    <w:rsid w:val="00425375"/>
    <w:rsid w:val="00426E10"/>
    <w:rsid w:val="00431AAE"/>
    <w:rsid w:val="00447FF7"/>
    <w:rsid w:val="0046426E"/>
    <w:rsid w:val="00470137"/>
    <w:rsid w:val="00491CA8"/>
    <w:rsid w:val="004A1B92"/>
    <w:rsid w:val="004A4D7F"/>
    <w:rsid w:val="004B0E96"/>
    <w:rsid w:val="004B210E"/>
    <w:rsid w:val="004C4F8D"/>
    <w:rsid w:val="004E72B3"/>
    <w:rsid w:val="00514F1F"/>
    <w:rsid w:val="005203A1"/>
    <w:rsid w:val="00563267"/>
    <w:rsid w:val="00563A1F"/>
    <w:rsid w:val="00582231"/>
    <w:rsid w:val="0058593D"/>
    <w:rsid w:val="0059436B"/>
    <w:rsid w:val="005E4081"/>
    <w:rsid w:val="006035AC"/>
    <w:rsid w:val="0061005B"/>
    <w:rsid w:val="00610B8C"/>
    <w:rsid w:val="0063494F"/>
    <w:rsid w:val="006358A0"/>
    <w:rsid w:val="00650005"/>
    <w:rsid w:val="00662942"/>
    <w:rsid w:val="00671D8B"/>
    <w:rsid w:val="00674E4D"/>
    <w:rsid w:val="006A3C60"/>
    <w:rsid w:val="006C76A5"/>
    <w:rsid w:val="006E0C63"/>
    <w:rsid w:val="006E65A2"/>
    <w:rsid w:val="006F25E8"/>
    <w:rsid w:val="006F2F3E"/>
    <w:rsid w:val="00746F29"/>
    <w:rsid w:val="0075503D"/>
    <w:rsid w:val="0075629E"/>
    <w:rsid w:val="007600E0"/>
    <w:rsid w:val="007852F2"/>
    <w:rsid w:val="007B7741"/>
    <w:rsid w:val="007F081A"/>
    <w:rsid w:val="00827AC5"/>
    <w:rsid w:val="008511A8"/>
    <w:rsid w:val="008837DD"/>
    <w:rsid w:val="008B7018"/>
    <w:rsid w:val="008C5A40"/>
    <w:rsid w:val="008C681B"/>
    <w:rsid w:val="008C73BA"/>
    <w:rsid w:val="008F46FE"/>
    <w:rsid w:val="009029C9"/>
    <w:rsid w:val="0090568F"/>
    <w:rsid w:val="00927F18"/>
    <w:rsid w:val="009716E6"/>
    <w:rsid w:val="009B7312"/>
    <w:rsid w:val="009C264E"/>
    <w:rsid w:val="009D7B77"/>
    <w:rsid w:val="00A22A0D"/>
    <w:rsid w:val="00A36846"/>
    <w:rsid w:val="00A96C70"/>
    <w:rsid w:val="00AB07EF"/>
    <w:rsid w:val="00AE6465"/>
    <w:rsid w:val="00AF5C8D"/>
    <w:rsid w:val="00B05F8D"/>
    <w:rsid w:val="00B31F5B"/>
    <w:rsid w:val="00B371D0"/>
    <w:rsid w:val="00B80991"/>
    <w:rsid w:val="00B96D65"/>
    <w:rsid w:val="00BA594C"/>
    <w:rsid w:val="00BB0F07"/>
    <w:rsid w:val="00BB12BB"/>
    <w:rsid w:val="00BC139B"/>
    <w:rsid w:val="00BE5C67"/>
    <w:rsid w:val="00C339DD"/>
    <w:rsid w:val="00C54342"/>
    <w:rsid w:val="00C6369C"/>
    <w:rsid w:val="00C8022E"/>
    <w:rsid w:val="00C8576C"/>
    <w:rsid w:val="00CB537F"/>
    <w:rsid w:val="00CD204F"/>
    <w:rsid w:val="00D000D0"/>
    <w:rsid w:val="00D062F4"/>
    <w:rsid w:val="00D273FB"/>
    <w:rsid w:val="00D30C5A"/>
    <w:rsid w:val="00D36FCC"/>
    <w:rsid w:val="00D631C2"/>
    <w:rsid w:val="00D73554"/>
    <w:rsid w:val="00D91822"/>
    <w:rsid w:val="00DA5A75"/>
    <w:rsid w:val="00DA73CF"/>
    <w:rsid w:val="00DA749A"/>
    <w:rsid w:val="00DB635B"/>
    <w:rsid w:val="00DE627B"/>
    <w:rsid w:val="00E1286C"/>
    <w:rsid w:val="00E3299D"/>
    <w:rsid w:val="00E6523B"/>
    <w:rsid w:val="00E76478"/>
    <w:rsid w:val="00E93A34"/>
    <w:rsid w:val="00EC343B"/>
    <w:rsid w:val="00ED2FAC"/>
    <w:rsid w:val="00F05204"/>
    <w:rsid w:val="00F117F7"/>
    <w:rsid w:val="00F24836"/>
    <w:rsid w:val="00F5282D"/>
    <w:rsid w:val="00F614CC"/>
    <w:rsid w:val="00F76032"/>
    <w:rsid w:val="00F840AA"/>
    <w:rsid w:val="00FD13CC"/>
    <w:rsid w:val="00FD72EE"/>
    <w:rsid w:val="00FE1C5A"/>
    <w:rsid w:val="00FF485A"/>
    <w:rsid w:val="00FF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E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74E4D"/>
    <w:pPr>
      <w:spacing w:before="100" w:beforeAutospacing="1" w:after="100" w:afterAutospacing="1"/>
    </w:pPr>
  </w:style>
  <w:style w:type="character" w:styleId="CommentReference">
    <w:name w:val="annotation reference"/>
    <w:semiHidden/>
    <w:rsid w:val="00674E4D"/>
    <w:rPr>
      <w:color w:val="FF0000"/>
      <w:sz w:val="16"/>
    </w:rPr>
  </w:style>
  <w:style w:type="paragraph" w:styleId="CommentText">
    <w:name w:val="annotation text"/>
    <w:basedOn w:val="Normal"/>
    <w:semiHidden/>
    <w:rsid w:val="00674E4D"/>
    <w:pPr>
      <w:tabs>
        <w:tab w:val="left" w:pos="187"/>
      </w:tabs>
      <w:spacing w:after="120" w:line="220" w:lineRule="exact"/>
      <w:ind w:left="187" w:hanging="187"/>
    </w:pPr>
    <w:rPr>
      <w:color w:val="FF0000"/>
      <w:sz w:val="20"/>
      <w:szCs w:val="20"/>
    </w:rPr>
  </w:style>
  <w:style w:type="paragraph" w:styleId="BalloonText">
    <w:name w:val="Balloon Text"/>
    <w:basedOn w:val="Normal"/>
    <w:semiHidden/>
    <w:rsid w:val="0042537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F485A"/>
    <w:pPr>
      <w:tabs>
        <w:tab w:val="clear" w:pos="187"/>
      </w:tabs>
      <w:spacing w:after="0" w:line="240" w:lineRule="auto"/>
      <w:ind w:left="0" w:firstLine="0"/>
    </w:pPr>
    <w:rPr>
      <w:b/>
      <w:bCs/>
      <w:color w:val="auto"/>
    </w:rPr>
  </w:style>
  <w:style w:type="paragraph" w:styleId="Header">
    <w:name w:val="header"/>
    <w:basedOn w:val="Normal"/>
    <w:rsid w:val="00E329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299D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unhideWhenUsed/>
    <w:rsid w:val="00426E10"/>
    <w:rPr>
      <w:szCs w:val="20"/>
    </w:rPr>
  </w:style>
  <w:style w:type="paragraph" w:customStyle="1" w:styleId="DEQTEXTforFACTSHEET">
    <w:name w:val="(DEQ)TEXT for FACT SHEET"/>
    <w:basedOn w:val="Normal"/>
    <w:rsid w:val="0075503D"/>
    <w:rPr>
      <w:rFonts w:eastAsia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8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425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Relationship to Federal Requirements</vt:lpstr>
    </vt:vector>
  </TitlesOfParts>
  <Company>Oregon Department of Environmental Quality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Relationship to Federal Requirements</dc:title>
  <dc:creator>ekozlow</dc:creator>
  <cp:lastModifiedBy>nvick</cp:lastModifiedBy>
  <cp:revision>3</cp:revision>
  <cp:lastPrinted>2011-07-08T19:08:00Z</cp:lastPrinted>
  <dcterms:created xsi:type="dcterms:W3CDTF">2011-07-08T19:06:00Z</dcterms:created>
  <dcterms:modified xsi:type="dcterms:W3CDTF">2011-07-08T19:14:00Z</dcterms:modified>
</cp:coreProperties>
</file>