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87" w:rsidRDefault="008C0887" w:rsidP="008C088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Department of Environmental Quality</w:t>
      </w:r>
    </w:p>
    <w:p w:rsidR="00D208C5" w:rsidRDefault="00AC61D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NOTICE OF PROPOSED RULEMAKING HEARING*</w:t>
      </w:r>
    </w:p>
    <w:p w:rsidR="00D208C5" w:rsidRDefault="00AC61D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Statement of Need and Fiscal Impact accompanies this form.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D208C5" w:rsidRDefault="00AC61D5" w:rsidP="00AC61D5">
      <w:pPr>
        <w:pBdr>
          <w:bottom w:val="single" w:sz="6" w:space="1" w:color="auto"/>
        </w:pBdr>
        <w:tabs>
          <w:tab w:val="center" w:pos="9000"/>
        </w:tabs>
        <w:rPr>
          <w:rFonts w:ascii="Times New Roman" w:hAnsi="Times New Roman"/>
          <w:sz w:val="20"/>
        </w:rPr>
      </w:pPr>
      <w:bookmarkStart w:id="0" w:name="OLE_LINK2"/>
      <w:r>
        <w:rPr>
          <w:rFonts w:ascii="Times New Roman" w:hAnsi="Times New Roman"/>
          <w:sz w:val="20"/>
        </w:rPr>
        <w:t>Oregon Department of Environmental Quality</w:t>
      </w:r>
      <w:r>
        <w:rPr>
          <w:rFonts w:ascii="Times New Roman" w:hAnsi="Times New Roman"/>
          <w:sz w:val="20"/>
        </w:rPr>
        <w:tab/>
        <w:t>340</w:t>
      </w:r>
    </w:p>
    <w:p w:rsidR="00D208C5" w:rsidRDefault="00AC61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Agency and Division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Administrative Rules Chapter Number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D208C5" w:rsidRDefault="00AC61D5" w:rsidP="00AC61D5">
      <w:pPr>
        <w:pBdr>
          <w:bottom w:val="single" w:sz="6" w:space="1" w:color="auto"/>
        </w:pBdr>
        <w:tabs>
          <w:tab w:val="center" w:pos="4050"/>
          <w:tab w:val="center" w:pos="90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Maggie Vandehey</w:t>
      </w:r>
      <w:r>
        <w:rPr>
          <w:rFonts w:ascii="Times New Roman" w:hAnsi="Times New Roman"/>
          <w:sz w:val="20"/>
        </w:rPr>
        <w:tab/>
        <w:t>811 SW Sixth Avenue, Portland, OR 97204-1390</w:t>
      </w:r>
      <w:r>
        <w:rPr>
          <w:rFonts w:ascii="Times New Roman" w:hAnsi="Times New Roman"/>
          <w:sz w:val="20"/>
        </w:rPr>
        <w:tab/>
        <w:t>(503) 229-6878</w:t>
      </w:r>
    </w:p>
    <w:p w:rsidR="00D208C5" w:rsidRDefault="00AC61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Rules Coordinator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Telephone</w:t>
      </w:r>
    </w:p>
    <w:bookmarkEnd w:id="0"/>
    <w:p w:rsidR="005710BE" w:rsidRDefault="005710BE" w:rsidP="00124761">
      <w:pPr>
        <w:tabs>
          <w:tab w:val="left" w:pos="1980"/>
          <w:tab w:val="left" w:pos="7640"/>
          <w:tab w:val="left" w:pos="7740"/>
        </w:tabs>
        <w:jc w:val="center"/>
        <w:rPr>
          <w:rFonts w:ascii="Times New Roman" w:hAnsi="Times New Roman"/>
          <w:b/>
          <w:szCs w:val="24"/>
        </w:rPr>
      </w:pPr>
    </w:p>
    <w:p w:rsidR="007E3969" w:rsidRDefault="007E3969" w:rsidP="00124761">
      <w:pPr>
        <w:tabs>
          <w:tab w:val="left" w:pos="1980"/>
          <w:tab w:val="left" w:pos="7640"/>
          <w:tab w:val="left" w:pos="7740"/>
        </w:tabs>
        <w:jc w:val="center"/>
        <w:rPr>
          <w:rFonts w:ascii="Times New Roman" w:hAnsi="Times New Roman"/>
          <w:b/>
          <w:szCs w:val="24"/>
        </w:rPr>
      </w:pPr>
    </w:p>
    <w:p w:rsidR="00124761" w:rsidRPr="008C0887" w:rsidRDefault="00124761" w:rsidP="00124761">
      <w:pPr>
        <w:tabs>
          <w:tab w:val="left" w:pos="1980"/>
          <w:tab w:val="left" w:pos="7640"/>
          <w:tab w:val="left" w:pos="7740"/>
        </w:tabs>
        <w:jc w:val="center"/>
        <w:rPr>
          <w:rFonts w:ascii="Times New Roman" w:hAnsi="Times New Roman"/>
          <w:b/>
          <w:szCs w:val="24"/>
        </w:rPr>
      </w:pPr>
      <w:r w:rsidRPr="008C0887">
        <w:rPr>
          <w:rFonts w:ascii="Times New Roman" w:hAnsi="Times New Roman"/>
          <w:b/>
          <w:szCs w:val="24"/>
        </w:rPr>
        <w:t xml:space="preserve">Small and </w:t>
      </w:r>
      <w:r w:rsidR="005710BE">
        <w:rPr>
          <w:rFonts w:ascii="Times New Roman" w:hAnsi="Times New Roman"/>
          <w:b/>
          <w:szCs w:val="24"/>
        </w:rPr>
        <w:t>m</w:t>
      </w:r>
      <w:r w:rsidRPr="008C0887">
        <w:rPr>
          <w:rFonts w:ascii="Times New Roman" w:hAnsi="Times New Roman"/>
          <w:b/>
          <w:szCs w:val="24"/>
        </w:rPr>
        <w:t>id-</w:t>
      </w:r>
      <w:r w:rsidR="005710BE">
        <w:rPr>
          <w:rFonts w:ascii="Times New Roman" w:hAnsi="Times New Roman"/>
          <w:b/>
          <w:szCs w:val="24"/>
        </w:rPr>
        <w:t>s</w:t>
      </w:r>
      <w:r w:rsidRPr="008C0887">
        <w:rPr>
          <w:rFonts w:ascii="Times New Roman" w:hAnsi="Times New Roman"/>
          <w:b/>
          <w:szCs w:val="24"/>
        </w:rPr>
        <w:t xml:space="preserve">ize </w:t>
      </w:r>
      <w:r w:rsidR="005710BE">
        <w:rPr>
          <w:rFonts w:ascii="Times New Roman" w:hAnsi="Times New Roman"/>
          <w:b/>
          <w:szCs w:val="24"/>
        </w:rPr>
        <w:t>b</w:t>
      </w:r>
      <w:r w:rsidRPr="008C0887">
        <w:rPr>
          <w:rFonts w:ascii="Times New Roman" w:hAnsi="Times New Roman"/>
          <w:b/>
          <w:szCs w:val="24"/>
        </w:rPr>
        <w:t xml:space="preserve">oiler </w:t>
      </w:r>
      <w:r>
        <w:rPr>
          <w:rFonts w:ascii="Times New Roman" w:hAnsi="Times New Roman"/>
          <w:b/>
          <w:szCs w:val="24"/>
        </w:rPr>
        <w:t>a</w:t>
      </w:r>
      <w:r w:rsidRPr="008C0887">
        <w:rPr>
          <w:rFonts w:ascii="Times New Roman" w:hAnsi="Times New Roman"/>
          <w:b/>
          <w:szCs w:val="24"/>
        </w:rPr>
        <w:t>mendments</w:t>
      </w:r>
    </w:p>
    <w:p w:rsidR="008C0887" w:rsidRPr="008C0887" w:rsidRDefault="008C0887" w:rsidP="008C0887">
      <w:pPr>
        <w:tabs>
          <w:tab w:val="left" w:pos="1980"/>
          <w:tab w:val="left" w:pos="7640"/>
          <w:tab w:val="left" w:pos="7740"/>
        </w:tabs>
        <w:rPr>
          <w:rFonts w:ascii="Times New Roman" w:hAnsi="Times New Roman"/>
          <w:b/>
          <w:sz w:val="20"/>
        </w:rPr>
      </w:pPr>
    </w:p>
    <w:p w:rsidR="00D208C5" w:rsidRDefault="00C35FEE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August 18, 2011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6:00 p.m.</w:t>
      </w:r>
      <w:r>
        <w:rPr>
          <w:rFonts w:ascii="Times New Roman" w:hAnsi="Times New Roman"/>
          <w:sz w:val="20"/>
        </w:rPr>
        <w:tab/>
        <w:t>DEQ – HQ, Room EQC-A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Carrie Ann Capp</w:t>
      </w:r>
    </w:p>
    <w:p w:rsidR="00D208C5" w:rsidRDefault="00AC61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Hearing Date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Time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Location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Hearings Officer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8C0887" w:rsidRDefault="008C0887">
      <w:pPr>
        <w:jc w:val="center"/>
        <w:rPr>
          <w:rFonts w:ascii="Times New Roman" w:hAnsi="Times New Roman"/>
          <w:b/>
          <w:i/>
          <w:sz w:val="20"/>
        </w:rPr>
      </w:pPr>
    </w:p>
    <w:p w:rsidR="00D208C5" w:rsidRDefault="00AC61D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Auxiliary aids for persons with disabilities are available upon advance request.</w:t>
      </w:r>
    </w:p>
    <w:p w:rsidR="00D208C5" w:rsidRDefault="00D208C5">
      <w:pPr>
        <w:jc w:val="center"/>
        <w:rPr>
          <w:rFonts w:ascii="Times New Roman" w:hAnsi="Times New Roman"/>
          <w:sz w:val="20"/>
        </w:rPr>
      </w:pPr>
    </w:p>
    <w:p w:rsidR="00D208C5" w:rsidRDefault="00AC61D5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RULEMAKING ACTION</w:t>
      </w:r>
    </w:p>
    <w:p w:rsidR="00D208C5" w:rsidRDefault="00AC61D5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Secure approval of new rule numbers (Adopted or Renumbered rules) with the Administrative Rules Unit prior to filing.</w:t>
      </w:r>
    </w:p>
    <w:p w:rsidR="00124761" w:rsidRDefault="00124761">
      <w:pPr>
        <w:tabs>
          <w:tab w:val="center" w:pos="2340"/>
          <w:tab w:val="center" w:pos="7020"/>
        </w:tabs>
        <w:rPr>
          <w:rFonts w:ascii="Times New Roman" w:hAnsi="Times New Roman"/>
          <w:b/>
          <w:sz w:val="20"/>
        </w:rPr>
      </w:pPr>
    </w:p>
    <w:p w:rsidR="00000000" w:rsidRDefault="00E22538">
      <w:pPr>
        <w:tabs>
          <w:tab w:val="center" w:pos="2340"/>
          <w:tab w:val="center" w:pos="7020"/>
        </w:tabs>
        <w:ind w:left="990" w:hanging="990"/>
        <w:rPr>
          <w:sz w:val="20"/>
        </w:rPr>
      </w:pPr>
      <w:r w:rsidRPr="00E22538">
        <w:rPr>
          <w:rFonts w:ascii="Times New Roman" w:hAnsi="Times New Roman"/>
          <w:sz w:val="20"/>
        </w:rPr>
        <w:t>AMEND:</w:t>
      </w:r>
      <w:r w:rsidR="00AC61D5">
        <w:rPr>
          <w:rFonts w:ascii="Times New Roman" w:hAnsi="Times New Roman"/>
          <w:sz w:val="20"/>
        </w:rPr>
        <w:t xml:space="preserve"> </w:t>
      </w:r>
      <w:r w:rsidR="00172306">
        <w:rPr>
          <w:rFonts w:ascii="Times New Roman" w:hAnsi="Times New Roman"/>
          <w:sz w:val="20"/>
        </w:rPr>
        <w:tab/>
      </w:r>
      <w:r w:rsidR="00124761" w:rsidRPr="004728BE">
        <w:rPr>
          <w:sz w:val="20"/>
        </w:rPr>
        <w:t>OAR 340-200-</w:t>
      </w:r>
      <w:r w:rsidR="00124761" w:rsidRPr="00497796">
        <w:rPr>
          <w:sz w:val="20"/>
        </w:rPr>
        <w:t xml:space="preserve">0020; </w:t>
      </w:r>
      <w:r w:rsidR="00806390">
        <w:rPr>
          <w:sz w:val="20"/>
        </w:rPr>
        <w:t>340-200-0040, 340-210-0100; 340-210-0110; 340-210-0120; 340-210-0250, 340-212-0140, 340-228-0020, 340-228-0200, 340-228-0210, 340-262-0450, 340-262-0600</w:t>
      </w:r>
      <w:r w:rsidR="00124761" w:rsidRPr="004728BE">
        <w:rPr>
          <w:sz w:val="20"/>
        </w:rPr>
        <w:t xml:space="preserve"> 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000000" w:rsidRDefault="00E22538">
      <w:pPr>
        <w:tabs>
          <w:tab w:val="left" w:pos="360"/>
          <w:tab w:val="right" w:pos="2700"/>
        </w:tabs>
        <w:ind w:left="990" w:hanging="990"/>
        <w:rPr>
          <w:rFonts w:ascii="Times New Roman" w:hAnsi="Times New Roman"/>
          <w:sz w:val="20"/>
        </w:rPr>
      </w:pPr>
      <w:bookmarkStart w:id="1" w:name="OLE_LINK4"/>
      <w:r w:rsidRPr="00E22538">
        <w:rPr>
          <w:rFonts w:ascii="Times New Roman" w:hAnsi="Times New Roman"/>
          <w:sz w:val="20"/>
        </w:rPr>
        <w:t>Stat. Auth.:</w:t>
      </w:r>
      <w:r w:rsidR="00AC61D5">
        <w:rPr>
          <w:rFonts w:ascii="Times New Roman" w:hAnsi="Times New Roman"/>
          <w:b/>
        </w:rPr>
        <w:t xml:space="preserve"> </w:t>
      </w:r>
      <w:r w:rsidRPr="00E22538">
        <w:rPr>
          <w:rFonts w:ascii="Times New Roman" w:hAnsi="Times New Roman"/>
          <w:sz w:val="20"/>
        </w:rPr>
        <w:t xml:space="preserve">ORS </w:t>
      </w:r>
      <w:r w:rsidR="00B36CA5">
        <w:rPr>
          <w:rFonts w:ascii="Times New Roman" w:hAnsi="Times New Roman"/>
          <w:sz w:val="20"/>
        </w:rPr>
        <w:t xml:space="preserve">468, 468A, </w:t>
      </w:r>
      <w:r w:rsidRPr="00E22538">
        <w:rPr>
          <w:rFonts w:ascii="Times New Roman" w:hAnsi="Times New Roman"/>
          <w:sz w:val="20"/>
        </w:rPr>
        <w:t xml:space="preserve">468.020, 468A.050, </w:t>
      </w:r>
      <w:r w:rsidR="00B36CA5">
        <w:rPr>
          <w:rFonts w:ascii="Times New Roman" w:hAnsi="Times New Roman"/>
          <w:sz w:val="20"/>
        </w:rPr>
        <w:t>468A.310</w:t>
      </w:r>
    </w:p>
    <w:p w:rsidR="00000000" w:rsidRDefault="003E105E">
      <w:pPr>
        <w:pStyle w:val="Heading1"/>
        <w:jc w:val="left"/>
        <w:rPr>
          <w:rFonts w:ascii="Times New Roman" w:hAnsi="Times New Roman"/>
        </w:rPr>
      </w:pPr>
    </w:p>
    <w:p w:rsidR="006B5529" w:rsidRDefault="00AC61D5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Other Auth.: </w:t>
      </w:r>
    </w:p>
    <w:p w:rsidR="006B5529" w:rsidRDefault="006B5529">
      <w:pPr>
        <w:tabs>
          <w:tab w:val="left" w:pos="360"/>
          <w:tab w:val="right" w:pos="2700"/>
        </w:tabs>
        <w:rPr>
          <w:rFonts w:ascii="Times New Roman" w:hAnsi="Times New Roman"/>
          <w:b/>
        </w:rPr>
      </w:pPr>
    </w:p>
    <w:p w:rsidR="00000000" w:rsidRDefault="00E22538">
      <w:pPr>
        <w:tabs>
          <w:tab w:val="left" w:pos="360"/>
          <w:tab w:val="right" w:pos="2700"/>
        </w:tabs>
        <w:ind w:left="1710" w:hanging="1710"/>
        <w:rPr>
          <w:rFonts w:ascii="Times New Roman" w:hAnsi="Times New Roman"/>
          <w:sz w:val="20"/>
        </w:rPr>
      </w:pPr>
      <w:r w:rsidRPr="00E22538">
        <w:rPr>
          <w:rFonts w:ascii="Times New Roman" w:hAnsi="Times New Roman"/>
          <w:sz w:val="20"/>
        </w:rPr>
        <w:t xml:space="preserve">Stats. </w:t>
      </w:r>
      <w:proofErr w:type="gramStart"/>
      <w:r w:rsidRPr="00E22538">
        <w:rPr>
          <w:rFonts w:ascii="Times New Roman" w:hAnsi="Times New Roman"/>
          <w:sz w:val="20"/>
        </w:rPr>
        <w:t xml:space="preserve">Implemented: ORS </w:t>
      </w:r>
      <w:r w:rsidR="00B36CA5">
        <w:rPr>
          <w:rFonts w:ascii="Times New Roman" w:hAnsi="Times New Roman"/>
          <w:sz w:val="20"/>
        </w:rPr>
        <w:t xml:space="preserve">468, 468A, </w:t>
      </w:r>
      <w:r w:rsidRPr="00E22538">
        <w:rPr>
          <w:rFonts w:ascii="Times New Roman" w:hAnsi="Times New Roman"/>
          <w:sz w:val="20"/>
        </w:rPr>
        <w:t>468.020, 468A.</w:t>
      </w:r>
      <w:proofErr w:type="gramEnd"/>
      <w:r w:rsidRPr="00E22538">
        <w:rPr>
          <w:rFonts w:ascii="Times New Roman" w:hAnsi="Times New Roman"/>
          <w:sz w:val="20"/>
        </w:rPr>
        <w:t xml:space="preserve"> 025, 468A.035, ORS 468A.460 to 468A.515</w:t>
      </w:r>
    </w:p>
    <w:p w:rsidR="00000000" w:rsidRDefault="003E105E">
      <w:pPr>
        <w:pStyle w:val="Heading1"/>
        <w:jc w:val="left"/>
        <w:rPr>
          <w:rFonts w:ascii="Times New Roman" w:hAnsi="Times New Roman"/>
          <w:b w:val="0"/>
        </w:rPr>
      </w:pPr>
    </w:p>
    <w:bookmarkEnd w:id="1"/>
    <w:p w:rsidR="006B5529" w:rsidRDefault="006B5529">
      <w:pPr>
        <w:rPr>
          <w:rFonts w:ascii="Times New Roman" w:hAnsi="Times New Roman"/>
          <w:sz w:val="20"/>
        </w:rPr>
      </w:pPr>
    </w:p>
    <w:p w:rsidR="00D208C5" w:rsidRDefault="00AC61D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RULE SUMMARY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C325B3" w:rsidRDefault="00124761" w:rsidP="00C96689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>S</w:t>
      </w:r>
      <w:r w:rsidRPr="0043032D">
        <w:rPr>
          <w:sz w:val="24"/>
          <w:szCs w:val="24"/>
        </w:rPr>
        <w:t xml:space="preserve">mall biomass boilers with heat output less than </w:t>
      </w:r>
      <w:r w:rsidR="00E55D1D">
        <w:rPr>
          <w:sz w:val="24"/>
          <w:szCs w:val="24"/>
        </w:rPr>
        <w:t>one</w:t>
      </w:r>
      <w:r w:rsidRPr="0043032D">
        <w:rPr>
          <w:sz w:val="24"/>
          <w:szCs w:val="24"/>
        </w:rPr>
        <w:t xml:space="preserve"> million </w:t>
      </w:r>
      <w:r w:rsidR="003E105E" w:rsidRPr="00CA7220">
        <w:rPr>
          <w:sz w:val="24"/>
          <w:szCs w:val="24"/>
        </w:rPr>
        <w:t>British thermal units per hour</w:t>
      </w:r>
      <w:r w:rsidR="003E105E" w:rsidRPr="0043032D" w:rsidDel="00CA7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</w:t>
      </w:r>
      <w:r w:rsidRPr="0043032D">
        <w:rPr>
          <w:sz w:val="24"/>
          <w:szCs w:val="24"/>
        </w:rPr>
        <w:t xml:space="preserve">not be sold in Oregon </w:t>
      </w:r>
      <w:r>
        <w:rPr>
          <w:sz w:val="24"/>
          <w:szCs w:val="24"/>
        </w:rPr>
        <w:t>u</w:t>
      </w:r>
      <w:r w:rsidR="00C96689" w:rsidRPr="0043032D">
        <w:rPr>
          <w:sz w:val="24"/>
          <w:szCs w:val="24"/>
        </w:rPr>
        <w:t xml:space="preserve">nder </w:t>
      </w:r>
      <w:r w:rsidR="007E3969">
        <w:rPr>
          <w:sz w:val="24"/>
          <w:szCs w:val="24"/>
        </w:rPr>
        <w:t>current Heat Smart rules,</w:t>
      </w:r>
      <w:r w:rsidR="00CA71AA">
        <w:rPr>
          <w:sz w:val="24"/>
          <w:szCs w:val="24"/>
        </w:rPr>
        <w:t xml:space="preserve"> </w:t>
      </w:r>
      <w:smartTag w:uri="urn:schemas-microsoft-com:office:smarttags" w:element="stockticker">
        <w:r w:rsidR="00C96689" w:rsidRPr="00CA71AA">
          <w:rPr>
            <w:sz w:val="24"/>
            <w:szCs w:val="24"/>
          </w:rPr>
          <w:t>OAR</w:t>
        </w:r>
      </w:smartTag>
      <w:r w:rsidR="00C96689" w:rsidRPr="00CA71AA">
        <w:rPr>
          <w:sz w:val="24"/>
          <w:szCs w:val="24"/>
        </w:rPr>
        <w:t xml:space="preserve"> chapter 340 division 262</w:t>
      </w:r>
      <w:r w:rsidR="00C96689" w:rsidRPr="0043032D">
        <w:rPr>
          <w:sz w:val="24"/>
          <w:szCs w:val="24"/>
        </w:rPr>
        <w:t xml:space="preserve">. </w:t>
      </w:r>
      <w:r w:rsidR="00C325B3">
        <w:rPr>
          <w:sz w:val="24"/>
          <w:szCs w:val="24"/>
        </w:rPr>
        <w:t xml:space="preserve">For </w:t>
      </w:r>
      <w:r w:rsidR="00C325B3" w:rsidRPr="0043032D">
        <w:rPr>
          <w:sz w:val="24"/>
          <w:szCs w:val="24"/>
        </w:rPr>
        <w:t>small-scale commercial, industrial and institutional biomass boilers</w:t>
      </w:r>
      <w:r w:rsidR="00C325B3">
        <w:rPr>
          <w:sz w:val="24"/>
          <w:szCs w:val="24"/>
        </w:rPr>
        <w:t xml:space="preserve"> already subject to federal National Emission Standards for Hazardous Air Pollutants</w:t>
      </w:r>
      <w:r w:rsidR="005710BE">
        <w:rPr>
          <w:sz w:val="24"/>
          <w:szCs w:val="24"/>
        </w:rPr>
        <w:t>, t</w:t>
      </w:r>
      <w:r w:rsidR="00C325B3">
        <w:rPr>
          <w:sz w:val="24"/>
          <w:szCs w:val="24"/>
        </w:rPr>
        <w:t xml:space="preserve">he </w:t>
      </w:r>
      <w:r w:rsidR="00C96689" w:rsidRPr="0043032D">
        <w:rPr>
          <w:sz w:val="24"/>
          <w:szCs w:val="24"/>
        </w:rPr>
        <w:t>proposed rule would</w:t>
      </w:r>
      <w:r w:rsidR="00C325B3">
        <w:rPr>
          <w:sz w:val="24"/>
          <w:szCs w:val="24"/>
        </w:rPr>
        <w:t>:</w:t>
      </w:r>
    </w:p>
    <w:p w:rsidR="005710BE" w:rsidRDefault="005710BE" w:rsidP="00C96689">
      <w:pPr>
        <w:pStyle w:val="DEQTEXTforFACTSHEET"/>
        <w:rPr>
          <w:sz w:val="24"/>
          <w:szCs w:val="24"/>
        </w:rPr>
      </w:pPr>
    </w:p>
    <w:p w:rsidR="003E105E" w:rsidRDefault="0017223A" w:rsidP="003E105E">
      <w:pPr>
        <w:pStyle w:val="DEQTEXTforFACTSHEET"/>
        <w:numPr>
          <w:ilvl w:val="0"/>
          <w:numId w:val="1"/>
        </w:numPr>
        <w:ind w:left="810"/>
        <w:rPr>
          <w:sz w:val="24"/>
          <w:szCs w:val="24"/>
        </w:rPr>
      </w:pPr>
      <w:r w:rsidRPr="003E105E">
        <w:rPr>
          <w:sz w:val="24"/>
          <w:szCs w:val="24"/>
        </w:rPr>
        <w:t>Provide an exemption from</w:t>
      </w:r>
      <w:r w:rsidR="007E3969" w:rsidRPr="003E105E">
        <w:rPr>
          <w:sz w:val="24"/>
          <w:szCs w:val="24"/>
        </w:rPr>
        <w:t xml:space="preserve"> </w:t>
      </w:r>
      <w:r w:rsidR="00C96689" w:rsidRPr="003E105E">
        <w:rPr>
          <w:sz w:val="24"/>
          <w:szCs w:val="24"/>
        </w:rPr>
        <w:t>Heat Smart regulations</w:t>
      </w:r>
      <w:r w:rsidRPr="003E105E">
        <w:rPr>
          <w:sz w:val="24"/>
          <w:szCs w:val="24"/>
        </w:rPr>
        <w:t>.</w:t>
      </w:r>
      <w:r w:rsidR="00C96689" w:rsidRPr="003E105E">
        <w:rPr>
          <w:sz w:val="24"/>
          <w:szCs w:val="24"/>
        </w:rPr>
        <w:t xml:space="preserve"> </w:t>
      </w:r>
    </w:p>
    <w:p w:rsidR="003E105E" w:rsidRDefault="00C325B3" w:rsidP="003E105E">
      <w:pPr>
        <w:pStyle w:val="DEQTEXTforFACTSHEET"/>
        <w:numPr>
          <w:ilvl w:val="0"/>
          <w:numId w:val="1"/>
        </w:numPr>
        <w:ind w:left="810"/>
        <w:rPr>
          <w:sz w:val="24"/>
          <w:szCs w:val="24"/>
        </w:rPr>
      </w:pPr>
      <w:r w:rsidRPr="003E105E">
        <w:rPr>
          <w:sz w:val="24"/>
          <w:szCs w:val="24"/>
        </w:rPr>
        <w:t>Re</w:t>
      </w:r>
      <w:r w:rsidR="00124761" w:rsidRPr="003E105E">
        <w:rPr>
          <w:sz w:val="24"/>
          <w:szCs w:val="24"/>
        </w:rPr>
        <w:t>quire</w:t>
      </w:r>
      <w:r w:rsidR="003E105E" w:rsidRPr="003E105E">
        <w:rPr>
          <w:sz w:val="24"/>
          <w:szCs w:val="24"/>
        </w:rPr>
        <w:t xml:space="preserve"> the owner of operator to register the </w:t>
      </w:r>
      <w:r w:rsidR="00247683" w:rsidRPr="003E105E">
        <w:rPr>
          <w:sz w:val="24"/>
          <w:szCs w:val="24"/>
        </w:rPr>
        <w:t>boiler with DEQ</w:t>
      </w:r>
      <w:r w:rsidR="00806390" w:rsidRPr="003E105E">
        <w:rPr>
          <w:sz w:val="24"/>
          <w:szCs w:val="24"/>
        </w:rPr>
        <w:t xml:space="preserve"> and require confirmation that </w:t>
      </w:r>
      <w:r w:rsidR="00247683" w:rsidRPr="003E105E">
        <w:rPr>
          <w:sz w:val="24"/>
          <w:szCs w:val="24"/>
        </w:rPr>
        <w:t>the boiler</w:t>
      </w:r>
      <w:r w:rsidR="00806390" w:rsidRPr="003E105E">
        <w:rPr>
          <w:sz w:val="24"/>
          <w:szCs w:val="24"/>
        </w:rPr>
        <w:t xml:space="preserve"> compl</w:t>
      </w:r>
      <w:r w:rsidR="00247683" w:rsidRPr="003E105E">
        <w:rPr>
          <w:sz w:val="24"/>
          <w:szCs w:val="24"/>
        </w:rPr>
        <w:t>ies</w:t>
      </w:r>
      <w:r w:rsidR="00806390" w:rsidRPr="003E105E">
        <w:rPr>
          <w:sz w:val="24"/>
          <w:szCs w:val="24"/>
        </w:rPr>
        <w:t xml:space="preserve"> with other existing state and federal air quality regulations</w:t>
      </w:r>
      <w:r w:rsidR="003E105E" w:rsidRPr="003E105E">
        <w:rPr>
          <w:sz w:val="24"/>
          <w:szCs w:val="24"/>
        </w:rPr>
        <w:t>.</w:t>
      </w:r>
    </w:p>
    <w:p w:rsidR="00915118" w:rsidRPr="003E105E" w:rsidDel="00247683" w:rsidRDefault="003E105E" w:rsidP="003E105E">
      <w:pPr>
        <w:pStyle w:val="DEQTEXTforFACTSHEET"/>
        <w:ind w:left="810"/>
        <w:rPr>
          <w:ins w:id="2" w:author="mvandeh" w:date="2011-07-07T11:52:00Z"/>
          <w:del w:id="3" w:author="DEQ Build" w:date="2011-07-08T16:10:00Z"/>
          <w:sz w:val="24"/>
          <w:szCs w:val="24"/>
        </w:rPr>
      </w:pPr>
      <w:r>
        <w:rPr>
          <w:sz w:val="24"/>
          <w:szCs w:val="24"/>
        </w:rPr>
        <w:tab/>
      </w:r>
      <w:r w:rsidRPr="003E105E">
        <w:rPr>
          <w:sz w:val="24"/>
          <w:szCs w:val="24"/>
        </w:rPr>
        <w:t>A</w:t>
      </w:r>
      <w:r w:rsidR="00C96689" w:rsidRPr="003E105E">
        <w:rPr>
          <w:sz w:val="24"/>
          <w:szCs w:val="24"/>
        </w:rPr>
        <w:t xml:space="preserve">llow boilers with a heat output less than </w:t>
      </w:r>
      <w:r w:rsidR="007E3969" w:rsidRPr="003E105E">
        <w:rPr>
          <w:sz w:val="24"/>
          <w:szCs w:val="24"/>
        </w:rPr>
        <w:t>one</w:t>
      </w:r>
      <w:r w:rsidR="00C96689" w:rsidRPr="003E105E">
        <w:rPr>
          <w:sz w:val="24"/>
          <w:szCs w:val="24"/>
        </w:rPr>
        <w:t xml:space="preserve"> million B</w:t>
      </w:r>
      <w:r w:rsidR="007E3969" w:rsidRPr="003E105E">
        <w:rPr>
          <w:sz w:val="24"/>
          <w:szCs w:val="24"/>
        </w:rPr>
        <w:t>ritish thermal units p</w:t>
      </w:r>
      <w:r w:rsidR="00C96689" w:rsidRPr="003E105E">
        <w:rPr>
          <w:sz w:val="24"/>
          <w:szCs w:val="24"/>
        </w:rPr>
        <w:t xml:space="preserve">er hour to be sold in Oregon. </w:t>
      </w:r>
    </w:p>
    <w:p w:rsidR="00C325B3" w:rsidRPr="0017223A" w:rsidRDefault="00C325B3" w:rsidP="00C325B3">
      <w:pPr>
        <w:pStyle w:val="DEQTEXTforFACTSHEET"/>
        <w:rPr>
          <w:ins w:id="4" w:author="mvandeh" w:date="2011-07-07T11:53:00Z"/>
          <w:sz w:val="24"/>
          <w:szCs w:val="24"/>
          <w:highlight w:val="yellow"/>
        </w:rPr>
      </w:pPr>
    </w:p>
    <w:p w:rsidR="003E105E" w:rsidRDefault="003E105E">
      <w:pPr>
        <w:pStyle w:val="DEQTEXTforFACTSHEET"/>
        <w:rPr>
          <w:sz w:val="24"/>
          <w:szCs w:val="24"/>
        </w:rPr>
      </w:pPr>
    </w:p>
    <w:p w:rsidR="006B5529" w:rsidRDefault="000C0445">
      <w:pPr>
        <w:pStyle w:val="DEQTEXTforFACTSHEET"/>
        <w:rPr>
          <w:sz w:val="24"/>
          <w:szCs w:val="24"/>
        </w:rPr>
      </w:pPr>
      <w:r w:rsidRPr="000C0445">
        <w:rPr>
          <w:sz w:val="24"/>
          <w:szCs w:val="24"/>
        </w:rPr>
        <w:t xml:space="preserve">Creating </w:t>
      </w:r>
      <w:r>
        <w:rPr>
          <w:sz w:val="24"/>
          <w:szCs w:val="24"/>
        </w:rPr>
        <w:t xml:space="preserve">the proposed </w:t>
      </w:r>
      <w:r w:rsidRPr="000C0445">
        <w:rPr>
          <w:sz w:val="24"/>
          <w:szCs w:val="24"/>
        </w:rPr>
        <w:t xml:space="preserve">exemption </w:t>
      </w:r>
      <w:r>
        <w:rPr>
          <w:sz w:val="24"/>
          <w:szCs w:val="24"/>
        </w:rPr>
        <w:t xml:space="preserve">option </w:t>
      </w:r>
      <w:r w:rsidRPr="000C0445">
        <w:rPr>
          <w:sz w:val="24"/>
          <w:szCs w:val="24"/>
        </w:rPr>
        <w:t xml:space="preserve">from </w:t>
      </w:r>
      <w:r>
        <w:rPr>
          <w:sz w:val="24"/>
          <w:szCs w:val="24"/>
        </w:rPr>
        <w:t>H</w:t>
      </w:r>
      <w:r w:rsidRPr="000C0445">
        <w:rPr>
          <w:sz w:val="24"/>
          <w:szCs w:val="24"/>
        </w:rPr>
        <w:t xml:space="preserve">eat Smart regulations </w:t>
      </w:r>
      <w:r w:rsidR="003E105E">
        <w:rPr>
          <w:sz w:val="24"/>
          <w:szCs w:val="24"/>
        </w:rPr>
        <w:t>would</w:t>
      </w:r>
      <w:r w:rsidRPr="000C0445">
        <w:rPr>
          <w:sz w:val="24"/>
          <w:szCs w:val="24"/>
        </w:rPr>
        <w:t xml:space="preserve"> allow </w:t>
      </w:r>
      <w:r w:rsidRPr="0043032D">
        <w:rPr>
          <w:sz w:val="24"/>
          <w:szCs w:val="24"/>
        </w:rPr>
        <w:t>small-scale commercial, industrial and institutional biomass boilers</w:t>
      </w:r>
      <w:r>
        <w:rPr>
          <w:sz w:val="24"/>
          <w:szCs w:val="24"/>
        </w:rPr>
        <w:t xml:space="preserve"> already subject to federal National Emission Standards for Hazardous Air Pollutants to be sold in Oregon</w:t>
      </w:r>
      <w:r w:rsidRPr="007E3969">
        <w:rPr>
          <w:sz w:val="24"/>
          <w:szCs w:val="24"/>
        </w:rPr>
        <w:t xml:space="preserve">. </w:t>
      </w:r>
      <w:r w:rsidR="00C325B3" w:rsidRPr="007E3969">
        <w:rPr>
          <w:sz w:val="24"/>
          <w:szCs w:val="24"/>
        </w:rPr>
        <w:t>The</w:t>
      </w:r>
      <w:r w:rsidR="00C325B3" w:rsidRPr="000C0445">
        <w:rPr>
          <w:sz w:val="24"/>
          <w:szCs w:val="24"/>
        </w:rPr>
        <w:t xml:space="preserve"> proposed </w:t>
      </w:r>
      <w:r w:rsidR="003654FA">
        <w:rPr>
          <w:sz w:val="24"/>
          <w:szCs w:val="24"/>
        </w:rPr>
        <w:t xml:space="preserve">registration </w:t>
      </w:r>
      <w:r w:rsidR="00C325B3" w:rsidRPr="000C0445">
        <w:rPr>
          <w:sz w:val="24"/>
          <w:szCs w:val="24"/>
        </w:rPr>
        <w:t xml:space="preserve">rules </w:t>
      </w:r>
      <w:r w:rsidRPr="000C0445">
        <w:rPr>
          <w:sz w:val="24"/>
          <w:szCs w:val="24"/>
        </w:rPr>
        <w:t xml:space="preserve">also </w:t>
      </w:r>
      <w:r w:rsidR="00C96689" w:rsidRPr="000C0445">
        <w:rPr>
          <w:sz w:val="24"/>
          <w:szCs w:val="24"/>
        </w:rPr>
        <w:t>enable DEQ to track compl</w:t>
      </w:r>
      <w:r w:rsidR="00C96689" w:rsidRPr="0043032D">
        <w:rPr>
          <w:sz w:val="24"/>
          <w:szCs w:val="24"/>
        </w:rPr>
        <w:t>iance for mid-sized commercial, industrial and institutional boilers that are</w:t>
      </w:r>
      <w:r w:rsidR="00C325B3">
        <w:rPr>
          <w:sz w:val="24"/>
          <w:szCs w:val="24"/>
        </w:rPr>
        <w:t xml:space="preserve"> </w:t>
      </w:r>
      <w:r w:rsidR="00C96689" w:rsidRPr="0043032D">
        <w:rPr>
          <w:sz w:val="24"/>
          <w:szCs w:val="24"/>
        </w:rPr>
        <w:t xml:space="preserve">above the Heat Smart threshold </w:t>
      </w:r>
      <w:r w:rsidR="00C325B3">
        <w:rPr>
          <w:sz w:val="24"/>
          <w:szCs w:val="24"/>
        </w:rPr>
        <w:t xml:space="preserve">of </w:t>
      </w:r>
      <w:r w:rsidR="00E55D1D">
        <w:rPr>
          <w:sz w:val="24"/>
          <w:szCs w:val="24"/>
        </w:rPr>
        <w:t>one</w:t>
      </w:r>
      <w:r w:rsidR="00E55D1D" w:rsidRPr="0043032D">
        <w:rPr>
          <w:sz w:val="24"/>
          <w:szCs w:val="24"/>
        </w:rPr>
        <w:t xml:space="preserve"> </w:t>
      </w:r>
      <w:r w:rsidR="00C96689" w:rsidRPr="0043032D">
        <w:rPr>
          <w:sz w:val="24"/>
          <w:szCs w:val="24"/>
        </w:rPr>
        <w:t xml:space="preserve">million </w:t>
      </w:r>
      <w:r w:rsidR="00CA7220" w:rsidRPr="00CA7220">
        <w:rPr>
          <w:sz w:val="24"/>
          <w:szCs w:val="24"/>
        </w:rPr>
        <w:t>British thermal units per hour</w:t>
      </w:r>
      <w:r w:rsidR="00CA7220" w:rsidRPr="0043032D" w:rsidDel="00CA7220">
        <w:rPr>
          <w:sz w:val="24"/>
          <w:szCs w:val="24"/>
        </w:rPr>
        <w:t xml:space="preserve"> </w:t>
      </w:r>
      <w:r w:rsidR="00C96689" w:rsidRPr="0043032D">
        <w:rPr>
          <w:sz w:val="24"/>
          <w:szCs w:val="24"/>
        </w:rPr>
        <w:t>heat output</w:t>
      </w:r>
      <w:r w:rsidR="00E55D1D">
        <w:rPr>
          <w:sz w:val="24"/>
          <w:szCs w:val="24"/>
        </w:rPr>
        <w:t>,</w:t>
      </w:r>
      <w:r w:rsidR="00C96689" w:rsidRPr="0043032D">
        <w:rPr>
          <w:sz w:val="24"/>
          <w:szCs w:val="24"/>
        </w:rPr>
        <w:t xml:space="preserve"> but below the permitting threshold </w:t>
      </w:r>
      <w:r w:rsidR="00C325B3">
        <w:rPr>
          <w:sz w:val="24"/>
          <w:szCs w:val="24"/>
        </w:rPr>
        <w:t xml:space="preserve">of </w:t>
      </w:r>
      <w:r w:rsidR="00C96689" w:rsidRPr="0043032D">
        <w:rPr>
          <w:sz w:val="24"/>
          <w:szCs w:val="24"/>
        </w:rPr>
        <w:t xml:space="preserve">10 million </w:t>
      </w:r>
      <w:r w:rsidR="00915118" w:rsidRPr="00915118">
        <w:rPr>
          <w:sz w:val="24"/>
          <w:szCs w:val="24"/>
        </w:rPr>
        <w:t>British thermal units per hour</w:t>
      </w:r>
      <w:r w:rsidR="00CA7220" w:rsidRPr="00F52499">
        <w:t xml:space="preserve"> </w:t>
      </w:r>
      <w:r w:rsidR="00C96689" w:rsidRPr="0043032D">
        <w:rPr>
          <w:sz w:val="24"/>
          <w:szCs w:val="24"/>
        </w:rPr>
        <w:t xml:space="preserve">heat output. </w:t>
      </w:r>
    </w:p>
    <w:p w:rsidR="007E3969" w:rsidRDefault="007E3969">
      <w:pPr>
        <w:pStyle w:val="DEQTEXTforFACTSHEET"/>
        <w:rPr>
          <w:sz w:val="24"/>
          <w:szCs w:val="24"/>
        </w:rPr>
      </w:pPr>
    </w:p>
    <w:p w:rsidR="00D208C5" w:rsidRDefault="00915118">
      <w:pPr>
        <w:rPr>
          <w:rFonts w:cs="Arial"/>
          <w:color w:val="000000" w:themeColor="text1"/>
          <w:szCs w:val="24"/>
        </w:rPr>
      </w:pPr>
      <w:r w:rsidRPr="007E3969">
        <w:rPr>
          <w:rFonts w:cs="Arial"/>
          <w:color w:val="000000" w:themeColor="text1"/>
          <w:szCs w:val="24"/>
        </w:rPr>
        <w:t>These amendments, if adopted, will be submitted to the U.S. Environmental Protection Agency (EPA) as a revision to the State Implementation Plan, which is a requirement of the Clean Air Act</w:t>
      </w:r>
      <w:r w:rsidR="00751AF4" w:rsidRPr="007E3969">
        <w:rPr>
          <w:rFonts w:cs="Arial"/>
          <w:color w:val="000000" w:themeColor="text1"/>
          <w:szCs w:val="24"/>
        </w:rPr>
        <w:t>.</w:t>
      </w:r>
    </w:p>
    <w:p w:rsidR="003E105E" w:rsidRPr="007E3969" w:rsidRDefault="003E105E">
      <w:pPr>
        <w:rPr>
          <w:rFonts w:ascii="Times New Roman" w:hAnsi="Times New Roman"/>
          <w:color w:val="000000" w:themeColor="text1"/>
          <w:sz w:val="20"/>
        </w:rPr>
      </w:pPr>
    </w:p>
    <w:p w:rsidR="00D208C5" w:rsidRPr="00C96689" w:rsidRDefault="00C96689">
      <w:pPr>
        <w:rPr>
          <w:rFonts w:ascii="Times New Roman" w:hAnsi="Times New Roman"/>
          <w:b/>
          <w:sz w:val="20"/>
        </w:rPr>
      </w:pPr>
      <w:r w:rsidRPr="00044F72">
        <w:rPr>
          <w:rFonts w:ascii="Times New Roman" w:hAnsi="Times New Roman"/>
          <w:b/>
          <w:bCs/>
          <w:sz w:val="20"/>
        </w:rPr>
        <w:t>ORS 183.335(2)(b)(G)</w:t>
      </w:r>
      <w:r>
        <w:rPr>
          <w:rFonts w:ascii="Times New Roman" w:hAnsi="Times New Roman"/>
          <w:b/>
          <w:bCs/>
          <w:sz w:val="20"/>
        </w:rPr>
        <w:t>:</w:t>
      </w:r>
      <w:r>
        <w:rPr>
          <w:rFonts w:ascii="Arial" w:hAnsi="Arial" w:cs="Arial"/>
          <w:b/>
          <w:bCs/>
        </w:rPr>
        <w:t xml:space="preserve"> </w:t>
      </w:r>
      <w:r w:rsidR="00AC61D5" w:rsidRPr="00C96689">
        <w:rPr>
          <w:rFonts w:ascii="Times New Roman" w:hAnsi="Times New Roman"/>
          <w:b/>
          <w:sz w:val="20"/>
        </w:rPr>
        <w:t>The Agency requests public comment on whether other options should be considered for achieving the rule’s substantive goals while reducing the negative economic impact of the rule on business.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D208C5" w:rsidRDefault="0049092F">
      <w:pPr>
        <w:pBdr>
          <w:bottom w:val="single" w:sz="6" w:space="1" w:color="auto"/>
        </w:pBdr>
        <w:ind w:right="277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August 25, 2011</w:t>
      </w:r>
    </w:p>
    <w:p w:rsidR="00D208C5" w:rsidRDefault="00AC61D5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bookmarkStart w:id="5" w:name="OLE_LINK1"/>
      <w:r>
        <w:rPr>
          <w:rFonts w:ascii="Times New Roman" w:hAnsi="Times New Roman"/>
          <w:b/>
          <w:sz w:val="20"/>
        </w:rPr>
        <w:t xml:space="preserve">Last Day for Public Comment </w:t>
      </w:r>
    </w:p>
    <w:p w:rsidR="00172306" w:rsidRDefault="00172306">
      <w:pPr>
        <w:pBdr>
          <w:bottom w:val="single" w:sz="6" w:space="1" w:color="auto"/>
        </w:pBd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bookmarkStart w:id="6" w:name="OLE_LINK3"/>
    </w:p>
    <w:p w:rsidR="00D208C5" w:rsidRDefault="005710BE">
      <w:pPr>
        <w:pBdr>
          <w:bottom w:val="single" w:sz="6" w:space="1" w:color="auto"/>
        </w:pBd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Maggie Vandehey</w:t>
      </w:r>
    </w:p>
    <w:p w:rsidR="00D208C5" w:rsidRDefault="00AC61D5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Signature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Printed name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bookmarkEnd w:id="5"/>
    <w:bookmarkEnd w:id="6"/>
    <w:p w:rsidR="00D208C5" w:rsidRDefault="00D208C5">
      <w:pPr>
        <w:rPr>
          <w:rFonts w:ascii="Times New Roman" w:hAnsi="Times New Roman"/>
          <w:sz w:val="20"/>
        </w:rPr>
      </w:pPr>
    </w:p>
    <w:sectPr w:rsidR="00D208C5" w:rsidSect="00CA71AA">
      <w:pgSz w:w="12240" w:h="15840"/>
      <w:pgMar w:top="720" w:right="864" w:bottom="864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41F6"/>
    <w:multiLevelType w:val="hybridMultilevel"/>
    <w:tmpl w:val="9672261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7E3A5B6F"/>
    <w:multiLevelType w:val="hybridMultilevel"/>
    <w:tmpl w:val="E3C0FE8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61D5"/>
    <w:rsid w:val="000252CB"/>
    <w:rsid w:val="00030192"/>
    <w:rsid w:val="00047163"/>
    <w:rsid w:val="000540C8"/>
    <w:rsid w:val="00081FD8"/>
    <w:rsid w:val="000B1278"/>
    <w:rsid w:val="000C0445"/>
    <w:rsid w:val="000C7E84"/>
    <w:rsid w:val="00117BCB"/>
    <w:rsid w:val="00124761"/>
    <w:rsid w:val="0017223A"/>
    <w:rsid w:val="00172306"/>
    <w:rsid w:val="00192928"/>
    <w:rsid w:val="00195C10"/>
    <w:rsid w:val="001A64A7"/>
    <w:rsid w:val="00235DFD"/>
    <w:rsid w:val="00247683"/>
    <w:rsid w:val="002511EA"/>
    <w:rsid w:val="00266450"/>
    <w:rsid w:val="0029192B"/>
    <w:rsid w:val="002D2EC7"/>
    <w:rsid w:val="002E6EAF"/>
    <w:rsid w:val="00323BDF"/>
    <w:rsid w:val="003654FA"/>
    <w:rsid w:val="0039086D"/>
    <w:rsid w:val="003E105E"/>
    <w:rsid w:val="0043032D"/>
    <w:rsid w:val="00465A35"/>
    <w:rsid w:val="00477693"/>
    <w:rsid w:val="0049092F"/>
    <w:rsid w:val="00497796"/>
    <w:rsid w:val="004C5EFC"/>
    <w:rsid w:val="005572D4"/>
    <w:rsid w:val="005710BE"/>
    <w:rsid w:val="00587D2C"/>
    <w:rsid w:val="005972E9"/>
    <w:rsid w:val="00612143"/>
    <w:rsid w:val="006241CB"/>
    <w:rsid w:val="006A216D"/>
    <w:rsid w:val="006B5529"/>
    <w:rsid w:val="006D1E25"/>
    <w:rsid w:val="006D65D2"/>
    <w:rsid w:val="006E7E3C"/>
    <w:rsid w:val="00751AF4"/>
    <w:rsid w:val="007831C1"/>
    <w:rsid w:val="00783FE6"/>
    <w:rsid w:val="007E3969"/>
    <w:rsid w:val="00806390"/>
    <w:rsid w:val="00855FDB"/>
    <w:rsid w:val="008C0887"/>
    <w:rsid w:val="00915118"/>
    <w:rsid w:val="0096269A"/>
    <w:rsid w:val="0099543B"/>
    <w:rsid w:val="009E45E3"/>
    <w:rsid w:val="009F541A"/>
    <w:rsid w:val="00A27284"/>
    <w:rsid w:val="00A374D3"/>
    <w:rsid w:val="00A85C82"/>
    <w:rsid w:val="00AC61D5"/>
    <w:rsid w:val="00AD125B"/>
    <w:rsid w:val="00AD6ED2"/>
    <w:rsid w:val="00B24850"/>
    <w:rsid w:val="00B36CA5"/>
    <w:rsid w:val="00B4084C"/>
    <w:rsid w:val="00B93366"/>
    <w:rsid w:val="00C325B3"/>
    <w:rsid w:val="00C35778"/>
    <w:rsid w:val="00C35FEE"/>
    <w:rsid w:val="00C576B9"/>
    <w:rsid w:val="00C922A3"/>
    <w:rsid w:val="00C96689"/>
    <w:rsid w:val="00CA71AA"/>
    <w:rsid w:val="00CA7220"/>
    <w:rsid w:val="00D12F2E"/>
    <w:rsid w:val="00D208C5"/>
    <w:rsid w:val="00D765BB"/>
    <w:rsid w:val="00D84B05"/>
    <w:rsid w:val="00DB715B"/>
    <w:rsid w:val="00DC7689"/>
    <w:rsid w:val="00E17431"/>
    <w:rsid w:val="00E22538"/>
    <w:rsid w:val="00E311A9"/>
    <w:rsid w:val="00E55D1D"/>
    <w:rsid w:val="00E90011"/>
    <w:rsid w:val="00E908CB"/>
    <w:rsid w:val="00EE7A84"/>
    <w:rsid w:val="00EF0AEF"/>
    <w:rsid w:val="00EF7AD3"/>
    <w:rsid w:val="00F54B16"/>
    <w:rsid w:val="00F9754F"/>
    <w:rsid w:val="00FC4A89"/>
    <w:rsid w:val="00FE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5"/>
    <w:rPr>
      <w:sz w:val="24"/>
    </w:rPr>
  </w:style>
  <w:style w:type="paragraph" w:styleId="Heading1">
    <w:name w:val="heading 1"/>
    <w:basedOn w:val="Normal"/>
    <w:next w:val="Normal"/>
    <w:qFormat/>
    <w:rsid w:val="00D208C5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D208C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35F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84"/>
    <w:rPr>
      <w:rFonts w:ascii="Tahoma" w:hAnsi="Tahoma" w:cs="Tahoma"/>
      <w:sz w:val="16"/>
      <w:szCs w:val="16"/>
    </w:rPr>
  </w:style>
  <w:style w:type="paragraph" w:customStyle="1" w:styleId="DEQTEXTforFACTSHEET">
    <w:name w:val="(DEQ)TEXT for FACT SHEET"/>
    <w:basedOn w:val="Normal"/>
    <w:uiPriority w:val="99"/>
    <w:rsid w:val="00A27284"/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5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4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4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43B"/>
    <w:rPr>
      <w:b/>
      <w:bCs/>
    </w:rPr>
  </w:style>
  <w:style w:type="paragraph" w:styleId="Revision">
    <w:name w:val="Revision"/>
    <w:hidden/>
    <w:uiPriority w:val="99"/>
    <w:semiHidden/>
    <w:rsid w:val="004776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Rulemaking Hearing</vt:lpstr>
    </vt:vector>
  </TitlesOfParts>
  <Company>Oregon Secretary of State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Rulemaking Hearing</dc:title>
  <dc:subject>Notice of Proposed Rulemaking Hearing</dc:subject>
  <dc:creator>Archives Division</dc:creator>
  <cp:keywords>Rulemaking Hearing</cp:keywords>
  <cp:lastModifiedBy>mvandeh</cp:lastModifiedBy>
  <cp:revision>2</cp:revision>
  <cp:lastPrinted>2011-07-08T22:56:00Z</cp:lastPrinted>
  <dcterms:created xsi:type="dcterms:W3CDTF">2011-07-09T00:13:00Z</dcterms:created>
  <dcterms:modified xsi:type="dcterms:W3CDTF">2011-07-09T00:13:00Z</dcterms:modified>
</cp:coreProperties>
</file>