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872" w:rsidRDefault="00126872">
      <w:pPr>
        <w:jc w:val="center"/>
        <w:rPr>
          <w:rFonts w:ascii="Arial" w:hAnsi="Arial" w:cs="Arial"/>
          <w:b/>
        </w:rPr>
      </w:pPr>
    </w:p>
    <w:p w:rsidR="00FC5A5E" w:rsidRPr="00891DCE" w:rsidRDefault="00FC5A5E">
      <w:pPr>
        <w:jc w:val="center"/>
        <w:rPr>
          <w:rFonts w:ascii="Arial" w:hAnsi="Arial" w:cs="Arial"/>
          <w:b/>
        </w:rPr>
      </w:pPr>
      <w:r w:rsidRPr="00891DCE">
        <w:rPr>
          <w:rFonts w:ascii="Arial" w:hAnsi="Arial" w:cs="Arial"/>
          <w:b/>
        </w:rPr>
        <w:t>DEPARTMENT OF ENVIRONMENTAL QUALITY</w:t>
      </w:r>
    </w:p>
    <w:p w:rsidR="00FC5A5E" w:rsidRPr="00891DCE" w:rsidRDefault="00FC5A5E">
      <w:pPr>
        <w:jc w:val="center"/>
        <w:rPr>
          <w:rFonts w:ascii="Arial" w:hAnsi="Arial" w:cs="Arial"/>
          <w:b/>
        </w:rPr>
      </w:pPr>
      <w:r w:rsidRPr="00891DCE">
        <w:rPr>
          <w:rFonts w:ascii="Arial" w:hAnsi="Arial" w:cs="Arial"/>
          <w:b/>
        </w:rPr>
        <w:t>Chapter 340</w:t>
      </w:r>
    </w:p>
    <w:p w:rsidR="00F31423" w:rsidRPr="00891DCE" w:rsidRDefault="00F31423">
      <w:pPr>
        <w:jc w:val="center"/>
        <w:rPr>
          <w:rFonts w:ascii="Arial" w:hAnsi="Arial" w:cs="Arial"/>
          <w:b/>
        </w:rPr>
      </w:pPr>
      <w:r w:rsidRPr="00891DCE">
        <w:rPr>
          <w:rFonts w:ascii="Arial" w:hAnsi="Arial" w:cs="Arial"/>
          <w:b/>
        </w:rPr>
        <w:t>Proposed Rulemaking</w:t>
      </w:r>
    </w:p>
    <w:p w:rsidR="006A64A3" w:rsidRDefault="006A64A3">
      <w:pPr>
        <w:jc w:val="center"/>
        <w:rPr>
          <w:rFonts w:ascii="Arial" w:hAnsi="Arial" w:cs="Arial"/>
          <w:b/>
        </w:rPr>
      </w:pPr>
      <w:r w:rsidRPr="00891DCE">
        <w:rPr>
          <w:rFonts w:ascii="Arial" w:hAnsi="Arial" w:cs="Arial"/>
          <w:b/>
        </w:rPr>
        <w:t xml:space="preserve">STATEMENT OF NEED AND FISCAL </w:t>
      </w:r>
      <w:r w:rsidR="009611F3" w:rsidRPr="00891DCE">
        <w:rPr>
          <w:rFonts w:ascii="Arial" w:hAnsi="Arial" w:cs="Arial"/>
          <w:b/>
        </w:rPr>
        <w:t xml:space="preserve">AND ECONOMIC </w:t>
      </w:r>
      <w:r w:rsidRPr="00891DCE">
        <w:rPr>
          <w:rFonts w:ascii="Arial" w:hAnsi="Arial" w:cs="Arial"/>
          <w:b/>
        </w:rPr>
        <w:t>IMPACT</w:t>
      </w:r>
    </w:p>
    <w:p w:rsidR="004F75AE" w:rsidRDefault="004F75AE">
      <w:pPr>
        <w:jc w:val="center"/>
        <w:rPr>
          <w:rFonts w:ascii="Arial" w:hAnsi="Arial" w:cs="Arial"/>
          <w:b/>
        </w:rPr>
      </w:pPr>
    </w:p>
    <w:p w:rsidR="008778A1" w:rsidRPr="008778A1" w:rsidRDefault="007B6A4B" w:rsidP="008778A1">
      <w:pPr>
        <w:pBdr>
          <w:bottom w:val="single" w:sz="6" w:space="1" w:color="auto"/>
        </w:pBdr>
        <w:jc w:val="center"/>
        <w:rPr>
          <w:b/>
        </w:rPr>
      </w:pPr>
      <w:r>
        <w:rPr>
          <w:b/>
        </w:rPr>
        <w:t xml:space="preserve">Small </w:t>
      </w:r>
      <w:r w:rsidR="00774416">
        <w:rPr>
          <w:b/>
        </w:rPr>
        <w:t xml:space="preserve">and </w:t>
      </w:r>
      <w:r w:rsidR="00F52499">
        <w:rPr>
          <w:b/>
        </w:rPr>
        <w:t>mid</w:t>
      </w:r>
      <w:r w:rsidR="00774416">
        <w:rPr>
          <w:b/>
        </w:rPr>
        <w:t>-</w:t>
      </w:r>
      <w:r w:rsidR="00F52499">
        <w:rPr>
          <w:b/>
        </w:rPr>
        <w:t>size b</w:t>
      </w:r>
      <w:r w:rsidR="00F52499" w:rsidRPr="008778A1">
        <w:rPr>
          <w:b/>
        </w:rPr>
        <w:t xml:space="preserve">oiler </w:t>
      </w:r>
      <w:r w:rsidR="00F52499">
        <w:rPr>
          <w:b/>
        </w:rPr>
        <w:t>a</w:t>
      </w:r>
      <w:r w:rsidR="008778A1" w:rsidRPr="008778A1">
        <w:rPr>
          <w:b/>
        </w:rPr>
        <w:t>mendments</w:t>
      </w:r>
    </w:p>
    <w:p w:rsidR="004F75AE" w:rsidRPr="00891DCE" w:rsidRDefault="004F75AE">
      <w:pPr>
        <w:jc w:val="center"/>
        <w:rPr>
          <w:rFonts w:ascii="Arial" w:hAnsi="Arial" w:cs="Arial"/>
          <w:b/>
        </w:rPr>
      </w:pPr>
    </w:p>
    <w:p w:rsidR="006A64A3" w:rsidRPr="00891DCE" w:rsidRDefault="006A64A3">
      <w:pPr>
        <w:jc w:val="center"/>
        <w:rPr>
          <w:rFonts w:ascii="Arial" w:hAnsi="Arial" w:cs="Arial"/>
        </w:rPr>
      </w:pPr>
    </w:p>
    <w:p w:rsidR="006A64A3" w:rsidRPr="00891DCE" w:rsidRDefault="006A64A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8"/>
        <w:gridCol w:w="2610"/>
        <w:gridCol w:w="6048"/>
      </w:tblGrid>
      <w:tr w:rsidR="00094D4F" w:rsidRPr="00943AD3" w:rsidTr="00943AD3">
        <w:tc>
          <w:tcPr>
            <w:tcW w:w="2358" w:type="dxa"/>
          </w:tcPr>
          <w:p w:rsidR="00094D4F" w:rsidRPr="00943AD3" w:rsidRDefault="00094D4F" w:rsidP="00943AD3">
            <w:pPr>
              <w:tabs>
                <w:tab w:val="left" w:pos="360"/>
                <w:tab w:val="right" w:pos="2700"/>
              </w:tabs>
              <w:rPr>
                <w:rFonts w:ascii="Arial" w:hAnsi="Arial" w:cs="Arial"/>
                <w:b/>
              </w:rPr>
            </w:pPr>
            <w:bookmarkStart w:id="0" w:name="ABCT"/>
            <w:bookmarkEnd w:id="0"/>
            <w:r w:rsidRPr="00943AD3">
              <w:rPr>
                <w:rFonts w:ascii="Arial" w:hAnsi="Arial" w:cs="Arial"/>
                <w:b/>
              </w:rPr>
              <w:t>Title of Proposed Rulemaking</w:t>
            </w:r>
          </w:p>
          <w:p w:rsidR="004F75AE" w:rsidRPr="00943AD3" w:rsidRDefault="004F75AE" w:rsidP="00943AD3">
            <w:pPr>
              <w:tabs>
                <w:tab w:val="left" w:pos="360"/>
                <w:tab w:val="right" w:pos="2700"/>
              </w:tabs>
              <w:rPr>
                <w:rFonts w:ascii="Arial" w:hAnsi="Arial" w:cs="Arial"/>
                <w:b/>
              </w:rPr>
            </w:pPr>
          </w:p>
        </w:tc>
        <w:tc>
          <w:tcPr>
            <w:tcW w:w="8658" w:type="dxa"/>
            <w:gridSpan w:val="2"/>
          </w:tcPr>
          <w:p w:rsidR="007E57F2" w:rsidRDefault="00B1374B" w:rsidP="00427B37">
            <w:pPr>
              <w:pStyle w:val="DEQTEXTforFACTSHEET"/>
              <w:rPr>
                <w:b/>
              </w:rPr>
            </w:pPr>
            <w:r w:rsidRPr="00B1374B">
              <w:rPr>
                <w:b/>
              </w:rPr>
              <w:t xml:space="preserve">Exemptions from Heat Smart certification requirements </w:t>
            </w:r>
            <w:r w:rsidR="008B0E94" w:rsidRPr="00B1374B">
              <w:rPr>
                <w:b/>
              </w:rPr>
              <w:t>for small-scale commercial, industrial and institutional boilers</w:t>
            </w:r>
            <w:r w:rsidRPr="00B1374B">
              <w:rPr>
                <w:b/>
              </w:rPr>
              <w:t xml:space="preserve"> and </w:t>
            </w:r>
            <w:r w:rsidR="008B0E94" w:rsidRPr="00B1374B">
              <w:rPr>
                <w:b/>
              </w:rPr>
              <w:t>registration requirements for small and mid-sized boilers</w:t>
            </w:r>
            <w:r w:rsidR="005D3840" w:rsidRPr="00B1374B">
              <w:rPr>
                <w:b/>
              </w:rPr>
              <w:t xml:space="preserve"> subject to National Emission Standards for Hazardous Air Pollutants</w:t>
            </w:r>
          </w:p>
          <w:p w:rsidR="00427B37" w:rsidRPr="002A6DC6" w:rsidRDefault="00427B37" w:rsidP="00427B37">
            <w:pPr>
              <w:pStyle w:val="DEQTEXTforFACTSHEET"/>
              <w:rPr>
                <w:iCs/>
                <w:highlight w:val="yellow"/>
              </w:rPr>
            </w:pPr>
          </w:p>
        </w:tc>
      </w:tr>
      <w:tr w:rsidR="005D212B" w:rsidRPr="00943AD3" w:rsidTr="00943AD3">
        <w:trPr>
          <w:trHeight w:val="647"/>
        </w:trPr>
        <w:tc>
          <w:tcPr>
            <w:tcW w:w="2358" w:type="dxa"/>
            <w:vMerge w:val="restart"/>
          </w:tcPr>
          <w:p w:rsidR="005D212B" w:rsidRPr="00943AD3" w:rsidRDefault="0068056B" w:rsidP="00943AD3">
            <w:pPr>
              <w:tabs>
                <w:tab w:val="left" w:pos="360"/>
                <w:tab w:val="right" w:pos="2700"/>
              </w:tabs>
              <w:rPr>
                <w:rFonts w:ascii="Arial" w:hAnsi="Arial" w:cs="Arial"/>
                <w:b/>
              </w:rPr>
            </w:pPr>
            <w:r w:rsidRPr="00943AD3">
              <w:rPr>
                <w:rFonts w:ascii="Arial" w:hAnsi="Arial" w:cs="Arial"/>
                <w:b/>
              </w:rPr>
              <w:t>Stat</w:t>
            </w:r>
            <w:r w:rsidR="00D96031" w:rsidRPr="00943AD3">
              <w:rPr>
                <w:rFonts w:ascii="Arial" w:hAnsi="Arial" w:cs="Arial"/>
                <w:b/>
              </w:rPr>
              <w:t xml:space="preserve">utory </w:t>
            </w:r>
            <w:r w:rsidR="005D212B" w:rsidRPr="00943AD3">
              <w:rPr>
                <w:rFonts w:ascii="Arial" w:hAnsi="Arial" w:cs="Arial"/>
                <w:b/>
              </w:rPr>
              <w:t>Authority</w:t>
            </w:r>
            <w:r w:rsidRPr="00943AD3">
              <w:rPr>
                <w:rFonts w:ascii="Arial" w:hAnsi="Arial" w:cs="Arial"/>
                <w:b/>
              </w:rPr>
              <w:t xml:space="preserve"> or other Legal Authority</w:t>
            </w:r>
          </w:p>
          <w:p w:rsidR="005D212B" w:rsidRPr="00943AD3" w:rsidRDefault="005D212B" w:rsidP="00943AD3">
            <w:pPr>
              <w:tabs>
                <w:tab w:val="left" w:pos="360"/>
                <w:tab w:val="right" w:pos="2700"/>
              </w:tabs>
              <w:rPr>
                <w:rFonts w:ascii="Arial" w:hAnsi="Arial" w:cs="Arial"/>
                <w:b/>
              </w:rPr>
            </w:pPr>
          </w:p>
          <w:p w:rsidR="005D212B" w:rsidRPr="00943AD3" w:rsidRDefault="005D212B" w:rsidP="00943AD3">
            <w:pPr>
              <w:tabs>
                <w:tab w:val="left" w:pos="360"/>
                <w:tab w:val="right" w:pos="2700"/>
              </w:tabs>
              <w:rPr>
                <w:rFonts w:ascii="Arial" w:hAnsi="Arial" w:cs="Arial"/>
                <w:b/>
              </w:rPr>
            </w:pPr>
            <w:r w:rsidRPr="00943AD3">
              <w:rPr>
                <w:rFonts w:ascii="Arial" w:hAnsi="Arial" w:cs="Arial"/>
                <w:b/>
              </w:rPr>
              <w:t>Stat</w:t>
            </w:r>
            <w:r w:rsidR="00727B74" w:rsidRPr="00943AD3">
              <w:rPr>
                <w:rFonts w:ascii="Arial" w:hAnsi="Arial" w:cs="Arial"/>
                <w:b/>
              </w:rPr>
              <w:t xml:space="preserve">utes </w:t>
            </w:r>
            <w:r w:rsidRPr="00943AD3">
              <w:rPr>
                <w:rFonts w:ascii="Arial" w:hAnsi="Arial" w:cs="Arial"/>
                <w:b/>
              </w:rPr>
              <w:t>Implemented</w:t>
            </w:r>
          </w:p>
          <w:p w:rsidR="005D212B" w:rsidRPr="00943AD3" w:rsidRDefault="005D212B" w:rsidP="00943AD3">
            <w:pPr>
              <w:tabs>
                <w:tab w:val="left" w:pos="360"/>
                <w:tab w:val="right" w:pos="2700"/>
              </w:tabs>
              <w:rPr>
                <w:rFonts w:ascii="Arial" w:hAnsi="Arial" w:cs="Arial"/>
                <w:b/>
              </w:rPr>
            </w:pPr>
          </w:p>
        </w:tc>
        <w:tc>
          <w:tcPr>
            <w:tcW w:w="8658" w:type="dxa"/>
            <w:gridSpan w:val="2"/>
          </w:tcPr>
          <w:p w:rsidR="005D212B" w:rsidRPr="00943AD3" w:rsidRDefault="006B3840" w:rsidP="006D325E">
            <w:pPr>
              <w:rPr>
                <w:highlight w:val="yellow"/>
              </w:rPr>
            </w:pPr>
            <w:r w:rsidRPr="00D84B05">
              <w:t xml:space="preserve">ORS </w:t>
            </w:r>
            <w:r w:rsidR="00AA0B68">
              <w:t xml:space="preserve">468, 468A, </w:t>
            </w:r>
            <w:r w:rsidRPr="00D84B05">
              <w:t>468.020</w:t>
            </w:r>
            <w:r w:rsidRPr="008751A6">
              <w:t>,</w:t>
            </w:r>
            <w:r>
              <w:rPr>
                <w:b/>
                <w:bCs/>
              </w:rPr>
              <w:t xml:space="preserve"> </w:t>
            </w:r>
            <w:r w:rsidRPr="00D84B05">
              <w:t>468A.050</w:t>
            </w:r>
            <w:del w:id="1" w:author="nvick" w:date="2011-07-11T09:10:00Z">
              <w:r w:rsidRPr="00D84B05" w:rsidDel="00AA1444">
                <w:delText xml:space="preserve"> </w:delText>
              </w:r>
            </w:del>
          </w:p>
        </w:tc>
      </w:tr>
      <w:tr w:rsidR="005D212B" w:rsidRPr="00943AD3" w:rsidTr="00943AD3">
        <w:trPr>
          <w:trHeight w:val="287"/>
        </w:trPr>
        <w:tc>
          <w:tcPr>
            <w:tcW w:w="2358" w:type="dxa"/>
            <w:vMerge/>
          </w:tcPr>
          <w:p w:rsidR="005D212B" w:rsidRPr="00943AD3" w:rsidRDefault="005D212B" w:rsidP="00943AD3">
            <w:pPr>
              <w:tabs>
                <w:tab w:val="left" w:pos="360"/>
                <w:tab w:val="right" w:pos="2700"/>
              </w:tabs>
              <w:rPr>
                <w:rFonts w:ascii="Arial" w:hAnsi="Arial" w:cs="Arial"/>
                <w:b/>
              </w:rPr>
            </w:pPr>
          </w:p>
        </w:tc>
        <w:tc>
          <w:tcPr>
            <w:tcW w:w="8658" w:type="dxa"/>
            <w:gridSpan w:val="2"/>
          </w:tcPr>
          <w:p w:rsidR="003C0B0E" w:rsidRPr="00943AD3" w:rsidRDefault="006B3840" w:rsidP="000D32EE">
            <w:pPr>
              <w:rPr>
                <w:highlight w:val="yellow"/>
              </w:rPr>
            </w:pPr>
            <w:r w:rsidRPr="000D32EE">
              <w:t xml:space="preserve">ORS </w:t>
            </w:r>
            <w:r w:rsidR="00AA0B68" w:rsidRPr="000D32EE">
              <w:t>468, 468A,</w:t>
            </w:r>
            <w:r w:rsidR="00AA0B68">
              <w:t xml:space="preserve"> </w:t>
            </w:r>
            <w:r w:rsidRPr="00D84B05">
              <w:t xml:space="preserve">468.020, 468A. 025, </w:t>
            </w:r>
            <w:r>
              <w:t>468A.</w:t>
            </w:r>
            <w:r w:rsidRPr="008751A6">
              <w:t>035,</w:t>
            </w:r>
            <w:r>
              <w:rPr>
                <w:b/>
                <w:bCs/>
              </w:rPr>
              <w:t xml:space="preserve"> </w:t>
            </w:r>
            <w:r w:rsidRPr="00D84B05">
              <w:t>460 to 468A.515</w:t>
            </w:r>
          </w:p>
        </w:tc>
      </w:tr>
      <w:tr w:rsidR="00211D5F" w:rsidRPr="00943AD3" w:rsidTr="00943AD3">
        <w:tc>
          <w:tcPr>
            <w:tcW w:w="2358" w:type="dxa"/>
          </w:tcPr>
          <w:p w:rsidR="00211D5F" w:rsidRPr="00943AD3" w:rsidRDefault="00211D5F" w:rsidP="00211D5F">
            <w:pPr>
              <w:rPr>
                <w:rFonts w:ascii="Arial" w:hAnsi="Arial" w:cs="Arial"/>
                <w:b/>
              </w:rPr>
            </w:pPr>
            <w:r w:rsidRPr="00943AD3">
              <w:rPr>
                <w:rFonts w:ascii="Arial" w:hAnsi="Arial" w:cs="Arial"/>
                <w:b/>
              </w:rPr>
              <w:t>Need for the Rule(s)</w:t>
            </w:r>
          </w:p>
          <w:p w:rsidR="00EE032E" w:rsidRPr="00943AD3" w:rsidRDefault="00EE032E" w:rsidP="00211D5F">
            <w:pPr>
              <w:rPr>
                <w:rFonts w:ascii="Arial" w:hAnsi="Arial" w:cs="Arial"/>
                <w:b/>
              </w:rPr>
            </w:pPr>
          </w:p>
          <w:p w:rsidR="00EE032E" w:rsidRPr="00943AD3" w:rsidRDefault="00EE032E" w:rsidP="00211D5F">
            <w:pPr>
              <w:rPr>
                <w:rFonts w:ascii="Arial" w:hAnsi="Arial" w:cs="Arial"/>
                <w:b/>
              </w:rPr>
            </w:pPr>
          </w:p>
          <w:p w:rsidR="00EE032E" w:rsidRPr="00943AD3" w:rsidRDefault="00EE032E" w:rsidP="00211D5F">
            <w:pPr>
              <w:rPr>
                <w:rFonts w:ascii="Arial" w:hAnsi="Arial" w:cs="Arial"/>
                <w:b/>
              </w:rPr>
            </w:pPr>
          </w:p>
          <w:p w:rsidR="00211D5F" w:rsidRPr="00943AD3" w:rsidRDefault="00211D5F" w:rsidP="00211D5F">
            <w:pPr>
              <w:rPr>
                <w:rFonts w:ascii="Arial" w:hAnsi="Arial" w:cs="Arial"/>
                <w:b/>
              </w:rPr>
            </w:pPr>
          </w:p>
        </w:tc>
        <w:tc>
          <w:tcPr>
            <w:tcW w:w="8658" w:type="dxa"/>
            <w:gridSpan w:val="2"/>
          </w:tcPr>
          <w:p w:rsidR="000D32EE" w:rsidRPr="00B1374B" w:rsidRDefault="000D32EE" w:rsidP="000D32EE">
            <w:pPr>
              <w:pStyle w:val="DEQTEXTforFACTSHEET"/>
            </w:pPr>
            <w:r w:rsidRPr="00B1374B">
              <w:t>Small biomass boilers with heat output less than one million</w:t>
            </w:r>
            <w:r w:rsidR="006D5DAB">
              <w:t xml:space="preserve"> </w:t>
            </w:r>
            <w:r w:rsidRPr="00B1374B">
              <w:t>British thermal units per hour</w:t>
            </w:r>
            <w:r w:rsidRPr="00B1374B" w:rsidDel="00CA7220">
              <w:t xml:space="preserve"> </w:t>
            </w:r>
            <w:r w:rsidRPr="00B1374B">
              <w:t>may not be sold in Oregon under current Heat Smart rules</w:t>
            </w:r>
            <w:r w:rsidR="00427B37">
              <w:t xml:space="preserve">. Heat Smart rules are under </w:t>
            </w:r>
            <w:smartTag w:uri="urn:schemas-microsoft-com:office:smarttags" w:element="stockticker">
              <w:r w:rsidRPr="00B1374B">
                <w:t>OAR</w:t>
              </w:r>
            </w:smartTag>
            <w:r w:rsidRPr="00B1374B">
              <w:t xml:space="preserve"> chapter 340 division 262. For small-scale commercial, industrial and institutional biomass boilers already subject to federal National Emission Standards for Hazardous Air Pollutants, the proposed rule would:</w:t>
            </w:r>
          </w:p>
          <w:p w:rsidR="000D32EE" w:rsidRPr="00B1374B" w:rsidRDefault="000D32EE" w:rsidP="000D32EE">
            <w:pPr>
              <w:pStyle w:val="DEQTEXTforFACTSHEET"/>
            </w:pPr>
          </w:p>
          <w:p w:rsidR="000D32EE" w:rsidRPr="00B1374B" w:rsidRDefault="000D32EE" w:rsidP="000D32EE">
            <w:pPr>
              <w:pStyle w:val="DEQTEXTforFACTSHEET"/>
              <w:numPr>
                <w:ilvl w:val="0"/>
                <w:numId w:val="8"/>
              </w:numPr>
            </w:pPr>
            <w:r w:rsidRPr="00B1374B">
              <w:t>Provide an exemption from Heat Smart regulations.</w:t>
            </w:r>
          </w:p>
          <w:p w:rsidR="000D32EE" w:rsidRPr="00B1374B" w:rsidRDefault="000D32EE" w:rsidP="000D32EE">
            <w:pPr>
              <w:pStyle w:val="DEQTEXTforFACTSHEET"/>
              <w:ind w:left="720"/>
            </w:pPr>
          </w:p>
          <w:p w:rsidR="000D32EE" w:rsidRPr="00B1374B" w:rsidRDefault="000D32EE" w:rsidP="000D32EE">
            <w:pPr>
              <w:pStyle w:val="DEQTEXTforFACTSHEET"/>
              <w:numPr>
                <w:ilvl w:val="0"/>
                <w:numId w:val="8"/>
              </w:numPr>
            </w:pPr>
            <w:r w:rsidRPr="00B1374B">
              <w:t xml:space="preserve">Require the </w:t>
            </w:r>
            <w:commentRangeStart w:id="2"/>
            <w:r w:rsidRPr="00B1374B">
              <w:t xml:space="preserve">owner </w:t>
            </w:r>
            <w:r w:rsidR="006D325E">
              <w:t>and</w:t>
            </w:r>
            <w:r w:rsidR="006D325E" w:rsidRPr="00B1374B">
              <w:t xml:space="preserve"> </w:t>
            </w:r>
            <w:r w:rsidRPr="00B1374B">
              <w:t>operator</w:t>
            </w:r>
            <w:commentRangeEnd w:id="2"/>
            <w:r w:rsidR="006D325E">
              <w:rPr>
                <w:rStyle w:val="CommentReference"/>
                <w:rFonts w:eastAsia="Times New Roman"/>
              </w:rPr>
              <w:commentReference w:id="2"/>
            </w:r>
            <w:r w:rsidRPr="00B1374B">
              <w:t xml:space="preserve"> to register the boiler with DEQ and require confirmation that the boiler complies with other existing state and federal air quality regulations.</w:t>
            </w:r>
          </w:p>
          <w:p w:rsidR="000D32EE" w:rsidRPr="00B1374B" w:rsidRDefault="000D32EE" w:rsidP="000D32EE">
            <w:pPr>
              <w:pStyle w:val="DEQTEXTforFACTSHEET"/>
            </w:pPr>
          </w:p>
          <w:p w:rsidR="000D32EE" w:rsidRPr="00B1374B" w:rsidRDefault="000D32EE" w:rsidP="000D32EE">
            <w:pPr>
              <w:pStyle w:val="DEQTEXTforFACTSHEET"/>
            </w:pPr>
            <w:r w:rsidRPr="00B1374B">
              <w:t xml:space="preserve">Creating the proposed exemption option from Heat Smart regulations would allow small-scale commercial, industrial and institutional biomass boilers already subject to federal National Emission Standards for Hazardous Air Pollutants to be sold in Oregon. </w:t>
            </w:r>
          </w:p>
          <w:p w:rsidR="000D32EE" w:rsidRPr="00B1374B" w:rsidRDefault="000D32EE" w:rsidP="000D32EE">
            <w:pPr>
              <w:pStyle w:val="DEQTEXTforFACTSHEET"/>
            </w:pPr>
          </w:p>
          <w:p w:rsidR="000D32EE" w:rsidRPr="00B1374B" w:rsidRDefault="000D32EE" w:rsidP="000D32EE">
            <w:pPr>
              <w:pStyle w:val="DEQTEXTforFACTSHEET"/>
            </w:pPr>
            <w:r w:rsidRPr="00B1374B">
              <w:t>The proposed registration rules would enable DEQ to track compliance for mid-sized commercial, industrial and institutional boilers that are above the Heat Smart threshold of one million British thermal units per hour</w:t>
            </w:r>
            <w:r w:rsidRPr="00B1374B" w:rsidDel="00CA7220">
              <w:t xml:space="preserve"> </w:t>
            </w:r>
            <w:r w:rsidRPr="00B1374B">
              <w:t xml:space="preserve">heat output, but below the permitting threshold of 10 million British thermal units per hour heat output.  While registration of a boiler does not authorize </w:t>
            </w:r>
            <w:commentRangeStart w:id="3"/>
            <w:r w:rsidRPr="00B1374B">
              <w:t>operation like a permit</w:t>
            </w:r>
            <w:commentRangeEnd w:id="3"/>
            <w:r w:rsidRPr="00B1374B">
              <w:rPr>
                <w:rStyle w:val="CommentReference"/>
                <w:sz w:val="20"/>
                <w:szCs w:val="20"/>
              </w:rPr>
              <w:commentReference w:id="3"/>
            </w:r>
            <w:r w:rsidRPr="00B1374B">
              <w:t>, it does provide DEQ with information about the location and compliance status of non-permitted boilers.</w:t>
            </w:r>
          </w:p>
          <w:p w:rsidR="00F52499" w:rsidRPr="00DD5181" w:rsidRDefault="00F52499" w:rsidP="005515AB">
            <w:pPr>
              <w:pStyle w:val="BlockText"/>
              <w:rPr>
                <w:sz w:val="20"/>
                <w:highlight w:val="yellow"/>
              </w:rPr>
            </w:pPr>
          </w:p>
        </w:tc>
      </w:tr>
      <w:tr w:rsidR="00211D5F" w:rsidRPr="00943AD3" w:rsidTr="00943AD3">
        <w:tc>
          <w:tcPr>
            <w:tcW w:w="2358" w:type="dxa"/>
          </w:tcPr>
          <w:p w:rsidR="00211D5F" w:rsidRPr="00943AD3" w:rsidRDefault="00211D5F" w:rsidP="00211D5F">
            <w:pPr>
              <w:rPr>
                <w:rFonts w:ascii="Arial" w:hAnsi="Arial" w:cs="Arial"/>
              </w:rPr>
            </w:pPr>
            <w:r w:rsidRPr="00943AD3">
              <w:rPr>
                <w:rFonts w:ascii="Arial" w:hAnsi="Arial" w:cs="Arial"/>
                <w:b/>
              </w:rPr>
              <w:t>Documents Relied Upon for Rulemaking</w:t>
            </w:r>
            <w:r w:rsidRPr="00943AD3">
              <w:rPr>
                <w:rFonts w:ascii="Arial" w:hAnsi="Arial" w:cs="Arial"/>
              </w:rPr>
              <w:t xml:space="preserve"> </w:t>
            </w:r>
          </w:p>
          <w:p w:rsidR="00211D5F" w:rsidRPr="00943AD3" w:rsidRDefault="00211D5F" w:rsidP="00211D5F">
            <w:pPr>
              <w:rPr>
                <w:rFonts w:ascii="Arial" w:hAnsi="Arial" w:cs="Arial"/>
                <w:b/>
              </w:rPr>
            </w:pPr>
            <w:r w:rsidRPr="00943AD3">
              <w:rPr>
                <w:rFonts w:ascii="Arial" w:hAnsi="Arial" w:cs="Arial"/>
              </w:rPr>
              <w:t xml:space="preserve"> </w:t>
            </w:r>
          </w:p>
        </w:tc>
        <w:tc>
          <w:tcPr>
            <w:tcW w:w="8658" w:type="dxa"/>
            <w:gridSpan w:val="2"/>
          </w:tcPr>
          <w:p w:rsidR="00230CF2" w:rsidRDefault="00052AC0" w:rsidP="00943AD3">
            <w:pPr>
              <w:autoSpaceDE w:val="0"/>
              <w:autoSpaceDN w:val="0"/>
              <w:adjustRightInd w:val="0"/>
              <w:rPr>
                <w:b/>
              </w:rPr>
            </w:pPr>
            <w:r w:rsidRPr="004C6025">
              <w:t xml:space="preserve"> National Emission </w:t>
            </w:r>
            <w:r>
              <w:t xml:space="preserve">Standards for Hazardous Air Pollutants </w:t>
            </w:r>
            <w:r w:rsidRPr="00B171A5">
              <w:t xml:space="preserve">(40CFR Part 63, subpart JJJJJJ) </w:t>
            </w:r>
            <w:r>
              <w:t xml:space="preserve"> </w:t>
            </w:r>
          </w:p>
          <w:p w:rsidR="003C0B0E" w:rsidRPr="00230CF2" w:rsidRDefault="003C0B0E" w:rsidP="00943AD3">
            <w:pPr>
              <w:autoSpaceDE w:val="0"/>
              <w:autoSpaceDN w:val="0"/>
              <w:adjustRightInd w:val="0"/>
              <w:rPr>
                <w:b/>
              </w:rPr>
            </w:pPr>
          </w:p>
          <w:p w:rsidR="00076640" w:rsidRPr="00943AD3" w:rsidRDefault="00076640" w:rsidP="00592C3B">
            <w:pPr>
              <w:rPr>
                <w:highlight w:val="yellow"/>
              </w:rPr>
            </w:pPr>
          </w:p>
        </w:tc>
      </w:tr>
      <w:tr w:rsidR="00E86991" w:rsidRPr="00943AD3" w:rsidTr="00943AD3">
        <w:tc>
          <w:tcPr>
            <w:tcW w:w="2358" w:type="dxa"/>
          </w:tcPr>
          <w:p w:rsidR="00E86991" w:rsidRPr="00943AD3" w:rsidRDefault="00D0541D" w:rsidP="00211D5F">
            <w:pPr>
              <w:rPr>
                <w:rFonts w:ascii="Arial" w:hAnsi="Arial" w:cs="Arial"/>
                <w:b/>
              </w:rPr>
            </w:pPr>
            <w:r w:rsidRPr="00943AD3">
              <w:rPr>
                <w:rFonts w:ascii="Arial" w:hAnsi="Arial" w:cs="Arial"/>
                <w:b/>
              </w:rPr>
              <w:t xml:space="preserve">Requests for </w:t>
            </w:r>
            <w:r w:rsidR="00E86991" w:rsidRPr="00943AD3">
              <w:rPr>
                <w:rFonts w:ascii="Arial" w:hAnsi="Arial" w:cs="Arial"/>
                <w:b/>
              </w:rPr>
              <w:t>Other Options</w:t>
            </w:r>
          </w:p>
        </w:tc>
        <w:tc>
          <w:tcPr>
            <w:tcW w:w="8658" w:type="dxa"/>
            <w:gridSpan w:val="2"/>
          </w:tcPr>
          <w:p w:rsidR="00E5261A" w:rsidRDefault="000531BC" w:rsidP="00943AD3">
            <w:pPr>
              <w:autoSpaceDE w:val="0"/>
              <w:autoSpaceDN w:val="0"/>
              <w:adjustRightInd w:val="0"/>
              <w:rPr>
                <w:b/>
                <w:bCs/>
                <w:iCs/>
              </w:rPr>
            </w:pPr>
            <w:r w:rsidRPr="00943AD3">
              <w:rPr>
                <w:b/>
                <w:bCs/>
                <w:iCs/>
              </w:rPr>
              <w:t>DEQ</w:t>
            </w:r>
            <w:r w:rsidR="00E5261A" w:rsidRPr="00943AD3">
              <w:rPr>
                <w:b/>
                <w:bCs/>
                <w:iCs/>
              </w:rPr>
              <w:t xml:space="preserve"> requests public comment on whether other options should be considered for achieving the rule’s substantive goals while reducing negative economic impact of the rule on business.</w:t>
            </w:r>
            <w:r w:rsidR="00F52499">
              <w:rPr>
                <w:b/>
                <w:bCs/>
                <w:iCs/>
              </w:rPr>
              <w:t xml:space="preserve"> </w:t>
            </w:r>
            <w:r w:rsidR="00F52499" w:rsidRPr="00943AD3">
              <w:rPr>
                <w:b/>
                <w:bCs/>
                <w:iCs/>
              </w:rPr>
              <w:t>ORS 183.335(2)(b)(G)</w:t>
            </w:r>
            <w:r w:rsidR="00F52499">
              <w:rPr>
                <w:b/>
                <w:bCs/>
                <w:iCs/>
              </w:rPr>
              <w:t>.</w:t>
            </w:r>
          </w:p>
          <w:p w:rsidR="00E86991" w:rsidRPr="00943AD3" w:rsidRDefault="00E86991" w:rsidP="0006364F">
            <w:pPr>
              <w:rPr>
                <w:b/>
                <w:highlight w:val="yellow"/>
              </w:rPr>
            </w:pPr>
          </w:p>
        </w:tc>
      </w:tr>
      <w:tr w:rsidR="00211D5F" w:rsidRPr="00943AD3" w:rsidTr="008B39B1">
        <w:tc>
          <w:tcPr>
            <w:tcW w:w="2358" w:type="dxa"/>
            <w:shd w:val="clear" w:color="auto" w:fill="D9D9D9"/>
          </w:tcPr>
          <w:p w:rsidR="00211D5F" w:rsidRPr="00943AD3" w:rsidRDefault="00211D5F" w:rsidP="00211D5F">
            <w:pPr>
              <w:rPr>
                <w:rFonts w:ascii="Arial" w:hAnsi="Arial" w:cs="Arial"/>
                <w:b/>
              </w:rPr>
            </w:pPr>
            <w:r w:rsidRPr="00943AD3">
              <w:rPr>
                <w:rFonts w:ascii="Arial" w:hAnsi="Arial" w:cs="Arial"/>
                <w:b/>
              </w:rPr>
              <w:t>Fiscal and Economic Impact</w:t>
            </w:r>
            <w:r w:rsidR="002365E9" w:rsidRPr="00943AD3">
              <w:rPr>
                <w:rFonts w:ascii="Arial" w:hAnsi="Arial" w:cs="Arial"/>
                <w:b/>
              </w:rPr>
              <w:t>, Statement of Cost Compliance</w:t>
            </w:r>
          </w:p>
          <w:p w:rsidR="00931890" w:rsidRPr="00943AD3" w:rsidRDefault="00931890" w:rsidP="00211D5F">
            <w:pPr>
              <w:rPr>
                <w:rFonts w:ascii="Arial" w:hAnsi="Arial" w:cs="Arial"/>
                <w:b/>
              </w:rPr>
            </w:pPr>
          </w:p>
        </w:tc>
        <w:tc>
          <w:tcPr>
            <w:tcW w:w="8658" w:type="dxa"/>
            <w:gridSpan w:val="2"/>
            <w:shd w:val="clear" w:color="auto" w:fill="D9D9D9"/>
          </w:tcPr>
          <w:p w:rsidR="00211D5F" w:rsidRPr="00943AD3" w:rsidRDefault="00211D5F" w:rsidP="00211D5F">
            <w:pPr>
              <w:rPr>
                <w:b/>
                <w:highlight w:val="yellow"/>
              </w:rPr>
            </w:pPr>
          </w:p>
        </w:tc>
      </w:tr>
      <w:tr w:rsidR="00427B37" w:rsidRPr="00943AD3" w:rsidTr="00943AD3">
        <w:trPr>
          <w:trHeight w:val="548"/>
        </w:trPr>
        <w:tc>
          <w:tcPr>
            <w:tcW w:w="2358" w:type="dxa"/>
          </w:tcPr>
          <w:p w:rsidR="00427B37" w:rsidRPr="00943AD3" w:rsidRDefault="00427B37" w:rsidP="00943AD3">
            <w:pPr>
              <w:ind w:left="360"/>
              <w:rPr>
                <w:rFonts w:ascii="Arial" w:hAnsi="Arial" w:cs="Arial"/>
                <w:b/>
              </w:rPr>
            </w:pPr>
            <w:bookmarkStart w:id="4" w:name="ABOV"/>
            <w:bookmarkEnd w:id="4"/>
            <w:r w:rsidRPr="00943AD3">
              <w:rPr>
                <w:rFonts w:ascii="Arial" w:hAnsi="Arial" w:cs="Arial"/>
                <w:b/>
              </w:rPr>
              <w:t xml:space="preserve">Overview </w:t>
            </w:r>
          </w:p>
          <w:p w:rsidR="00427B37" w:rsidRPr="00943AD3" w:rsidRDefault="00427B37" w:rsidP="00943AD3">
            <w:pPr>
              <w:ind w:left="360"/>
              <w:rPr>
                <w:rFonts w:ascii="Arial" w:hAnsi="Arial" w:cs="Arial"/>
                <w:b/>
              </w:rPr>
            </w:pPr>
          </w:p>
        </w:tc>
        <w:tc>
          <w:tcPr>
            <w:tcW w:w="8658" w:type="dxa"/>
            <w:gridSpan w:val="2"/>
          </w:tcPr>
          <w:p w:rsidR="00427B37" w:rsidRPr="00B1374B" w:rsidRDefault="00427B37" w:rsidP="00427B37">
            <w:pPr>
              <w:pStyle w:val="DEQTEXTforFACTSHEET"/>
            </w:pPr>
            <w:r w:rsidRPr="00B1374B">
              <w:t>Small biomass boilers with heat output less than one million</w:t>
            </w:r>
            <w:r>
              <w:t xml:space="preserve"> </w:t>
            </w:r>
            <w:r w:rsidRPr="00B1374B">
              <w:t>British thermal units per hour</w:t>
            </w:r>
            <w:r w:rsidRPr="00B1374B" w:rsidDel="00CA7220">
              <w:t xml:space="preserve"> </w:t>
            </w:r>
            <w:r w:rsidRPr="00B1374B">
              <w:t xml:space="preserve">may not be sold in Oregon under </w:t>
            </w:r>
            <w:r w:rsidR="00740AC5">
              <w:t xml:space="preserve">the Heat Smart regulations under </w:t>
            </w:r>
            <w:r w:rsidRPr="00B1374B">
              <w:t xml:space="preserve">OAR chapter 340 </w:t>
            </w:r>
            <w:proofErr w:type="gramStart"/>
            <w:r w:rsidRPr="00B1374B">
              <w:t>division</w:t>
            </w:r>
            <w:proofErr w:type="gramEnd"/>
            <w:r w:rsidRPr="00B1374B">
              <w:t xml:space="preserve"> 262. For small-scale commercial, industrial and institutional biomass boilers already subject to federal National Emission Standards for Hazardous Air Pollutants, the proposed rule would</w:t>
            </w:r>
            <w:r w:rsidR="00740AC5">
              <w:t>:</w:t>
            </w:r>
            <w:r>
              <w:t xml:space="preserve"> p</w:t>
            </w:r>
            <w:r w:rsidRPr="00B1374B">
              <w:t>rovide an exemption from Heat Smart regulations</w:t>
            </w:r>
            <w:r w:rsidR="00740AC5">
              <w:t>,</w:t>
            </w:r>
            <w:r>
              <w:t xml:space="preserve"> r</w:t>
            </w:r>
            <w:r w:rsidRPr="00B1374B">
              <w:t xml:space="preserve">equire the owner </w:t>
            </w:r>
            <w:r>
              <w:t>and</w:t>
            </w:r>
            <w:r w:rsidRPr="00B1374B">
              <w:t xml:space="preserve"> operator to register the boiler with DEQ</w:t>
            </w:r>
            <w:r w:rsidR="00740AC5">
              <w:t>,</w:t>
            </w:r>
            <w:r w:rsidRPr="00B1374B">
              <w:t xml:space="preserve"> and require confirmation that the boiler complies with other existing state and federal air quality regulations.</w:t>
            </w:r>
          </w:p>
          <w:p w:rsidR="00427B37" w:rsidRPr="00B1374B" w:rsidRDefault="00427B37" w:rsidP="00DA2EEE">
            <w:pPr>
              <w:pStyle w:val="DEQTEXTforFACTSHEET"/>
            </w:pPr>
          </w:p>
          <w:p w:rsidR="00427B37" w:rsidRPr="00B1374B" w:rsidRDefault="00427B37" w:rsidP="00DA2EEE">
            <w:pPr>
              <w:pStyle w:val="DEQTEXTforFACTSHEET"/>
            </w:pPr>
            <w:r w:rsidRPr="00B1374B">
              <w:t xml:space="preserve">Creating the proposed exemption option from Heat Smart regulations would allow small-scale commercial, industrial and institutional biomass boilers already subject to federal National Emission Standards for Hazardous Air Pollutants to be sold in Oregon. </w:t>
            </w:r>
          </w:p>
          <w:p w:rsidR="00427B37" w:rsidRPr="00DD5181" w:rsidRDefault="00427B37" w:rsidP="00740AC5">
            <w:pPr>
              <w:pStyle w:val="DEQTEXTforFACTSHEET"/>
              <w:rPr>
                <w:highlight w:val="yellow"/>
              </w:rPr>
            </w:pPr>
          </w:p>
        </w:tc>
      </w:tr>
      <w:tr w:rsidR="00427B37" w:rsidRPr="00943AD3" w:rsidTr="00943AD3">
        <w:tc>
          <w:tcPr>
            <w:tcW w:w="2358" w:type="dxa"/>
          </w:tcPr>
          <w:p w:rsidR="00427B37" w:rsidRPr="006B3840" w:rsidRDefault="00427B37" w:rsidP="00536D60">
            <w:pPr>
              <w:tabs>
                <w:tab w:val="left" w:pos="45"/>
              </w:tabs>
              <w:ind w:left="360"/>
              <w:rPr>
                <w:rFonts w:ascii="Arial" w:hAnsi="Arial" w:cs="Arial"/>
                <w:b/>
              </w:rPr>
            </w:pPr>
            <w:r w:rsidRPr="006B3840">
              <w:rPr>
                <w:rFonts w:ascii="Arial" w:hAnsi="Arial" w:cs="Arial"/>
                <w:b/>
              </w:rPr>
              <w:lastRenderedPageBreak/>
              <w:t>Impacts to the General Public</w:t>
            </w:r>
          </w:p>
        </w:tc>
        <w:tc>
          <w:tcPr>
            <w:tcW w:w="8658" w:type="dxa"/>
            <w:gridSpan w:val="2"/>
          </w:tcPr>
          <w:p w:rsidR="00427B37" w:rsidRDefault="00427B37" w:rsidP="006B3840">
            <w:pPr>
              <w:autoSpaceDE w:val="0"/>
              <w:autoSpaceDN w:val="0"/>
              <w:adjustRightInd w:val="0"/>
            </w:pPr>
            <w:r w:rsidRPr="006B3840">
              <w:t xml:space="preserve">DEQ does not anticipate </w:t>
            </w:r>
            <w:r>
              <w:t xml:space="preserve">the proposed rules would have </w:t>
            </w:r>
            <w:r w:rsidRPr="006B3840">
              <w:t>any direct, negative fiscal or economic impacts</w:t>
            </w:r>
            <w:r>
              <w:t xml:space="preserve"> </w:t>
            </w:r>
            <w:r w:rsidRPr="006B3840">
              <w:t>on the general public</w:t>
            </w:r>
            <w:r>
              <w:t xml:space="preserve"> but there could be </w:t>
            </w:r>
            <w:r w:rsidRPr="006B3840">
              <w:t xml:space="preserve">indirect impacts </w:t>
            </w:r>
            <w:r>
              <w:t xml:space="preserve">if the owner or operator </w:t>
            </w:r>
            <w:r w:rsidRPr="006B3840">
              <w:t>increase</w:t>
            </w:r>
            <w:r>
              <w:t>s</w:t>
            </w:r>
            <w:r w:rsidRPr="006B3840">
              <w:t xml:space="preserve"> prices for services or products </w:t>
            </w:r>
            <w:r>
              <w:t>to offset the cost of source testing</w:t>
            </w:r>
            <w:r w:rsidRPr="006B3840">
              <w:t xml:space="preserve">. </w:t>
            </w:r>
            <w:r>
              <w:t xml:space="preserve">If they occur, </w:t>
            </w:r>
            <w:r w:rsidRPr="006B3840">
              <w:t xml:space="preserve">DEQ expects price increases </w:t>
            </w:r>
            <w:r>
              <w:t xml:space="preserve">would </w:t>
            </w:r>
            <w:r w:rsidRPr="006B3840">
              <w:t xml:space="preserve">be </w:t>
            </w:r>
            <w:r>
              <w:t>minor</w:t>
            </w:r>
            <w:r w:rsidRPr="006B3840">
              <w:t xml:space="preserve"> </w:t>
            </w:r>
            <w:r>
              <w:t xml:space="preserve">but does not have </w:t>
            </w:r>
            <w:r w:rsidRPr="006B3840">
              <w:t xml:space="preserve">available information </w:t>
            </w:r>
            <w:r>
              <w:t xml:space="preserve">to make an accurate </w:t>
            </w:r>
            <w:r w:rsidRPr="006B3840">
              <w:t>estimate.</w:t>
            </w:r>
          </w:p>
          <w:p w:rsidR="00427B37" w:rsidRPr="006B3840" w:rsidRDefault="00427B37" w:rsidP="006B3840">
            <w:pPr>
              <w:autoSpaceDE w:val="0"/>
              <w:autoSpaceDN w:val="0"/>
              <w:adjustRightInd w:val="0"/>
            </w:pPr>
          </w:p>
        </w:tc>
      </w:tr>
      <w:tr w:rsidR="00427B37" w:rsidRPr="00943AD3" w:rsidTr="00943AD3">
        <w:tc>
          <w:tcPr>
            <w:tcW w:w="2358" w:type="dxa"/>
          </w:tcPr>
          <w:p w:rsidR="00427B37" w:rsidRPr="00943AD3" w:rsidRDefault="00427B37" w:rsidP="00943AD3">
            <w:pPr>
              <w:tabs>
                <w:tab w:val="left" w:pos="45"/>
              </w:tabs>
              <w:ind w:left="360"/>
              <w:rPr>
                <w:rFonts w:ascii="Arial" w:hAnsi="Arial" w:cs="Arial"/>
              </w:rPr>
            </w:pPr>
            <w:bookmarkStart w:id="5" w:name="ABGP"/>
            <w:bookmarkEnd w:id="5"/>
            <w:r w:rsidRPr="00943AD3">
              <w:rPr>
                <w:rFonts w:ascii="Arial" w:hAnsi="Arial" w:cs="Arial"/>
                <w:b/>
              </w:rPr>
              <w:t>Impacts to Small Business</w:t>
            </w:r>
            <w:r w:rsidRPr="00943AD3">
              <w:rPr>
                <w:rFonts w:ascii="Arial" w:hAnsi="Arial" w:cs="Arial"/>
              </w:rPr>
              <w:t xml:space="preserve"> </w:t>
            </w:r>
          </w:p>
          <w:p w:rsidR="00427B37" w:rsidRPr="00943AD3" w:rsidRDefault="00427B37" w:rsidP="00943AD3">
            <w:pPr>
              <w:tabs>
                <w:tab w:val="left" w:pos="45"/>
              </w:tabs>
              <w:ind w:left="360"/>
              <w:rPr>
                <w:rFonts w:ascii="Arial" w:hAnsi="Arial" w:cs="Arial"/>
              </w:rPr>
            </w:pPr>
            <w:r w:rsidRPr="00943AD3">
              <w:rPr>
                <w:rFonts w:ascii="Arial" w:hAnsi="Arial" w:cs="Arial"/>
              </w:rPr>
              <w:t>(50 or fewer employees –ORS183.310(10))</w:t>
            </w:r>
          </w:p>
          <w:p w:rsidR="00427B37" w:rsidRPr="00943AD3" w:rsidRDefault="00427B37" w:rsidP="00943AD3">
            <w:pPr>
              <w:tabs>
                <w:tab w:val="left" w:pos="45"/>
              </w:tabs>
              <w:ind w:left="360"/>
              <w:rPr>
                <w:rFonts w:ascii="Arial" w:hAnsi="Arial" w:cs="Arial"/>
                <w:b/>
              </w:rPr>
            </w:pPr>
          </w:p>
        </w:tc>
        <w:tc>
          <w:tcPr>
            <w:tcW w:w="8658" w:type="dxa"/>
            <w:gridSpan w:val="2"/>
          </w:tcPr>
          <w:p w:rsidR="00427B37" w:rsidRDefault="00427B37" w:rsidP="006B3840">
            <w:pPr>
              <w:pStyle w:val="ListParagraph"/>
              <w:ind w:left="-18"/>
              <w:rPr>
                <w:rFonts w:ascii="Times New Roman" w:hAnsi="Times New Roman"/>
                <w:sz w:val="20"/>
                <w:szCs w:val="20"/>
              </w:rPr>
            </w:pPr>
            <w:r>
              <w:rPr>
                <w:rFonts w:ascii="Times New Roman" w:hAnsi="Times New Roman"/>
                <w:sz w:val="20"/>
                <w:szCs w:val="20"/>
              </w:rPr>
              <w:t xml:space="preserve">Under the proposed rules, </w:t>
            </w:r>
            <w:r w:rsidRPr="000B2617">
              <w:rPr>
                <w:rFonts w:ascii="Times New Roman" w:hAnsi="Times New Roman"/>
                <w:sz w:val="20"/>
                <w:szCs w:val="20"/>
              </w:rPr>
              <w:t xml:space="preserve">small </w:t>
            </w:r>
            <w:r>
              <w:rPr>
                <w:rFonts w:ascii="Times New Roman" w:hAnsi="Times New Roman"/>
                <w:sz w:val="20"/>
                <w:szCs w:val="20"/>
              </w:rPr>
              <w:t xml:space="preserve">biomass </w:t>
            </w:r>
            <w:r w:rsidRPr="000B2617">
              <w:rPr>
                <w:rFonts w:ascii="Times New Roman" w:hAnsi="Times New Roman"/>
                <w:sz w:val="20"/>
                <w:szCs w:val="20"/>
              </w:rPr>
              <w:t xml:space="preserve">boilers </w:t>
            </w:r>
            <w:r w:rsidRPr="00647654">
              <w:rPr>
                <w:rFonts w:ascii="Times New Roman" w:hAnsi="Times New Roman"/>
                <w:sz w:val="20"/>
                <w:szCs w:val="20"/>
              </w:rPr>
              <w:t xml:space="preserve">subject to National Emission Standards for Hazardous Air Pollutants </w:t>
            </w:r>
            <w:r>
              <w:rPr>
                <w:rFonts w:ascii="Times New Roman" w:hAnsi="Times New Roman"/>
                <w:sz w:val="20"/>
                <w:szCs w:val="20"/>
              </w:rPr>
              <w:t xml:space="preserve">with </w:t>
            </w:r>
            <w:r w:rsidRPr="00F84EE9">
              <w:rPr>
                <w:rFonts w:ascii="Times New Roman" w:hAnsi="Times New Roman"/>
                <w:sz w:val="20"/>
                <w:szCs w:val="20"/>
              </w:rPr>
              <w:t xml:space="preserve">heat outputs less than </w:t>
            </w:r>
            <w:r>
              <w:rPr>
                <w:rFonts w:ascii="Times New Roman" w:hAnsi="Times New Roman"/>
                <w:sz w:val="20"/>
                <w:szCs w:val="20"/>
              </w:rPr>
              <w:t xml:space="preserve">one </w:t>
            </w:r>
            <w:r w:rsidRPr="00F84EE9">
              <w:rPr>
                <w:rFonts w:ascii="Times New Roman" w:hAnsi="Times New Roman"/>
                <w:sz w:val="20"/>
                <w:szCs w:val="20"/>
              </w:rPr>
              <w:t>million British thermal units per hour</w:t>
            </w:r>
            <w:r w:rsidDel="00107FA7">
              <w:rPr>
                <w:rFonts w:ascii="Times New Roman" w:hAnsi="Times New Roman"/>
                <w:sz w:val="20"/>
                <w:szCs w:val="20"/>
              </w:rPr>
              <w:t xml:space="preserve"> </w:t>
            </w:r>
            <w:r>
              <w:rPr>
                <w:rFonts w:ascii="Times New Roman" w:hAnsi="Times New Roman"/>
                <w:sz w:val="20"/>
                <w:szCs w:val="20"/>
              </w:rPr>
              <w:t xml:space="preserve">would be exempt from Heat Smart regulations. The proposed rules would allow these small biomass boilers be sold in Oregon.  A </w:t>
            </w:r>
            <w:r w:rsidRPr="000B2617">
              <w:rPr>
                <w:rFonts w:ascii="Times New Roman" w:hAnsi="Times New Roman"/>
                <w:sz w:val="20"/>
                <w:szCs w:val="20"/>
              </w:rPr>
              <w:t>positive</w:t>
            </w:r>
            <w:r>
              <w:rPr>
                <w:rFonts w:ascii="Times New Roman" w:hAnsi="Times New Roman"/>
                <w:sz w:val="20"/>
                <w:szCs w:val="20"/>
              </w:rPr>
              <w:t xml:space="preserve"> economic benefit would accrue to small businesses who wish to manufacture or use small biomass heating systems</w:t>
            </w:r>
            <w:r w:rsidRPr="001770E8">
              <w:rPr>
                <w:rFonts w:ascii="Times New Roman" w:hAnsi="Times New Roman"/>
                <w:sz w:val="20"/>
                <w:szCs w:val="20"/>
              </w:rPr>
              <w:t xml:space="preserve"> </w:t>
            </w:r>
            <w:r>
              <w:rPr>
                <w:rFonts w:ascii="Times New Roman" w:hAnsi="Times New Roman"/>
                <w:sz w:val="20"/>
                <w:szCs w:val="20"/>
              </w:rPr>
              <w:t xml:space="preserve">in </w:t>
            </w:r>
            <w:r w:rsidRPr="001770E8">
              <w:rPr>
                <w:rFonts w:ascii="Times New Roman" w:hAnsi="Times New Roman"/>
                <w:sz w:val="20"/>
                <w:szCs w:val="20"/>
              </w:rPr>
              <w:t>commercial, industrial and institutional</w:t>
            </w:r>
            <w:r>
              <w:rPr>
                <w:rFonts w:ascii="Times New Roman" w:hAnsi="Times New Roman"/>
                <w:sz w:val="20"/>
                <w:szCs w:val="20"/>
              </w:rPr>
              <w:t xml:space="preserve"> applications. T</w:t>
            </w:r>
            <w:r w:rsidRPr="000B2617">
              <w:rPr>
                <w:rFonts w:ascii="Times New Roman" w:hAnsi="Times New Roman"/>
                <w:sz w:val="20"/>
                <w:szCs w:val="20"/>
              </w:rPr>
              <w:t>h</w:t>
            </w:r>
            <w:r>
              <w:rPr>
                <w:rFonts w:ascii="Times New Roman" w:hAnsi="Times New Roman"/>
                <w:sz w:val="20"/>
                <w:szCs w:val="20"/>
              </w:rPr>
              <w:t xml:space="preserve">e </w:t>
            </w:r>
            <w:r w:rsidRPr="000B2617">
              <w:rPr>
                <w:rFonts w:ascii="Times New Roman" w:hAnsi="Times New Roman"/>
                <w:sz w:val="20"/>
                <w:szCs w:val="20"/>
              </w:rPr>
              <w:t xml:space="preserve">benefit </w:t>
            </w:r>
            <w:r>
              <w:rPr>
                <w:rFonts w:ascii="Times New Roman" w:hAnsi="Times New Roman"/>
                <w:sz w:val="20"/>
                <w:szCs w:val="20"/>
              </w:rPr>
              <w:t xml:space="preserve">would be specific to each business and </w:t>
            </w:r>
            <w:r w:rsidRPr="006452BF">
              <w:rPr>
                <w:rFonts w:ascii="Times New Roman" w:hAnsi="Times New Roman"/>
                <w:sz w:val="20"/>
                <w:szCs w:val="20"/>
              </w:rPr>
              <w:t xml:space="preserve">DEQ </w:t>
            </w:r>
            <w:r>
              <w:rPr>
                <w:rFonts w:ascii="Times New Roman" w:hAnsi="Times New Roman"/>
                <w:sz w:val="20"/>
                <w:szCs w:val="20"/>
              </w:rPr>
              <w:t xml:space="preserve">does not have </w:t>
            </w:r>
            <w:r w:rsidRPr="006452BF">
              <w:rPr>
                <w:rFonts w:ascii="Times New Roman" w:hAnsi="Times New Roman"/>
                <w:sz w:val="20"/>
                <w:szCs w:val="20"/>
              </w:rPr>
              <w:t xml:space="preserve">available information </w:t>
            </w:r>
            <w:r>
              <w:rPr>
                <w:rFonts w:ascii="Times New Roman" w:hAnsi="Times New Roman"/>
                <w:sz w:val="20"/>
                <w:szCs w:val="20"/>
              </w:rPr>
              <w:t xml:space="preserve">to make an accurate </w:t>
            </w:r>
            <w:r w:rsidRPr="006452BF">
              <w:rPr>
                <w:rFonts w:ascii="Times New Roman" w:hAnsi="Times New Roman"/>
                <w:sz w:val="20"/>
                <w:szCs w:val="20"/>
              </w:rPr>
              <w:t>estimate</w:t>
            </w:r>
            <w:r>
              <w:rPr>
                <w:rFonts w:ascii="Times New Roman" w:hAnsi="Times New Roman"/>
                <w:sz w:val="20"/>
                <w:szCs w:val="20"/>
              </w:rPr>
              <w:t xml:space="preserve">. Small businesses currently limited to installing gas boilers, diesel </w:t>
            </w:r>
            <w:r w:rsidRPr="000B2617">
              <w:rPr>
                <w:rFonts w:ascii="Times New Roman" w:hAnsi="Times New Roman"/>
                <w:sz w:val="20"/>
                <w:szCs w:val="20"/>
              </w:rPr>
              <w:t>boilers</w:t>
            </w:r>
            <w:r>
              <w:rPr>
                <w:rFonts w:ascii="Times New Roman" w:hAnsi="Times New Roman"/>
                <w:sz w:val="20"/>
                <w:szCs w:val="20"/>
              </w:rPr>
              <w:t xml:space="preserve"> or </w:t>
            </w:r>
            <w:r w:rsidRPr="000B2617">
              <w:rPr>
                <w:rFonts w:ascii="Times New Roman" w:hAnsi="Times New Roman"/>
                <w:sz w:val="20"/>
                <w:szCs w:val="20"/>
              </w:rPr>
              <w:t>larger solid fuel burning boilers</w:t>
            </w:r>
            <w:r>
              <w:rPr>
                <w:rFonts w:ascii="Times New Roman" w:hAnsi="Times New Roman"/>
                <w:sz w:val="20"/>
                <w:szCs w:val="20"/>
              </w:rPr>
              <w:t xml:space="preserve"> that were not restricted by Heat Smart regulations could realize </w:t>
            </w:r>
            <w:r w:rsidRPr="000B2617">
              <w:rPr>
                <w:rFonts w:ascii="Times New Roman" w:hAnsi="Times New Roman"/>
                <w:sz w:val="20"/>
                <w:szCs w:val="20"/>
              </w:rPr>
              <w:t>a cost savings</w:t>
            </w:r>
            <w:r>
              <w:rPr>
                <w:rFonts w:ascii="Times New Roman" w:hAnsi="Times New Roman"/>
                <w:sz w:val="20"/>
                <w:szCs w:val="20"/>
              </w:rPr>
              <w:t xml:space="preserve"> by installing a small or mid-sized boiler exempt under the proposed rules.</w:t>
            </w:r>
          </w:p>
          <w:p w:rsidR="00427B37" w:rsidRDefault="00427B37" w:rsidP="006B3840">
            <w:pPr>
              <w:pStyle w:val="ListParagraph"/>
              <w:ind w:left="-18"/>
              <w:rPr>
                <w:rFonts w:ascii="Times New Roman" w:hAnsi="Times New Roman"/>
                <w:sz w:val="20"/>
                <w:szCs w:val="20"/>
              </w:rPr>
            </w:pPr>
          </w:p>
          <w:p w:rsidR="00427B37" w:rsidRDefault="00427B37" w:rsidP="006B3840">
            <w:pPr>
              <w:widowControl w:val="0"/>
              <w:tabs>
                <w:tab w:val="left" w:pos="-1440"/>
                <w:tab w:val="left" w:pos="-720"/>
              </w:tabs>
              <w:suppressAutoHyphens/>
            </w:pPr>
            <w:r w:rsidRPr="004C6025">
              <w:t>The proposed rule</w:t>
            </w:r>
            <w:r>
              <w:t>s</w:t>
            </w:r>
            <w:r w:rsidRPr="004C6025">
              <w:t xml:space="preserve"> would establish simple registration requirement</w:t>
            </w:r>
            <w:r>
              <w:t>s</w:t>
            </w:r>
            <w:r w:rsidRPr="004C6025">
              <w:t xml:space="preserve"> for </w:t>
            </w:r>
            <w:r>
              <w:t xml:space="preserve">the owners of </w:t>
            </w:r>
            <w:r w:rsidRPr="004C6025">
              <w:t xml:space="preserve">small-scale </w:t>
            </w:r>
            <w:r>
              <w:t xml:space="preserve">and mid-size </w:t>
            </w:r>
            <w:r w:rsidRPr="004C6025">
              <w:t>commercial, industrial and institutional boilers</w:t>
            </w:r>
            <w:r w:rsidRPr="00F52499">
              <w:t xml:space="preserve"> that are </w:t>
            </w:r>
            <w:r>
              <w:t xml:space="preserve">below DEQ’s air quality </w:t>
            </w:r>
            <w:r w:rsidRPr="00F52499">
              <w:t xml:space="preserve">permitting threshold </w:t>
            </w:r>
            <w:r>
              <w:t xml:space="preserve">for boilers </w:t>
            </w:r>
            <w:r w:rsidRPr="00F52499">
              <w:t xml:space="preserve">of 10 million </w:t>
            </w:r>
            <w:r w:rsidRPr="005515AB">
              <w:t xml:space="preserve">British thermal units per hour </w:t>
            </w:r>
            <w:r w:rsidRPr="00F52499">
              <w:t>heat output</w:t>
            </w:r>
            <w:r>
              <w:t xml:space="preserve">. The registration would </w:t>
            </w:r>
            <w:r w:rsidRPr="004C6025">
              <w:t>clarify the boilers must meet existing state and federal air quality standards</w:t>
            </w:r>
            <w:r>
              <w:t>,</w:t>
            </w:r>
            <w:r w:rsidRPr="004C6025">
              <w:t xml:space="preserve"> including a limit of 0.1 grains particulate per dry standard cubic feet </w:t>
            </w:r>
            <w:r>
              <w:t xml:space="preserve">under </w:t>
            </w:r>
            <w:r w:rsidRPr="004C6025">
              <w:t xml:space="preserve">OAR 340-228-0210, an opacity limit of 20 percent except for three minutes per hour </w:t>
            </w:r>
            <w:r>
              <w:t xml:space="preserve">under </w:t>
            </w:r>
            <w:r w:rsidRPr="004C6025">
              <w:t xml:space="preserve">OAR 340-208-0110, and National Emission </w:t>
            </w:r>
            <w:r>
              <w:t xml:space="preserve">Standards for Hazardous Air Pollutants under </w:t>
            </w:r>
            <w:r w:rsidRPr="00B171A5">
              <w:t>40</w:t>
            </w:r>
            <w:r>
              <w:t xml:space="preserve"> </w:t>
            </w:r>
            <w:smartTag w:uri="urn:schemas-microsoft-com:office:smarttags" w:element="stockticker">
              <w:r w:rsidRPr="00B171A5">
                <w:t>CFR</w:t>
              </w:r>
            </w:smartTag>
            <w:r w:rsidRPr="00B171A5">
              <w:t xml:space="preserve"> Part 63, subpart JJJJJJ. </w:t>
            </w:r>
            <w:r>
              <w:t xml:space="preserve"> </w:t>
            </w:r>
          </w:p>
          <w:p w:rsidR="00427B37" w:rsidRDefault="00427B37" w:rsidP="006B3840">
            <w:pPr>
              <w:widowControl w:val="0"/>
              <w:tabs>
                <w:tab w:val="left" w:pos="-1440"/>
                <w:tab w:val="left" w:pos="-720"/>
              </w:tabs>
              <w:suppressAutoHyphens/>
            </w:pPr>
          </w:p>
          <w:p w:rsidR="00427B37" w:rsidRDefault="00427B37" w:rsidP="006B3840">
            <w:pPr>
              <w:widowControl w:val="0"/>
              <w:tabs>
                <w:tab w:val="left" w:pos="-1440"/>
                <w:tab w:val="left" w:pos="-720"/>
              </w:tabs>
              <w:suppressAutoHyphens/>
            </w:pPr>
            <w:r>
              <w:t xml:space="preserve">There would be no registration fee but there could be costs associated with source testing in order to demonstrate compliance with the grain loading standard. Source testing for state grain loading and opacity standards typically costs from </w:t>
            </w:r>
            <w:r w:rsidRPr="00FD72B4">
              <w:t>$</w:t>
            </w:r>
            <w:r>
              <w:t>3,500</w:t>
            </w:r>
            <w:r w:rsidRPr="00FD72B4">
              <w:t xml:space="preserve"> to $</w:t>
            </w:r>
            <w:r>
              <w:t>6,500 However, the proposed rules provide a source testing alternative that would eliminate this cost for owners or operators of boilers. The proposed rules would allow an owner or operator of a boiler to submit source testing performed by an independent third party on behalf of the manufacturer.</w:t>
            </w:r>
            <w:r w:rsidRPr="000B2617">
              <w:t> </w:t>
            </w:r>
            <w:r>
              <w:t>There may be increased costs to boiler manufacturers if owners or operators ask the manufacturer to test boilers to demonstrate compliance with existing state emission standards.</w:t>
            </w:r>
          </w:p>
          <w:p w:rsidR="00427B37" w:rsidDel="0012736D" w:rsidRDefault="00427B37" w:rsidP="006B3840">
            <w:pPr>
              <w:widowControl w:val="0"/>
              <w:tabs>
                <w:tab w:val="left" w:pos="-1440"/>
                <w:tab w:val="left" w:pos="-720"/>
              </w:tabs>
              <w:suppressAutoHyphens/>
              <w:rPr>
                <w:del w:id="6" w:author="mvandeh" w:date="2011-07-07T16:20:00Z"/>
              </w:rPr>
            </w:pPr>
          </w:p>
          <w:p w:rsidR="00427B37" w:rsidRPr="00943AD3" w:rsidRDefault="00427B37" w:rsidP="000659CC">
            <w:pPr>
              <w:rPr>
                <w:iCs/>
                <w:highlight w:val="yellow"/>
              </w:rPr>
            </w:pPr>
          </w:p>
        </w:tc>
      </w:tr>
      <w:tr w:rsidR="00427B37" w:rsidRPr="00943AD3" w:rsidTr="00943AD3">
        <w:trPr>
          <w:trHeight w:val="863"/>
        </w:trPr>
        <w:tc>
          <w:tcPr>
            <w:tcW w:w="2358" w:type="dxa"/>
            <w:vMerge w:val="restart"/>
          </w:tcPr>
          <w:p w:rsidR="00427B37" w:rsidRPr="00943AD3" w:rsidRDefault="00427B37" w:rsidP="00943AD3">
            <w:pPr>
              <w:ind w:left="360"/>
              <w:rPr>
                <w:rFonts w:ascii="Arial" w:hAnsi="Arial" w:cs="Arial"/>
                <w:color w:val="FF6600"/>
              </w:rPr>
            </w:pPr>
            <w:bookmarkStart w:id="7" w:name="ABSB"/>
            <w:bookmarkEnd w:id="7"/>
            <w:r w:rsidRPr="00943AD3">
              <w:rPr>
                <w:rFonts w:ascii="Arial" w:hAnsi="Arial" w:cs="Arial"/>
                <w:b/>
              </w:rPr>
              <w:t>Cost of Compliance on Small Business</w:t>
            </w:r>
            <w:r w:rsidRPr="00943AD3">
              <w:rPr>
                <w:rFonts w:ascii="Arial" w:hAnsi="Arial" w:cs="Arial"/>
              </w:rPr>
              <w:t xml:space="preserve"> (50 or fewer employees –ORS183.310(10))</w:t>
            </w:r>
          </w:p>
        </w:tc>
        <w:tc>
          <w:tcPr>
            <w:tcW w:w="2610" w:type="dxa"/>
          </w:tcPr>
          <w:p w:rsidR="00427B37" w:rsidRPr="003577A6" w:rsidRDefault="00427B37" w:rsidP="00774D6F">
            <w:r w:rsidRPr="003577A6">
              <w:t>a) Estimated number of small businesses subject to the proposed rule</w:t>
            </w:r>
          </w:p>
        </w:tc>
        <w:tc>
          <w:tcPr>
            <w:tcW w:w="6048" w:type="dxa"/>
          </w:tcPr>
          <w:p w:rsidR="00427B37" w:rsidRDefault="00427B37" w:rsidP="006B3840">
            <w:r>
              <w:t xml:space="preserve">DEQ knows of three facilities that currently need an exemption from the Heat Smart rules under the proposed rules to complete planned biomass boiler projects. </w:t>
            </w:r>
          </w:p>
          <w:p w:rsidR="00427B37" w:rsidRDefault="00427B37" w:rsidP="006B3840"/>
          <w:p w:rsidR="00427B37" w:rsidRDefault="00427B37" w:rsidP="00F15802">
            <w:pPr>
              <w:rPr>
                <w:ins w:id="8" w:author="mvandeh" w:date="2011-07-07T16:30:00Z"/>
              </w:rPr>
            </w:pPr>
            <w:r>
              <w:t xml:space="preserve">The proposed rules would authorize DEQ to require registration for existing boilers </w:t>
            </w:r>
            <w:r w:rsidRPr="00B1374B">
              <w:t>at a later date to be determined by DEQ.</w:t>
            </w:r>
            <w:r>
              <w:t xml:space="preserve"> </w:t>
            </w:r>
            <w:commentRangeStart w:id="9"/>
            <w:r>
              <w:t xml:space="preserve">DEQ does not know how many boilers would be required to register and DEQ and EPA are in the process of identifying the universe of affected businesses for future outreach. </w:t>
            </w:r>
            <w:commentRangeEnd w:id="9"/>
            <w:r>
              <w:rPr>
                <w:rStyle w:val="CommentReference"/>
              </w:rPr>
              <w:commentReference w:id="9"/>
            </w:r>
            <w:r>
              <w:t xml:space="preserve">DEQ and the U.S. Environmental Protection Agency plan to contact businesses with existing boilers as part of implementing the federal emission standard for hazardous air pollutants for small boilers.  </w:t>
            </w:r>
          </w:p>
          <w:p w:rsidR="00427B37" w:rsidRPr="00943AD3" w:rsidRDefault="00427B37" w:rsidP="00F15802">
            <w:pPr>
              <w:rPr>
                <w:highlight w:val="yellow"/>
              </w:rPr>
            </w:pPr>
          </w:p>
        </w:tc>
      </w:tr>
      <w:tr w:rsidR="00427B37" w:rsidRPr="00943AD3" w:rsidTr="00943AD3">
        <w:trPr>
          <w:trHeight w:val="863"/>
        </w:trPr>
        <w:tc>
          <w:tcPr>
            <w:tcW w:w="2358" w:type="dxa"/>
            <w:vMerge/>
          </w:tcPr>
          <w:p w:rsidR="00427B37" w:rsidRPr="00943AD3" w:rsidRDefault="00427B37" w:rsidP="00943AD3">
            <w:pPr>
              <w:ind w:left="360"/>
              <w:rPr>
                <w:rFonts w:ascii="Arial" w:hAnsi="Arial" w:cs="Arial"/>
                <w:b/>
              </w:rPr>
            </w:pPr>
          </w:p>
        </w:tc>
        <w:tc>
          <w:tcPr>
            <w:tcW w:w="2610" w:type="dxa"/>
          </w:tcPr>
          <w:p w:rsidR="00427B37" w:rsidRPr="003577A6" w:rsidRDefault="00427B37" w:rsidP="00774D6F">
            <w:r w:rsidRPr="003577A6">
              <w:t>b) Types of businesses and industries with small businesses subject to the proposed rule</w:t>
            </w:r>
          </w:p>
        </w:tc>
        <w:tc>
          <w:tcPr>
            <w:tcW w:w="6048" w:type="dxa"/>
          </w:tcPr>
          <w:p w:rsidR="00427B37" w:rsidRDefault="00427B37" w:rsidP="00F15802">
            <w:pPr>
              <w:autoSpaceDE w:val="0"/>
              <w:autoSpaceDN w:val="0"/>
              <w:adjustRightInd w:val="0"/>
              <w:rPr>
                <w:iCs/>
                <w:color w:val="000000"/>
              </w:rPr>
            </w:pPr>
            <w:r w:rsidRPr="006B3840">
              <w:rPr>
                <w:iCs/>
                <w:color w:val="000000"/>
              </w:rPr>
              <w:t xml:space="preserve">Businesses, industries and institutions </w:t>
            </w:r>
            <w:r>
              <w:rPr>
                <w:iCs/>
                <w:color w:val="000000"/>
              </w:rPr>
              <w:t>that</w:t>
            </w:r>
            <w:r w:rsidRPr="006B3840">
              <w:rPr>
                <w:iCs/>
                <w:color w:val="000000"/>
              </w:rPr>
              <w:t xml:space="preserve"> operat</w:t>
            </w:r>
            <w:r>
              <w:rPr>
                <w:iCs/>
                <w:color w:val="000000"/>
              </w:rPr>
              <w:t>e</w:t>
            </w:r>
            <w:r w:rsidRPr="006B3840">
              <w:rPr>
                <w:iCs/>
                <w:color w:val="000000"/>
              </w:rPr>
              <w:t xml:space="preserve"> boilers with maximum heat output capacities below 10 </w:t>
            </w:r>
            <w:r w:rsidRPr="00F52499">
              <w:t xml:space="preserve">million </w:t>
            </w:r>
            <w:r w:rsidRPr="00F84EE9">
              <w:t>British thermal units per hour</w:t>
            </w:r>
            <w:r w:rsidRPr="00F52499">
              <w:t xml:space="preserve"> </w:t>
            </w:r>
            <w:r>
              <w:rPr>
                <w:iCs/>
                <w:color w:val="000000"/>
              </w:rPr>
              <w:t>that</w:t>
            </w:r>
            <w:r w:rsidRPr="006B3840">
              <w:rPr>
                <w:iCs/>
                <w:color w:val="000000"/>
              </w:rPr>
              <w:t xml:space="preserve"> are not currently subject to permitting would be subject to the proposed rules.</w:t>
            </w:r>
            <w:r>
              <w:rPr>
                <w:iCs/>
                <w:color w:val="000000"/>
              </w:rPr>
              <w:t xml:space="preserve"> Affected facilities could include businesses that have fewer than 50 employees and schools and hospitals that operate solid fuel boilers with maximum heat outputs below 10 million British thermal units per hour.</w:t>
            </w:r>
          </w:p>
          <w:p w:rsidR="00427B37" w:rsidRPr="00943AD3" w:rsidRDefault="00427B37" w:rsidP="00F15802">
            <w:pPr>
              <w:autoSpaceDE w:val="0"/>
              <w:autoSpaceDN w:val="0"/>
              <w:adjustRightInd w:val="0"/>
              <w:rPr>
                <w:iCs/>
                <w:color w:val="000000"/>
                <w:highlight w:val="yellow"/>
              </w:rPr>
            </w:pPr>
          </w:p>
        </w:tc>
      </w:tr>
      <w:tr w:rsidR="00427B37" w:rsidRPr="00943AD3" w:rsidTr="00943AD3">
        <w:trPr>
          <w:trHeight w:val="458"/>
        </w:trPr>
        <w:tc>
          <w:tcPr>
            <w:tcW w:w="2358" w:type="dxa"/>
            <w:vMerge/>
          </w:tcPr>
          <w:p w:rsidR="00427B37" w:rsidRPr="00943AD3" w:rsidRDefault="00427B37" w:rsidP="00943AD3">
            <w:pPr>
              <w:ind w:left="360"/>
              <w:rPr>
                <w:rFonts w:ascii="Arial" w:hAnsi="Arial" w:cs="Arial"/>
                <w:b/>
                <w:color w:val="FF6600"/>
              </w:rPr>
            </w:pPr>
          </w:p>
        </w:tc>
        <w:tc>
          <w:tcPr>
            <w:tcW w:w="2610" w:type="dxa"/>
          </w:tcPr>
          <w:p w:rsidR="00427B37" w:rsidRPr="003577A6" w:rsidRDefault="00427B37" w:rsidP="00774D6F">
            <w:r w:rsidRPr="003577A6">
              <w:t xml:space="preserve">c) Projected reporting, recordkeeping and other administrative activities required by small businesses </w:t>
            </w:r>
            <w:r w:rsidRPr="003577A6">
              <w:lastRenderedPageBreak/>
              <w:t>for compliance with the proposed rule, including costs of professional services</w:t>
            </w:r>
          </w:p>
        </w:tc>
        <w:tc>
          <w:tcPr>
            <w:tcW w:w="6048" w:type="dxa"/>
          </w:tcPr>
          <w:p w:rsidR="00427B37" w:rsidRDefault="00427B37" w:rsidP="00261A08">
            <w:pPr>
              <w:rPr>
                <w:iCs/>
              </w:rPr>
            </w:pPr>
            <w:r>
              <w:rPr>
                <w:iCs/>
              </w:rPr>
              <w:lastRenderedPageBreak/>
              <w:t xml:space="preserve">Owners or operators of boilers with heat outputs less than 10 </w:t>
            </w:r>
            <w:r w:rsidRPr="00F52499">
              <w:t xml:space="preserve">million </w:t>
            </w:r>
            <w:r w:rsidRPr="00F84EE9">
              <w:t>British thermal units per hour</w:t>
            </w:r>
            <w:r>
              <w:rPr>
                <w:iCs/>
              </w:rPr>
              <w:t xml:space="preserve"> would be required to register with DEQ to verify that their boilers comply with existing applicable state and federal emission standards.  </w:t>
            </w:r>
          </w:p>
          <w:p w:rsidR="00427B37" w:rsidRDefault="00427B37" w:rsidP="00261A08">
            <w:pPr>
              <w:rPr>
                <w:iCs/>
              </w:rPr>
            </w:pPr>
          </w:p>
          <w:p w:rsidR="00427B37" w:rsidRDefault="00427B37" w:rsidP="00261A08">
            <w:pPr>
              <w:pStyle w:val="CommentText"/>
            </w:pPr>
            <w:r>
              <w:t>Owners or operators would</w:t>
            </w:r>
            <w:r w:rsidRPr="009C2380">
              <w:t xml:space="preserve"> need to retain</w:t>
            </w:r>
            <w:r>
              <w:t xml:space="preserve"> source test records </w:t>
            </w:r>
            <w:r w:rsidRPr="009C2380">
              <w:t>for five years on-site</w:t>
            </w:r>
            <w:r>
              <w:t xml:space="preserve">. The records would need to be </w:t>
            </w:r>
            <w:r w:rsidRPr="009C2380">
              <w:t>available to DEQ upon request.</w:t>
            </w:r>
            <w:r w:rsidRPr="004C6025">
              <w:t xml:space="preserve"> The proposed rule</w:t>
            </w:r>
            <w:r>
              <w:t>s</w:t>
            </w:r>
            <w:r w:rsidRPr="004C6025">
              <w:t xml:space="preserve"> would establish simple registration requirement</w:t>
            </w:r>
            <w:r>
              <w:t>s</w:t>
            </w:r>
            <w:r w:rsidRPr="004C6025">
              <w:t xml:space="preserve"> for small-scale </w:t>
            </w:r>
            <w:r>
              <w:t xml:space="preserve">and mid-size </w:t>
            </w:r>
            <w:r w:rsidRPr="004C6025">
              <w:t>commercial, industrial and institutional boilers</w:t>
            </w:r>
            <w:r>
              <w:t>. There would be no registration fee but there would be simple record</w:t>
            </w:r>
            <w:del w:id="10" w:author="nvick" w:date="2011-07-11T09:26:00Z">
              <w:r w:rsidDel="009A79AB">
                <w:delText xml:space="preserve"> </w:delText>
              </w:r>
            </w:del>
            <w:r>
              <w:t xml:space="preserve">keeping associated with source testing required to verify compliance with the state grain loading standard and federal emission standards for hazardous air pollutants. </w:t>
            </w:r>
            <w:r>
              <w:rPr>
                <w:highlight w:val="yellow"/>
              </w:rPr>
              <w:t xml:space="preserve">It is very unlikely that </w:t>
            </w:r>
            <w:r w:rsidRPr="00A26EF6">
              <w:rPr>
                <w:highlight w:val="yellow"/>
              </w:rPr>
              <w:t xml:space="preserve">small business would hire a specific professional to report, maintain and perform administrative activities. </w:t>
            </w:r>
            <w:r>
              <w:rPr>
                <w:rStyle w:val="CommentReference"/>
              </w:rPr>
              <w:commentReference w:id="11"/>
            </w:r>
            <w:r>
              <w:t xml:space="preserve"> </w:t>
            </w:r>
          </w:p>
          <w:p w:rsidR="00427B37" w:rsidRPr="00943AD3" w:rsidRDefault="00427B37" w:rsidP="00427B37">
            <w:pPr>
              <w:rPr>
                <w:highlight w:val="yellow"/>
              </w:rPr>
            </w:pPr>
            <w:r>
              <w:t xml:space="preserve"> </w:t>
            </w:r>
          </w:p>
        </w:tc>
      </w:tr>
      <w:tr w:rsidR="00427B37" w:rsidRPr="00943AD3" w:rsidTr="00943AD3">
        <w:trPr>
          <w:trHeight w:val="458"/>
        </w:trPr>
        <w:tc>
          <w:tcPr>
            <w:tcW w:w="2358" w:type="dxa"/>
            <w:vMerge/>
          </w:tcPr>
          <w:p w:rsidR="00427B37" w:rsidRPr="00943AD3" w:rsidRDefault="00427B37" w:rsidP="00943AD3">
            <w:pPr>
              <w:ind w:left="360"/>
              <w:rPr>
                <w:rFonts w:ascii="Arial" w:hAnsi="Arial" w:cs="Arial"/>
                <w:b/>
                <w:color w:val="FF6600"/>
              </w:rPr>
            </w:pPr>
          </w:p>
        </w:tc>
        <w:tc>
          <w:tcPr>
            <w:tcW w:w="2610" w:type="dxa"/>
          </w:tcPr>
          <w:p w:rsidR="00427B37" w:rsidRPr="003577A6" w:rsidRDefault="00427B37" w:rsidP="00774D6F">
            <w:r w:rsidRPr="003577A6">
              <w:t>d) The equipment, supplies, labor, and increased administration required by small businesses for compliance with the proposed rule</w:t>
            </w:r>
          </w:p>
        </w:tc>
        <w:tc>
          <w:tcPr>
            <w:tcW w:w="6048" w:type="dxa"/>
          </w:tcPr>
          <w:p w:rsidR="00427B37" w:rsidRDefault="00427B37" w:rsidP="00261A08">
            <w:pPr>
              <w:rPr>
                <w:iCs/>
              </w:rPr>
            </w:pPr>
            <w:r>
              <w:rPr>
                <w:iCs/>
              </w:rPr>
              <w:t xml:space="preserve">Online registration would require a computer and internet access for owners or operators. DEQ estimates that the initial registration would take </w:t>
            </w:r>
            <w:r w:rsidRPr="000D32EE">
              <w:rPr>
                <w:iCs/>
              </w:rPr>
              <w:t>one to two</w:t>
            </w:r>
            <w:r>
              <w:rPr>
                <w:iCs/>
              </w:rPr>
              <w:t xml:space="preserve"> hours and biennial registration updates would take less than an hour for each update.</w:t>
            </w:r>
          </w:p>
          <w:p w:rsidR="00427B37" w:rsidRDefault="00427B37" w:rsidP="00261A08">
            <w:pPr>
              <w:rPr>
                <w:iCs/>
              </w:rPr>
            </w:pPr>
          </w:p>
          <w:p w:rsidR="00427B37" w:rsidRDefault="00427B37" w:rsidP="00261A08">
            <w:pPr>
              <w:rPr>
                <w:iCs/>
              </w:rPr>
            </w:pPr>
            <w:r w:rsidRPr="00B97E65">
              <w:rPr>
                <w:iCs/>
              </w:rPr>
              <w:t xml:space="preserve">See </w:t>
            </w:r>
            <w:r>
              <w:rPr>
                <w:iCs/>
              </w:rPr>
              <w:t xml:space="preserve">also </w:t>
            </w:r>
            <w:r w:rsidRPr="00B97E65">
              <w:rPr>
                <w:iCs/>
              </w:rPr>
              <w:t xml:space="preserve">source test costs above. </w:t>
            </w:r>
          </w:p>
          <w:p w:rsidR="00427B37" w:rsidRPr="00943AD3" w:rsidRDefault="00427B37" w:rsidP="00A7179C">
            <w:pPr>
              <w:rPr>
                <w:highlight w:val="yellow"/>
              </w:rPr>
            </w:pPr>
          </w:p>
        </w:tc>
      </w:tr>
      <w:tr w:rsidR="00427B37" w:rsidRPr="00943AD3" w:rsidTr="00943AD3">
        <w:tc>
          <w:tcPr>
            <w:tcW w:w="2358" w:type="dxa"/>
            <w:vMerge/>
          </w:tcPr>
          <w:p w:rsidR="00427B37" w:rsidRPr="00943AD3" w:rsidRDefault="00427B37" w:rsidP="00943AD3">
            <w:pPr>
              <w:ind w:left="360"/>
              <w:rPr>
                <w:rFonts w:ascii="Arial" w:hAnsi="Arial" w:cs="Arial"/>
                <w:b/>
                <w:color w:val="FF6600"/>
              </w:rPr>
            </w:pPr>
          </w:p>
        </w:tc>
        <w:tc>
          <w:tcPr>
            <w:tcW w:w="2610" w:type="dxa"/>
          </w:tcPr>
          <w:p w:rsidR="00427B37" w:rsidRPr="003577A6" w:rsidRDefault="00427B37" w:rsidP="00774D6F">
            <w:r w:rsidRPr="003577A6">
              <w:t>e) A description of the manner in which DEQ involved small businesses in the development of this rulemaking</w:t>
            </w:r>
          </w:p>
        </w:tc>
        <w:tc>
          <w:tcPr>
            <w:tcW w:w="6048" w:type="dxa"/>
          </w:tcPr>
          <w:p w:rsidR="00427B37" w:rsidRPr="00242368" w:rsidRDefault="00427B37" w:rsidP="00943AD3">
            <w:pPr>
              <w:autoSpaceDE w:val="0"/>
              <w:autoSpaceDN w:val="0"/>
              <w:adjustRightInd w:val="0"/>
            </w:pPr>
            <w:commentRangeStart w:id="12"/>
            <w:r w:rsidRPr="00B97E65">
              <w:t xml:space="preserve">DEQ held meetings with </w:t>
            </w:r>
            <w:r>
              <w:t>manufacturers of small-scale solid fuel boilers</w:t>
            </w:r>
            <w:r w:rsidRPr="00B97E65">
              <w:t xml:space="preserve"> to r</w:t>
            </w:r>
            <w:r>
              <w:t xml:space="preserve">eview the technical aspects of the </w:t>
            </w:r>
            <w:commentRangeStart w:id="13"/>
            <w:r>
              <w:t>rule</w:t>
            </w:r>
            <w:commentRangeEnd w:id="12"/>
            <w:r>
              <w:rPr>
                <w:rStyle w:val="CommentReference"/>
              </w:rPr>
              <w:commentReference w:id="12"/>
            </w:r>
            <w:commentRangeEnd w:id="13"/>
            <w:r>
              <w:rPr>
                <w:rStyle w:val="CommentReference"/>
              </w:rPr>
              <w:commentReference w:id="13"/>
            </w:r>
            <w:r>
              <w:t>.</w:t>
            </w:r>
            <w:ins w:id="14" w:author="DEQ Build" w:date="2011-07-08T17:19:00Z">
              <w:r>
                <w:t xml:space="preserve"> </w:t>
              </w:r>
            </w:ins>
          </w:p>
          <w:p w:rsidR="00427B37" w:rsidRPr="00943AD3" w:rsidRDefault="00427B37" w:rsidP="00242368">
            <w:pPr>
              <w:rPr>
                <w:b/>
                <w:color w:val="FF6600"/>
                <w:highlight w:val="yellow"/>
              </w:rPr>
            </w:pPr>
          </w:p>
        </w:tc>
      </w:tr>
      <w:tr w:rsidR="00427B37" w:rsidRPr="00943AD3" w:rsidTr="00943AD3">
        <w:trPr>
          <w:trHeight w:val="890"/>
        </w:trPr>
        <w:tc>
          <w:tcPr>
            <w:tcW w:w="2358" w:type="dxa"/>
          </w:tcPr>
          <w:p w:rsidR="00427B37" w:rsidRPr="00943AD3" w:rsidRDefault="00427B37" w:rsidP="00943AD3">
            <w:pPr>
              <w:ind w:left="360"/>
              <w:rPr>
                <w:rFonts w:ascii="Arial" w:hAnsi="Arial" w:cs="Arial"/>
                <w:b/>
              </w:rPr>
            </w:pPr>
            <w:r w:rsidRPr="00943AD3">
              <w:rPr>
                <w:rFonts w:ascii="Arial" w:hAnsi="Arial" w:cs="Arial"/>
                <w:b/>
              </w:rPr>
              <w:t>Impacts on Large Business</w:t>
            </w:r>
          </w:p>
          <w:p w:rsidR="00427B37" w:rsidRPr="00943AD3" w:rsidRDefault="00427B37" w:rsidP="00943AD3">
            <w:pPr>
              <w:ind w:left="360"/>
              <w:rPr>
                <w:rFonts w:ascii="Arial" w:hAnsi="Arial" w:cs="Arial"/>
              </w:rPr>
            </w:pPr>
            <w:r w:rsidRPr="00943AD3">
              <w:rPr>
                <w:rFonts w:ascii="Arial" w:hAnsi="Arial" w:cs="Arial"/>
              </w:rPr>
              <w:t>(all businesses that are not “small businesses” under ORS183.310(10))</w:t>
            </w:r>
          </w:p>
          <w:p w:rsidR="00427B37" w:rsidRPr="00943AD3" w:rsidRDefault="00427B37" w:rsidP="00943AD3">
            <w:pPr>
              <w:ind w:left="360"/>
              <w:rPr>
                <w:rFonts w:ascii="Arial" w:hAnsi="Arial" w:cs="Arial"/>
              </w:rPr>
            </w:pPr>
          </w:p>
        </w:tc>
        <w:tc>
          <w:tcPr>
            <w:tcW w:w="8658" w:type="dxa"/>
            <w:gridSpan w:val="2"/>
          </w:tcPr>
          <w:p w:rsidR="00427B37" w:rsidRPr="00943AD3" w:rsidRDefault="00427B37" w:rsidP="00A26EF6">
            <w:pPr>
              <w:rPr>
                <w:spacing w:val="-3"/>
              </w:rPr>
            </w:pPr>
            <w:r>
              <w:rPr>
                <w:iCs/>
              </w:rPr>
              <w:t>DEQ anticipates that the fiscal and economic impacts on large businesses would be the same as the impacts on small businesses described above.</w:t>
            </w:r>
          </w:p>
        </w:tc>
      </w:tr>
      <w:tr w:rsidR="00427B37" w:rsidRPr="00943AD3" w:rsidTr="00943AD3">
        <w:trPr>
          <w:trHeight w:val="890"/>
        </w:trPr>
        <w:tc>
          <w:tcPr>
            <w:tcW w:w="2358" w:type="dxa"/>
          </w:tcPr>
          <w:p w:rsidR="00427B37" w:rsidRPr="00943AD3" w:rsidRDefault="00427B37" w:rsidP="00943AD3">
            <w:pPr>
              <w:ind w:left="360"/>
              <w:rPr>
                <w:rFonts w:ascii="Arial" w:hAnsi="Arial" w:cs="Arial"/>
                <w:b/>
              </w:rPr>
            </w:pPr>
            <w:bookmarkStart w:id="15" w:name="ABLG"/>
            <w:bookmarkEnd w:id="15"/>
            <w:r w:rsidRPr="00943AD3">
              <w:rPr>
                <w:rFonts w:ascii="Arial" w:hAnsi="Arial" w:cs="Arial"/>
                <w:b/>
              </w:rPr>
              <w:t>Impacts on Local Government</w:t>
            </w:r>
          </w:p>
          <w:p w:rsidR="00427B37" w:rsidRPr="00943AD3" w:rsidRDefault="00427B37" w:rsidP="00943AD3">
            <w:pPr>
              <w:ind w:left="360"/>
              <w:rPr>
                <w:rFonts w:ascii="Arial" w:hAnsi="Arial" w:cs="Arial"/>
                <w:b/>
              </w:rPr>
            </w:pPr>
          </w:p>
        </w:tc>
        <w:tc>
          <w:tcPr>
            <w:tcW w:w="8658" w:type="dxa"/>
            <w:gridSpan w:val="2"/>
          </w:tcPr>
          <w:p w:rsidR="00427B37" w:rsidRPr="003577A6" w:rsidRDefault="00427B37" w:rsidP="00A26EF6">
            <w:r>
              <w:rPr>
                <w:iCs/>
              </w:rPr>
              <w:t>DEQ anticipates that the fiscal and economic impacts on local governments would be the same as the impacts on small businesses described above if the local government owned or operated a boiler subject to the proposed rules.</w:t>
            </w:r>
          </w:p>
        </w:tc>
      </w:tr>
      <w:tr w:rsidR="00427B37" w:rsidRPr="00943AD3" w:rsidTr="00943AD3">
        <w:trPr>
          <w:trHeight w:val="413"/>
        </w:trPr>
        <w:tc>
          <w:tcPr>
            <w:tcW w:w="2358" w:type="dxa"/>
          </w:tcPr>
          <w:p w:rsidR="00427B37" w:rsidRPr="00943AD3" w:rsidRDefault="00427B37" w:rsidP="00943AD3">
            <w:pPr>
              <w:ind w:left="360"/>
              <w:rPr>
                <w:rFonts w:ascii="Arial" w:hAnsi="Arial" w:cs="Arial"/>
                <w:b/>
              </w:rPr>
            </w:pPr>
            <w:bookmarkStart w:id="16" w:name="ABSA"/>
            <w:bookmarkEnd w:id="16"/>
            <w:r w:rsidRPr="00943AD3">
              <w:rPr>
                <w:rFonts w:ascii="Arial" w:hAnsi="Arial" w:cs="Arial"/>
                <w:b/>
              </w:rPr>
              <w:t>Impacts on State Agencies other than DEQ</w:t>
            </w:r>
          </w:p>
          <w:p w:rsidR="00427B37" w:rsidRPr="00943AD3" w:rsidRDefault="00427B37" w:rsidP="00943AD3">
            <w:pPr>
              <w:ind w:left="360"/>
              <w:rPr>
                <w:rFonts w:ascii="Arial" w:hAnsi="Arial" w:cs="Arial"/>
                <w:b/>
              </w:rPr>
            </w:pPr>
          </w:p>
        </w:tc>
        <w:tc>
          <w:tcPr>
            <w:tcW w:w="8658" w:type="dxa"/>
            <w:gridSpan w:val="2"/>
          </w:tcPr>
          <w:p w:rsidR="00427B37" w:rsidRPr="003577A6" w:rsidRDefault="00427B37" w:rsidP="00A26EF6">
            <w:r>
              <w:rPr>
                <w:iCs/>
              </w:rPr>
              <w:t>DEQ anticipates that the fiscal and economic impacts on state agencies other than DEQ would be the same as the impacts on small businesses described above if the state agency owned or operated a boiler subject to the proposed rules.</w:t>
            </w:r>
          </w:p>
        </w:tc>
      </w:tr>
      <w:tr w:rsidR="00427B37" w:rsidRPr="00943AD3" w:rsidTr="00943AD3">
        <w:tc>
          <w:tcPr>
            <w:tcW w:w="2358" w:type="dxa"/>
          </w:tcPr>
          <w:p w:rsidR="00427B37" w:rsidRPr="00943AD3" w:rsidRDefault="00427B37" w:rsidP="00943AD3">
            <w:pPr>
              <w:jc w:val="center"/>
              <w:rPr>
                <w:rFonts w:ascii="Arial" w:hAnsi="Arial" w:cs="Arial"/>
                <w:b/>
              </w:rPr>
            </w:pPr>
            <w:bookmarkStart w:id="17" w:name="ABDEQ"/>
            <w:bookmarkEnd w:id="17"/>
            <w:r w:rsidRPr="00943AD3">
              <w:rPr>
                <w:rFonts w:ascii="Arial" w:hAnsi="Arial" w:cs="Arial"/>
                <w:b/>
              </w:rPr>
              <w:t>Impacts on DEQ</w:t>
            </w:r>
          </w:p>
          <w:p w:rsidR="00427B37" w:rsidRPr="00943AD3" w:rsidRDefault="00427B37" w:rsidP="003849F8">
            <w:pPr>
              <w:rPr>
                <w:rFonts w:ascii="Arial" w:hAnsi="Arial" w:cs="Arial"/>
                <w:b/>
              </w:rPr>
            </w:pPr>
          </w:p>
          <w:p w:rsidR="00427B37" w:rsidRPr="00943AD3" w:rsidRDefault="00427B37" w:rsidP="00943AD3">
            <w:pPr>
              <w:ind w:left="720"/>
              <w:rPr>
                <w:rFonts w:ascii="Arial" w:hAnsi="Arial" w:cs="Arial"/>
                <w:b/>
              </w:rPr>
            </w:pPr>
          </w:p>
        </w:tc>
        <w:tc>
          <w:tcPr>
            <w:tcW w:w="8658" w:type="dxa"/>
            <w:gridSpan w:val="2"/>
          </w:tcPr>
          <w:p w:rsidR="00427B37" w:rsidRDefault="00427B37" w:rsidP="00D72AE6">
            <w:r>
              <w:rPr>
                <w:iCs/>
              </w:rPr>
              <w:t>The proposed rule would</w:t>
            </w:r>
            <w:r w:rsidRPr="0018714A">
              <w:rPr>
                <w:iCs/>
              </w:rPr>
              <w:t xml:space="preserve"> require </w:t>
            </w:r>
            <w:r>
              <w:rPr>
                <w:iCs/>
              </w:rPr>
              <w:t xml:space="preserve">DEQ to notify owners and operators of affected boilers, develop and implement a registration database, perform ongoing outreach and technical assistance to registrants, develop model contract language that a business could use when purchasing a boiler to ensure that all applicable state and federal emissions standards would be met, and </w:t>
            </w:r>
            <w:del w:id="18" w:author="nvick" w:date="2011-07-11T09:29:00Z">
              <w:r w:rsidDel="009A79AB">
                <w:rPr>
                  <w:iCs/>
                </w:rPr>
                <w:delText xml:space="preserve">the </w:delText>
              </w:r>
            </w:del>
            <w:ins w:id="19" w:author="nvick" w:date="2011-07-11T09:29:00Z">
              <w:r>
                <w:rPr>
                  <w:iCs/>
                </w:rPr>
                <w:t xml:space="preserve">to </w:t>
              </w:r>
            </w:ins>
            <w:r>
              <w:rPr>
                <w:iCs/>
              </w:rPr>
              <w:t>develop</w:t>
            </w:r>
            <w:del w:id="20" w:author="nvick" w:date="2011-07-11T09:29:00Z">
              <w:r w:rsidDel="009A79AB">
                <w:rPr>
                  <w:iCs/>
                </w:rPr>
                <w:delText>ment</w:delText>
              </w:r>
            </w:del>
            <w:r>
              <w:rPr>
                <w:iCs/>
              </w:rPr>
              <w:t xml:space="preserve"> and implement</w:t>
            </w:r>
            <w:del w:id="21" w:author="nvick" w:date="2011-07-11T09:29:00Z">
              <w:r w:rsidDel="009A79AB">
                <w:rPr>
                  <w:iCs/>
                </w:rPr>
                <w:delText>ation of</w:delText>
              </w:r>
            </w:del>
            <w:r>
              <w:rPr>
                <w:iCs/>
              </w:rPr>
              <w:t xml:space="preserve"> enforcement guidance for DEQ permitting staff. </w:t>
            </w:r>
            <w:r w:rsidRPr="00D27D3A">
              <w:rPr>
                <w:iCs/>
              </w:rPr>
              <w:t xml:space="preserve">Costs associated with outreach and technical assistance, developing contract language for boiler purchases, developing and implementing enforcement guidance </w:t>
            </w:r>
            <w:r>
              <w:rPr>
                <w:iCs/>
              </w:rPr>
              <w:t>would</w:t>
            </w:r>
            <w:r w:rsidRPr="00D27D3A">
              <w:rPr>
                <w:iCs/>
              </w:rPr>
              <w:t xml:space="preserve"> be covered by existing resources.</w:t>
            </w:r>
            <w:r>
              <w:rPr>
                <w:iCs/>
              </w:rPr>
              <w:t xml:space="preserve"> </w:t>
            </w:r>
            <w:r w:rsidRPr="00DD5181">
              <w:t xml:space="preserve"> </w:t>
            </w:r>
            <w:r>
              <w:t xml:space="preserve">DEQ estimates it would take between eight to twelve weeks to </w:t>
            </w:r>
            <w:r w:rsidRPr="00DD5181">
              <w:t>develop</w:t>
            </w:r>
            <w:r>
              <w:t xml:space="preserve"> a </w:t>
            </w:r>
            <w:r w:rsidRPr="00DD5181">
              <w:t>registration database</w:t>
            </w:r>
            <w:r>
              <w:t xml:space="preserve"> based on DEQ’s</w:t>
            </w:r>
            <w:r w:rsidRPr="00DD5181">
              <w:t xml:space="preserve"> Business Services Division hourly rate of $85</w:t>
            </w:r>
            <w:r>
              <w:t xml:space="preserve">. The estimated </w:t>
            </w:r>
            <w:r w:rsidRPr="00DD5181">
              <w:t xml:space="preserve">project cost </w:t>
            </w:r>
            <w:r>
              <w:t>would be between</w:t>
            </w:r>
            <w:r w:rsidRPr="00DD5181">
              <w:t xml:space="preserve"> $27,200 </w:t>
            </w:r>
            <w:r>
              <w:t>and</w:t>
            </w:r>
            <w:r w:rsidRPr="00DD5181">
              <w:t xml:space="preserve"> $40,800.</w:t>
            </w:r>
          </w:p>
          <w:p w:rsidR="00427B37" w:rsidRPr="00943AD3" w:rsidRDefault="00427B37" w:rsidP="00D72AE6">
            <w:pPr>
              <w:rPr>
                <w:b/>
                <w:highlight w:val="yellow"/>
                <w:u w:val="single"/>
              </w:rPr>
            </w:pPr>
          </w:p>
        </w:tc>
      </w:tr>
      <w:tr w:rsidR="00427B37" w:rsidRPr="00943AD3" w:rsidTr="00943AD3">
        <w:tc>
          <w:tcPr>
            <w:tcW w:w="2358" w:type="dxa"/>
          </w:tcPr>
          <w:p w:rsidR="00427B37" w:rsidRPr="00943AD3" w:rsidRDefault="00427B37" w:rsidP="00943AD3">
            <w:pPr>
              <w:tabs>
                <w:tab w:val="left" w:pos="360"/>
                <w:tab w:val="right" w:pos="2700"/>
              </w:tabs>
              <w:ind w:left="360"/>
              <w:rPr>
                <w:rFonts w:ascii="Arial" w:hAnsi="Arial" w:cs="Arial"/>
                <w:b/>
              </w:rPr>
            </w:pPr>
            <w:bookmarkStart w:id="22" w:name="ABOA"/>
            <w:bookmarkEnd w:id="22"/>
            <w:r w:rsidRPr="00943AD3">
              <w:rPr>
                <w:rFonts w:ascii="Arial" w:hAnsi="Arial" w:cs="Arial"/>
                <w:b/>
              </w:rPr>
              <w:t>Assumptions</w:t>
            </w:r>
          </w:p>
          <w:p w:rsidR="00427B37" w:rsidRPr="00943AD3" w:rsidRDefault="00427B37" w:rsidP="00943AD3">
            <w:pPr>
              <w:tabs>
                <w:tab w:val="left" w:pos="360"/>
                <w:tab w:val="right" w:pos="2700"/>
              </w:tabs>
              <w:rPr>
                <w:rFonts w:ascii="Arial" w:hAnsi="Arial" w:cs="Arial"/>
                <w:b/>
              </w:rPr>
            </w:pPr>
          </w:p>
        </w:tc>
        <w:tc>
          <w:tcPr>
            <w:tcW w:w="8658" w:type="dxa"/>
            <w:gridSpan w:val="2"/>
            <w:shd w:val="clear" w:color="auto" w:fill="FFFFFF"/>
          </w:tcPr>
          <w:p w:rsidR="00427B37" w:rsidRDefault="00427B37" w:rsidP="008E1559">
            <w:pPr>
              <w:rPr>
                <w:spacing w:val="-3"/>
              </w:rPr>
            </w:pPr>
            <w:r>
              <w:rPr>
                <w:spacing w:val="-3"/>
              </w:rPr>
              <w:t xml:space="preserve">DEQ estimated costs associated with source testing on the experience of DEQ source testing coordinators and input from stakeholders. </w:t>
            </w:r>
            <w:r w:rsidRPr="007D70B5">
              <w:rPr>
                <w:spacing w:val="-3"/>
              </w:rPr>
              <w:t>The cost impacts to DEQ associated with develop</w:t>
            </w:r>
            <w:r>
              <w:rPr>
                <w:spacing w:val="-3"/>
              </w:rPr>
              <w:t>ing a</w:t>
            </w:r>
            <w:r w:rsidRPr="007D70B5">
              <w:rPr>
                <w:spacing w:val="-3"/>
              </w:rPr>
              <w:t xml:space="preserve"> registration database</w:t>
            </w:r>
            <w:r>
              <w:rPr>
                <w:spacing w:val="-3"/>
              </w:rPr>
              <w:t xml:space="preserve">, </w:t>
            </w:r>
            <w:r w:rsidRPr="007D70B5">
              <w:rPr>
                <w:spacing w:val="-3"/>
              </w:rPr>
              <w:t xml:space="preserve">on-line registration forms and web page </w:t>
            </w:r>
            <w:r>
              <w:rPr>
                <w:spacing w:val="-3"/>
              </w:rPr>
              <w:t>are</w:t>
            </w:r>
            <w:r w:rsidRPr="007D70B5">
              <w:rPr>
                <w:spacing w:val="-3"/>
              </w:rPr>
              <w:t xml:space="preserve"> base</w:t>
            </w:r>
            <w:r>
              <w:rPr>
                <w:spacing w:val="-3"/>
              </w:rPr>
              <w:t>d</w:t>
            </w:r>
            <w:r w:rsidRPr="007D70B5">
              <w:rPr>
                <w:spacing w:val="-3"/>
              </w:rPr>
              <w:t xml:space="preserve"> on </w:t>
            </w:r>
            <w:r>
              <w:rPr>
                <w:spacing w:val="-3"/>
              </w:rPr>
              <w:t xml:space="preserve">estimates from DEQ’s Business Services Division. </w:t>
            </w:r>
          </w:p>
          <w:p w:rsidR="00427B37" w:rsidRPr="00943AD3" w:rsidRDefault="00427B37" w:rsidP="008E1559">
            <w:pPr>
              <w:rPr>
                <w:spacing w:val="-3"/>
                <w:highlight w:val="yellow"/>
              </w:rPr>
            </w:pPr>
          </w:p>
        </w:tc>
      </w:tr>
      <w:tr w:rsidR="00427B37" w:rsidRPr="00943AD3" w:rsidTr="00943AD3">
        <w:tc>
          <w:tcPr>
            <w:tcW w:w="2358" w:type="dxa"/>
          </w:tcPr>
          <w:p w:rsidR="00427B37" w:rsidRPr="00943AD3" w:rsidRDefault="00427B37" w:rsidP="00943AD3">
            <w:pPr>
              <w:tabs>
                <w:tab w:val="left" w:pos="360"/>
                <w:tab w:val="right" w:pos="2700"/>
              </w:tabs>
              <w:ind w:left="360"/>
              <w:rPr>
                <w:rFonts w:ascii="Arial" w:hAnsi="Arial" w:cs="Arial"/>
                <w:b/>
              </w:rPr>
            </w:pPr>
            <w:r w:rsidRPr="00943AD3">
              <w:rPr>
                <w:rFonts w:ascii="Arial" w:hAnsi="Arial" w:cs="Arial"/>
                <w:b/>
              </w:rPr>
              <w:t>Housing Costs</w:t>
            </w:r>
          </w:p>
        </w:tc>
        <w:tc>
          <w:tcPr>
            <w:tcW w:w="8658" w:type="dxa"/>
            <w:gridSpan w:val="2"/>
          </w:tcPr>
          <w:p w:rsidR="00427B37" w:rsidRPr="003577A6" w:rsidRDefault="00427B37" w:rsidP="00943AD3">
            <w:pPr>
              <w:autoSpaceDE w:val="0"/>
              <w:autoSpaceDN w:val="0"/>
              <w:adjustRightInd w:val="0"/>
            </w:pPr>
            <w:r w:rsidRPr="003577A6">
              <w:t>DEQ determined that this proposed rule</w:t>
            </w:r>
            <w:r>
              <w:t xml:space="preserve"> would</w:t>
            </w:r>
            <w:r w:rsidRPr="003577A6">
              <w:t xml:space="preserve"> hav</w:t>
            </w:r>
            <w:r w:rsidRPr="00EB3A70">
              <w:t xml:space="preserve">e </w:t>
            </w:r>
            <w:r w:rsidRPr="00EB3A70">
              <w:rPr>
                <w:iCs/>
              </w:rPr>
              <w:t>no effect</w:t>
            </w:r>
            <w:r w:rsidRPr="00943AD3">
              <w:rPr>
                <w:iCs/>
              </w:rPr>
              <w:t xml:space="preserve"> </w:t>
            </w:r>
            <w:r w:rsidRPr="003577A6">
              <w:t>on the cost of development of a 6,000 square foot parcel and the construction of a 1,200 square foot detached single family dwelling on that parcel.</w:t>
            </w:r>
            <w:r>
              <w:t xml:space="preserve"> The proposed rules only apply to unpermitted commercial, institutional and industrial boilers with heat output capacities less than 10 million </w:t>
            </w:r>
            <w:r w:rsidRPr="00F84EE9">
              <w:t>British thermal units per hour</w:t>
            </w:r>
            <w:r>
              <w:t>.</w:t>
            </w:r>
          </w:p>
          <w:p w:rsidR="00427B37" w:rsidRPr="00943AD3" w:rsidRDefault="00427B37" w:rsidP="005E1B38">
            <w:pPr>
              <w:rPr>
                <w:highlight w:val="magenta"/>
              </w:rPr>
            </w:pPr>
          </w:p>
        </w:tc>
      </w:tr>
      <w:tr w:rsidR="00427B37" w:rsidRPr="00943AD3" w:rsidTr="00943AD3">
        <w:tc>
          <w:tcPr>
            <w:tcW w:w="2358" w:type="dxa"/>
          </w:tcPr>
          <w:p w:rsidR="00427B37" w:rsidRPr="00943AD3" w:rsidRDefault="00427B37" w:rsidP="00211D5F">
            <w:pPr>
              <w:rPr>
                <w:rFonts w:ascii="Arial" w:hAnsi="Arial" w:cs="Arial"/>
                <w:b/>
              </w:rPr>
            </w:pPr>
            <w:r w:rsidRPr="00943AD3">
              <w:rPr>
                <w:rFonts w:ascii="Arial" w:hAnsi="Arial" w:cs="Arial"/>
                <w:b/>
              </w:rPr>
              <w:t>Administrative Rule Advisory Committee</w:t>
            </w:r>
          </w:p>
        </w:tc>
        <w:tc>
          <w:tcPr>
            <w:tcW w:w="8658" w:type="dxa"/>
            <w:gridSpan w:val="2"/>
          </w:tcPr>
          <w:p w:rsidR="00427B37" w:rsidRPr="003577A6" w:rsidRDefault="00427B37" w:rsidP="00211D5F">
            <w:r>
              <w:t xml:space="preserve">DEQ met with stakeholders to review the technical aspects of the rule. </w:t>
            </w:r>
            <w:commentRangeStart w:id="23"/>
            <w:r>
              <w:t>No policy advisory committee was formed because there were no significant policy issues to resolve.</w:t>
            </w:r>
            <w:r w:rsidRPr="003577A6">
              <w:t xml:space="preserve"> </w:t>
            </w:r>
            <w:commentRangeStart w:id="24"/>
            <w:r w:rsidRPr="003577A6">
              <w:t xml:space="preserve"> </w:t>
            </w:r>
            <w:commentRangeEnd w:id="24"/>
            <w:r>
              <w:rPr>
                <w:rStyle w:val="CommentReference"/>
              </w:rPr>
              <w:commentReference w:id="24"/>
            </w:r>
            <w:r w:rsidRPr="003577A6">
              <w:t xml:space="preserve">  </w:t>
            </w:r>
            <w:commentRangeEnd w:id="23"/>
            <w:r>
              <w:rPr>
                <w:rStyle w:val="CommentReference"/>
              </w:rPr>
              <w:commentReference w:id="23"/>
            </w:r>
          </w:p>
          <w:p w:rsidR="00427B37" w:rsidRPr="003577A6" w:rsidRDefault="00427B37" w:rsidP="00211D5F"/>
        </w:tc>
      </w:tr>
    </w:tbl>
    <w:p w:rsidR="00DA42A5" w:rsidRPr="00891DCE" w:rsidRDefault="006A64A3">
      <w:pPr>
        <w:tabs>
          <w:tab w:val="left" w:pos="360"/>
          <w:tab w:val="right" w:pos="2700"/>
        </w:tabs>
        <w:rPr>
          <w:rFonts w:ascii="Arial" w:hAnsi="Arial" w:cs="Arial"/>
        </w:rPr>
      </w:pPr>
      <w:r w:rsidRPr="00891DCE">
        <w:rPr>
          <w:rFonts w:ascii="Arial" w:hAnsi="Arial" w:cs="Arial"/>
        </w:rPr>
        <w:lastRenderedPageBreak/>
        <w:tab/>
      </w:r>
      <w:r w:rsidRPr="00891DCE">
        <w:rPr>
          <w:rFonts w:ascii="Arial" w:hAnsi="Arial" w:cs="Arial"/>
        </w:rPr>
        <w:tab/>
      </w:r>
      <w:r w:rsidRPr="00891DCE">
        <w:rPr>
          <w:rFonts w:ascii="Arial" w:hAnsi="Arial" w:cs="Arial"/>
        </w:rPr>
        <w:tab/>
      </w:r>
      <w:r w:rsidRPr="00891DCE">
        <w:rPr>
          <w:rFonts w:ascii="Arial" w:hAnsi="Arial" w:cs="Arial"/>
        </w:rPr>
        <w:tab/>
      </w:r>
    </w:p>
    <w:p w:rsidR="00EE032E" w:rsidRPr="00891DCE" w:rsidRDefault="00EE032E">
      <w:pPr>
        <w:tabs>
          <w:tab w:val="left" w:pos="360"/>
          <w:tab w:val="right" w:pos="2700"/>
        </w:tabs>
        <w:rPr>
          <w:rFonts w:ascii="Arial" w:hAnsi="Arial" w:cs="Arial"/>
        </w:rPr>
      </w:pPr>
    </w:p>
    <w:p w:rsidR="006A64A3" w:rsidRPr="00891DCE" w:rsidRDefault="004C3D35" w:rsidP="007004FC">
      <w:pPr>
        <w:tabs>
          <w:tab w:val="left" w:pos="360"/>
          <w:tab w:val="right" w:pos="270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_________________________________</w:t>
      </w:r>
      <w:r>
        <w:rPr>
          <w:rFonts w:ascii="Arial" w:hAnsi="Arial" w:cs="Arial"/>
        </w:rPr>
        <w:tab/>
      </w:r>
      <w:r w:rsidR="007004FC" w:rsidRPr="00891DCE">
        <w:rPr>
          <w:rFonts w:ascii="Arial" w:hAnsi="Arial" w:cs="Arial"/>
        </w:rPr>
        <w:t>____</w:t>
      </w:r>
      <w:r>
        <w:rPr>
          <w:rFonts w:ascii="Arial" w:hAnsi="Arial" w:cs="Arial"/>
        </w:rPr>
        <w:t>_____________</w:t>
      </w:r>
      <w:r w:rsidR="00F2038C">
        <w:rPr>
          <w:rFonts w:ascii="Arial" w:hAnsi="Arial" w:cs="Arial"/>
        </w:rPr>
        <w:t>________________           _________________</w:t>
      </w:r>
    </w:p>
    <w:p w:rsidR="007004FC" w:rsidRPr="00891DCE" w:rsidRDefault="007004FC" w:rsidP="007004FC">
      <w:pPr>
        <w:tabs>
          <w:tab w:val="center" w:pos="1700"/>
          <w:tab w:val="left" w:pos="2880"/>
          <w:tab w:val="left" w:pos="3600"/>
          <w:tab w:val="left" w:pos="4320"/>
          <w:tab w:val="left" w:pos="5040"/>
          <w:tab w:val="left" w:pos="5760"/>
          <w:tab w:val="left" w:pos="6480"/>
          <w:tab w:val="left" w:pos="7200"/>
          <w:tab w:val="center" w:pos="7560"/>
          <w:tab w:val="left" w:pos="7920"/>
        </w:tabs>
        <w:rPr>
          <w:rFonts w:ascii="Arial" w:hAnsi="Arial" w:cs="Arial"/>
        </w:rPr>
      </w:pPr>
      <w:r w:rsidRPr="00891DCE">
        <w:rPr>
          <w:rFonts w:ascii="Arial" w:hAnsi="Arial" w:cs="Arial"/>
        </w:rPr>
        <w:t>Prepared</w:t>
      </w:r>
      <w:r w:rsidR="00BC20F6" w:rsidRPr="00891DCE">
        <w:rPr>
          <w:rFonts w:ascii="Arial" w:hAnsi="Arial" w:cs="Arial"/>
        </w:rPr>
        <w:t xml:space="preserve"> by</w:t>
      </w:r>
      <w:r w:rsidRPr="00891DCE">
        <w:rPr>
          <w:rFonts w:ascii="Arial" w:hAnsi="Arial" w:cs="Arial"/>
        </w:rPr>
        <w:tab/>
      </w:r>
      <w:r w:rsidRPr="00891DCE">
        <w:rPr>
          <w:rFonts w:ascii="Arial" w:hAnsi="Arial" w:cs="Arial"/>
        </w:rPr>
        <w:tab/>
      </w:r>
      <w:r w:rsidRPr="00891DCE">
        <w:rPr>
          <w:rFonts w:ascii="Arial" w:hAnsi="Arial" w:cs="Arial"/>
        </w:rPr>
        <w:tab/>
      </w:r>
      <w:r w:rsidRPr="00891DCE">
        <w:rPr>
          <w:rFonts w:ascii="Arial" w:hAnsi="Arial" w:cs="Arial"/>
        </w:rPr>
        <w:tab/>
        <w:t>Printed name</w:t>
      </w:r>
      <w:r w:rsidRPr="00891DCE">
        <w:rPr>
          <w:rFonts w:ascii="Arial" w:hAnsi="Arial" w:cs="Arial"/>
        </w:rPr>
        <w:tab/>
      </w:r>
      <w:r w:rsidRPr="00891DCE">
        <w:rPr>
          <w:rFonts w:ascii="Arial" w:hAnsi="Arial" w:cs="Arial"/>
        </w:rPr>
        <w:tab/>
      </w:r>
      <w:r w:rsidRPr="00891DCE">
        <w:rPr>
          <w:rFonts w:ascii="Arial" w:hAnsi="Arial" w:cs="Arial"/>
        </w:rPr>
        <w:tab/>
      </w:r>
      <w:r w:rsidRPr="00891DCE">
        <w:rPr>
          <w:rFonts w:ascii="Arial" w:hAnsi="Arial" w:cs="Arial"/>
        </w:rPr>
        <w:tab/>
      </w:r>
      <w:r w:rsidRPr="00891DCE">
        <w:rPr>
          <w:rFonts w:ascii="Arial" w:hAnsi="Arial" w:cs="Arial"/>
        </w:rPr>
        <w:tab/>
      </w:r>
      <w:r w:rsidRPr="00891DCE">
        <w:rPr>
          <w:rFonts w:ascii="Arial" w:hAnsi="Arial" w:cs="Arial"/>
        </w:rPr>
        <w:tab/>
        <w:t>Date</w:t>
      </w:r>
    </w:p>
    <w:p w:rsidR="007004FC" w:rsidRPr="00891DCE" w:rsidRDefault="007004FC" w:rsidP="007004FC">
      <w:pPr>
        <w:tabs>
          <w:tab w:val="center" w:pos="1700"/>
          <w:tab w:val="left" w:pos="2880"/>
          <w:tab w:val="left" w:pos="3600"/>
          <w:tab w:val="left" w:pos="4320"/>
          <w:tab w:val="left" w:pos="5040"/>
          <w:tab w:val="left" w:pos="5760"/>
          <w:tab w:val="left" w:pos="6480"/>
          <w:tab w:val="left" w:pos="7200"/>
          <w:tab w:val="center" w:pos="7560"/>
          <w:tab w:val="left" w:pos="7920"/>
        </w:tabs>
        <w:rPr>
          <w:rFonts w:ascii="Arial" w:hAnsi="Arial" w:cs="Arial"/>
        </w:rPr>
      </w:pPr>
    </w:p>
    <w:p w:rsidR="00DA42A5" w:rsidRPr="00891DCE" w:rsidRDefault="00DA42A5" w:rsidP="007004FC">
      <w:pPr>
        <w:tabs>
          <w:tab w:val="left" w:pos="360"/>
          <w:tab w:val="right" w:pos="2700"/>
          <w:tab w:val="left" w:pos="2880"/>
          <w:tab w:val="left" w:pos="3600"/>
          <w:tab w:val="left" w:pos="4320"/>
          <w:tab w:val="left" w:pos="5040"/>
          <w:tab w:val="left" w:pos="5760"/>
          <w:tab w:val="left" w:pos="6480"/>
          <w:tab w:val="left" w:pos="7200"/>
          <w:tab w:val="left" w:pos="7920"/>
        </w:tabs>
        <w:rPr>
          <w:rFonts w:ascii="Arial" w:hAnsi="Arial" w:cs="Arial"/>
        </w:rPr>
      </w:pPr>
      <w:r w:rsidRPr="00891DCE">
        <w:rPr>
          <w:rFonts w:ascii="Arial" w:hAnsi="Arial" w:cs="Arial"/>
        </w:rPr>
        <w:tab/>
      </w:r>
      <w:r w:rsidRPr="00891DCE">
        <w:rPr>
          <w:rFonts w:ascii="Arial" w:hAnsi="Arial" w:cs="Arial"/>
        </w:rPr>
        <w:tab/>
      </w:r>
      <w:r w:rsidRPr="00891DCE">
        <w:rPr>
          <w:rFonts w:ascii="Arial" w:hAnsi="Arial" w:cs="Arial"/>
        </w:rPr>
        <w:tab/>
      </w:r>
    </w:p>
    <w:p w:rsidR="004C3D35" w:rsidRPr="00891DCE" w:rsidRDefault="004C3D35" w:rsidP="004C3D35">
      <w:pPr>
        <w:tabs>
          <w:tab w:val="left" w:pos="360"/>
          <w:tab w:val="right" w:pos="270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_________________________________</w:t>
      </w:r>
      <w:r>
        <w:rPr>
          <w:rFonts w:ascii="Arial" w:hAnsi="Arial" w:cs="Arial"/>
        </w:rPr>
        <w:tab/>
      </w:r>
      <w:r w:rsidRPr="00891DCE">
        <w:rPr>
          <w:rFonts w:ascii="Arial" w:hAnsi="Arial" w:cs="Arial"/>
        </w:rPr>
        <w:t>____</w:t>
      </w:r>
      <w:r>
        <w:rPr>
          <w:rFonts w:ascii="Arial" w:hAnsi="Arial" w:cs="Arial"/>
        </w:rPr>
        <w:t>_____________</w:t>
      </w:r>
      <w:r w:rsidR="00F2038C">
        <w:rPr>
          <w:rFonts w:ascii="Arial" w:hAnsi="Arial" w:cs="Arial"/>
        </w:rPr>
        <w:t>________________           __________________</w:t>
      </w:r>
    </w:p>
    <w:p w:rsidR="006A64A3" w:rsidRPr="00891DCE" w:rsidRDefault="007004FC" w:rsidP="004C3D35">
      <w:pPr>
        <w:tabs>
          <w:tab w:val="left" w:pos="2880"/>
          <w:tab w:val="left" w:pos="3600"/>
          <w:tab w:val="left" w:pos="4320"/>
          <w:tab w:val="left" w:pos="5040"/>
          <w:tab w:val="left" w:pos="5760"/>
          <w:tab w:val="left" w:pos="6480"/>
          <w:tab w:val="left" w:pos="7200"/>
          <w:tab w:val="left" w:pos="7920"/>
        </w:tabs>
        <w:rPr>
          <w:rFonts w:ascii="Arial" w:hAnsi="Arial" w:cs="Arial"/>
        </w:rPr>
      </w:pPr>
      <w:r w:rsidRPr="00891DCE">
        <w:rPr>
          <w:rFonts w:ascii="Arial" w:hAnsi="Arial" w:cs="Arial"/>
        </w:rPr>
        <w:t xml:space="preserve">Approved by </w:t>
      </w:r>
      <w:r w:rsidR="009611F3" w:rsidRPr="00891DCE">
        <w:rPr>
          <w:rFonts w:ascii="Arial" w:hAnsi="Arial" w:cs="Arial"/>
        </w:rPr>
        <w:t>DEQ Budget Office</w:t>
      </w:r>
      <w:r w:rsidRPr="00891DCE">
        <w:rPr>
          <w:rFonts w:ascii="Arial" w:hAnsi="Arial" w:cs="Arial"/>
        </w:rPr>
        <w:tab/>
      </w:r>
      <w:r w:rsidRPr="00891DCE">
        <w:rPr>
          <w:rFonts w:ascii="Arial" w:hAnsi="Arial" w:cs="Arial"/>
        </w:rPr>
        <w:tab/>
      </w:r>
      <w:r w:rsidRPr="00891DCE">
        <w:rPr>
          <w:rFonts w:ascii="Arial" w:hAnsi="Arial" w:cs="Arial"/>
        </w:rPr>
        <w:tab/>
      </w:r>
      <w:r w:rsidR="009611F3" w:rsidRPr="00891DCE">
        <w:rPr>
          <w:rFonts w:ascii="Arial" w:hAnsi="Arial" w:cs="Arial"/>
        </w:rPr>
        <w:t>Printed name</w:t>
      </w:r>
      <w:r w:rsidR="009611F3" w:rsidRPr="00891DCE">
        <w:rPr>
          <w:rFonts w:ascii="Arial" w:hAnsi="Arial" w:cs="Arial"/>
        </w:rPr>
        <w:tab/>
      </w:r>
      <w:r w:rsidR="009611F3" w:rsidRPr="00891DCE">
        <w:rPr>
          <w:rFonts w:ascii="Arial" w:hAnsi="Arial" w:cs="Arial"/>
        </w:rPr>
        <w:tab/>
      </w:r>
      <w:r w:rsidR="009611F3" w:rsidRPr="00891DCE">
        <w:rPr>
          <w:rFonts w:ascii="Arial" w:hAnsi="Arial" w:cs="Arial"/>
        </w:rPr>
        <w:tab/>
      </w:r>
      <w:r w:rsidR="009611F3" w:rsidRPr="00891DCE">
        <w:rPr>
          <w:rFonts w:ascii="Arial" w:hAnsi="Arial" w:cs="Arial"/>
        </w:rPr>
        <w:tab/>
      </w:r>
      <w:r w:rsidR="009611F3" w:rsidRPr="00891DCE">
        <w:rPr>
          <w:rFonts w:ascii="Arial" w:hAnsi="Arial" w:cs="Arial"/>
        </w:rPr>
        <w:tab/>
        <w:t>Date</w:t>
      </w:r>
    </w:p>
    <w:sectPr w:rsidR="006A64A3" w:rsidRPr="00891DCE" w:rsidSect="001617E8">
      <w:footerReference w:type="default" r:id="rId9"/>
      <w:pgSz w:w="12240" w:h="15840"/>
      <w:pgMar w:top="720" w:right="720" w:bottom="720" w:left="72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mvandeh" w:date="2011-07-11T10:03:00Z" w:initials="mcv">
    <w:p w:rsidR="006D325E" w:rsidRDefault="006D325E">
      <w:pPr>
        <w:pStyle w:val="CommentText"/>
      </w:pPr>
      <w:r>
        <w:rPr>
          <w:rStyle w:val="CommentReference"/>
        </w:rPr>
        <w:annotationRef/>
      </w:r>
      <w:r>
        <w:t xml:space="preserve">Throughout this document, check for appropriate use of “owner </w:t>
      </w:r>
      <w:r w:rsidRPr="006D325E">
        <w:rPr>
          <w:b/>
        </w:rPr>
        <w:t>and</w:t>
      </w:r>
      <w:r>
        <w:rPr>
          <w:b/>
        </w:rPr>
        <w:t xml:space="preserve"> </w:t>
      </w:r>
      <w:r>
        <w:t xml:space="preserve">operator” </w:t>
      </w:r>
      <w:proofErr w:type="gramStart"/>
      <w:r>
        <w:t xml:space="preserve">and </w:t>
      </w:r>
      <w:r w:rsidRPr="006D325E">
        <w:rPr>
          <w:b/>
        </w:rPr>
        <w:t xml:space="preserve"> </w:t>
      </w:r>
      <w:r w:rsidRPr="006D325E">
        <w:t>“</w:t>
      </w:r>
      <w:proofErr w:type="gramEnd"/>
      <w:r>
        <w:t xml:space="preserve">owner </w:t>
      </w:r>
      <w:r>
        <w:rPr>
          <w:b/>
        </w:rPr>
        <w:t xml:space="preserve">or </w:t>
      </w:r>
      <w:r>
        <w:t>operator.”</w:t>
      </w:r>
      <w:r w:rsidR="00576C88">
        <w:t xml:space="preserve"> Use “or” when tempted to use “and/or.” (DOJ advice through training class.)</w:t>
      </w:r>
    </w:p>
  </w:comment>
  <w:comment w:id="3" w:author="mvandeh" w:date="2011-07-11T08:07:00Z" w:initials="mcv">
    <w:p w:rsidR="000D32EE" w:rsidRDefault="000D32EE" w:rsidP="000D32EE">
      <w:pPr>
        <w:pStyle w:val="CommentText"/>
      </w:pPr>
      <w:r>
        <w:rPr>
          <w:rStyle w:val="CommentReference"/>
        </w:rPr>
        <w:annotationRef/>
      </w:r>
      <w:r>
        <w:t>This does not make sense to me. What does it mean?</w:t>
      </w:r>
    </w:p>
  </w:comment>
  <w:comment w:id="9" w:author="mvandeh" w:date="2011-07-11T08:29:00Z" w:initials="mcv">
    <w:p w:rsidR="00427B37" w:rsidRDefault="00427B37">
      <w:pPr>
        <w:pStyle w:val="CommentText"/>
      </w:pPr>
      <w:r>
        <w:rPr>
          <w:rStyle w:val="CommentReference"/>
        </w:rPr>
        <w:annotationRef/>
      </w:r>
      <w:r>
        <w:t>Is this correct?</w:t>
      </w:r>
    </w:p>
  </w:comment>
  <w:comment w:id="11" w:author="DEQ Build" w:date="2011-07-08T17:19:00Z" w:initials="DC">
    <w:p w:rsidR="00427B37" w:rsidRDefault="00427B37">
      <w:pPr>
        <w:pStyle w:val="CommentText"/>
      </w:pPr>
      <w:r>
        <w:rPr>
          <w:rStyle w:val="CommentReference"/>
        </w:rPr>
        <w:annotationRef/>
      </w:r>
      <w:r>
        <w:t>OK. I think this is likely true.</w:t>
      </w:r>
    </w:p>
  </w:comment>
  <w:comment w:id="12" w:author="mvandeh" w:date="2011-07-08T16:33:00Z" w:initials="mcv">
    <w:p w:rsidR="00427B37" w:rsidRDefault="00427B37">
      <w:pPr>
        <w:pStyle w:val="CommentText"/>
      </w:pPr>
      <w:r>
        <w:rPr>
          <w:rStyle w:val="CommentReference"/>
        </w:rPr>
        <w:annotationRef/>
      </w:r>
      <w:r>
        <w:t>What about reviewing the fiscal and economic impact?</w:t>
      </w:r>
    </w:p>
  </w:comment>
  <w:comment w:id="13" w:author="DEQ Build" w:date="2011-07-08T17:20:00Z" w:initials="DC">
    <w:p w:rsidR="00427B37" w:rsidRDefault="00427B37">
      <w:pPr>
        <w:pStyle w:val="CommentText"/>
      </w:pPr>
      <w:r>
        <w:rPr>
          <w:rStyle w:val="CommentReference"/>
        </w:rPr>
        <w:annotationRef/>
      </w:r>
      <w:r>
        <w:t>Nope, we decided not to do that. We’ll see if anyone requests a fiscal committee.</w:t>
      </w:r>
    </w:p>
  </w:comment>
  <w:comment w:id="24" w:author="DEQ Build" w:date="2011-07-08T17:21:00Z" w:initials="DC">
    <w:p w:rsidR="00427B37" w:rsidRDefault="00427B37">
      <w:pPr>
        <w:pStyle w:val="CommentText"/>
      </w:pPr>
      <w:r>
        <w:rPr>
          <w:rStyle w:val="CommentReference"/>
        </w:rPr>
        <w:annotationRef/>
      </w:r>
      <w:r>
        <w:t>See comment above.</w:t>
      </w:r>
    </w:p>
  </w:comment>
  <w:comment w:id="23" w:author="mvandeh" w:date="2011-07-08T16:33:00Z" w:initials="mcv">
    <w:p w:rsidR="00427B37" w:rsidRDefault="00427B37">
      <w:pPr>
        <w:pStyle w:val="CommentText"/>
      </w:pPr>
      <w:r>
        <w:rPr>
          <w:rStyle w:val="CommentReference"/>
        </w:rPr>
        <w:annotationRef/>
      </w:r>
      <w:r>
        <w:t>What about the this fiscal and economic impact?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E84" w:rsidRDefault="00294E84">
      <w:r>
        <w:separator/>
      </w:r>
    </w:p>
  </w:endnote>
  <w:endnote w:type="continuationSeparator" w:id="0">
    <w:p w:rsidR="00294E84" w:rsidRDefault="00294E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68" w:rsidRPr="0017100C" w:rsidRDefault="00AA0B68" w:rsidP="00672CF1">
    <w:pPr>
      <w:pStyle w:val="Footer"/>
      <w:rPr>
        <w:rFonts w:ascii="Arial" w:hAnsi="Arial" w:cs="Arial"/>
      </w:rPr>
    </w:pPr>
    <w:r>
      <w:rPr>
        <w:rFonts w:ascii="Arial" w:hAnsi="Arial" w:cs="Arial"/>
        <w:sz w:val="16"/>
        <w:szCs w:val="16"/>
      </w:rPr>
      <w:t>4/22/09</w:t>
    </w:r>
    <w:r>
      <w:rPr>
        <w:rFonts w:ascii="Arial" w:hAnsi="Arial" w:cs="Arial"/>
      </w:rPr>
      <w:t xml:space="preserve"> </w:t>
    </w:r>
    <w:r>
      <w:rPr>
        <w:rFonts w:ascii="Arial" w:hAnsi="Arial" w:cs="Arial"/>
      </w:rPr>
      <w:tab/>
    </w:r>
    <w:r>
      <w:rPr>
        <w:rFonts w:ascii="Arial" w:hAnsi="Arial" w:cs="Arial"/>
      </w:rPr>
      <w:tab/>
    </w:r>
    <w:r w:rsidRPr="0017100C">
      <w:rPr>
        <w:rFonts w:ascii="Arial" w:hAnsi="Arial" w:cs="Arial"/>
      </w:rPr>
      <w:t xml:space="preserve">Attachment </w:t>
    </w:r>
    <w:r w:rsidRPr="00EB2B30">
      <w:rPr>
        <w:rFonts w:ascii="Arial" w:hAnsi="Arial" w:cs="Arial"/>
        <w:highlight w:val="yellow"/>
      </w:rPr>
      <w:t>X</w:t>
    </w:r>
    <w:r w:rsidRPr="0017100C">
      <w:rPr>
        <w:rFonts w:ascii="Arial" w:hAnsi="Arial" w:cs="Arial"/>
      </w:rPr>
      <w:t xml:space="preserve">, p. </w:t>
    </w:r>
    <w:r w:rsidR="00C757E4" w:rsidRPr="0017100C">
      <w:rPr>
        <w:rStyle w:val="PageNumber"/>
        <w:rFonts w:ascii="Arial" w:hAnsi="Arial" w:cs="Arial"/>
      </w:rPr>
      <w:fldChar w:fldCharType="begin"/>
    </w:r>
    <w:r w:rsidRPr="0017100C">
      <w:rPr>
        <w:rStyle w:val="PageNumber"/>
        <w:rFonts w:ascii="Arial" w:hAnsi="Arial" w:cs="Arial"/>
      </w:rPr>
      <w:instrText xml:space="preserve"> PAGE </w:instrText>
    </w:r>
    <w:r w:rsidR="00C757E4" w:rsidRPr="0017100C">
      <w:rPr>
        <w:rStyle w:val="PageNumber"/>
        <w:rFonts w:ascii="Arial" w:hAnsi="Arial" w:cs="Arial"/>
      </w:rPr>
      <w:fldChar w:fldCharType="separate"/>
    </w:r>
    <w:r w:rsidR="00740AC5">
      <w:rPr>
        <w:rStyle w:val="PageNumber"/>
        <w:rFonts w:ascii="Arial" w:hAnsi="Arial" w:cs="Arial"/>
        <w:noProof/>
      </w:rPr>
      <w:t>1</w:t>
    </w:r>
    <w:r w:rsidR="00C757E4" w:rsidRPr="0017100C">
      <w:rPr>
        <w:rStyle w:val="PageNumbe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E84" w:rsidRDefault="00294E84">
      <w:r>
        <w:separator/>
      </w:r>
    </w:p>
  </w:footnote>
  <w:footnote w:type="continuationSeparator" w:id="0">
    <w:p w:rsidR="00294E84" w:rsidRDefault="00294E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4A20"/>
    <w:multiLevelType w:val="hybridMultilevel"/>
    <w:tmpl w:val="EAE4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370FA"/>
    <w:multiLevelType w:val="hybridMultilevel"/>
    <w:tmpl w:val="1E54C9A8"/>
    <w:lvl w:ilvl="0" w:tplc="3E06E6E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70212B"/>
    <w:multiLevelType w:val="hybridMultilevel"/>
    <w:tmpl w:val="5080C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F80680"/>
    <w:multiLevelType w:val="hybridMultilevel"/>
    <w:tmpl w:val="CFF6C0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A094F49"/>
    <w:multiLevelType w:val="hybridMultilevel"/>
    <w:tmpl w:val="D4FE9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8F1173D"/>
    <w:multiLevelType w:val="hybridMultilevel"/>
    <w:tmpl w:val="4A529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E1366DB"/>
    <w:multiLevelType w:val="hybridMultilevel"/>
    <w:tmpl w:val="560A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3A5B6F"/>
    <w:multiLevelType w:val="hybridMultilevel"/>
    <w:tmpl w:val="E3C0FE8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A64A3"/>
    <w:rsid w:val="00007A3C"/>
    <w:rsid w:val="000114E9"/>
    <w:rsid w:val="0001295D"/>
    <w:rsid w:val="000138A4"/>
    <w:rsid w:val="0001576E"/>
    <w:rsid w:val="00015DA5"/>
    <w:rsid w:val="00024A06"/>
    <w:rsid w:val="00036786"/>
    <w:rsid w:val="00040CEF"/>
    <w:rsid w:val="00040ECC"/>
    <w:rsid w:val="00041EAA"/>
    <w:rsid w:val="00043C28"/>
    <w:rsid w:val="0004745A"/>
    <w:rsid w:val="000479A0"/>
    <w:rsid w:val="00052AC0"/>
    <w:rsid w:val="000531BC"/>
    <w:rsid w:val="00053BB3"/>
    <w:rsid w:val="000567AD"/>
    <w:rsid w:val="00056EC3"/>
    <w:rsid w:val="00061A01"/>
    <w:rsid w:val="0006364F"/>
    <w:rsid w:val="0006385C"/>
    <w:rsid w:val="000659CC"/>
    <w:rsid w:val="000679C7"/>
    <w:rsid w:val="00067F22"/>
    <w:rsid w:val="00070F34"/>
    <w:rsid w:val="0007535A"/>
    <w:rsid w:val="00076640"/>
    <w:rsid w:val="00076950"/>
    <w:rsid w:val="000820D3"/>
    <w:rsid w:val="0008298E"/>
    <w:rsid w:val="000862D5"/>
    <w:rsid w:val="00087CC3"/>
    <w:rsid w:val="00090612"/>
    <w:rsid w:val="00090C6C"/>
    <w:rsid w:val="00094483"/>
    <w:rsid w:val="00094D4F"/>
    <w:rsid w:val="00096876"/>
    <w:rsid w:val="000A345B"/>
    <w:rsid w:val="000A6441"/>
    <w:rsid w:val="000B2617"/>
    <w:rsid w:val="000B4052"/>
    <w:rsid w:val="000B506B"/>
    <w:rsid w:val="000C2EE0"/>
    <w:rsid w:val="000C6F67"/>
    <w:rsid w:val="000D32EE"/>
    <w:rsid w:val="000D78AE"/>
    <w:rsid w:val="000E1CF8"/>
    <w:rsid w:val="000E4E10"/>
    <w:rsid w:val="000F095C"/>
    <w:rsid w:val="000F0FFC"/>
    <w:rsid w:val="00107FA7"/>
    <w:rsid w:val="00110455"/>
    <w:rsid w:val="00110EF5"/>
    <w:rsid w:val="001123C4"/>
    <w:rsid w:val="00113F31"/>
    <w:rsid w:val="0011563B"/>
    <w:rsid w:val="001169CF"/>
    <w:rsid w:val="00117F1C"/>
    <w:rsid w:val="00126872"/>
    <w:rsid w:val="00126F29"/>
    <w:rsid w:val="0012736D"/>
    <w:rsid w:val="00127402"/>
    <w:rsid w:val="00127B71"/>
    <w:rsid w:val="00132CD4"/>
    <w:rsid w:val="001337F0"/>
    <w:rsid w:val="00133866"/>
    <w:rsid w:val="0013756F"/>
    <w:rsid w:val="00141E1C"/>
    <w:rsid w:val="00151039"/>
    <w:rsid w:val="001617E8"/>
    <w:rsid w:val="001647C2"/>
    <w:rsid w:val="001649E4"/>
    <w:rsid w:val="00165696"/>
    <w:rsid w:val="00170B34"/>
    <w:rsid w:val="00170BD6"/>
    <w:rsid w:val="0017100C"/>
    <w:rsid w:val="0017405A"/>
    <w:rsid w:val="00174CEF"/>
    <w:rsid w:val="001770E8"/>
    <w:rsid w:val="001809EB"/>
    <w:rsid w:val="00180CBB"/>
    <w:rsid w:val="001834CA"/>
    <w:rsid w:val="00184D07"/>
    <w:rsid w:val="0018714A"/>
    <w:rsid w:val="00187645"/>
    <w:rsid w:val="00193B5B"/>
    <w:rsid w:val="00194776"/>
    <w:rsid w:val="001A0427"/>
    <w:rsid w:val="001A3AE9"/>
    <w:rsid w:val="001A57AE"/>
    <w:rsid w:val="001B152F"/>
    <w:rsid w:val="001B1E46"/>
    <w:rsid w:val="001C20E0"/>
    <w:rsid w:val="001C4912"/>
    <w:rsid w:val="001C6173"/>
    <w:rsid w:val="001C62CB"/>
    <w:rsid w:val="001C735B"/>
    <w:rsid w:val="001D070C"/>
    <w:rsid w:val="001D1D00"/>
    <w:rsid w:val="001D2B1A"/>
    <w:rsid w:val="001E0170"/>
    <w:rsid w:val="001E34E5"/>
    <w:rsid w:val="001E6C2A"/>
    <w:rsid w:val="001F2491"/>
    <w:rsid w:val="001F42FD"/>
    <w:rsid w:val="001F6449"/>
    <w:rsid w:val="002031F5"/>
    <w:rsid w:val="002034C3"/>
    <w:rsid w:val="00204AA4"/>
    <w:rsid w:val="00204B6C"/>
    <w:rsid w:val="00204C00"/>
    <w:rsid w:val="002068DE"/>
    <w:rsid w:val="00210082"/>
    <w:rsid w:val="00210E1E"/>
    <w:rsid w:val="002114D7"/>
    <w:rsid w:val="00211D5F"/>
    <w:rsid w:val="00214500"/>
    <w:rsid w:val="00220D8C"/>
    <w:rsid w:val="00222056"/>
    <w:rsid w:val="00224100"/>
    <w:rsid w:val="00224BEE"/>
    <w:rsid w:val="002256C5"/>
    <w:rsid w:val="0022579E"/>
    <w:rsid w:val="002279D5"/>
    <w:rsid w:val="0023047F"/>
    <w:rsid w:val="00230CF2"/>
    <w:rsid w:val="00235DE7"/>
    <w:rsid w:val="002365E9"/>
    <w:rsid w:val="002370E8"/>
    <w:rsid w:val="00242368"/>
    <w:rsid w:val="00251847"/>
    <w:rsid w:val="00261A08"/>
    <w:rsid w:val="002633E2"/>
    <w:rsid w:val="00265FE9"/>
    <w:rsid w:val="00273478"/>
    <w:rsid w:val="00281EBB"/>
    <w:rsid w:val="0028371C"/>
    <w:rsid w:val="00283988"/>
    <w:rsid w:val="00285D0B"/>
    <w:rsid w:val="00287077"/>
    <w:rsid w:val="002944DD"/>
    <w:rsid w:val="00294E84"/>
    <w:rsid w:val="002977C0"/>
    <w:rsid w:val="002A50A9"/>
    <w:rsid w:val="002A5607"/>
    <w:rsid w:val="002A6DC6"/>
    <w:rsid w:val="002B2524"/>
    <w:rsid w:val="002C330C"/>
    <w:rsid w:val="002D3D3F"/>
    <w:rsid w:val="002E00E7"/>
    <w:rsid w:val="002E26E7"/>
    <w:rsid w:val="002F009B"/>
    <w:rsid w:val="002F3253"/>
    <w:rsid w:val="002F5509"/>
    <w:rsid w:val="002F78E8"/>
    <w:rsid w:val="002F7926"/>
    <w:rsid w:val="00300235"/>
    <w:rsid w:val="003023DA"/>
    <w:rsid w:val="00304556"/>
    <w:rsid w:val="0031145E"/>
    <w:rsid w:val="00313596"/>
    <w:rsid w:val="00330BB7"/>
    <w:rsid w:val="00335EDC"/>
    <w:rsid w:val="0033666A"/>
    <w:rsid w:val="00350BD8"/>
    <w:rsid w:val="003577A6"/>
    <w:rsid w:val="00362627"/>
    <w:rsid w:val="00362648"/>
    <w:rsid w:val="0037071B"/>
    <w:rsid w:val="00372229"/>
    <w:rsid w:val="003732F5"/>
    <w:rsid w:val="0037391F"/>
    <w:rsid w:val="003849F8"/>
    <w:rsid w:val="00385DDF"/>
    <w:rsid w:val="0039428F"/>
    <w:rsid w:val="003A026B"/>
    <w:rsid w:val="003A5E36"/>
    <w:rsid w:val="003A72A6"/>
    <w:rsid w:val="003B1E29"/>
    <w:rsid w:val="003B58E7"/>
    <w:rsid w:val="003B6C0A"/>
    <w:rsid w:val="003C0B0E"/>
    <w:rsid w:val="003C303A"/>
    <w:rsid w:val="003D14A9"/>
    <w:rsid w:val="003D1AF5"/>
    <w:rsid w:val="003D413A"/>
    <w:rsid w:val="003D4221"/>
    <w:rsid w:val="003D4B1C"/>
    <w:rsid w:val="003E2809"/>
    <w:rsid w:val="003E36A9"/>
    <w:rsid w:val="003E5C83"/>
    <w:rsid w:val="003F0639"/>
    <w:rsid w:val="003F11E9"/>
    <w:rsid w:val="0040081A"/>
    <w:rsid w:val="0040443D"/>
    <w:rsid w:val="00404543"/>
    <w:rsid w:val="00411409"/>
    <w:rsid w:val="004150AE"/>
    <w:rsid w:val="00421570"/>
    <w:rsid w:val="00422583"/>
    <w:rsid w:val="00424FE7"/>
    <w:rsid w:val="00426107"/>
    <w:rsid w:val="00427B37"/>
    <w:rsid w:val="00436A8A"/>
    <w:rsid w:val="004430B9"/>
    <w:rsid w:val="004461A9"/>
    <w:rsid w:val="0045385D"/>
    <w:rsid w:val="00455621"/>
    <w:rsid w:val="0045620D"/>
    <w:rsid w:val="0046030B"/>
    <w:rsid w:val="00466A8D"/>
    <w:rsid w:val="00471181"/>
    <w:rsid w:val="004755B8"/>
    <w:rsid w:val="00482BB4"/>
    <w:rsid w:val="00482C25"/>
    <w:rsid w:val="00486F49"/>
    <w:rsid w:val="004918B8"/>
    <w:rsid w:val="00494934"/>
    <w:rsid w:val="004960E4"/>
    <w:rsid w:val="004A07C8"/>
    <w:rsid w:val="004A2CB8"/>
    <w:rsid w:val="004A661D"/>
    <w:rsid w:val="004A7A08"/>
    <w:rsid w:val="004B2642"/>
    <w:rsid w:val="004B6D33"/>
    <w:rsid w:val="004B7BC8"/>
    <w:rsid w:val="004C096C"/>
    <w:rsid w:val="004C27F8"/>
    <w:rsid w:val="004C3D35"/>
    <w:rsid w:val="004C5C1F"/>
    <w:rsid w:val="004C6CEA"/>
    <w:rsid w:val="004D0F04"/>
    <w:rsid w:val="004D10F3"/>
    <w:rsid w:val="004D49E4"/>
    <w:rsid w:val="004D5CE7"/>
    <w:rsid w:val="004E5536"/>
    <w:rsid w:val="004E69A7"/>
    <w:rsid w:val="004E7857"/>
    <w:rsid w:val="004F2D37"/>
    <w:rsid w:val="004F3AAC"/>
    <w:rsid w:val="004F75AE"/>
    <w:rsid w:val="004F79F2"/>
    <w:rsid w:val="005062F9"/>
    <w:rsid w:val="005102CC"/>
    <w:rsid w:val="00512695"/>
    <w:rsid w:val="00512BE7"/>
    <w:rsid w:val="0051355D"/>
    <w:rsid w:val="00520D9D"/>
    <w:rsid w:val="005217A0"/>
    <w:rsid w:val="00533CD6"/>
    <w:rsid w:val="00535E0D"/>
    <w:rsid w:val="00536D60"/>
    <w:rsid w:val="00542525"/>
    <w:rsid w:val="005444C1"/>
    <w:rsid w:val="005515AB"/>
    <w:rsid w:val="00554C1C"/>
    <w:rsid w:val="00560FE6"/>
    <w:rsid w:val="00561056"/>
    <w:rsid w:val="005634F5"/>
    <w:rsid w:val="0056557D"/>
    <w:rsid w:val="00565D15"/>
    <w:rsid w:val="00570B55"/>
    <w:rsid w:val="00573552"/>
    <w:rsid w:val="005755E0"/>
    <w:rsid w:val="005767E3"/>
    <w:rsid w:val="00576C88"/>
    <w:rsid w:val="005843E5"/>
    <w:rsid w:val="005859E6"/>
    <w:rsid w:val="005860FF"/>
    <w:rsid w:val="0058612E"/>
    <w:rsid w:val="00587A78"/>
    <w:rsid w:val="00592C3B"/>
    <w:rsid w:val="005A1B14"/>
    <w:rsid w:val="005A3009"/>
    <w:rsid w:val="005A3ECD"/>
    <w:rsid w:val="005A4C47"/>
    <w:rsid w:val="005B0E22"/>
    <w:rsid w:val="005B18F4"/>
    <w:rsid w:val="005B337A"/>
    <w:rsid w:val="005B41EA"/>
    <w:rsid w:val="005B48B4"/>
    <w:rsid w:val="005C02F8"/>
    <w:rsid w:val="005C1FDF"/>
    <w:rsid w:val="005C2A15"/>
    <w:rsid w:val="005C4F1B"/>
    <w:rsid w:val="005C778F"/>
    <w:rsid w:val="005D1428"/>
    <w:rsid w:val="005D212B"/>
    <w:rsid w:val="005D348F"/>
    <w:rsid w:val="005D3840"/>
    <w:rsid w:val="005D6ADC"/>
    <w:rsid w:val="005E0DCE"/>
    <w:rsid w:val="005E16B4"/>
    <w:rsid w:val="005E184C"/>
    <w:rsid w:val="005E1B38"/>
    <w:rsid w:val="005E556D"/>
    <w:rsid w:val="005E5E5E"/>
    <w:rsid w:val="005E64E1"/>
    <w:rsid w:val="005E7B88"/>
    <w:rsid w:val="005F39B7"/>
    <w:rsid w:val="005F7E2E"/>
    <w:rsid w:val="006016A1"/>
    <w:rsid w:val="006020B5"/>
    <w:rsid w:val="00602857"/>
    <w:rsid w:val="00607A48"/>
    <w:rsid w:val="006124F8"/>
    <w:rsid w:val="00616D4C"/>
    <w:rsid w:val="0062039B"/>
    <w:rsid w:val="00621478"/>
    <w:rsid w:val="00624D46"/>
    <w:rsid w:val="00630CF6"/>
    <w:rsid w:val="006345F3"/>
    <w:rsid w:val="00636E1D"/>
    <w:rsid w:val="00636EC6"/>
    <w:rsid w:val="00637921"/>
    <w:rsid w:val="00637E8D"/>
    <w:rsid w:val="00646B99"/>
    <w:rsid w:val="00647D80"/>
    <w:rsid w:val="00661323"/>
    <w:rsid w:val="00662023"/>
    <w:rsid w:val="0066364D"/>
    <w:rsid w:val="00671871"/>
    <w:rsid w:val="00671A0E"/>
    <w:rsid w:val="00672484"/>
    <w:rsid w:val="00672CF1"/>
    <w:rsid w:val="006731E4"/>
    <w:rsid w:val="00676867"/>
    <w:rsid w:val="0068056B"/>
    <w:rsid w:val="006809AB"/>
    <w:rsid w:val="006821B9"/>
    <w:rsid w:val="00695E24"/>
    <w:rsid w:val="00696A79"/>
    <w:rsid w:val="006977C9"/>
    <w:rsid w:val="006A64A3"/>
    <w:rsid w:val="006A7254"/>
    <w:rsid w:val="006A73E3"/>
    <w:rsid w:val="006B3840"/>
    <w:rsid w:val="006B7E6F"/>
    <w:rsid w:val="006D24FA"/>
    <w:rsid w:val="006D325E"/>
    <w:rsid w:val="006D3ACE"/>
    <w:rsid w:val="006D5DAB"/>
    <w:rsid w:val="006E152C"/>
    <w:rsid w:val="006E24DA"/>
    <w:rsid w:val="006E6321"/>
    <w:rsid w:val="006F1E73"/>
    <w:rsid w:val="006F1EB9"/>
    <w:rsid w:val="006F3055"/>
    <w:rsid w:val="006F37B3"/>
    <w:rsid w:val="006F3F57"/>
    <w:rsid w:val="006F7D39"/>
    <w:rsid w:val="007004FC"/>
    <w:rsid w:val="00704118"/>
    <w:rsid w:val="007067FD"/>
    <w:rsid w:val="00711A87"/>
    <w:rsid w:val="00713B8C"/>
    <w:rsid w:val="0071696D"/>
    <w:rsid w:val="00716DA8"/>
    <w:rsid w:val="0072473B"/>
    <w:rsid w:val="0072481E"/>
    <w:rsid w:val="00726737"/>
    <w:rsid w:val="00727370"/>
    <w:rsid w:val="00727B74"/>
    <w:rsid w:val="00731FE0"/>
    <w:rsid w:val="00733AE9"/>
    <w:rsid w:val="00733F3A"/>
    <w:rsid w:val="00737336"/>
    <w:rsid w:val="00737580"/>
    <w:rsid w:val="00737B8F"/>
    <w:rsid w:val="007402FB"/>
    <w:rsid w:val="00740AC5"/>
    <w:rsid w:val="00742273"/>
    <w:rsid w:val="00745D67"/>
    <w:rsid w:val="00746885"/>
    <w:rsid w:val="00747475"/>
    <w:rsid w:val="00753D7B"/>
    <w:rsid w:val="00755D6F"/>
    <w:rsid w:val="00760AD6"/>
    <w:rsid w:val="00761843"/>
    <w:rsid w:val="00761C5F"/>
    <w:rsid w:val="007678AA"/>
    <w:rsid w:val="00767C66"/>
    <w:rsid w:val="00774416"/>
    <w:rsid w:val="00774D6F"/>
    <w:rsid w:val="00777EE9"/>
    <w:rsid w:val="00785F71"/>
    <w:rsid w:val="007870A5"/>
    <w:rsid w:val="007902B6"/>
    <w:rsid w:val="00795A22"/>
    <w:rsid w:val="007A146D"/>
    <w:rsid w:val="007A2436"/>
    <w:rsid w:val="007A5174"/>
    <w:rsid w:val="007A731A"/>
    <w:rsid w:val="007A7C5D"/>
    <w:rsid w:val="007B167C"/>
    <w:rsid w:val="007B324C"/>
    <w:rsid w:val="007B477A"/>
    <w:rsid w:val="007B6A4B"/>
    <w:rsid w:val="007C141D"/>
    <w:rsid w:val="007C2AD4"/>
    <w:rsid w:val="007C2D3E"/>
    <w:rsid w:val="007C43EB"/>
    <w:rsid w:val="007C54EB"/>
    <w:rsid w:val="007D2BCB"/>
    <w:rsid w:val="007D5B51"/>
    <w:rsid w:val="007D5D64"/>
    <w:rsid w:val="007D6D8B"/>
    <w:rsid w:val="007D70B5"/>
    <w:rsid w:val="007D7B7D"/>
    <w:rsid w:val="007D7E7A"/>
    <w:rsid w:val="007E10BD"/>
    <w:rsid w:val="007E57F2"/>
    <w:rsid w:val="007F1514"/>
    <w:rsid w:val="007F2B1F"/>
    <w:rsid w:val="007F3011"/>
    <w:rsid w:val="007F3259"/>
    <w:rsid w:val="007F53C6"/>
    <w:rsid w:val="007F6FED"/>
    <w:rsid w:val="007F7B35"/>
    <w:rsid w:val="00800A6B"/>
    <w:rsid w:val="00800CD0"/>
    <w:rsid w:val="008073A9"/>
    <w:rsid w:val="00810757"/>
    <w:rsid w:val="008201B2"/>
    <w:rsid w:val="00822421"/>
    <w:rsid w:val="00823E93"/>
    <w:rsid w:val="008251D0"/>
    <w:rsid w:val="00847B5D"/>
    <w:rsid w:val="00855BDF"/>
    <w:rsid w:val="00857BBE"/>
    <w:rsid w:val="00860B15"/>
    <w:rsid w:val="0086119E"/>
    <w:rsid w:val="00863E8C"/>
    <w:rsid w:val="00865348"/>
    <w:rsid w:val="0086683D"/>
    <w:rsid w:val="008749B5"/>
    <w:rsid w:val="008761D4"/>
    <w:rsid w:val="008778A1"/>
    <w:rsid w:val="00881AD4"/>
    <w:rsid w:val="00881D42"/>
    <w:rsid w:val="00882EB0"/>
    <w:rsid w:val="00882F25"/>
    <w:rsid w:val="0088315C"/>
    <w:rsid w:val="008840B8"/>
    <w:rsid w:val="008903D8"/>
    <w:rsid w:val="008915AA"/>
    <w:rsid w:val="00891DCE"/>
    <w:rsid w:val="008947AB"/>
    <w:rsid w:val="00897808"/>
    <w:rsid w:val="008A7ADF"/>
    <w:rsid w:val="008B0E94"/>
    <w:rsid w:val="008B328A"/>
    <w:rsid w:val="008B39B1"/>
    <w:rsid w:val="008B42C7"/>
    <w:rsid w:val="008B55D3"/>
    <w:rsid w:val="008B6958"/>
    <w:rsid w:val="008B6A83"/>
    <w:rsid w:val="008B784C"/>
    <w:rsid w:val="008B7C05"/>
    <w:rsid w:val="008C7A56"/>
    <w:rsid w:val="008D352B"/>
    <w:rsid w:val="008D58FA"/>
    <w:rsid w:val="008D7051"/>
    <w:rsid w:val="008E0536"/>
    <w:rsid w:val="008E1559"/>
    <w:rsid w:val="008E188A"/>
    <w:rsid w:val="008E5143"/>
    <w:rsid w:val="008E51F5"/>
    <w:rsid w:val="008E5AD9"/>
    <w:rsid w:val="008E616E"/>
    <w:rsid w:val="008F0BB3"/>
    <w:rsid w:val="008F463E"/>
    <w:rsid w:val="009007C7"/>
    <w:rsid w:val="00901AD0"/>
    <w:rsid w:val="00905A37"/>
    <w:rsid w:val="009073AE"/>
    <w:rsid w:val="00912B45"/>
    <w:rsid w:val="00913445"/>
    <w:rsid w:val="0091592E"/>
    <w:rsid w:val="009160F6"/>
    <w:rsid w:val="00920841"/>
    <w:rsid w:val="009218B1"/>
    <w:rsid w:val="009257A2"/>
    <w:rsid w:val="00925E4E"/>
    <w:rsid w:val="00931890"/>
    <w:rsid w:val="009338DE"/>
    <w:rsid w:val="00934106"/>
    <w:rsid w:val="009410B8"/>
    <w:rsid w:val="00942D1B"/>
    <w:rsid w:val="00943210"/>
    <w:rsid w:val="00943AD3"/>
    <w:rsid w:val="00956B70"/>
    <w:rsid w:val="009611F3"/>
    <w:rsid w:val="0096149D"/>
    <w:rsid w:val="00962E6B"/>
    <w:rsid w:val="0096737E"/>
    <w:rsid w:val="00972800"/>
    <w:rsid w:val="0097407D"/>
    <w:rsid w:val="00981D45"/>
    <w:rsid w:val="009830CC"/>
    <w:rsid w:val="00983DCC"/>
    <w:rsid w:val="00985BE6"/>
    <w:rsid w:val="00986D78"/>
    <w:rsid w:val="00992E4D"/>
    <w:rsid w:val="009A1D54"/>
    <w:rsid w:val="009A1E79"/>
    <w:rsid w:val="009A4405"/>
    <w:rsid w:val="009A46DF"/>
    <w:rsid w:val="009A79AB"/>
    <w:rsid w:val="009B1058"/>
    <w:rsid w:val="009C2380"/>
    <w:rsid w:val="009D235D"/>
    <w:rsid w:val="009D7903"/>
    <w:rsid w:val="009E0102"/>
    <w:rsid w:val="009E0821"/>
    <w:rsid w:val="009E1B39"/>
    <w:rsid w:val="009E2A6C"/>
    <w:rsid w:val="009E33D2"/>
    <w:rsid w:val="009E50F0"/>
    <w:rsid w:val="009E5FFE"/>
    <w:rsid w:val="009E6021"/>
    <w:rsid w:val="009E6B4D"/>
    <w:rsid w:val="009F3CC9"/>
    <w:rsid w:val="009F5A3F"/>
    <w:rsid w:val="009F7489"/>
    <w:rsid w:val="00A00422"/>
    <w:rsid w:val="00A03CEC"/>
    <w:rsid w:val="00A04669"/>
    <w:rsid w:val="00A048CD"/>
    <w:rsid w:val="00A0595F"/>
    <w:rsid w:val="00A05965"/>
    <w:rsid w:val="00A06302"/>
    <w:rsid w:val="00A0709D"/>
    <w:rsid w:val="00A12606"/>
    <w:rsid w:val="00A20346"/>
    <w:rsid w:val="00A26EF6"/>
    <w:rsid w:val="00A32585"/>
    <w:rsid w:val="00A37B83"/>
    <w:rsid w:val="00A40693"/>
    <w:rsid w:val="00A4119D"/>
    <w:rsid w:val="00A50FD5"/>
    <w:rsid w:val="00A54AFA"/>
    <w:rsid w:val="00A5555C"/>
    <w:rsid w:val="00A61A01"/>
    <w:rsid w:val="00A62F37"/>
    <w:rsid w:val="00A64A2D"/>
    <w:rsid w:val="00A64EEA"/>
    <w:rsid w:val="00A66286"/>
    <w:rsid w:val="00A678C0"/>
    <w:rsid w:val="00A7179C"/>
    <w:rsid w:val="00A74329"/>
    <w:rsid w:val="00A829A9"/>
    <w:rsid w:val="00A85266"/>
    <w:rsid w:val="00A87FAF"/>
    <w:rsid w:val="00A93946"/>
    <w:rsid w:val="00A9738D"/>
    <w:rsid w:val="00AA0B68"/>
    <w:rsid w:val="00AA1444"/>
    <w:rsid w:val="00AA48C2"/>
    <w:rsid w:val="00AB2213"/>
    <w:rsid w:val="00AD0DA2"/>
    <w:rsid w:val="00AD2571"/>
    <w:rsid w:val="00AD3959"/>
    <w:rsid w:val="00AD412D"/>
    <w:rsid w:val="00AD6A51"/>
    <w:rsid w:val="00AE05A9"/>
    <w:rsid w:val="00AE742C"/>
    <w:rsid w:val="00AE77DE"/>
    <w:rsid w:val="00AF040A"/>
    <w:rsid w:val="00AF096D"/>
    <w:rsid w:val="00AF63E3"/>
    <w:rsid w:val="00AF7367"/>
    <w:rsid w:val="00B055F8"/>
    <w:rsid w:val="00B05E2C"/>
    <w:rsid w:val="00B1335D"/>
    <w:rsid w:val="00B13628"/>
    <w:rsid w:val="00B1374B"/>
    <w:rsid w:val="00B14E28"/>
    <w:rsid w:val="00B17EE0"/>
    <w:rsid w:val="00B2043A"/>
    <w:rsid w:val="00B21C8C"/>
    <w:rsid w:val="00B3143C"/>
    <w:rsid w:val="00B34364"/>
    <w:rsid w:val="00B42E41"/>
    <w:rsid w:val="00B464D6"/>
    <w:rsid w:val="00B47501"/>
    <w:rsid w:val="00B51F07"/>
    <w:rsid w:val="00B57B76"/>
    <w:rsid w:val="00B6119F"/>
    <w:rsid w:val="00B62CC9"/>
    <w:rsid w:val="00B7093A"/>
    <w:rsid w:val="00B7778C"/>
    <w:rsid w:val="00B8031D"/>
    <w:rsid w:val="00B82FD4"/>
    <w:rsid w:val="00B831A3"/>
    <w:rsid w:val="00B8410F"/>
    <w:rsid w:val="00B85763"/>
    <w:rsid w:val="00B92CFD"/>
    <w:rsid w:val="00B97E65"/>
    <w:rsid w:val="00BA06A9"/>
    <w:rsid w:val="00BA3083"/>
    <w:rsid w:val="00BB136C"/>
    <w:rsid w:val="00BB21C6"/>
    <w:rsid w:val="00BB24FB"/>
    <w:rsid w:val="00BB3E7C"/>
    <w:rsid w:val="00BC187E"/>
    <w:rsid w:val="00BC20F6"/>
    <w:rsid w:val="00BC6281"/>
    <w:rsid w:val="00BC663E"/>
    <w:rsid w:val="00BC7943"/>
    <w:rsid w:val="00BC79D3"/>
    <w:rsid w:val="00BC7BF6"/>
    <w:rsid w:val="00BD0819"/>
    <w:rsid w:val="00BD6B9B"/>
    <w:rsid w:val="00BE4807"/>
    <w:rsid w:val="00BE4883"/>
    <w:rsid w:val="00BE6DC2"/>
    <w:rsid w:val="00BE7235"/>
    <w:rsid w:val="00BF341F"/>
    <w:rsid w:val="00BF6E71"/>
    <w:rsid w:val="00BF7496"/>
    <w:rsid w:val="00C02F60"/>
    <w:rsid w:val="00C10FD6"/>
    <w:rsid w:val="00C112B7"/>
    <w:rsid w:val="00C16759"/>
    <w:rsid w:val="00C204F7"/>
    <w:rsid w:val="00C20F05"/>
    <w:rsid w:val="00C221FC"/>
    <w:rsid w:val="00C26ADE"/>
    <w:rsid w:val="00C3255E"/>
    <w:rsid w:val="00C42F46"/>
    <w:rsid w:val="00C43351"/>
    <w:rsid w:val="00C44B53"/>
    <w:rsid w:val="00C45949"/>
    <w:rsid w:val="00C52CDF"/>
    <w:rsid w:val="00C56B7B"/>
    <w:rsid w:val="00C579E2"/>
    <w:rsid w:val="00C6079C"/>
    <w:rsid w:val="00C61B44"/>
    <w:rsid w:val="00C62521"/>
    <w:rsid w:val="00C627BC"/>
    <w:rsid w:val="00C6436C"/>
    <w:rsid w:val="00C75473"/>
    <w:rsid w:val="00C757E4"/>
    <w:rsid w:val="00C80503"/>
    <w:rsid w:val="00C81557"/>
    <w:rsid w:val="00C8496F"/>
    <w:rsid w:val="00C85F57"/>
    <w:rsid w:val="00C9351D"/>
    <w:rsid w:val="00C941BE"/>
    <w:rsid w:val="00C94399"/>
    <w:rsid w:val="00CA5220"/>
    <w:rsid w:val="00CA6A6F"/>
    <w:rsid w:val="00CB1DE7"/>
    <w:rsid w:val="00CB450A"/>
    <w:rsid w:val="00CB5611"/>
    <w:rsid w:val="00CC44DA"/>
    <w:rsid w:val="00CD3990"/>
    <w:rsid w:val="00CE1053"/>
    <w:rsid w:val="00CE2775"/>
    <w:rsid w:val="00CE58DD"/>
    <w:rsid w:val="00CE7CAB"/>
    <w:rsid w:val="00CF066B"/>
    <w:rsid w:val="00CF0D76"/>
    <w:rsid w:val="00CF29F4"/>
    <w:rsid w:val="00CF3440"/>
    <w:rsid w:val="00CF4C03"/>
    <w:rsid w:val="00CF5F25"/>
    <w:rsid w:val="00D015E0"/>
    <w:rsid w:val="00D03FC5"/>
    <w:rsid w:val="00D0541D"/>
    <w:rsid w:val="00D05D8D"/>
    <w:rsid w:val="00D10314"/>
    <w:rsid w:val="00D1326C"/>
    <w:rsid w:val="00D20113"/>
    <w:rsid w:val="00D27D3A"/>
    <w:rsid w:val="00D35A64"/>
    <w:rsid w:val="00D35F7D"/>
    <w:rsid w:val="00D40D90"/>
    <w:rsid w:val="00D4239B"/>
    <w:rsid w:val="00D4374E"/>
    <w:rsid w:val="00D45541"/>
    <w:rsid w:val="00D53345"/>
    <w:rsid w:val="00D53F45"/>
    <w:rsid w:val="00D60A69"/>
    <w:rsid w:val="00D61E53"/>
    <w:rsid w:val="00D624E5"/>
    <w:rsid w:val="00D67377"/>
    <w:rsid w:val="00D72AE6"/>
    <w:rsid w:val="00D74EB1"/>
    <w:rsid w:val="00D80609"/>
    <w:rsid w:val="00D82005"/>
    <w:rsid w:val="00D820B2"/>
    <w:rsid w:val="00D827CA"/>
    <w:rsid w:val="00D847D1"/>
    <w:rsid w:val="00D87CB9"/>
    <w:rsid w:val="00D9018A"/>
    <w:rsid w:val="00D907DC"/>
    <w:rsid w:val="00D93339"/>
    <w:rsid w:val="00D96031"/>
    <w:rsid w:val="00DA42A5"/>
    <w:rsid w:val="00DB433E"/>
    <w:rsid w:val="00DB4811"/>
    <w:rsid w:val="00DB4E2B"/>
    <w:rsid w:val="00DB6B9E"/>
    <w:rsid w:val="00DB768B"/>
    <w:rsid w:val="00DC27FC"/>
    <w:rsid w:val="00DC2E68"/>
    <w:rsid w:val="00DC307D"/>
    <w:rsid w:val="00DC30D6"/>
    <w:rsid w:val="00DC602B"/>
    <w:rsid w:val="00DC7C7E"/>
    <w:rsid w:val="00DD050C"/>
    <w:rsid w:val="00DD5181"/>
    <w:rsid w:val="00DE1A26"/>
    <w:rsid w:val="00DE20D6"/>
    <w:rsid w:val="00DE318F"/>
    <w:rsid w:val="00DE3D83"/>
    <w:rsid w:val="00DE4E87"/>
    <w:rsid w:val="00DE5247"/>
    <w:rsid w:val="00DE5268"/>
    <w:rsid w:val="00DF0C49"/>
    <w:rsid w:val="00DF36E1"/>
    <w:rsid w:val="00DF7DD8"/>
    <w:rsid w:val="00DF7EB5"/>
    <w:rsid w:val="00E000D5"/>
    <w:rsid w:val="00E10D66"/>
    <w:rsid w:val="00E14524"/>
    <w:rsid w:val="00E14532"/>
    <w:rsid w:val="00E20A0F"/>
    <w:rsid w:val="00E26AC8"/>
    <w:rsid w:val="00E27CB5"/>
    <w:rsid w:val="00E30335"/>
    <w:rsid w:val="00E3179B"/>
    <w:rsid w:val="00E33640"/>
    <w:rsid w:val="00E35ABC"/>
    <w:rsid w:val="00E36BD3"/>
    <w:rsid w:val="00E400E9"/>
    <w:rsid w:val="00E40784"/>
    <w:rsid w:val="00E44DF7"/>
    <w:rsid w:val="00E45527"/>
    <w:rsid w:val="00E45C5A"/>
    <w:rsid w:val="00E5261A"/>
    <w:rsid w:val="00E53E56"/>
    <w:rsid w:val="00E57853"/>
    <w:rsid w:val="00E57D2B"/>
    <w:rsid w:val="00E60DCF"/>
    <w:rsid w:val="00E623B1"/>
    <w:rsid w:val="00E62928"/>
    <w:rsid w:val="00E6333F"/>
    <w:rsid w:val="00E70045"/>
    <w:rsid w:val="00E7168E"/>
    <w:rsid w:val="00E72D79"/>
    <w:rsid w:val="00E745A8"/>
    <w:rsid w:val="00E74C0F"/>
    <w:rsid w:val="00E74F1B"/>
    <w:rsid w:val="00E8036B"/>
    <w:rsid w:val="00E80674"/>
    <w:rsid w:val="00E82573"/>
    <w:rsid w:val="00E843D1"/>
    <w:rsid w:val="00E86991"/>
    <w:rsid w:val="00E954AF"/>
    <w:rsid w:val="00E97223"/>
    <w:rsid w:val="00EA0F40"/>
    <w:rsid w:val="00EA74A2"/>
    <w:rsid w:val="00EB2B30"/>
    <w:rsid w:val="00EB3A70"/>
    <w:rsid w:val="00EB4E3C"/>
    <w:rsid w:val="00EB513F"/>
    <w:rsid w:val="00EB797A"/>
    <w:rsid w:val="00EB7CF1"/>
    <w:rsid w:val="00EB7E5D"/>
    <w:rsid w:val="00EC0132"/>
    <w:rsid w:val="00EC7724"/>
    <w:rsid w:val="00ED03F6"/>
    <w:rsid w:val="00ED062B"/>
    <w:rsid w:val="00ED1A75"/>
    <w:rsid w:val="00ED3CB8"/>
    <w:rsid w:val="00ED4080"/>
    <w:rsid w:val="00ED636C"/>
    <w:rsid w:val="00ED7BB9"/>
    <w:rsid w:val="00EE032E"/>
    <w:rsid w:val="00EE60C8"/>
    <w:rsid w:val="00EF0E1A"/>
    <w:rsid w:val="00EF566C"/>
    <w:rsid w:val="00F00D1E"/>
    <w:rsid w:val="00F0596D"/>
    <w:rsid w:val="00F14746"/>
    <w:rsid w:val="00F15802"/>
    <w:rsid w:val="00F2038C"/>
    <w:rsid w:val="00F20C49"/>
    <w:rsid w:val="00F222FA"/>
    <w:rsid w:val="00F24011"/>
    <w:rsid w:val="00F303AE"/>
    <w:rsid w:val="00F31423"/>
    <w:rsid w:val="00F31CC7"/>
    <w:rsid w:val="00F32F0E"/>
    <w:rsid w:val="00F33D5F"/>
    <w:rsid w:val="00F37869"/>
    <w:rsid w:val="00F4225A"/>
    <w:rsid w:val="00F444A3"/>
    <w:rsid w:val="00F455CD"/>
    <w:rsid w:val="00F47698"/>
    <w:rsid w:val="00F52499"/>
    <w:rsid w:val="00F5779F"/>
    <w:rsid w:val="00F67146"/>
    <w:rsid w:val="00F67836"/>
    <w:rsid w:val="00F73AA6"/>
    <w:rsid w:val="00F77D50"/>
    <w:rsid w:val="00F8009B"/>
    <w:rsid w:val="00F835C8"/>
    <w:rsid w:val="00F84EE9"/>
    <w:rsid w:val="00F92133"/>
    <w:rsid w:val="00F948E5"/>
    <w:rsid w:val="00F973E5"/>
    <w:rsid w:val="00FA207B"/>
    <w:rsid w:val="00FA4013"/>
    <w:rsid w:val="00FB0A6F"/>
    <w:rsid w:val="00FB11A1"/>
    <w:rsid w:val="00FB4C79"/>
    <w:rsid w:val="00FC2D1E"/>
    <w:rsid w:val="00FC4905"/>
    <w:rsid w:val="00FC5A5E"/>
    <w:rsid w:val="00FD1319"/>
    <w:rsid w:val="00FD2EA1"/>
    <w:rsid w:val="00FD72B4"/>
    <w:rsid w:val="00FE0788"/>
    <w:rsid w:val="00FE7E27"/>
    <w:rsid w:val="00FF2C2D"/>
    <w:rsid w:val="00FF3431"/>
    <w:rsid w:val="00FF392C"/>
    <w:rsid w:val="00FF3D79"/>
    <w:rsid w:val="00FF43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7E8"/>
  </w:style>
  <w:style w:type="paragraph" w:styleId="Heading2">
    <w:name w:val="heading 2"/>
    <w:basedOn w:val="Normal"/>
    <w:next w:val="Normal"/>
    <w:qFormat/>
    <w:rsid w:val="00E000D5"/>
    <w:pPr>
      <w:keepNext/>
      <w:spacing w:before="240" w:after="60"/>
      <w:outlineLvl w:val="1"/>
    </w:pPr>
    <w:rPr>
      <w:rFonts w:ascii="Arial" w:hAnsi="Arial" w:cs="Arial"/>
      <w:b/>
      <w:bCs/>
      <w:i/>
      <w:iCs/>
      <w:sz w:val="28"/>
      <w:szCs w:val="28"/>
    </w:rPr>
  </w:style>
  <w:style w:type="paragraph" w:styleId="Heading4">
    <w:name w:val="heading 4"/>
    <w:aliases w:val="Map Title"/>
    <w:basedOn w:val="Normal"/>
    <w:next w:val="Normal"/>
    <w:qFormat/>
    <w:rsid w:val="00592C3B"/>
    <w:pPr>
      <w:spacing w:after="240"/>
      <w:outlineLvl w:val="3"/>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1D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E032E"/>
    <w:pPr>
      <w:tabs>
        <w:tab w:val="center" w:pos="4320"/>
        <w:tab w:val="right" w:pos="8640"/>
      </w:tabs>
    </w:pPr>
  </w:style>
  <w:style w:type="paragraph" w:styleId="Footer">
    <w:name w:val="footer"/>
    <w:basedOn w:val="Normal"/>
    <w:rsid w:val="00EE032E"/>
    <w:pPr>
      <w:tabs>
        <w:tab w:val="center" w:pos="4320"/>
        <w:tab w:val="right" w:pos="8640"/>
      </w:tabs>
    </w:pPr>
  </w:style>
  <w:style w:type="paragraph" w:styleId="BalloonText">
    <w:name w:val="Balloon Text"/>
    <w:basedOn w:val="Normal"/>
    <w:semiHidden/>
    <w:rsid w:val="000C6F67"/>
    <w:rPr>
      <w:rFonts w:ascii="Tahoma" w:hAnsi="Tahoma" w:cs="Tahoma"/>
      <w:sz w:val="16"/>
      <w:szCs w:val="16"/>
    </w:rPr>
  </w:style>
  <w:style w:type="character" w:styleId="PageNumber">
    <w:name w:val="page number"/>
    <w:basedOn w:val="DefaultParagraphFont"/>
    <w:rsid w:val="00362627"/>
  </w:style>
  <w:style w:type="character" w:styleId="Hyperlink">
    <w:name w:val="Hyperlink"/>
    <w:basedOn w:val="DefaultParagraphFont"/>
    <w:rsid w:val="006F3F57"/>
    <w:rPr>
      <w:color w:val="0000FF"/>
      <w:u w:val="single"/>
    </w:rPr>
  </w:style>
  <w:style w:type="character" w:styleId="FollowedHyperlink">
    <w:name w:val="FollowedHyperlink"/>
    <w:basedOn w:val="DefaultParagraphFont"/>
    <w:rsid w:val="006F3F57"/>
    <w:rPr>
      <w:color w:val="800080"/>
      <w:u w:val="single"/>
    </w:rPr>
  </w:style>
  <w:style w:type="paragraph" w:styleId="BlockText">
    <w:name w:val="Block Text"/>
    <w:basedOn w:val="Normal"/>
    <w:rsid w:val="00592C3B"/>
    <w:rPr>
      <w:sz w:val="24"/>
    </w:rPr>
  </w:style>
  <w:style w:type="paragraph" w:customStyle="1" w:styleId="DEQSMALLHEADLINES">
    <w:name w:val="(DEQ)SMALL HEADLINES"/>
    <w:basedOn w:val="Normal"/>
    <w:rsid w:val="00592C3B"/>
    <w:rPr>
      <w:rFonts w:ascii="Arial" w:eastAsia="Times" w:hAnsi="Arial"/>
      <w:b/>
    </w:rPr>
  </w:style>
  <w:style w:type="paragraph" w:styleId="FootnoteText">
    <w:name w:val="footnote text"/>
    <w:basedOn w:val="Normal"/>
    <w:semiHidden/>
    <w:rsid w:val="006A7254"/>
  </w:style>
  <w:style w:type="character" w:styleId="FootnoteReference">
    <w:name w:val="footnote reference"/>
    <w:basedOn w:val="DefaultParagraphFont"/>
    <w:semiHidden/>
    <w:rsid w:val="006A7254"/>
    <w:rPr>
      <w:vertAlign w:val="superscript"/>
    </w:rPr>
  </w:style>
  <w:style w:type="paragraph" w:customStyle="1" w:styleId="DEQTEXTforFACTSHEET">
    <w:name w:val="(DEQ)TEXT for FACT SHEET"/>
    <w:basedOn w:val="Normal"/>
    <w:uiPriority w:val="99"/>
    <w:rsid w:val="004B2642"/>
    <w:rPr>
      <w:rFonts w:eastAsia="Times"/>
    </w:rPr>
  </w:style>
  <w:style w:type="paragraph" w:customStyle="1" w:styleId="deqtextforfactsheet0">
    <w:name w:val="deqtextforfactsheet"/>
    <w:basedOn w:val="Normal"/>
    <w:rsid w:val="002D3D3F"/>
    <w:pPr>
      <w:spacing w:before="100" w:beforeAutospacing="1" w:after="100" w:afterAutospacing="1"/>
    </w:pPr>
    <w:rPr>
      <w:sz w:val="24"/>
      <w:szCs w:val="24"/>
    </w:rPr>
  </w:style>
  <w:style w:type="paragraph" w:customStyle="1" w:styleId="DEQREPORTTITLE">
    <w:name w:val="(DEQ)REPORT TITLE"/>
    <w:basedOn w:val="Heading2"/>
    <w:rsid w:val="00E000D5"/>
    <w:pPr>
      <w:spacing w:before="0" w:after="0"/>
    </w:pPr>
    <w:rPr>
      <w:rFonts w:cs="Times New Roman"/>
      <w:bCs w:val="0"/>
      <w:i w:val="0"/>
      <w:iCs w:val="0"/>
      <w:sz w:val="60"/>
      <w:szCs w:val="20"/>
    </w:rPr>
  </w:style>
  <w:style w:type="paragraph" w:customStyle="1" w:styleId="ContinuedTableLabe">
    <w:name w:val="Continued Table Labe"/>
    <w:basedOn w:val="Normal"/>
    <w:rsid w:val="003C0B0E"/>
    <w:rPr>
      <w:sz w:val="22"/>
    </w:rPr>
  </w:style>
  <w:style w:type="character" w:styleId="CommentReference">
    <w:name w:val="annotation reference"/>
    <w:basedOn w:val="DefaultParagraphFont"/>
    <w:uiPriority w:val="99"/>
    <w:semiHidden/>
    <w:unhideWhenUsed/>
    <w:rsid w:val="00CF3440"/>
    <w:rPr>
      <w:sz w:val="16"/>
      <w:szCs w:val="16"/>
    </w:rPr>
  </w:style>
  <w:style w:type="paragraph" w:styleId="CommentText">
    <w:name w:val="annotation text"/>
    <w:basedOn w:val="Normal"/>
    <w:link w:val="CommentTextChar"/>
    <w:uiPriority w:val="99"/>
    <w:semiHidden/>
    <w:unhideWhenUsed/>
    <w:rsid w:val="00CF3440"/>
  </w:style>
  <w:style w:type="character" w:customStyle="1" w:styleId="CommentTextChar">
    <w:name w:val="Comment Text Char"/>
    <w:basedOn w:val="DefaultParagraphFont"/>
    <w:link w:val="CommentText"/>
    <w:uiPriority w:val="99"/>
    <w:semiHidden/>
    <w:rsid w:val="00CF3440"/>
  </w:style>
  <w:style w:type="paragraph" w:styleId="CommentSubject">
    <w:name w:val="annotation subject"/>
    <w:basedOn w:val="CommentText"/>
    <w:next w:val="CommentText"/>
    <w:link w:val="CommentSubjectChar"/>
    <w:uiPriority w:val="99"/>
    <w:semiHidden/>
    <w:unhideWhenUsed/>
    <w:rsid w:val="00CF3440"/>
    <w:rPr>
      <w:b/>
      <w:bCs/>
    </w:rPr>
  </w:style>
  <w:style w:type="character" w:customStyle="1" w:styleId="CommentSubjectChar">
    <w:name w:val="Comment Subject Char"/>
    <w:basedOn w:val="CommentTextChar"/>
    <w:link w:val="CommentSubject"/>
    <w:uiPriority w:val="99"/>
    <w:semiHidden/>
    <w:rsid w:val="00CF3440"/>
    <w:rPr>
      <w:b/>
      <w:bCs/>
    </w:rPr>
  </w:style>
  <w:style w:type="paragraph" w:styleId="Revision">
    <w:name w:val="Revision"/>
    <w:hidden/>
    <w:uiPriority w:val="99"/>
    <w:semiHidden/>
    <w:rsid w:val="00755D6F"/>
  </w:style>
  <w:style w:type="paragraph" w:styleId="ListParagraph">
    <w:name w:val="List Paragraph"/>
    <w:basedOn w:val="Normal"/>
    <w:uiPriority w:val="34"/>
    <w:qFormat/>
    <w:rsid w:val="008A7ADF"/>
    <w:pPr>
      <w:ind w:left="720"/>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1494145">
      <w:bodyDiv w:val="1"/>
      <w:marLeft w:val="0"/>
      <w:marRight w:val="0"/>
      <w:marTop w:val="0"/>
      <w:marBottom w:val="0"/>
      <w:divBdr>
        <w:top w:val="none" w:sz="0" w:space="0" w:color="auto"/>
        <w:left w:val="none" w:sz="0" w:space="0" w:color="auto"/>
        <w:bottom w:val="none" w:sz="0" w:space="0" w:color="auto"/>
        <w:right w:val="none" w:sz="0" w:space="0" w:color="auto"/>
      </w:divBdr>
    </w:div>
    <w:div w:id="811024167">
      <w:bodyDiv w:val="1"/>
      <w:marLeft w:val="0"/>
      <w:marRight w:val="0"/>
      <w:marTop w:val="0"/>
      <w:marBottom w:val="0"/>
      <w:divBdr>
        <w:top w:val="none" w:sz="0" w:space="0" w:color="auto"/>
        <w:left w:val="none" w:sz="0" w:space="0" w:color="auto"/>
        <w:bottom w:val="none" w:sz="0" w:space="0" w:color="auto"/>
        <w:right w:val="none" w:sz="0" w:space="0" w:color="auto"/>
      </w:divBdr>
    </w:div>
    <w:div w:id="991642312">
      <w:bodyDiv w:val="1"/>
      <w:marLeft w:val="0"/>
      <w:marRight w:val="0"/>
      <w:marTop w:val="0"/>
      <w:marBottom w:val="0"/>
      <w:divBdr>
        <w:top w:val="none" w:sz="0" w:space="0" w:color="auto"/>
        <w:left w:val="none" w:sz="0" w:space="0" w:color="auto"/>
        <w:bottom w:val="none" w:sz="0" w:space="0" w:color="auto"/>
        <w:right w:val="none" w:sz="0" w:space="0" w:color="auto"/>
      </w:divBdr>
      <w:divsChild>
        <w:div w:id="1812361319">
          <w:marLeft w:val="0"/>
          <w:marRight w:val="0"/>
          <w:marTop w:val="100"/>
          <w:marBottom w:val="100"/>
          <w:divBdr>
            <w:top w:val="none" w:sz="0" w:space="0" w:color="auto"/>
            <w:left w:val="none" w:sz="0" w:space="0" w:color="auto"/>
            <w:bottom w:val="none" w:sz="0" w:space="0" w:color="auto"/>
            <w:right w:val="none" w:sz="0" w:space="0" w:color="auto"/>
          </w:divBdr>
          <w:divsChild>
            <w:div w:id="380520456">
              <w:marLeft w:val="1565"/>
              <w:marRight w:val="0"/>
              <w:marTop w:val="0"/>
              <w:marBottom w:val="0"/>
              <w:divBdr>
                <w:top w:val="none" w:sz="0" w:space="0" w:color="auto"/>
                <w:left w:val="none" w:sz="0" w:space="0" w:color="auto"/>
                <w:bottom w:val="none" w:sz="0" w:space="0" w:color="auto"/>
                <w:right w:val="none" w:sz="0" w:space="0" w:color="auto"/>
              </w:divBdr>
              <w:divsChild>
                <w:div w:id="1109616938">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 w:id="1201823600">
      <w:bodyDiv w:val="1"/>
      <w:marLeft w:val="0"/>
      <w:marRight w:val="0"/>
      <w:marTop w:val="0"/>
      <w:marBottom w:val="0"/>
      <w:divBdr>
        <w:top w:val="none" w:sz="0" w:space="0" w:color="auto"/>
        <w:left w:val="none" w:sz="0" w:space="0" w:color="auto"/>
        <w:bottom w:val="none" w:sz="0" w:space="0" w:color="auto"/>
        <w:right w:val="none" w:sz="0" w:space="0" w:color="auto"/>
      </w:divBdr>
    </w:div>
    <w:div w:id="1418595866">
      <w:bodyDiv w:val="1"/>
      <w:marLeft w:val="0"/>
      <w:marRight w:val="0"/>
      <w:marTop w:val="0"/>
      <w:marBottom w:val="0"/>
      <w:divBdr>
        <w:top w:val="none" w:sz="0" w:space="0" w:color="auto"/>
        <w:left w:val="none" w:sz="0" w:space="0" w:color="auto"/>
        <w:bottom w:val="none" w:sz="0" w:space="0" w:color="auto"/>
        <w:right w:val="none" w:sz="0" w:space="0" w:color="auto"/>
      </w:divBdr>
    </w:div>
    <w:div w:id="1569070107">
      <w:bodyDiv w:val="1"/>
      <w:marLeft w:val="0"/>
      <w:marRight w:val="0"/>
      <w:marTop w:val="0"/>
      <w:marBottom w:val="0"/>
      <w:divBdr>
        <w:top w:val="none" w:sz="0" w:space="0" w:color="auto"/>
        <w:left w:val="none" w:sz="0" w:space="0" w:color="auto"/>
        <w:bottom w:val="none" w:sz="0" w:space="0" w:color="auto"/>
        <w:right w:val="none" w:sz="0" w:space="0" w:color="auto"/>
      </w:divBdr>
    </w:div>
    <w:div w:id="1708486748">
      <w:bodyDiv w:val="1"/>
      <w:marLeft w:val="0"/>
      <w:marRight w:val="0"/>
      <w:marTop w:val="0"/>
      <w:marBottom w:val="0"/>
      <w:divBdr>
        <w:top w:val="none" w:sz="0" w:space="0" w:color="auto"/>
        <w:left w:val="none" w:sz="0" w:space="0" w:color="auto"/>
        <w:bottom w:val="none" w:sz="0" w:space="0" w:color="auto"/>
        <w:right w:val="none" w:sz="0" w:space="0" w:color="auto"/>
      </w:divBdr>
      <w:divsChild>
        <w:div w:id="924649422">
          <w:marLeft w:val="0"/>
          <w:marRight w:val="0"/>
          <w:marTop w:val="100"/>
          <w:marBottom w:val="100"/>
          <w:divBdr>
            <w:top w:val="none" w:sz="0" w:space="0" w:color="auto"/>
            <w:left w:val="none" w:sz="0" w:space="0" w:color="auto"/>
            <w:bottom w:val="none" w:sz="0" w:space="0" w:color="auto"/>
            <w:right w:val="none" w:sz="0" w:space="0" w:color="auto"/>
          </w:divBdr>
          <w:divsChild>
            <w:div w:id="643242531">
              <w:marLeft w:val="1565"/>
              <w:marRight w:val="0"/>
              <w:marTop w:val="0"/>
              <w:marBottom w:val="0"/>
              <w:divBdr>
                <w:top w:val="none" w:sz="0" w:space="0" w:color="auto"/>
                <w:left w:val="none" w:sz="0" w:space="0" w:color="auto"/>
                <w:bottom w:val="none" w:sz="0" w:space="0" w:color="auto"/>
                <w:right w:val="none" w:sz="0" w:space="0" w:color="auto"/>
              </w:divBdr>
              <w:divsChild>
                <w:div w:id="1886746213">
                  <w:marLeft w:val="25"/>
                  <w:marRight w:val="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5DF7E-ED87-4F8C-8FEE-D14E275B5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1766</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Secretary of State</vt:lpstr>
    </vt:vector>
  </TitlesOfParts>
  <Company>Oregon Secretary of State</Company>
  <LinksUpToDate>false</LinksUpToDate>
  <CharactersWithSpaces>12052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 of State</dc:title>
  <dc:subject/>
  <dc:creator>Archives Divison</dc:creator>
  <cp:keywords/>
  <cp:lastModifiedBy>mvandeh</cp:lastModifiedBy>
  <cp:revision>2</cp:revision>
  <cp:lastPrinted>2011-07-08T23:23:00Z</cp:lastPrinted>
  <dcterms:created xsi:type="dcterms:W3CDTF">2011-07-11T17:23:00Z</dcterms:created>
  <dcterms:modified xsi:type="dcterms:W3CDTF">2011-07-11T17:23:00Z</dcterms:modified>
</cp:coreProperties>
</file>