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D79" w:rsidRDefault="00B51D79" w:rsidP="00FF77EF">
      <w:pPr>
        <w:tabs>
          <w:tab w:val="left" w:pos="5850"/>
        </w:tabs>
        <w:jc w:val="center"/>
        <w:rPr>
          <w:b/>
        </w:rPr>
      </w:pPr>
      <w:r>
        <w:rPr>
          <w:b/>
        </w:rPr>
        <w:t>Implementation Plan - Technical Assistance for</w:t>
      </w:r>
    </w:p>
    <w:p w:rsidR="007F17F7" w:rsidRDefault="007F17F7" w:rsidP="009031C3">
      <w:pPr>
        <w:jc w:val="center"/>
        <w:rPr>
          <w:b/>
        </w:rPr>
      </w:pPr>
      <w:r>
        <w:rPr>
          <w:b/>
        </w:rPr>
        <w:t>Small and Mid-size Commercial, Industrial and Institutional Solid Fuel Burning Devices</w:t>
      </w:r>
    </w:p>
    <w:p w:rsidR="001603B2" w:rsidRDefault="001603B2" w:rsidP="001603B2">
      <w:pPr>
        <w:jc w:val="center"/>
        <w:rPr>
          <w:b/>
        </w:rPr>
      </w:pPr>
      <w:r>
        <w:rPr>
          <w:b/>
        </w:rPr>
        <w:t>October 6, 2011</w:t>
      </w:r>
    </w:p>
    <w:p w:rsidR="001603B2" w:rsidRDefault="001603B2"/>
    <w:p w:rsidR="00317C6A" w:rsidRDefault="007F17F7">
      <w:del w:id="0" w:author="nvick" w:date="2011-11-14T14:51:00Z">
        <w:r w:rsidDel="00204D1B">
          <w:delText>Upon adoption of the proposed permanent rule amendments for small and mid-size solid fuel burning devices</w:delText>
        </w:r>
      </w:del>
      <w:del w:id="1" w:author="nvick" w:date="2011-11-14T14:52:00Z">
        <w:r w:rsidDel="00204D1B">
          <w:delText xml:space="preserve">, </w:delText>
        </w:r>
      </w:del>
      <w:r>
        <w:t xml:space="preserve">DEQ will implement </w:t>
      </w:r>
      <w:r w:rsidR="00615C8A">
        <w:t xml:space="preserve">outreach activities and technical assistance efforts to aid owners and operators of affected </w:t>
      </w:r>
      <w:r w:rsidR="00317C6A">
        <w:t>solid fuel burning devices</w:t>
      </w:r>
      <w:r w:rsidR="00615C8A">
        <w:t xml:space="preserve"> in meeting </w:t>
      </w:r>
      <w:r w:rsidR="00317C6A">
        <w:t xml:space="preserve">applicable air quality and associated emissions </w:t>
      </w:r>
      <w:r w:rsidR="00FB2405">
        <w:t>requirements</w:t>
      </w:r>
      <w:ins w:id="2" w:author="nvick" w:date="2011-11-14T14:52:00Z">
        <w:r w:rsidR="00204D1B">
          <w:t xml:space="preserve"> u</w:t>
        </w:r>
        <w:r w:rsidR="00204D1B">
          <w:t>pon adoption of the proposed permanent rule amendments for small and mid-size solid fuel burning devices</w:t>
        </w:r>
      </w:ins>
      <w:r w:rsidR="00FB2405">
        <w:t>.</w:t>
      </w:r>
      <w:r w:rsidR="00317C6A">
        <w:t xml:space="preserve"> Anticipated efforts can be categorized by the headings identified below.</w:t>
      </w:r>
    </w:p>
    <w:p w:rsidR="00317C6A" w:rsidRPr="007B56FC" w:rsidRDefault="00317C6A" w:rsidP="009031C3">
      <w:pPr>
        <w:spacing w:after="0"/>
        <w:rPr>
          <w:b/>
        </w:rPr>
      </w:pPr>
      <w:r w:rsidRPr="007B56FC">
        <w:rPr>
          <w:b/>
        </w:rPr>
        <w:t>Communication</w:t>
      </w:r>
    </w:p>
    <w:p w:rsidR="00DD4C7D" w:rsidRDefault="00DD4C7D" w:rsidP="00DD4C7D">
      <w:pPr>
        <w:pStyle w:val="ListParagraph"/>
        <w:numPr>
          <w:ilvl w:val="0"/>
          <w:numId w:val="1"/>
        </w:numPr>
      </w:pPr>
      <w:r>
        <w:t xml:space="preserve">Post-card size inserts explaining the proposed permanent DEQ boiler rules were included in the EPA mailing distributed to </w:t>
      </w:r>
      <w:r w:rsidR="00672BD3">
        <w:t>boilers</w:t>
      </w:r>
      <w:r>
        <w:t xml:space="preserve"> affected by the NESHAP rules</w:t>
      </w:r>
    </w:p>
    <w:p w:rsidR="007F17F7" w:rsidRDefault="00FB2405" w:rsidP="00DD4C7D">
      <w:pPr>
        <w:pStyle w:val="ListParagraph"/>
        <w:numPr>
          <w:ilvl w:val="0"/>
          <w:numId w:val="1"/>
        </w:numPr>
      </w:pPr>
      <w:r>
        <w:t>Informational materials will be developed and disseminated to affected parties with information on the following:</w:t>
      </w:r>
    </w:p>
    <w:p w:rsidR="00AB19CD" w:rsidRDefault="00AB19CD" w:rsidP="00DD4C7D">
      <w:pPr>
        <w:pStyle w:val="ListParagraph"/>
        <w:numPr>
          <w:ilvl w:val="1"/>
          <w:numId w:val="1"/>
        </w:numPr>
      </w:pPr>
      <w:r>
        <w:t>Who’s affected</w:t>
      </w:r>
      <w:r w:rsidR="00FB2405">
        <w:t xml:space="preserve"> by the rule changes</w:t>
      </w:r>
    </w:p>
    <w:p w:rsidR="00AB19CD" w:rsidRDefault="00AB19CD" w:rsidP="00DD4C7D">
      <w:pPr>
        <w:pStyle w:val="ListParagraph"/>
        <w:numPr>
          <w:ilvl w:val="1"/>
          <w:numId w:val="1"/>
        </w:numPr>
      </w:pPr>
      <w:r>
        <w:t>What they are required to do</w:t>
      </w:r>
      <w:r w:rsidR="0042731D">
        <w:t xml:space="preserve"> under the new ru</w:t>
      </w:r>
      <w:r w:rsidR="00FB2405">
        <w:t>l</w:t>
      </w:r>
      <w:r w:rsidR="0042731D">
        <w:t>e</w:t>
      </w:r>
      <w:r w:rsidR="00FB2405">
        <w:t>s</w:t>
      </w:r>
    </w:p>
    <w:p w:rsidR="00AB19CD" w:rsidRDefault="00AB19CD" w:rsidP="00DD4C7D">
      <w:pPr>
        <w:pStyle w:val="ListParagraph"/>
        <w:numPr>
          <w:ilvl w:val="1"/>
          <w:numId w:val="1"/>
        </w:numPr>
      </w:pPr>
      <w:r>
        <w:t>When they</w:t>
      </w:r>
      <w:r w:rsidR="00FB2405">
        <w:t xml:space="preserve"> are required to take required actions</w:t>
      </w:r>
    </w:p>
    <w:p w:rsidR="00AB19CD" w:rsidRDefault="00DD4C7D" w:rsidP="00317C6A">
      <w:pPr>
        <w:pStyle w:val="ListParagraph"/>
        <w:numPr>
          <w:ilvl w:val="0"/>
          <w:numId w:val="1"/>
        </w:numPr>
      </w:pPr>
      <w:r>
        <w:t>Updates on developments of f</w:t>
      </w:r>
      <w:r w:rsidR="00AB19CD">
        <w:t>ederal rules</w:t>
      </w:r>
      <w:r w:rsidR="00FB2405">
        <w:t xml:space="preserve"> pertaining to solid fuel </w:t>
      </w:r>
      <w:r>
        <w:t>boilers</w:t>
      </w:r>
      <w:r w:rsidR="00FB2405">
        <w:t xml:space="preserve"> subject to Federal NESHAP area source rules</w:t>
      </w:r>
    </w:p>
    <w:p w:rsidR="00277D0B" w:rsidRDefault="00277D0B" w:rsidP="00317C6A">
      <w:pPr>
        <w:pStyle w:val="ListParagraph"/>
        <w:numPr>
          <w:ilvl w:val="0"/>
          <w:numId w:val="1"/>
        </w:numPr>
      </w:pPr>
      <w:r>
        <w:t xml:space="preserve">Update the enforcement guidance so we know how to respond to a complaint (CarrieAnn </w:t>
      </w:r>
      <w:r w:rsidR="0079611D">
        <w:t xml:space="preserve">Capp </w:t>
      </w:r>
      <w:r>
        <w:t>to coordinate with OCE Leah Koss/Jenny Root and George Davis</w:t>
      </w:r>
      <w:r w:rsidR="00DD4C7D">
        <w:t>)</w:t>
      </w:r>
    </w:p>
    <w:p w:rsidR="005A3968" w:rsidRDefault="00B6445C" w:rsidP="00277D0B">
      <w:pPr>
        <w:pStyle w:val="ListParagraph"/>
        <w:numPr>
          <w:ilvl w:val="1"/>
          <w:numId w:val="1"/>
        </w:numPr>
      </w:pPr>
      <w:r>
        <w:t xml:space="preserve">Goal: pathway for regions to deal with </w:t>
      </w:r>
      <w:r w:rsidR="00E20D79">
        <w:t xml:space="preserve">complaints </w:t>
      </w:r>
    </w:p>
    <w:p w:rsidR="00277D0B" w:rsidRPr="0044418C" w:rsidRDefault="00277D0B" w:rsidP="005A3968">
      <w:pPr>
        <w:pStyle w:val="ListParagraph"/>
        <w:numPr>
          <w:ilvl w:val="2"/>
          <w:numId w:val="1"/>
        </w:numPr>
      </w:pPr>
      <w:r w:rsidRPr="0044418C">
        <w:t>Convey to permitting Staff at Inspector’s Forum</w:t>
      </w:r>
      <w:r w:rsidR="00B6445C" w:rsidRPr="0044418C">
        <w:t xml:space="preserve"> - </w:t>
      </w:r>
      <w:r w:rsidRPr="0044418C">
        <w:t>tentatively scheduled for May 9-10, 2012</w:t>
      </w:r>
      <w:r w:rsidR="0044418C">
        <w:t>.</w:t>
      </w:r>
      <w:r w:rsidR="00E7237F" w:rsidRPr="0044418C">
        <w:t xml:space="preserve"> </w:t>
      </w:r>
      <w:r w:rsidR="0044418C" w:rsidRPr="0044418C">
        <w:t>T</w:t>
      </w:r>
      <w:r w:rsidR="00672BD3" w:rsidRPr="0044418C">
        <w:t>his activity is included in the 2011-12 AQ operating plan</w:t>
      </w:r>
      <w:r w:rsidR="0044418C">
        <w:t>.</w:t>
      </w:r>
    </w:p>
    <w:p w:rsidR="00317C6A" w:rsidRDefault="00317C6A" w:rsidP="00317C6A">
      <w:pPr>
        <w:pStyle w:val="ListParagraph"/>
      </w:pPr>
    </w:p>
    <w:p w:rsidR="00AB19CD" w:rsidRPr="007B56FC" w:rsidRDefault="00AB19CD" w:rsidP="009031C3">
      <w:pPr>
        <w:spacing w:after="0"/>
        <w:rPr>
          <w:b/>
        </w:rPr>
      </w:pPr>
      <w:r w:rsidRPr="007B56FC">
        <w:rPr>
          <w:b/>
        </w:rPr>
        <w:t>Outreach</w:t>
      </w:r>
    </w:p>
    <w:p w:rsidR="009031C3" w:rsidRDefault="007B56FC">
      <w:r>
        <w:t>Outreach efforts to inform owners and operators of affected solid fuel burning devices will be implemented primarily through DEQ’s Small Business Assistance program.</w:t>
      </w:r>
      <w:r w:rsidR="007F17F7">
        <w:t xml:space="preserve"> Headquarters staff will also be available by phone to assist affected parties with the online registration process and to help answer general questions.</w:t>
      </w:r>
    </w:p>
    <w:p w:rsidR="00AB19CD" w:rsidRPr="007B56FC" w:rsidRDefault="00AB19CD" w:rsidP="009031C3">
      <w:pPr>
        <w:spacing w:after="0"/>
        <w:rPr>
          <w:b/>
        </w:rPr>
      </w:pPr>
      <w:r w:rsidRPr="007B56FC">
        <w:rPr>
          <w:b/>
        </w:rPr>
        <w:t xml:space="preserve">Coordination </w:t>
      </w:r>
    </w:p>
    <w:p w:rsidR="007B56FC" w:rsidRDefault="007B56FC" w:rsidP="009031C3">
      <w:pPr>
        <w:spacing w:after="0"/>
      </w:pPr>
      <w:r>
        <w:t>DEQ has partnered with EPA to provide informational materials specific to the proposed rulemaking</w:t>
      </w:r>
      <w:r w:rsidR="007F17F7">
        <w:t xml:space="preserve"> to affected parties</w:t>
      </w:r>
      <w:r>
        <w:t xml:space="preserve">. EPA Region 10 sent letters to owners and operators of boilers that are affected by the recent changes to the Areas Source NESHAP rules in August of 2011. Included with this mailing </w:t>
      </w:r>
      <w:del w:id="3" w:author="nvick" w:date="2011-11-14T14:53:00Z">
        <w:r w:rsidDel="00204D1B">
          <w:delText>was a</w:delText>
        </w:r>
      </w:del>
      <w:ins w:id="4" w:author="nvick" w:date="2011-11-14T14:53:00Z">
        <w:r w:rsidR="00204D1B">
          <w:t>were</w:t>
        </w:r>
      </w:ins>
      <w:r>
        <w:t xml:space="preserve"> post-card size insert</w:t>
      </w:r>
      <w:ins w:id="5" w:author="nvick" w:date="2011-11-14T14:53:00Z">
        <w:r w:rsidR="00204D1B">
          <w:t>s</w:t>
        </w:r>
      </w:ins>
      <w:r>
        <w:t xml:space="preserve"> from Oregon DEQ notifying recipients of the proposed Oregon permanent rulemaking affecting small-scale and mid-size commercial, industrial and institutional solid fuel burning devices.</w:t>
      </w:r>
      <w:r w:rsidR="007F17F7">
        <w:t xml:space="preserve"> DEQ intends to work with EPA to help identify boilers in Oregon affected by the rule and to </w:t>
      </w:r>
      <w:r w:rsidR="007F17F7">
        <w:lastRenderedPageBreak/>
        <w:t>provide owners and operators further guidance in meeting the requirements of the proposed rule changes.</w:t>
      </w:r>
    </w:p>
    <w:p w:rsidR="005A3968" w:rsidRDefault="005A3968" w:rsidP="009031C3">
      <w:pPr>
        <w:spacing w:after="0"/>
        <w:rPr>
          <w:b/>
        </w:rPr>
      </w:pPr>
    </w:p>
    <w:p w:rsidR="00AB19CD" w:rsidRDefault="00AB19CD" w:rsidP="009031C3">
      <w:pPr>
        <w:spacing w:after="0"/>
        <w:rPr>
          <w:b/>
        </w:rPr>
      </w:pPr>
      <w:r w:rsidRPr="007B56FC">
        <w:rPr>
          <w:b/>
        </w:rPr>
        <w:t>Infrastructure/Database Development</w:t>
      </w:r>
    </w:p>
    <w:p w:rsidR="007B56FC" w:rsidRPr="007B56FC" w:rsidRDefault="00672BD3">
      <w:r>
        <w:t>DEQ plans to</w:t>
      </w:r>
      <w:r w:rsidR="009031C3">
        <w:t xml:space="preserve"> create a simple, web-based </w:t>
      </w:r>
      <w:r>
        <w:t xml:space="preserve">construction notice and </w:t>
      </w:r>
      <w:r w:rsidR="009031C3">
        <w:t xml:space="preserve">self-registration form that can be completed electronically by boiler owners and operators. </w:t>
      </w:r>
      <w:r w:rsidR="009031C3" w:rsidRPr="002776F2">
        <w:t>DEQ</w:t>
      </w:r>
      <w:r w:rsidR="009031C3">
        <w:t xml:space="preserve"> Headquarters - Air Quality staff is working with </w:t>
      </w:r>
      <w:del w:id="6" w:author="nvick" w:date="2011-11-14T14:53:00Z">
        <w:r w:rsidR="009031C3" w:rsidDel="00204D1B">
          <w:delText>the department</w:delText>
        </w:r>
        <w:r w:rsidR="009031C3" w:rsidRPr="002776F2" w:rsidDel="00204D1B">
          <w:delText>’s</w:delText>
        </w:r>
      </w:del>
      <w:ins w:id="7" w:author="nvick" w:date="2011-11-14T14:53:00Z">
        <w:r w:rsidR="00204D1B">
          <w:t>DEQ</w:t>
        </w:r>
        <w:r w:rsidR="00204D1B">
          <w:t>’</w:t>
        </w:r>
        <w:r w:rsidR="00204D1B">
          <w:t>s</w:t>
        </w:r>
      </w:ins>
      <w:r w:rsidR="009031C3" w:rsidRPr="002776F2">
        <w:t xml:space="preserve"> Business Services Division</w:t>
      </w:r>
      <w:r w:rsidR="009031C3">
        <w:t xml:space="preserve"> to develop a web-based registration system for use by owners and operators of commercial, industrial and institutional solid fuel burning devices with maximum heat output capacities at or below 10 </w:t>
      </w:r>
      <w:proofErr w:type="spellStart"/>
      <w:r w:rsidR="009031C3">
        <w:t>MMBtu</w:t>
      </w:r>
      <w:proofErr w:type="spellEnd"/>
      <w:r w:rsidR="009031C3">
        <w:t xml:space="preserve">/hr. </w:t>
      </w:r>
      <w:del w:id="8" w:author="nvick" w:date="2011-11-14T14:53:00Z">
        <w:r w:rsidR="009031C3" w:rsidDel="00204D1B">
          <w:delText xml:space="preserve"> </w:delText>
        </w:r>
      </w:del>
      <w:r w:rsidR="009031C3">
        <w:t>Boiler owners and operators would not be charged a registration fee, and</w:t>
      </w:r>
      <w:del w:id="9" w:author="nvick" w:date="2011-11-14T14:54:00Z">
        <w:r w:rsidR="009031C3" w:rsidDel="00204D1B">
          <w:delText xml:space="preserve"> they</w:delText>
        </w:r>
      </w:del>
      <w:r w:rsidR="009031C3">
        <w:t xml:space="preserve"> could self-certify</w:t>
      </w:r>
      <w:del w:id="10" w:author="nvick" w:date="2011-11-14T14:54:00Z">
        <w:r w:rsidR="009031C3" w:rsidDel="00204D1B">
          <w:delText xml:space="preserve"> that</w:delText>
        </w:r>
      </w:del>
      <w:r w:rsidR="009031C3">
        <w:t xml:space="preserve"> their boiler complies with the applicable emissions standards.</w:t>
      </w:r>
      <w:r>
        <w:t xml:space="preserve"> DEQ will evaluate the effectiveness of this tool, and may apply it to other source categories that currently must provide construction notice using paper forms.</w:t>
      </w:r>
    </w:p>
    <w:sectPr w:rsidR="007B56FC" w:rsidRPr="007B56FC" w:rsidSect="00A56F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14DC7"/>
    <w:multiLevelType w:val="hybridMultilevel"/>
    <w:tmpl w:val="1CC05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rsids>
    <w:rsidRoot w:val="00AB19CD"/>
    <w:rsid w:val="00060850"/>
    <w:rsid w:val="000A6AA4"/>
    <w:rsid w:val="000E4361"/>
    <w:rsid w:val="0015295F"/>
    <w:rsid w:val="001603B2"/>
    <w:rsid w:val="00204D1B"/>
    <w:rsid w:val="002776F2"/>
    <w:rsid w:val="00277D0B"/>
    <w:rsid w:val="002A2E9B"/>
    <w:rsid w:val="002E458D"/>
    <w:rsid w:val="00317C6A"/>
    <w:rsid w:val="0042731D"/>
    <w:rsid w:val="0044418C"/>
    <w:rsid w:val="004A3222"/>
    <w:rsid w:val="005A3968"/>
    <w:rsid w:val="00615C8A"/>
    <w:rsid w:val="00672BD3"/>
    <w:rsid w:val="006A3EF2"/>
    <w:rsid w:val="006F2BF0"/>
    <w:rsid w:val="006F3601"/>
    <w:rsid w:val="0079611D"/>
    <w:rsid w:val="007B56FC"/>
    <w:rsid w:val="007F17F7"/>
    <w:rsid w:val="009031C3"/>
    <w:rsid w:val="00A56FA1"/>
    <w:rsid w:val="00A855C0"/>
    <w:rsid w:val="00AB19CD"/>
    <w:rsid w:val="00B51D79"/>
    <w:rsid w:val="00B6445C"/>
    <w:rsid w:val="00B673AF"/>
    <w:rsid w:val="00BA10A5"/>
    <w:rsid w:val="00BE4756"/>
    <w:rsid w:val="00BF40B6"/>
    <w:rsid w:val="00CC6F75"/>
    <w:rsid w:val="00D92CC5"/>
    <w:rsid w:val="00DD4C7D"/>
    <w:rsid w:val="00E20D79"/>
    <w:rsid w:val="00E7237F"/>
    <w:rsid w:val="00FB2405"/>
    <w:rsid w:val="00FF7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F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31D"/>
    <w:pPr>
      <w:ind w:left="720"/>
      <w:contextualSpacing/>
    </w:pPr>
  </w:style>
  <w:style w:type="paragraph" w:styleId="BalloonText">
    <w:name w:val="Balloon Text"/>
    <w:basedOn w:val="Normal"/>
    <w:link w:val="BalloonTextChar"/>
    <w:uiPriority w:val="99"/>
    <w:semiHidden/>
    <w:unhideWhenUsed/>
    <w:rsid w:val="00160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3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ccapp</dc:creator>
  <cp:lastModifiedBy>nvick</cp:lastModifiedBy>
  <cp:revision>2</cp:revision>
  <cp:lastPrinted>2011-10-06T18:28:00Z</cp:lastPrinted>
  <dcterms:created xsi:type="dcterms:W3CDTF">2011-11-14T22:54:00Z</dcterms:created>
  <dcterms:modified xsi:type="dcterms:W3CDTF">2011-11-14T22:54:00Z</dcterms:modified>
</cp:coreProperties>
</file>