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DE" w:rsidRDefault="00411FE0">
      <w:pPr>
        <w:jc w:val="center"/>
        <w:rPr>
          <w:rFonts w:ascii="Times New Roman" w:hAnsi="Times New Roman"/>
          <w:sz w:val="20"/>
        </w:rPr>
      </w:pPr>
      <w:r>
        <w:rPr>
          <w:rFonts w:ascii="Times New Roman" w:hAnsi="Times New Roman"/>
          <w:sz w:val="20"/>
        </w:rPr>
        <w:t>Secretary of State</w:t>
      </w:r>
    </w:p>
    <w:p w:rsidR="003677DE" w:rsidRDefault="00411FE0">
      <w:pPr>
        <w:jc w:val="center"/>
        <w:rPr>
          <w:rFonts w:ascii="Times New Roman" w:hAnsi="Times New Roman"/>
          <w:sz w:val="20"/>
        </w:rPr>
      </w:pPr>
      <w:r>
        <w:rPr>
          <w:rFonts w:ascii="Times New Roman" w:hAnsi="Times New Roman"/>
          <w:sz w:val="20"/>
        </w:rPr>
        <w:t xml:space="preserve">Certificate and Order for Filing </w:t>
      </w:r>
    </w:p>
    <w:p w:rsidR="003677DE" w:rsidRDefault="00411FE0">
      <w:pPr>
        <w:pStyle w:val="Heading2"/>
        <w:rPr>
          <w:rFonts w:ascii="Times New Roman" w:hAnsi="Times New Roman"/>
        </w:rPr>
      </w:pPr>
      <w:r>
        <w:rPr>
          <w:rFonts w:ascii="Times New Roman" w:hAnsi="Times New Roman"/>
        </w:rPr>
        <w:t>PERMANENT ADMINISTRATIVE RULES</w:t>
      </w:r>
    </w:p>
    <w:p w:rsidR="003677DE" w:rsidRDefault="003677DE">
      <w:pPr>
        <w:jc w:val="center"/>
        <w:rPr>
          <w:rFonts w:ascii="Times New Roman" w:hAnsi="Times New Roman"/>
          <w:sz w:val="20"/>
        </w:rPr>
      </w:pPr>
    </w:p>
    <w:p w:rsidR="003677DE" w:rsidRDefault="00411FE0">
      <w:pPr>
        <w:rPr>
          <w:rFonts w:ascii="Times New Roman" w:hAnsi="Times New Roman"/>
          <w:sz w:val="20"/>
        </w:rPr>
      </w:pPr>
      <w:r>
        <w:rPr>
          <w:rFonts w:ascii="Times New Roman" w:hAnsi="Times New Roman"/>
          <w:sz w:val="20"/>
        </w:rPr>
        <w:t>I certify that the attached copies* are true, full and correct copies of the PERMANENT Rule(s) adopted on [                        ] by the</w:t>
      </w:r>
    </w:p>
    <w:p w:rsidR="003677DE" w:rsidRDefault="00411FE0">
      <w:pPr>
        <w:tabs>
          <w:tab w:val="left" w:pos="8000"/>
        </w:tabs>
        <w:jc w:val="right"/>
        <w:rPr>
          <w:rFonts w:ascii="Times New Roman" w:hAnsi="Times New Roman"/>
          <w:sz w:val="16"/>
        </w:rPr>
      </w:pPr>
      <w:r>
        <w:rPr>
          <w:rFonts w:ascii="Times New Roman" w:hAnsi="Times New Roman"/>
          <w:sz w:val="16"/>
        </w:rPr>
        <w:t>Date prior to or same as filing date</w:t>
      </w:r>
    </w:p>
    <w:p w:rsidR="003677DE" w:rsidRDefault="00411FE0" w:rsidP="00411FE0">
      <w:pPr>
        <w:pBdr>
          <w:bottom w:val="single" w:sz="6" w:space="1" w:color="auto"/>
        </w:pBdr>
        <w:tabs>
          <w:tab w:val="left" w:pos="8550"/>
        </w:tabs>
        <w:jc w:val="both"/>
        <w:rPr>
          <w:rFonts w:ascii="Times New Roman" w:hAnsi="Times New Roman"/>
          <w:sz w:val="20"/>
        </w:rPr>
      </w:pPr>
      <w:r>
        <w:rPr>
          <w:rFonts w:ascii="Times New Roman" w:hAnsi="Times New Roman"/>
          <w:sz w:val="20"/>
        </w:rPr>
        <w:t>Oregon Department of Environmental Quality</w:t>
      </w:r>
      <w:r>
        <w:rPr>
          <w:rFonts w:ascii="Times New Roman" w:hAnsi="Times New Roman"/>
          <w:sz w:val="20"/>
        </w:rPr>
        <w:tab/>
        <w:t>340</w:t>
      </w:r>
    </w:p>
    <w:p w:rsidR="003677DE" w:rsidRDefault="00411FE0">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3677DE" w:rsidRDefault="003677DE">
      <w:pPr>
        <w:pBdr>
          <w:bottom w:val="single" w:sz="6" w:space="1" w:color="auto"/>
        </w:pBdr>
        <w:rPr>
          <w:rFonts w:ascii="Times New Roman" w:hAnsi="Times New Roman"/>
          <w:sz w:val="20"/>
        </w:rPr>
      </w:pPr>
    </w:p>
    <w:p w:rsidR="003677DE" w:rsidRDefault="00411FE0" w:rsidP="00411FE0">
      <w:pPr>
        <w:pBdr>
          <w:bottom w:val="single" w:sz="6" w:space="1" w:color="auto"/>
        </w:pBdr>
        <w:tabs>
          <w:tab w:val="left" w:pos="2970"/>
          <w:tab w:val="left" w:pos="8550"/>
        </w:tabs>
        <w:rPr>
          <w:rFonts w:ascii="Times New Roman" w:hAnsi="Times New Roman"/>
          <w:sz w:val="20"/>
        </w:rPr>
      </w:pPr>
      <w:r>
        <w:rPr>
          <w:rFonts w:ascii="Times New Roman" w:hAnsi="Times New Roman"/>
          <w:sz w:val="20"/>
        </w:rPr>
        <w:t xml:space="preserve">Maggie Vandehey </w:t>
      </w:r>
      <w:r>
        <w:rPr>
          <w:rFonts w:ascii="Times New Roman" w:hAnsi="Times New Roman"/>
          <w:sz w:val="20"/>
        </w:rPr>
        <w:tab/>
        <w:t>811 SW Sixth Avenue, Portland, OR 97204-1390</w:t>
      </w:r>
      <w:r>
        <w:rPr>
          <w:rFonts w:ascii="Times New Roman" w:hAnsi="Times New Roman"/>
          <w:sz w:val="20"/>
        </w:rPr>
        <w:tab/>
        <w:t>(503) 229-6878</w:t>
      </w:r>
    </w:p>
    <w:p w:rsidR="003677DE" w:rsidRDefault="00411FE0">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Telephone</w:t>
      </w:r>
    </w:p>
    <w:p w:rsidR="003677DE" w:rsidRDefault="003677DE">
      <w:pPr>
        <w:rPr>
          <w:rFonts w:ascii="Times New Roman" w:hAnsi="Times New Roman"/>
          <w:sz w:val="20"/>
        </w:rPr>
      </w:pPr>
    </w:p>
    <w:p w:rsidR="003677DE" w:rsidRDefault="00411FE0">
      <w:pPr>
        <w:rPr>
          <w:rFonts w:ascii="Times New Roman" w:hAnsi="Times New Roman"/>
          <w:sz w:val="20"/>
        </w:rPr>
      </w:pPr>
      <w:proofErr w:type="gramStart"/>
      <w:r>
        <w:rPr>
          <w:rFonts w:ascii="Times New Roman" w:hAnsi="Times New Roman"/>
          <w:sz w:val="20"/>
        </w:rPr>
        <w:t>to</w:t>
      </w:r>
      <w:proofErr w:type="gramEnd"/>
      <w:r>
        <w:rPr>
          <w:rFonts w:ascii="Times New Roman" w:hAnsi="Times New Roman"/>
          <w:sz w:val="20"/>
        </w:rPr>
        <w:t xml:space="preserve"> become effective [   </w:t>
      </w:r>
      <w:ins w:id="0" w:author="nvick" w:date="2011-11-14T14:01:00Z">
        <w:r w:rsidR="007C2B22">
          <w:rPr>
            <w:rFonts w:ascii="Times New Roman" w:hAnsi="Times New Roman"/>
            <w:sz w:val="20"/>
          </w:rPr>
          <w:t>December 20, 2011</w:t>
        </w:r>
      </w:ins>
      <w:r>
        <w:rPr>
          <w:rFonts w:ascii="Times New Roman" w:hAnsi="Times New Roman"/>
          <w:sz w:val="20"/>
        </w:rPr>
        <w:t xml:space="preserve">                                  ].        Rulemaking Notice was published in the [    </w:t>
      </w:r>
      <w:ins w:id="1" w:author="nvick" w:date="2011-11-14T14:01:00Z">
        <w:r w:rsidR="007C2B22">
          <w:rPr>
            <w:rFonts w:ascii="Times New Roman" w:hAnsi="Times New Roman"/>
            <w:sz w:val="20"/>
          </w:rPr>
          <w:t>August 2011</w:t>
        </w:r>
      </w:ins>
      <w:r>
        <w:rPr>
          <w:rFonts w:ascii="Times New Roman" w:hAnsi="Times New Roman"/>
          <w:sz w:val="20"/>
        </w:rPr>
        <w:t xml:space="preserve">                        ] Oregon Bulletin</w:t>
      </w:r>
      <w:proofErr w:type="gramStart"/>
      <w:r>
        <w:rPr>
          <w:rFonts w:ascii="Times New Roman" w:hAnsi="Times New Roman"/>
          <w:sz w:val="20"/>
        </w:rPr>
        <w:t>.*</w:t>
      </w:r>
      <w:proofErr w:type="gramEnd"/>
      <w:r>
        <w:rPr>
          <w:rFonts w:ascii="Times New Roman" w:hAnsi="Times New Roman"/>
          <w:sz w:val="20"/>
        </w:rPr>
        <w:t>*</w:t>
      </w:r>
    </w:p>
    <w:p w:rsidR="003677DE" w:rsidRDefault="00411FE0">
      <w:pPr>
        <w:ind w:left="1440"/>
        <w:rPr>
          <w:rFonts w:ascii="Times New Roman" w:hAnsi="Times New Roman"/>
          <w:sz w:val="16"/>
        </w:rPr>
      </w:pPr>
      <w:r>
        <w:rPr>
          <w:rFonts w:ascii="Times New Roman" w:hAnsi="Times New Roman"/>
          <w:sz w:val="16"/>
        </w:rPr>
        <w:t xml:space="preserve">         Date upon filing or later</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Month and Year</w:t>
      </w:r>
    </w:p>
    <w:p w:rsidR="003677DE" w:rsidRDefault="00411FE0">
      <w:pPr>
        <w:jc w:val="center"/>
        <w:rPr>
          <w:rFonts w:ascii="Times New Roman" w:hAnsi="Times New Roman"/>
          <w:b/>
          <w:sz w:val="20"/>
        </w:rPr>
      </w:pPr>
      <w:r>
        <w:rPr>
          <w:rFonts w:ascii="Times New Roman" w:hAnsi="Times New Roman"/>
          <w:b/>
          <w:sz w:val="20"/>
        </w:rPr>
        <w:t>RULE CAPTION</w:t>
      </w:r>
    </w:p>
    <w:p w:rsidR="009928B9" w:rsidRDefault="009928B9" w:rsidP="009928B9">
      <w:pPr>
        <w:pStyle w:val="Default"/>
      </w:pPr>
    </w:p>
    <w:p w:rsidR="003677DE" w:rsidRDefault="009928B9" w:rsidP="009928B9">
      <w:pPr>
        <w:pBdr>
          <w:bottom w:val="single" w:sz="6" w:space="1" w:color="auto"/>
        </w:pBdr>
        <w:tabs>
          <w:tab w:val="left" w:pos="1980"/>
          <w:tab w:val="left" w:pos="7640"/>
          <w:tab w:val="left" w:pos="7740"/>
        </w:tabs>
        <w:rPr>
          <w:rFonts w:ascii="Times New Roman" w:hAnsi="Times New Roman"/>
          <w:sz w:val="20"/>
        </w:rPr>
      </w:pPr>
      <w:r>
        <w:t xml:space="preserve"> </w:t>
      </w:r>
      <w:r>
        <w:rPr>
          <w:b/>
          <w:bCs/>
          <w:sz w:val="23"/>
          <w:szCs w:val="23"/>
        </w:rPr>
        <w:t>Small and mid-size boiler rule amendments</w:t>
      </w:r>
    </w:p>
    <w:p w:rsidR="003677DE" w:rsidRDefault="00411FE0">
      <w:pPr>
        <w:rPr>
          <w:rFonts w:ascii="Times New Roman" w:hAnsi="Times New Roman"/>
          <w:b/>
          <w:sz w:val="20"/>
        </w:rPr>
      </w:pPr>
      <w:r>
        <w:rPr>
          <w:rFonts w:ascii="Times New Roman" w:hAnsi="Times New Roman"/>
          <w:b/>
          <w:sz w:val="20"/>
        </w:rPr>
        <w:t xml:space="preserve"> </w:t>
      </w:r>
    </w:p>
    <w:p w:rsidR="003677DE" w:rsidRDefault="003677DE">
      <w:pPr>
        <w:rPr>
          <w:rFonts w:ascii="Times New Roman" w:hAnsi="Times New Roman"/>
          <w:sz w:val="20"/>
        </w:rPr>
      </w:pPr>
    </w:p>
    <w:p w:rsidR="003677DE" w:rsidRDefault="00411FE0">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3677DE" w:rsidRDefault="00411FE0">
      <w:pPr>
        <w:tabs>
          <w:tab w:val="center" w:pos="2340"/>
          <w:tab w:val="center" w:pos="7020"/>
        </w:tabs>
        <w:jc w:val="center"/>
        <w:rPr>
          <w:rFonts w:ascii="Times New Roman" w:hAnsi="Times New Roman"/>
          <w:sz w:val="20"/>
        </w:rPr>
      </w:pPr>
      <w:r>
        <w:rPr>
          <w:rFonts w:ascii="Times New Roman" w:hAnsi="Times New Roman"/>
          <w:sz w:val="20"/>
        </w:rPr>
        <w:t>List each rule number separately (000-000-0000)</w:t>
      </w:r>
    </w:p>
    <w:p w:rsidR="003677DE" w:rsidRDefault="00411FE0">
      <w:pPr>
        <w:tabs>
          <w:tab w:val="center" w:pos="2340"/>
          <w:tab w:val="center" w:pos="7020"/>
        </w:tabs>
        <w:jc w:val="center"/>
        <w:rPr>
          <w:rFonts w:ascii="Times New Roman" w:hAnsi="Times New Roman"/>
          <w:sz w:val="20"/>
        </w:rPr>
      </w:pPr>
      <w:r>
        <w:rPr>
          <w:rFonts w:ascii="Times New Roman" w:hAnsi="Times New Roman"/>
          <w:sz w:val="20"/>
        </w:rPr>
        <w:t>Secure approval of new rule numbers (Adopted or Renumbered rules) with the Administrative Rules Unit prior to filing.</w:t>
      </w:r>
    </w:p>
    <w:p w:rsidR="003677DE" w:rsidRDefault="00411FE0">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r w:rsidR="004D1CE5">
        <w:rPr>
          <w:rFonts w:ascii="Times New Roman" w:hAnsi="Times New Roman"/>
          <w:sz w:val="20"/>
        </w:rPr>
        <w:t>N/A</w:t>
      </w:r>
    </w:p>
    <w:p w:rsidR="003677DE" w:rsidRDefault="003677DE">
      <w:pPr>
        <w:tabs>
          <w:tab w:val="center" w:pos="2340"/>
          <w:tab w:val="center" w:pos="7020"/>
        </w:tabs>
        <w:rPr>
          <w:rFonts w:ascii="Times New Roman" w:hAnsi="Times New Roman"/>
          <w:sz w:val="20"/>
        </w:rPr>
      </w:pPr>
    </w:p>
    <w:p w:rsidR="003677DE" w:rsidRDefault="003677DE">
      <w:pPr>
        <w:tabs>
          <w:tab w:val="center" w:pos="2340"/>
          <w:tab w:val="center" w:pos="7020"/>
        </w:tabs>
        <w:rPr>
          <w:rFonts w:ascii="Times New Roman" w:hAnsi="Times New Roman"/>
          <w:sz w:val="20"/>
        </w:rPr>
      </w:pPr>
    </w:p>
    <w:p w:rsidR="003677DE" w:rsidRDefault="003677DE">
      <w:pPr>
        <w:tabs>
          <w:tab w:val="center" w:pos="2340"/>
          <w:tab w:val="center" w:pos="7020"/>
        </w:tabs>
        <w:rPr>
          <w:rFonts w:ascii="Times New Roman" w:hAnsi="Times New Roman"/>
          <w:sz w:val="20"/>
        </w:rPr>
      </w:pPr>
    </w:p>
    <w:p w:rsidR="009928B9" w:rsidRDefault="00411FE0" w:rsidP="009928B9">
      <w:pPr>
        <w:pStyle w:val="Default"/>
      </w:pPr>
      <w:r>
        <w:rPr>
          <w:b/>
          <w:sz w:val="20"/>
        </w:rPr>
        <w:t>AMEND</w:t>
      </w:r>
      <w:r>
        <w:rPr>
          <w:sz w:val="20"/>
        </w:rPr>
        <w:t xml:space="preserve">: </w:t>
      </w:r>
    </w:p>
    <w:p w:rsidR="003677DE" w:rsidRDefault="009928B9" w:rsidP="009928B9">
      <w:pPr>
        <w:tabs>
          <w:tab w:val="center" w:pos="2340"/>
          <w:tab w:val="center" w:pos="7020"/>
        </w:tabs>
        <w:rPr>
          <w:rFonts w:ascii="Times New Roman" w:hAnsi="Times New Roman"/>
          <w:sz w:val="20"/>
        </w:rPr>
      </w:pPr>
      <w:r>
        <w:t xml:space="preserve"> </w:t>
      </w:r>
      <w:r>
        <w:rPr>
          <w:sz w:val="20"/>
        </w:rPr>
        <w:t>OAR 340-200-0020; 340-200-0040, 340-210-0100; 340-210-0110; 340-210-0120; 340-210-0250, 340-212-0140, 340-228-0020, 340-228-0200, 340-228-0210, 340-262-0450, 340-262-0600</w:t>
      </w:r>
    </w:p>
    <w:p w:rsidR="003677DE" w:rsidRDefault="003677DE">
      <w:pPr>
        <w:tabs>
          <w:tab w:val="center" w:pos="2340"/>
          <w:tab w:val="center" w:pos="7020"/>
        </w:tabs>
        <w:rPr>
          <w:rFonts w:ascii="Times New Roman" w:hAnsi="Times New Roman"/>
          <w:sz w:val="20"/>
        </w:rPr>
      </w:pPr>
    </w:p>
    <w:p w:rsidR="003677DE" w:rsidRDefault="003677DE">
      <w:pPr>
        <w:tabs>
          <w:tab w:val="center" w:pos="2340"/>
          <w:tab w:val="center" w:pos="7020"/>
        </w:tabs>
        <w:rPr>
          <w:rFonts w:ascii="Times New Roman" w:hAnsi="Times New Roman"/>
          <w:sz w:val="20"/>
        </w:rPr>
      </w:pPr>
    </w:p>
    <w:p w:rsidR="003677DE" w:rsidRDefault="003677DE">
      <w:pPr>
        <w:pStyle w:val="EndnoteText"/>
        <w:rPr>
          <w:rFonts w:ascii="Times New Roman" w:eastAsia="Times" w:hAnsi="Times New Roman"/>
        </w:rPr>
      </w:pPr>
    </w:p>
    <w:p w:rsidR="003677DE" w:rsidRDefault="00411FE0">
      <w:pPr>
        <w:rPr>
          <w:rFonts w:ascii="Times New Roman" w:hAnsi="Times New Roman"/>
          <w:sz w:val="20"/>
        </w:rPr>
      </w:pPr>
      <w:r>
        <w:rPr>
          <w:rFonts w:ascii="Times New Roman" w:hAnsi="Times New Roman"/>
          <w:b/>
          <w:sz w:val="20"/>
        </w:rPr>
        <w:t>REPEAL</w:t>
      </w:r>
      <w:r>
        <w:rPr>
          <w:rFonts w:ascii="Times New Roman" w:hAnsi="Times New Roman"/>
          <w:sz w:val="20"/>
        </w:rPr>
        <w:t xml:space="preserve">: </w:t>
      </w:r>
      <w:r w:rsidR="004D1CE5">
        <w:rPr>
          <w:rFonts w:ascii="Times New Roman" w:hAnsi="Times New Roman"/>
          <w:sz w:val="20"/>
        </w:rPr>
        <w:t>N/A</w:t>
      </w:r>
    </w:p>
    <w:p w:rsidR="003677DE" w:rsidRDefault="003677DE">
      <w:pPr>
        <w:rPr>
          <w:rFonts w:ascii="Times New Roman" w:hAnsi="Times New Roman"/>
          <w:sz w:val="20"/>
        </w:rPr>
      </w:pPr>
    </w:p>
    <w:p w:rsidR="003677DE" w:rsidRDefault="003677DE">
      <w:pPr>
        <w:rPr>
          <w:rFonts w:ascii="Times New Roman" w:hAnsi="Times New Roman"/>
          <w:b/>
          <w:sz w:val="20"/>
        </w:rPr>
      </w:pPr>
    </w:p>
    <w:p w:rsidR="003677DE" w:rsidRDefault="00411FE0">
      <w:pPr>
        <w:rPr>
          <w:rFonts w:ascii="Times New Roman" w:hAnsi="Times New Roman"/>
          <w:sz w:val="20"/>
        </w:rPr>
      </w:pPr>
      <w:r>
        <w:rPr>
          <w:rFonts w:ascii="Times New Roman" w:hAnsi="Times New Roman"/>
          <w:b/>
          <w:sz w:val="20"/>
        </w:rPr>
        <w:t>RENUMBER</w:t>
      </w:r>
      <w:r>
        <w:rPr>
          <w:rFonts w:ascii="Times New Roman" w:hAnsi="Times New Roman"/>
          <w:sz w:val="20"/>
        </w:rPr>
        <w:t xml:space="preserve">: </w:t>
      </w:r>
      <w:r w:rsidR="004D1CE5">
        <w:rPr>
          <w:rFonts w:ascii="Times New Roman" w:hAnsi="Times New Roman"/>
          <w:sz w:val="20"/>
        </w:rPr>
        <w:t>N/A</w:t>
      </w:r>
    </w:p>
    <w:p w:rsidR="003677DE" w:rsidRDefault="003677DE">
      <w:pPr>
        <w:jc w:val="both"/>
        <w:rPr>
          <w:rFonts w:ascii="Times New Roman" w:hAnsi="Times New Roman"/>
          <w:sz w:val="20"/>
        </w:rPr>
      </w:pPr>
    </w:p>
    <w:p w:rsidR="003677DE" w:rsidRDefault="00411FE0">
      <w:pPr>
        <w:rPr>
          <w:rFonts w:ascii="Times New Roman" w:hAnsi="Times New Roman"/>
          <w:sz w:val="20"/>
        </w:rPr>
      </w:pPr>
      <w:r>
        <w:rPr>
          <w:rFonts w:ascii="Times New Roman" w:hAnsi="Times New Roman"/>
          <w:b/>
          <w:sz w:val="20"/>
        </w:rPr>
        <w:t>AMEND &amp; RENUMBER</w:t>
      </w:r>
      <w:r>
        <w:rPr>
          <w:rFonts w:ascii="Times New Roman" w:hAnsi="Times New Roman"/>
          <w:sz w:val="20"/>
        </w:rPr>
        <w:t xml:space="preserve">: </w:t>
      </w:r>
      <w:ins w:id="2" w:author="nvick" w:date="2011-11-14T14:06:00Z">
        <w:r w:rsidR="007C2B22">
          <w:rPr>
            <w:rFonts w:ascii="Times New Roman" w:hAnsi="Times New Roman"/>
            <w:sz w:val="20"/>
          </w:rPr>
          <w:t>N/A</w:t>
        </w:r>
      </w:ins>
    </w:p>
    <w:p w:rsidR="003677DE" w:rsidRDefault="003677DE">
      <w:pPr>
        <w:jc w:val="both"/>
        <w:rPr>
          <w:rFonts w:ascii="Times New Roman" w:hAnsi="Times New Roman"/>
          <w:sz w:val="20"/>
        </w:rPr>
      </w:pPr>
    </w:p>
    <w:p w:rsidR="003677DE" w:rsidRDefault="00411FE0" w:rsidP="009928B9">
      <w:pPr>
        <w:pStyle w:val="Default"/>
        <w:rPr>
          <w:sz w:val="20"/>
        </w:rPr>
      </w:pPr>
      <w:r>
        <w:rPr>
          <w:sz w:val="20"/>
        </w:rPr>
        <w:t xml:space="preserve">Stat. Auth.: </w:t>
      </w:r>
      <w:r w:rsidR="009928B9">
        <w:t xml:space="preserve"> </w:t>
      </w:r>
      <w:r w:rsidR="009928B9">
        <w:rPr>
          <w:sz w:val="20"/>
          <w:szCs w:val="20"/>
        </w:rPr>
        <w:t>ORS 468, ORS 468A, ORS 468.020, ORS 468A.025, ORS 468A.035, ORS 468A.050, ORS 468A. 055, ORS 468A.070, ORS 468A.460 to 468A.515, ORS 468A.310</w:t>
      </w:r>
    </w:p>
    <w:p w:rsidR="003677DE" w:rsidRDefault="003677DE">
      <w:pPr>
        <w:pStyle w:val="EndnoteText"/>
        <w:rPr>
          <w:rFonts w:ascii="Times New Roman" w:eastAsia="Times" w:hAnsi="Times New Roman"/>
        </w:rPr>
      </w:pPr>
    </w:p>
    <w:p w:rsidR="003677DE" w:rsidRDefault="00411FE0">
      <w:pPr>
        <w:pBdr>
          <w:bottom w:val="single" w:sz="6" w:space="1" w:color="auto"/>
        </w:pBdr>
        <w:jc w:val="both"/>
        <w:rPr>
          <w:rFonts w:ascii="Times New Roman" w:hAnsi="Times New Roman"/>
          <w:sz w:val="20"/>
        </w:rPr>
      </w:pPr>
      <w:r>
        <w:rPr>
          <w:rFonts w:ascii="Times New Roman" w:hAnsi="Times New Roman"/>
          <w:sz w:val="20"/>
        </w:rPr>
        <w:t xml:space="preserve">Other Auth.: </w:t>
      </w:r>
    </w:p>
    <w:p w:rsidR="003677DE" w:rsidRDefault="003677DE">
      <w:pPr>
        <w:jc w:val="both"/>
        <w:rPr>
          <w:rFonts w:ascii="Times New Roman" w:hAnsi="Times New Roman"/>
          <w:sz w:val="20"/>
        </w:rPr>
      </w:pPr>
    </w:p>
    <w:p w:rsidR="003677DE" w:rsidRPr="009928B9" w:rsidRDefault="00411FE0" w:rsidP="009928B9">
      <w:pPr>
        <w:pStyle w:val="Default"/>
      </w:pPr>
      <w:r>
        <w:rPr>
          <w:sz w:val="20"/>
        </w:rPr>
        <w:t xml:space="preserve">Stats. Implemented: </w:t>
      </w:r>
      <w:r w:rsidR="009928B9">
        <w:rPr>
          <w:sz w:val="20"/>
        </w:rPr>
        <w:t xml:space="preserve"> </w:t>
      </w:r>
      <w:r w:rsidR="009928B9" w:rsidRPr="009928B9">
        <w:rPr>
          <w:sz w:val="20"/>
          <w:szCs w:val="20"/>
        </w:rPr>
        <w:t>ORS 468, ORS 468A, ORS 468.020, ORS 468A.025, ORS 468A.035, ORS 468A.050, ORS 468A. 055, ORS 468A.070, ORS 468A.460 to 468A.515</w:t>
      </w:r>
    </w:p>
    <w:p w:rsidR="003677DE" w:rsidRDefault="003677DE">
      <w:pPr>
        <w:jc w:val="both"/>
        <w:rPr>
          <w:rFonts w:ascii="Times New Roman" w:hAnsi="Times New Roman"/>
          <w:sz w:val="20"/>
        </w:rPr>
      </w:pPr>
    </w:p>
    <w:p w:rsidR="003677DE" w:rsidRDefault="00411FE0">
      <w:pPr>
        <w:jc w:val="center"/>
        <w:rPr>
          <w:rFonts w:ascii="Times New Roman" w:hAnsi="Times New Roman"/>
          <w:b/>
          <w:sz w:val="20"/>
        </w:rPr>
      </w:pPr>
      <w:r>
        <w:rPr>
          <w:rFonts w:ascii="Times New Roman" w:hAnsi="Times New Roman"/>
          <w:b/>
          <w:sz w:val="20"/>
        </w:rPr>
        <w:t>RULE SUMMARY</w:t>
      </w:r>
    </w:p>
    <w:p w:rsidR="003677DE" w:rsidRDefault="003677DE">
      <w:pPr>
        <w:rPr>
          <w:rFonts w:ascii="Times New Roman" w:hAnsi="Times New Roman"/>
          <w:sz w:val="20"/>
        </w:rPr>
      </w:pPr>
    </w:p>
    <w:p w:rsidR="009928B9" w:rsidRDefault="009928B9" w:rsidP="009928B9">
      <w:pPr>
        <w:pStyle w:val="Default"/>
      </w:pPr>
    </w:p>
    <w:p w:rsidR="009928B9" w:rsidRDefault="009928B9" w:rsidP="009928B9">
      <w:pPr>
        <w:pStyle w:val="Default"/>
        <w:rPr>
          <w:sz w:val="23"/>
          <w:szCs w:val="23"/>
        </w:rPr>
      </w:pPr>
      <w:r>
        <w:rPr>
          <w:sz w:val="23"/>
          <w:szCs w:val="23"/>
        </w:rPr>
        <w:t xml:space="preserve">Current Heat Smart rules under OAR chapter 340 division 262 prohibit uncertified small biomass boilers and other solid fuel boilers with heat output less than one million British thermal units per hour from being sold in Oregon. For small-scale and mid-size commercial, industrial and institutional boilers already subject to federal National Emission Standards for Hazardous Air Pollutants, the proposed rule would: </w:t>
      </w:r>
    </w:p>
    <w:p w:rsidR="004D1CE5" w:rsidRDefault="004D1CE5" w:rsidP="009928B9">
      <w:pPr>
        <w:pStyle w:val="Default"/>
        <w:rPr>
          <w:sz w:val="23"/>
          <w:szCs w:val="23"/>
        </w:rPr>
      </w:pPr>
    </w:p>
    <w:p w:rsidR="009928B9" w:rsidRDefault="009928B9" w:rsidP="004D1CE5">
      <w:pPr>
        <w:pStyle w:val="Default"/>
        <w:numPr>
          <w:ilvl w:val="0"/>
          <w:numId w:val="1"/>
        </w:numPr>
        <w:rPr>
          <w:sz w:val="23"/>
          <w:szCs w:val="23"/>
        </w:rPr>
      </w:pPr>
      <w:r>
        <w:rPr>
          <w:sz w:val="23"/>
          <w:szCs w:val="23"/>
        </w:rPr>
        <w:t xml:space="preserve">Provide an exemption from Heat Smart regulations if the owner or operator </w:t>
      </w:r>
      <w:r w:rsidR="00B64129">
        <w:rPr>
          <w:sz w:val="23"/>
          <w:szCs w:val="23"/>
        </w:rPr>
        <w:t xml:space="preserve">of a small-scale </w:t>
      </w:r>
      <w:r w:rsidR="00ED4E9F">
        <w:rPr>
          <w:sz w:val="23"/>
          <w:szCs w:val="23"/>
        </w:rPr>
        <w:t>or</w:t>
      </w:r>
      <w:r w:rsidR="00B64129">
        <w:rPr>
          <w:sz w:val="23"/>
          <w:szCs w:val="23"/>
        </w:rPr>
        <w:t xml:space="preserve"> mid-size commercial, industrial and institutional boiler </w:t>
      </w:r>
      <w:r>
        <w:rPr>
          <w:sz w:val="23"/>
          <w:szCs w:val="23"/>
        </w:rPr>
        <w:t xml:space="preserve">obtains construction approval under OAR chapter 340 division 210. </w:t>
      </w:r>
    </w:p>
    <w:p w:rsidR="009928B9" w:rsidRDefault="009928B9" w:rsidP="009928B9">
      <w:pPr>
        <w:pStyle w:val="Default"/>
        <w:rPr>
          <w:sz w:val="23"/>
          <w:szCs w:val="23"/>
        </w:rPr>
      </w:pPr>
    </w:p>
    <w:p w:rsidR="009928B9" w:rsidRDefault="009928B9" w:rsidP="004D1CE5">
      <w:pPr>
        <w:pStyle w:val="Default"/>
        <w:numPr>
          <w:ilvl w:val="0"/>
          <w:numId w:val="1"/>
        </w:numPr>
        <w:rPr>
          <w:sz w:val="23"/>
          <w:szCs w:val="23"/>
        </w:rPr>
      </w:pPr>
      <w:r>
        <w:rPr>
          <w:sz w:val="23"/>
          <w:szCs w:val="23"/>
        </w:rPr>
        <w:lastRenderedPageBreak/>
        <w:t xml:space="preserve">Require registration </w:t>
      </w:r>
      <w:r w:rsidR="00AF77CA">
        <w:rPr>
          <w:sz w:val="23"/>
          <w:szCs w:val="23"/>
        </w:rPr>
        <w:t xml:space="preserve">with DEQ </w:t>
      </w:r>
      <w:r>
        <w:rPr>
          <w:sz w:val="23"/>
          <w:szCs w:val="23"/>
        </w:rPr>
        <w:t xml:space="preserve">of </w:t>
      </w:r>
      <w:r w:rsidR="00AF77CA">
        <w:rPr>
          <w:sz w:val="23"/>
          <w:szCs w:val="23"/>
        </w:rPr>
        <w:t>small</w:t>
      </w:r>
      <w:r w:rsidR="00ED4E9F">
        <w:rPr>
          <w:sz w:val="23"/>
          <w:szCs w:val="23"/>
        </w:rPr>
        <w:t>-scale and mid-size</w:t>
      </w:r>
      <w:r w:rsidR="00AF77CA">
        <w:rPr>
          <w:sz w:val="23"/>
          <w:szCs w:val="23"/>
        </w:rPr>
        <w:t xml:space="preserve"> </w:t>
      </w:r>
      <w:r>
        <w:rPr>
          <w:sz w:val="23"/>
          <w:szCs w:val="23"/>
        </w:rPr>
        <w:t xml:space="preserve">boilers that </w:t>
      </w:r>
      <w:r w:rsidR="00AF77CA">
        <w:rPr>
          <w:sz w:val="23"/>
          <w:szCs w:val="23"/>
        </w:rPr>
        <w:t xml:space="preserve">are subject to federal area source NESHAP’s. </w:t>
      </w:r>
      <w:r>
        <w:rPr>
          <w:sz w:val="23"/>
          <w:szCs w:val="23"/>
        </w:rPr>
        <w:t xml:space="preserve"> The registration would include confirmation that the boiler complies with existing </w:t>
      </w:r>
      <w:r w:rsidR="00ED4E9F">
        <w:rPr>
          <w:sz w:val="23"/>
          <w:szCs w:val="23"/>
        </w:rPr>
        <w:t xml:space="preserve">applicable </w:t>
      </w:r>
      <w:r>
        <w:rPr>
          <w:sz w:val="23"/>
          <w:szCs w:val="23"/>
        </w:rPr>
        <w:t xml:space="preserve">state and federal air quality regulations. </w:t>
      </w:r>
    </w:p>
    <w:p w:rsidR="009928B9" w:rsidRDefault="009928B9" w:rsidP="009928B9">
      <w:pPr>
        <w:pStyle w:val="Default"/>
        <w:rPr>
          <w:sz w:val="23"/>
          <w:szCs w:val="23"/>
        </w:rPr>
      </w:pPr>
    </w:p>
    <w:p w:rsidR="009928B9" w:rsidRDefault="009928B9" w:rsidP="009928B9">
      <w:pPr>
        <w:pStyle w:val="Default"/>
        <w:rPr>
          <w:sz w:val="23"/>
          <w:szCs w:val="23"/>
        </w:rPr>
      </w:pPr>
      <w:r>
        <w:rPr>
          <w:sz w:val="23"/>
          <w:szCs w:val="23"/>
        </w:rPr>
        <w:t xml:space="preserve">Creating the proposed exemption from Heat Smart regulations would allow small-scale commercial, industrial and institutional biomass boilers already subject to federal National Emission Standards for Hazardous Air Pollutants to be sold in Oregon. The proposed registration rules would enable DEQ to track compliance for small-scale and mid-sized commercial, industrial and institutional boilers. Registration of a boiler does not authorize its operation like an air quality permit; however, it does provide DEQ with information about the location and compliance status of boilers that are not required to obtain permits. </w:t>
      </w:r>
    </w:p>
    <w:p w:rsidR="004D1CE5" w:rsidRDefault="004D1CE5" w:rsidP="009928B9">
      <w:pPr>
        <w:rPr>
          <w:sz w:val="23"/>
          <w:szCs w:val="23"/>
        </w:rPr>
      </w:pPr>
    </w:p>
    <w:p w:rsidR="003677DE" w:rsidRDefault="009928B9" w:rsidP="009928B9">
      <w:pPr>
        <w:rPr>
          <w:rFonts w:ascii="Times New Roman" w:hAnsi="Times New Roman"/>
          <w:sz w:val="20"/>
        </w:rPr>
      </w:pPr>
      <w:r>
        <w:rPr>
          <w:sz w:val="23"/>
          <w:szCs w:val="23"/>
        </w:rPr>
        <w:t>These amendments, if adopted, will be submitted to the U.S. Environmental Protection Agency (EPA) as a revision to the Oregon State Implementation Plan, which implements a number of air pollution programs of the federal Clean Air Act in Oregon.</w:t>
      </w:r>
    </w:p>
    <w:p w:rsidR="003677DE" w:rsidRDefault="003677DE">
      <w:pPr>
        <w:rPr>
          <w:rFonts w:ascii="Times New Roman" w:hAnsi="Times New Roman"/>
          <w:sz w:val="20"/>
        </w:rPr>
      </w:pPr>
    </w:p>
    <w:p w:rsidR="003677DE" w:rsidRDefault="003677DE">
      <w:pPr>
        <w:rPr>
          <w:rFonts w:ascii="Times New Roman" w:hAnsi="Times New Roman"/>
          <w:sz w:val="20"/>
        </w:rPr>
      </w:pPr>
    </w:p>
    <w:p w:rsidR="003677DE" w:rsidRDefault="003677DE">
      <w:pPr>
        <w:rPr>
          <w:rFonts w:ascii="Times New Roman" w:hAnsi="Times New Roman"/>
          <w:sz w:val="20"/>
        </w:rPr>
      </w:pPr>
    </w:p>
    <w:p w:rsidR="003677DE" w:rsidRDefault="003677DE">
      <w:pPr>
        <w:rPr>
          <w:rFonts w:ascii="Times New Roman" w:hAnsi="Times New Roman"/>
          <w:sz w:val="20"/>
        </w:rPr>
      </w:pPr>
    </w:p>
    <w:p w:rsidR="003677DE" w:rsidRDefault="003677DE">
      <w:pPr>
        <w:rPr>
          <w:rFonts w:ascii="Times New Roman" w:hAnsi="Times New Roman"/>
          <w:sz w:val="20"/>
        </w:rPr>
      </w:pPr>
    </w:p>
    <w:p w:rsidR="003677DE" w:rsidRDefault="003677DE">
      <w:pPr>
        <w:rPr>
          <w:rFonts w:ascii="Times New Roman" w:hAnsi="Times New Roman"/>
          <w:sz w:val="20"/>
        </w:rPr>
      </w:pPr>
    </w:p>
    <w:p w:rsidR="003677DE" w:rsidRDefault="003677DE">
      <w:pPr>
        <w:rPr>
          <w:rFonts w:ascii="Times New Roman" w:hAnsi="Times New Roman"/>
          <w:sz w:val="20"/>
        </w:rPr>
      </w:pPr>
    </w:p>
    <w:p w:rsidR="003677DE" w:rsidRDefault="003677DE">
      <w:pPr>
        <w:pBdr>
          <w:bottom w:val="single" w:sz="6" w:space="1" w:color="auto"/>
        </w:pBdr>
        <w:tabs>
          <w:tab w:val="left" w:pos="360"/>
          <w:tab w:val="right" w:pos="2700"/>
        </w:tabs>
        <w:rPr>
          <w:rFonts w:ascii="Times New Roman" w:hAnsi="Times New Roman"/>
          <w:sz w:val="20"/>
        </w:rPr>
      </w:pPr>
    </w:p>
    <w:p w:rsidR="003677DE" w:rsidRDefault="00411FE0">
      <w:pPr>
        <w:tabs>
          <w:tab w:val="left" w:pos="360"/>
          <w:tab w:val="right" w:pos="2700"/>
        </w:tabs>
        <w:rPr>
          <w:rFonts w:ascii="Times New Roman" w:hAnsi="Times New Roman"/>
          <w:sz w:val="20"/>
        </w:rPr>
      </w:pPr>
      <w:r>
        <w:rPr>
          <w:rFonts w:ascii="Times New Roman" w:hAnsi="Times New Roman"/>
          <w:sz w:val="20"/>
        </w:rPr>
        <w:t>Authorized Signer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p w:rsidR="00411FE0" w:rsidRDefault="00411FE0">
      <w:pPr>
        <w:rPr>
          <w:rFonts w:ascii="Times New Roman" w:hAnsi="Times New Roman"/>
          <w:b/>
          <w:sz w:val="20"/>
        </w:rPr>
      </w:pPr>
    </w:p>
    <w:p w:rsidR="003677DE" w:rsidRDefault="00411FE0">
      <w:pPr>
        <w:rPr>
          <w:rFonts w:ascii="Times New Roman" w:hAnsi="Times New Roman"/>
          <w:sz w:val="20"/>
        </w:rPr>
      </w:pPr>
      <w:r>
        <w:rPr>
          <w:rFonts w:ascii="Times New Roman" w:hAnsi="Times New Roman"/>
          <w:b/>
          <w:sz w:val="20"/>
        </w:rPr>
        <w:t>*</w:t>
      </w:r>
      <w:r>
        <w:rPr>
          <w:rFonts w:ascii="Times New Roman" w:hAnsi="Times New Roman"/>
          <w:sz w:val="20"/>
        </w:rPr>
        <w:t xml:space="preserve">With this original, file one photocopy of certificate, one paper copy of rules listed in Rulemaking Actions, and electronic copy of rules. </w:t>
      </w:r>
      <w:r>
        <w:rPr>
          <w:rFonts w:ascii="Times New Roman" w:hAnsi="Times New Roman"/>
          <w:b/>
          <w:sz w:val="20"/>
        </w:rPr>
        <w:t>**</w:t>
      </w:r>
      <w:r>
        <w:rPr>
          <w:rFonts w:ascii="Times New Roman" w:hAnsi="Times New Roman"/>
          <w:sz w:val="20"/>
        </w:rPr>
        <w:t xml:space="preserve">The Oregon Bulletin is published the 1st of each month and updates rules found in the OAR Compilation. For publication in Bulletin, rule and notice filings must be submitted by 5:00 pm on the 15th day of the preceding month unless this deadline falls on a weekend or legal holiday, when filings are accepted until 5:00 pm on the preceding workday. </w:t>
      </w:r>
      <w:r>
        <w:rPr>
          <w:rFonts w:ascii="Times New Roman" w:hAnsi="Times New Roman"/>
          <w:sz w:val="20"/>
        </w:rPr>
        <w:tab/>
        <w:t xml:space="preserve">                           ARC 930-2005</w:t>
      </w:r>
    </w:p>
    <w:sectPr w:rsidR="003677DE" w:rsidSect="00411FE0">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D3FE4"/>
    <w:multiLevelType w:val="hybridMultilevel"/>
    <w:tmpl w:val="9580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isplayHorizontalDrawingGridEvery w:val="0"/>
  <w:displayVerticalDrawingGridEvery w:val="0"/>
  <w:doNotUseMarginsForDrawingGridOrigin/>
  <w:noPunctuationKerning/>
  <w:characterSpacingControl w:val="doNotCompress"/>
  <w:compat/>
  <w:rsids>
    <w:rsidRoot w:val="00411FE0"/>
    <w:rsid w:val="00100C64"/>
    <w:rsid w:val="00115DD1"/>
    <w:rsid w:val="002870D0"/>
    <w:rsid w:val="003248EF"/>
    <w:rsid w:val="003677DE"/>
    <w:rsid w:val="00411FE0"/>
    <w:rsid w:val="00461FD0"/>
    <w:rsid w:val="004A1C56"/>
    <w:rsid w:val="004D1CE5"/>
    <w:rsid w:val="007C1139"/>
    <w:rsid w:val="007C2B22"/>
    <w:rsid w:val="007C6952"/>
    <w:rsid w:val="009928B9"/>
    <w:rsid w:val="00A9203B"/>
    <w:rsid w:val="00AF77CA"/>
    <w:rsid w:val="00B64129"/>
    <w:rsid w:val="00BE71A9"/>
    <w:rsid w:val="00DE1127"/>
    <w:rsid w:val="00ED4E9F"/>
    <w:rsid w:val="00F416A9"/>
    <w:rsid w:val="00F91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DE"/>
    <w:rPr>
      <w:sz w:val="24"/>
    </w:rPr>
  </w:style>
  <w:style w:type="paragraph" w:styleId="Heading1">
    <w:name w:val="heading 1"/>
    <w:basedOn w:val="Normal"/>
    <w:next w:val="Normal"/>
    <w:qFormat/>
    <w:rsid w:val="003677DE"/>
    <w:pPr>
      <w:keepNext/>
      <w:outlineLvl w:val="0"/>
    </w:pPr>
    <w:rPr>
      <w:sz w:val="18"/>
      <w:u w:val="single"/>
    </w:rPr>
  </w:style>
  <w:style w:type="paragraph" w:styleId="Heading2">
    <w:name w:val="heading 2"/>
    <w:basedOn w:val="Normal"/>
    <w:next w:val="Normal"/>
    <w:qFormat/>
    <w:rsid w:val="003677D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77DE"/>
    <w:rPr>
      <w:rFonts w:ascii="New York" w:eastAsia="Times New Roman" w:hAnsi="New York"/>
      <w:sz w:val="20"/>
    </w:rPr>
  </w:style>
  <w:style w:type="paragraph" w:customStyle="1" w:styleId="Default">
    <w:name w:val="Default"/>
    <w:rsid w:val="009928B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A9750-F6BB-4068-9CC6-11030300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Certificate and Order for Filing Permanent Administrative Rules</vt:lpstr>
    </vt:vector>
  </TitlesOfParts>
  <Company>Oregon Secretary of State</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and Order for Filing Permanent Administrative Rules</dc:title>
  <dc:subject>Certificate and Order for Filing Permanent Administrative Rules</dc:subject>
  <dc:creator>Archives Division</dc:creator>
  <cp:keywords>Permanent Administrative Rules</cp:keywords>
  <cp:lastModifiedBy>nvick</cp:lastModifiedBy>
  <cp:revision>2</cp:revision>
  <cp:lastPrinted>2011-10-06T18:28:00Z</cp:lastPrinted>
  <dcterms:created xsi:type="dcterms:W3CDTF">2011-11-14T22:55:00Z</dcterms:created>
  <dcterms:modified xsi:type="dcterms:W3CDTF">2011-11-14T22:55:00Z</dcterms:modified>
</cp:coreProperties>
</file>