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1B" w:rsidRPr="00D1171D" w:rsidRDefault="00893D1B" w:rsidP="00893D1B">
      <w:pPr>
        <w:pStyle w:val="Heading4"/>
      </w:pPr>
      <w:r w:rsidRPr="00D1171D">
        <w:t>State of Oregon</w:t>
      </w:r>
    </w:p>
    <w:p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:rsidR="00893D1B" w:rsidRPr="00D1171D" w:rsidRDefault="006A2321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93D1B" w:rsidRPr="006E7804" w:rsidRDefault="00893D1B" w:rsidP="00893D1B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 w:rsidRPr="005414CE">
        <w:rPr>
          <w:rFonts w:ascii="Times New Roman" w:hAnsi="Times New Roman"/>
          <w:b/>
        </w:rPr>
        <w:t xml:space="preserve">Date: </w:t>
      </w:r>
      <w:r w:rsidRPr="005414CE">
        <w:rPr>
          <w:rFonts w:ascii="Times New Roman" w:hAnsi="Times New Roman"/>
          <w:b/>
        </w:rPr>
        <w:tab/>
      </w:r>
      <w:r w:rsidR="005414CE" w:rsidRPr="005414CE">
        <w:rPr>
          <w:rFonts w:ascii="Times New Roman" w:hAnsi="Times New Roman"/>
        </w:rPr>
        <w:t>November 14</w:t>
      </w:r>
      <w:r w:rsidR="006E7804" w:rsidRPr="005414CE">
        <w:rPr>
          <w:rFonts w:ascii="Times New Roman" w:hAnsi="Times New Roman"/>
        </w:rPr>
        <w:t xml:space="preserve">, </w:t>
      </w:r>
      <w:r w:rsidR="005414CE" w:rsidRPr="005414CE">
        <w:rPr>
          <w:rFonts w:ascii="Times New Roman" w:hAnsi="Times New Roman"/>
        </w:rPr>
        <w:t>2011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  <w:t>Environmental Quality Commission</w:t>
      </w:r>
    </w:p>
    <w:p w:rsidR="00893D1B" w:rsidRPr="00D1171D" w:rsidRDefault="00893D1B" w:rsidP="00893D1B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  <w:t>Dick Pederse</w:t>
      </w:r>
      <w:r w:rsidRPr="00D1171D">
        <w:rPr>
          <w:rFonts w:ascii="Times New Roman" w:hAnsi="Times New Roman"/>
        </w:rPr>
        <w:t>n, Director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item </w:t>
      </w:r>
      <w:r w:rsidR="00D001F3">
        <w:rPr>
          <w:rFonts w:ascii="Times New Roman" w:hAnsi="Times New Roman"/>
        </w:rPr>
        <w:t>E</w:t>
      </w:r>
      <w:r w:rsidRPr="00D1171D">
        <w:rPr>
          <w:rFonts w:ascii="Times New Roman" w:hAnsi="Times New Roman"/>
        </w:rPr>
        <w:t xml:space="preserve">, </w:t>
      </w:r>
      <w:bookmarkEnd w:id="0"/>
      <w:r w:rsidR="00C96391">
        <w:rPr>
          <w:rFonts w:ascii="Times New Roman" w:hAnsi="Times New Roman"/>
        </w:rPr>
        <w:t>Rulemaking</w:t>
      </w:r>
      <w:r w:rsidR="00120648" w:rsidRPr="00D1171D">
        <w:rPr>
          <w:rFonts w:ascii="Times New Roman" w:hAnsi="Times New Roman"/>
        </w:rPr>
        <w:t xml:space="preserve">: </w:t>
      </w:r>
      <w:r w:rsidR="00F03DA3">
        <w:rPr>
          <w:rFonts w:ascii="Times New Roman" w:hAnsi="Times New Roman"/>
        </w:rPr>
        <w:t xml:space="preserve">Small and </w:t>
      </w:r>
      <w:r w:rsidR="00D001F3">
        <w:rPr>
          <w:rFonts w:ascii="Times New Roman" w:hAnsi="Times New Roman"/>
        </w:rPr>
        <w:t>mid</w:t>
      </w:r>
      <w:r w:rsidR="00F03DA3">
        <w:rPr>
          <w:rFonts w:ascii="Times New Roman" w:hAnsi="Times New Roman"/>
        </w:rPr>
        <w:t xml:space="preserve">-size </w:t>
      </w:r>
      <w:r w:rsidR="00D001F3">
        <w:rPr>
          <w:rFonts w:ascii="Times New Roman" w:hAnsi="Times New Roman"/>
        </w:rPr>
        <w:t>boiler rule amendments</w:t>
      </w:r>
    </w:p>
    <w:p w:rsidR="00893D1B" w:rsidRPr="006E7804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i/>
        </w:rPr>
      </w:pPr>
      <w:r w:rsidRPr="00D1171D">
        <w:rPr>
          <w:rFonts w:ascii="Times New Roman" w:hAnsi="Times New Roman"/>
          <w:b/>
        </w:rPr>
        <w:tab/>
      </w:r>
      <w:r w:rsidRPr="00D1171D">
        <w:rPr>
          <w:rFonts w:ascii="Times New Roman" w:hAnsi="Times New Roman"/>
          <w:b/>
        </w:rPr>
        <w:tab/>
      </w:r>
      <w:r w:rsidR="00F03DA3">
        <w:rPr>
          <w:rFonts w:ascii="Times New Roman" w:hAnsi="Times New Roman"/>
        </w:rPr>
        <w:t xml:space="preserve">December </w:t>
      </w:r>
      <w:r w:rsidR="00D001F3">
        <w:rPr>
          <w:rFonts w:ascii="Times New Roman" w:hAnsi="Times New Roman"/>
        </w:rPr>
        <w:t>15-</w:t>
      </w:r>
      <w:r w:rsidR="00F03DA3">
        <w:rPr>
          <w:rFonts w:ascii="Times New Roman" w:hAnsi="Times New Roman"/>
        </w:rPr>
        <w:t>16, 2011</w:t>
      </w:r>
      <w:r w:rsidR="00C96391">
        <w:rPr>
          <w:rFonts w:ascii="Times New Roman" w:hAnsi="Times New Roman"/>
        </w:rPr>
        <w:t xml:space="preserve">, </w:t>
      </w:r>
      <w:r w:rsidR="00120648" w:rsidRPr="00D1171D">
        <w:rPr>
          <w:rFonts w:ascii="Times New Roman" w:hAnsi="Times New Roman"/>
        </w:rPr>
        <w:t>EQC m</w:t>
      </w:r>
      <w:r w:rsidRPr="00D1171D">
        <w:rPr>
          <w:rFonts w:ascii="Times New Roman" w:hAnsi="Times New Roman"/>
        </w:rPr>
        <w:t>eeting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763"/>
        <w:gridCol w:w="7128"/>
      </w:tblGrid>
      <w:tr w:rsidR="00893D1B" w:rsidRPr="00D1171D">
        <w:tc>
          <w:tcPr>
            <w:tcW w:w="1728" w:type="dxa"/>
          </w:tcPr>
          <w:p w:rsidR="00893D1B" w:rsidRPr="00D1171D" w:rsidRDefault="008B6CE8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</w:rPr>
            </w:pPr>
            <w:r w:rsidRPr="003D0AD5">
              <w:rPr>
                <w:rFonts w:ascii="Times New Roman" w:hAnsi="Times New Roman"/>
                <w:b/>
                <w:spacing w:val="-3"/>
                <w:sz w:val="22"/>
              </w:rPr>
              <w:t>Why</w:t>
            </w:r>
            <w:r w:rsidR="001D08CB" w:rsidRPr="003D0AD5">
              <w:rPr>
                <w:rFonts w:ascii="Times New Roman" w:hAnsi="Times New Roman"/>
                <w:b/>
                <w:spacing w:val="-3"/>
                <w:sz w:val="22"/>
              </w:rPr>
              <w:t xml:space="preserve"> this</w:t>
            </w:r>
            <w:r w:rsidR="001D08CB">
              <w:rPr>
                <w:rFonts w:ascii="Times New Roman" w:hAnsi="Times New Roman"/>
                <w:b/>
                <w:spacing w:val="-3"/>
                <w:sz w:val="22"/>
              </w:rPr>
              <w:t xml:space="preserve"> is important</w:t>
            </w:r>
          </w:p>
        </w:tc>
        <w:tc>
          <w:tcPr>
            <w:tcW w:w="7128" w:type="dxa"/>
          </w:tcPr>
          <w:p w:rsidR="00F15D17" w:rsidRDefault="00CA03EE" w:rsidP="00F15D17">
            <w:r>
              <w:t>Because of recent changes to</w:t>
            </w:r>
            <w:r w:rsidR="00B14FA5">
              <w:t xml:space="preserve"> the </w:t>
            </w:r>
            <w:r w:rsidR="00F15D17">
              <w:t xml:space="preserve">Heat Smart rules </w:t>
            </w:r>
            <w:r w:rsidR="00CD17F2">
              <w:t>for residential</w:t>
            </w:r>
            <w:r w:rsidR="00B14FA5">
              <w:t xml:space="preserve"> and commercial</w:t>
            </w:r>
            <w:r w:rsidR="00CD17F2">
              <w:t xml:space="preserve"> </w:t>
            </w:r>
            <w:r w:rsidR="001975A1">
              <w:t>wood heating</w:t>
            </w:r>
            <w:r>
              <w:t>,</w:t>
            </w:r>
            <w:r w:rsidR="00CD17F2">
              <w:t xml:space="preserve"> </w:t>
            </w:r>
            <w:r w:rsidR="007C295B">
              <w:t xml:space="preserve">small-scale </w:t>
            </w:r>
            <w:r w:rsidR="000B4076">
              <w:t xml:space="preserve">process </w:t>
            </w:r>
            <w:r w:rsidR="007C295B">
              <w:t>boilers</w:t>
            </w:r>
            <w:r w:rsidR="00B14FA5">
              <w:t xml:space="preserve"> that burn biomass or other solid fuel</w:t>
            </w:r>
            <w:r>
              <w:t xml:space="preserve"> must also meet Heat Smart certification requirements</w:t>
            </w:r>
            <w:r w:rsidR="007C295B">
              <w:t xml:space="preserve">. </w:t>
            </w:r>
            <w:r w:rsidR="00AD2DCC">
              <w:t xml:space="preserve">Unless certified, these boilers cannot be sold in </w:t>
            </w:r>
            <w:smartTag w:uri="urn:schemas-microsoft-com:office:smarttags" w:element="place">
              <w:smartTag w:uri="urn:schemas-microsoft-com:office:smarttags" w:element="State">
                <w:r w:rsidR="00AD2DCC">
                  <w:t>Oregon</w:t>
                </w:r>
              </w:smartTag>
            </w:smartTag>
            <w:r w:rsidR="00AD2DCC">
              <w:t xml:space="preserve">. </w:t>
            </w:r>
            <w:r w:rsidR="007C295B">
              <w:t xml:space="preserve">This </w:t>
            </w:r>
            <w:r w:rsidR="00B83ED5">
              <w:t xml:space="preserve">was </w:t>
            </w:r>
            <w:r w:rsidR="007C295B">
              <w:t>not the intent of the Heat Smart program</w:t>
            </w:r>
            <w:r w:rsidR="005135E4">
              <w:t xml:space="preserve">, as these types of boilers are already covered by </w:t>
            </w:r>
            <w:r w:rsidR="0011009C">
              <w:t xml:space="preserve">other </w:t>
            </w:r>
            <w:r w:rsidR="005135E4">
              <w:t xml:space="preserve">state and federal air regulations. </w:t>
            </w:r>
            <w:r w:rsidR="00AD2DCC">
              <w:t xml:space="preserve">The proposed rule amendments fix this problem by exempting boilers from the Heat Smart rules if the boilers are subject to federal air toxics regulations, and if the boiler files a notice of construction with DEQ. These rule changes are needed to enable the future sale of these boilers in </w:t>
            </w:r>
            <w:smartTag w:uri="urn:schemas-microsoft-com:office:smarttags" w:element="place">
              <w:smartTag w:uri="urn:schemas-microsoft-com:office:smarttags" w:element="State">
                <w:r w:rsidR="00AD2DCC">
                  <w:t>Oregon</w:t>
                </w:r>
              </w:smartTag>
            </w:smartTag>
            <w:r w:rsidR="00AD2DCC">
              <w:t>. These proposed rules will also help facilitate several small-scale biomass boiler projects currently under development as part of Oregon’s biomass initiative.</w:t>
            </w:r>
          </w:p>
          <w:p w:rsidR="00B70653" w:rsidRDefault="00B70653" w:rsidP="00F15D17"/>
          <w:p w:rsidR="00B70653" w:rsidRDefault="00B70653" w:rsidP="00B70653">
            <w:pPr>
              <w:rPr>
                <w:rFonts w:ascii="Times New Roman" w:hAnsi="Times New Roman"/>
                <w:szCs w:val="24"/>
              </w:rPr>
            </w:pPr>
            <w:r w:rsidRPr="00B537E0">
              <w:rPr>
                <w:rFonts w:ascii="Times New Roman" w:hAnsi="Times New Roman"/>
                <w:szCs w:val="24"/>
              </w:rPr>
              <w:t xml:space="preserve">DEQ </w:t>
            </w:r>
            <w:r>
              <w:rPr>
                <w:rFonts w:ascii="Times New Roman" w:hAnsi="Times New Roman"/>
                <w:szCs w:val="24"/>
              </w:rPr>
              <w:t>proposes</w:t>
            </w:r>
            <w:r w:rsidRPr="00B537E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the following </w:t>
            </w:r>
            <w:r w:rsidRPr="00B537E0">
              <w:rPr>
                <w:rFonts w:ascii="Times New Roman" w:hAnsi="Times New Roman"/>
                <w:szCs w:val="24"/>
              </w:rPr>
              <w:t>rule</w:t>
            </w:r>
            <w:r>
              <w:rPr>
                <w:rFonts w:ascii="Times New Roman" w:hAnsi="Times New Roman"/>
                <w:szCs w:val="24"/>
              </w:rPr>
              <w:t xml:space="preserve"> amendments</w:t>
            </w:r>
            <w:r w:rsidRPr="00B537E0">
              <w:rPr>
                <w:rFonts w:ascii="Times New Roman" w:hAnsi="Times New Roman"/>
                <w:szCs w:val="24"/>
              </w:rPr>
              <w:t xml:space="preserve"> to replace the temporary rules</w:t>
            </w:r>
            <w:r>
              <w:rPr>
                <w:rFonts w:ascii="Times New Roman" w:hAnsi="Times New Roman"/>
                <w:szCs w:val="24"/>
              </w:rPr>
              <w:t xml:space="preserve"> for small biomass boilers as adopted by the EQC on June 17, 2011. The temporary rules will expire o</w:t>
            </w:r>
            <w:r w:rsidRPr="00B537E0">
              <w:rPr>
                <w:rFonts w:ascii="Times New Roman" w:hAnsi="Times New Roman"/>
                <w:szCs w:val="24"/>
              </w:rPr>
              <w:t xml:space="preserve">n December </w:t>
            </w:r>
            <w:r>
              <w:rPr>
                <w:rFonts w:ascii="Times New Roman" w:hAnsi="Times New Roman"/>
                <w:szCs w:val="24"/>
              </w:rPr>
              <w:t xml:space="preserve">19, </w:t>
            </w:r>
            <w:r w:rsidRPr="00B537E0">
              <w:rPr>
                <w:rFonts w:ascii="Times New Roman" w:hAnsi="Times New Roman"/>
                <w:szCs w:val="24"/>
              </w:rPr>
              <w:t xml:space="preserve">2011. </w:t>
            </w:r>
          </w:p>
          <w:p w:rsidR="00B70653" w:rsidRDefault="00B70653" w:rsidP="00F15D17"/>
          <w:p w:rsidR="003A40C8" w:rsidRDefault="003A40C8">
            <w:pPr>
              <w:rPr>
                <w:rFonts w:ascii="Times New Roman" w:hAnsi="Times New Roman"/>
                <w:spacing w:val="-3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DEQ recommendation and EQC motion</w:t>
            </w:r>
          </w:p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E015F8" w:rsidRPr="00E015F8" w:rsidRDefault="00F52FC8" w:rsidP="00E015F8">
            <w:pPr>
              <w:pStyle w:val="DEQTEXTforFACTSHEE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DEQ recommends that the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EQC </w:t>
            </w: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adopt the proposed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revisions to Oregon Administrative Rules, Chapter 340, divisions 200, 210, 212, 228 and 262 as presented </w:t>
            </w: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in attachment A. 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DEQ also recommends that the commission amend the </w:t>
            </w:r>
            <w:r w:rsidR="00E015F8" w:rsidRPr="00E015F8">
              <w:rPr>
                <w:rFonts w:ascii="Times New Roman" w:hAnsi="Times New Roman" w:cs="Times New Roman"/>
                <w:sz w:val="24"/>
                <w:szCs w:val="24"/>
              </w:rPr>
              <w:t xml:space="preserve">Oregon Clean Air Act </w:t>
            </w:r>
            <w:r w:rsidR="00F4642A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="00E015F8" w:rsidRPr="00E015F8">
              <w:rPr>
                <w:rFonts w:ascii="Times New Roman" w:hAnsi="Times New Roman" w:cs="Times New Roman"/>
                <w:sz w:val="24"/>
                <w:szCs w:val="24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Plan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t>, and that the commission authorize DEQ to submit these revisions to the U.S. Environmental Protection Agency for approval as revisions to Oregon’s Clean Air Act</w:t>
            </w:r>
            <w:r w:rsidR="00F4642A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t xml:space="preserve"> Implementation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6391" w:rsidRPr="00E015F8" w:rsidRDefault="00C96391" w:rsidP="00B9424A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Background </w:t>
            </w:r>
            <w:r w:rsidR="0011753D">
              <w:rPr>
                <w:rFonts w:ascii="Times New Roman" w:hAnsi="Times New Roman"/>
                <w:b/>
                <w:spacing w:val="-3"/>
                <w:sz w:val="22"/>
              </w:rPr>
              <w:t>and need for rulemaking</w:t>
            </w:r>
          </w:p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FE0ED2" w:rsidRDefault="004E55B0" w:rsidP="004C7DF8">
            <w:r>
              <w:t xml:space="preserve">In February 2011, the </w:t>
            </w:r>
            <w:r w:rsidR="00880E73">
              <w:t xml:space="preserve">EQC </w:t>
            </w:r>
            <w:r w:rsidR="00AD2DCC">
              <w:t>revised</w:t>
            </w:r>
            <w:r w:rsidR="00880E73">
              <w:t xml:space="preserve"> the </w:t>
            </w:r>
            <w:r>
              <w:t>Heat Smart rules</w:t>
            </w:r>
            <w:r w:rsidR="00F4642A">
              <w:t xml:space="preserve"> that</w:t>
            </w:r>
            <w:r w:rsidR="001F58B0">
              <w:t xml:space="preserve"> requir</w:t>
            </w:r>
            <w:r w:rsidR="00880E73">
              <w:t>e</w:t>
            </w:r>
            <w:r>
              <w:t xml:space="preserve"> </w:t>
            </w:r>
            <w:r w:rsidR="000014EE">
              <w:t xml:space="preserve">small </w:t>
            </w:r>
            <w:r>
              <w:t>solid fuel burning devices</w:t>
            </w:r>
            <w:r w:rsidR="000014EE">
              <w:t xml:space="preserve"> </w:t>
            </w:r>
            <w:r>
              <w:t xml:space="preserve">with </w:t>
            </w:r>
            <w:r w:rsidR="00520F14">
              <w:t xml:space="preserve">maximum </w:t>
            </w:r>
            <w:r>
              <w:t>heat output</w:t>
            </w:r>
            <w:r w:rsidR="00520F14">
              <w:t xml:space="preserve"> capacitie</w:t>
            </w:r>
            <w:r>
              <w:t xml:space="preserve">s </w:t>
            </w:r>
            <w:r w:rsidR="00880E73">
              <w:t>below</w:t>
            </w:r>
            <w:r>
              <w:t xml:space="preserve"> 1 million Btu per hour</w:t>
            </w:r>
            <w:r w:rsidR="00F51DC7">
              <w:t xml:space="preserve"> </w:t>
            </w:r>
            <w:r>
              <w:t xml:space="preserve">to </w:t>
            </w:r>
            <w:r w:rsidR="00520F14">
              <w:t>meet</w:t>
            </w:r>
            <w:r>
              <w:t xml:space="preserve"> U.S. EPA </w:t>
            </w:r>
            <w:r w:rsidR="00B9424A">
              <w:t>New Source Performance Standards for Residential Wood Heating Appliances at 40 CFR Part 60, Subpart AAA</w:t>
            </w:r>
            <w:r>
              <w:t xml:space="preserve"> in order to be sold in Oregon.</w:t>
            </w:r>
            <w:r w:rsidR="009C765C">
              <w:t xml:space="preserve"> </w:t>
            </w:r>
            <w:r w:rsidR="00225676">
              <w:t xml:space="preserve">After </w:t>
            </w:r>
            <w:del w:id="1" w:author="aginsbu" w:date="2011-11-14T18:40:00Z">
              <w:r w:rsidR="00225676" w:rsidDel="001D6496">
                <w:delText xml:space="preserve">adoption </w:delText>
              </w:r>
            </w:del>
            <w:ins w:id="2" w:author="aginsbu" w:date="2011-11-14T18:40:00Z">
              <w:r w:rsidR="001D6496">
                <w:t xml:space="preserve">adopting </w:t>
              </w:r>
            </w:ins>
            <w:r w:rsidR="00AD2DCC">
              <w:t>those revisions to</w:t>
            </w:r>
            <w:r w:rsidR="00225676">
              <w:t xml:space="preserve"> </w:t>
            </w:r>
            <w:r w:rsidR="00B9424A">
              <w:t xml:space="preserve">the </w:t>
            </w:r>
            <w:r w:rsidR="00225676">
              <w:t>Heat Smart</w:t>
            </w:r>
            <w:r w:rsidR="00B9424A">
              <w:t xml:space="preserve"> rules</w:t>
            </w:r>
            <w:r w:rsidR="000D5C81">
              <w:t>,</w:t>
            </w:r>
            <w:r w:rsidR="00225676">
              <w:t xml:space="preserve"> </w:t>
            </w:r>
            <w:r w:rsidR="00B9424A">
              <w:t>it</w:t>
            </w:r>
            <w:r w:rsidR="00225676">
              <w:t xml:space="preserve"> came to DEQ’s attention </w:t>
            </w:r>
            <w:r w:rsidR="003E69F2">
              <w:t xml:space="preserve">that </w:t>
            </w:r>
            <w:r w:rsidR="00524D44">
              <w:t xml:space="preserve">the applicability of </w:t>
            </w:r>
            <w:r w:rsidR="006F55A5">
              <w:t xml:space="preserve">those </w:t>
            </w:r>
            <w:r w:rsidR="003E69F2">
              <w:t>rules</w:t>
            </w:r>
            <w:r w:rsidR="00B9424A">
              <w:t xml:space="preserve"> need</w:t>
            </w:r>
            <w:r w:rsidR="00F51DC7">
              <w:t>s</w:t>
            </w:r>
            <w:r w:rsidR="00B9424A">
              <w:t xml:space="preserve"> </w:t>
            </w:r>
            <w:r w:rsidR="00AD2DCC">
              <w:t xml:space="preserve">to be </w:t>
            </w:r>
            <w:r w:rsidR="00B9424A">
              <w:t xml:space="preserve">further </w:t>
            </w:r>
            <w:commentRangeStart w:id="3"/>
            <w:r w:rsidR="00AD2DCC">
              <w:lastRenderedPageBreak/>
              <w:t>revised</w:t>
            </w:r>
            <w:r w:rsidR="003E69F2">
              <w:t xml:space="preserve">. </w:t>
            </w:r>
            <w:r w:rsidR="009C765C">
              <w:t xml:space="preserve">The Heat Smart rules are </w:t>
            </w:r>
            <w:r w:rsidR="00225676">
              <w:t xml:space="preserve">designed to address </w:t>
            </w:r>
            <w:r w:rsidR="009C765C">
              <w:t>residential</w:t>
            </w:r>
            <w:r w:rsidR="00225676">
              <w:t xml:space="preserve"> </w:t>
            </w:r>
            <w:r w:rsidR="00524D44">
              <w:t xml:space="preserve">wood </w:t>
            </w:r>
            <w:commentRangeEnd w:id="3"/>
            <w:r w:rsidR="007E7880">
              <w:rPr>
                <w:rStyle w:val="CommentReference"/>
              </w:rPr>
              <w:commentReference w:id="3"/>
            </w:r>
            <w:r w:rsidR="009C765C">
              <w:t>heating devices, including</w:t>
            </w:r>
            <w:r w:rsidR="00225676">
              <w:t xml:space="preserve"> </w:t>
            </w:r>
            <w:r w:rsidR="009C765C">
              <w:t>outdoor wood-fired boilers</w:t>
            </w:r>
            <w:r w:rsidR="003034CA">
              <w:t xml:space="preserve"> (</w:t>
            </w:r>
            <w:r w:rsidR="009C765C">
              <w:t>hydronic heaters</w:t>
            </w:r>
            <w:r w:rsidR="003034CA">
              <w:t>)</w:t>
            </w:r>
            <w:r w:rsidR="00F51DC7">
              <w:t xml:space="preserve"> and </w:t>
            </w:r>
            <w:r w:rsidR="00B9424A">
              <w:t>small-</w:t>
            </w:r>
            <w:r w:rsidR="009C765C">
              <w:t xml:space="preserve">scale commercial space heating </w:t>
            </w:r>
            <w:r w:rsidR="00225676">
              <w:t>systems</w:t>
            </w:r>
            <w:r w:rsidR="007C416D">
              <w:t xml:space="preserve"> that</w:t>
            </w:r>
            <w:r w:rsidR="00225676">
              <w:t xml:space="preserve"> </w:t>
            </w:r>
            <w:r w:rsidR="009C765C">
              <w:t>us</w:t>
            </w:r>
            <w:r w:rsidR="007C416D">
              <w:t>e</w:t>
            </w:r>
            <w:r w:rsidR="009C765C">
              <w:t xml:space="preserve"> wood</w:t>
            </w:r>
            <w:r w:rsidR="007C416D">
              <w:t xml:space="preserve"> as a primary fuel</w:t>
            </w:r>
            <w:r w:rsidR="000014EE">
              <w:t xml:space="preserve">. </w:t>
            </w:r>
            <w:r w:rsidR="00CA03EE">
              <w:t>However,</w:t>
            </w:r>
            <w:r w:rsidR="000D52CB">
              <w:t xml:space="preserve"> </w:t>
            </w:r>
            <w:r w:rsidR="00F51DC7">
              <w:t>several</w:t>
            </w:r>
            <w:r w:rsidR="004947F8">
              <w:t xml:space="preserve"> </w:t>
            </w:r>
            <w:r w:rsidR="00433980">
              <w:t>small</w:t>
            </w:r>
            <w:r w:rsidR="003034CA">
              <w:t>-scale</w:t>
            </w:r>
            <w:r w:rsidR="00433980">
              <w:t xml:space="preserve"> </w:t>
            </w:r>
            <w:r w:rsidR="000D52CB">
              <w:t xml:space="preserve">commercial and institutional wood-fired </w:t>
            </w:r>
            <w:r w:rsidR="00464EE4">
              <w:t xml:space="preserve">space heating and </w:t>
            </w:r>
            <w:r w:rsidR="00524D44">
              <w:t xml:space="preserve">process </w:t>
            </w:r>
            <w:r w:rsidR="000D52CB">
              <w:t xml:space="preserve">boilers </w:t>
            </w:r>
            <w:r w:rsidR="00A9509D">
              <w:t>wer</w:t>
            </w:r>
            <w:r w:rsidR="000D52CB">
              <w:t xml:space="preserve">e unintentionally affected </w:t>
            </w:r>
            <w:r w:rsidR="000B4076">
              <w:t xml:space="preserve">by </w:t>
            </w:r>
            <w:r w:rsidR="000D52CB">
              <w:t xml:space="preserve">the </w:t>
            </w:r>
            <w:r w:rsidR="00524D44">
              <w:t>H</w:t>
            </w:r>
            <w:r w:rsidR="000D52CB">
              <w:t>eat Smart regulations</w:t>
            </w:r>
            <w:r w:rsidR="00F51DC7">
              <w:t>.</w:t>
            </w:r>
            <w:r w:rsidR="003034CA">
              <w:t xml:space="preserve"> </w:t>
            </w:r>
            <w:r w:rsidR="009926A7">
              <w:t>Small</w:t>
            </w:r>
            <w:r w:rsidR="00A9509D">
              <w:t xml:space="preserve"> </w:t>
            </w:r>
            <w:r w:rsidR="009926A7">
              <w:t xml:space="preserve">and mid-size </w:t>
            </w:r>
            <w:r w:rsidR="006C3DD8">
              <w:t xml:space="preserve">commercial and institutional </w:t>
            </w:r>
            <w:r w:rsidR="009926A7">
              <w:t xml:space="preserve">biomass boilers are typically process boilers used in a different type of application than those used for residential or </w:t>
            </w:r>
            <w:r w:rsidR="00464EE4">
              <w:t>small</w:t>
            </w:r>
            <w:r w:rsidR="00B9424A">
              <w:t>-</w:t>
            </w:r>
            <w:r w:rsidR="00464EE4">
              <w:t xml:space="preserve">scale </w:t>
            </w:r>
            <w:r w:rsidR="009926A7">
              <w:t>commercial space heating</w:t>
            </w:r>
            <w:r w:rsidR="006F55A5">
              <w:t>.</w:t>
            </w:r>
            <w:r w:rsidR="009926A7">
              <w:t xml:space="preserve"> </w:t>
            </w:r>
            <w:r w:rsidR="006F55A5">
              <w:t>T</w:t>
            </w:r>
            <w:r w:rsidR="009926A7">
              <w:t xml:space="preserve">ypically </w:t>
            </w:r>
            <w:r w:rsidR="006F55A5">
              <w:t xml:space="preserve">these boilers are </w:t>
            </w:r>
            <w:r w:rsidR="009926A7">
              <w:t xml:space="preserve">used for wood drying applications at a biomass campus and for heating much larger spaces, such as schools or hospitals.  </w:t>
            </w:r>
            <w:r w:rsidR="00A91A46">
              <w:t xml:space="preserve">These </w:t>
            </w:r>
            <w:r w:rsidR="000014EE">
              <w:t xml:space="preserve">types of </w:t>
            </w:r>
            <w:r w:rsidR="00A91A46">
              <w:t xml:space="preserve">small boilers are subject to </w:t>
            </w:r>
            <w:r w:rsidR="006C3DD8">
              <w:t>existing</w:t>
            </w:r>
            <w:r w:rsidR="00A91A46">
              <w:t xml:space="preserve"> state and federal air quality </w:t>
            </w:r>
            <w:proofErr w:type="gramStart"/>
            <w:r w:rsidR="00A91A46">
              <w:t xml:space="preserve">standards, </w:t>
            </w:r>
            <w:r w:rsidR="00AD2DCC">
              <w:t xml:space="preserve">including federal air toxics standards, </w:t>
            </w:r>
            <w:r w:rsidR="00A91A46">
              <w:t xml:space="preserve">but the sale of these units in Oregon </w:t>
            </w:r>
            <w:r w:rsidR="00AD2DCC">
              <w:t>is</w:t>
            </w:r>
            <w:proofErr w:type="gramEnd"/>
            <w:r w:rsidR="00A91A46">
              <w:t xml:space="preserve"> being unintentionally restricted by the Heat Smart rule. </w:t>
            </w:r>
          </w:p>
          <w:p w:rsidR="009926A7" w:rsidRDefault="009926A7" w:rsidP="004C7DF8"/>
          <w:p w:rsidR="00B31A9C" w:rsidRDefault="00464EE4" w:rsidP="00B31A9C">
            <w:r>
              <w:t>The EPA</w:t>
            </w:r>
            <w:r w:rsidR="00193A73">
              <w:t xml:space="preserve"> is developing a</w:t>
            </w:r>
            <w:r w:rsidR="004972DB">
              <w:t>n emissions</w:t>
            </w:r>
            <w:r w:rsidR="00193A73">
              <w:t xml:space="preserve"> </w:t>
            </w:r>
            <w:r w:rsidR="004972DB">
              <w:t xml:space="preserve">performance </w:t>
            </w:r>
            <w:r>
              <w:t xml:space="preserve">certification program </w:t>
            </w:r>
            <w:r w:rsidR="00193A73">
              <w:t xml:space="preserve">for </w:t>
            </w:r>
            <w:r w:rsidR="006A3C9D">
              <w:t xml:space="preserve">residential and small-scale commercial </w:t>
            </w:r>
            <w:r w:rsidR="00193A73">
              <w:t xml:space="preserve">biomass boilers, similar to its woodstove certification program. </w:t>
            </w:r>
            <w:r w:rsidR="006F55A5">
              <w:t>Since</w:t>
            </w:r>
            <w:r w:rsidR="00193A73">
              <w:t xml:space="preserve"> EPA’s program is still in development and </w:t>
            </w:r>
            <w:r>
              <w:t xml:space="preserve">cannot </w:t>
            </w:r>
            <w:r w:rsidR="00ED36F5">
              <w:t xml:space="preserve">currently </w:t>
            </w:r>
            <w:r>
              <w:t>be used to “certify” small</w:t>
            </w:r>
            <w:r w:rsidR="00B9424A">
              <w:t>-</w:t>
            </w:r>
            <w:r>
              <w:t>scale commercial, industrial, and institutional biomass boilers</w:t>
            </w:r>
            <w:r w:rsidR="00D624DC">
              <w:t xml:space="preserve">, these devices </w:t>
            </w:r>
            <w:r w:rsidR="004F5282">
              <w:t>are not allowed to be</w:t>
            </w:r>
            <w:r w:rsidR="00D624DC">
              <w:t xml:space="preserve"> sold or installed in </w:t>
            </w:r>
            <w:r w:rsidR="00ED36F5">
              <w:t>Oregon</w:t>
            </w:r>
            <w:r w:rsidR="00D624DC">
              <w:t>.</w:t>
            </w:r>
            <w:r w:rsidR="00B31A9C">
              <w:t xml:space="preserve"> </w:t>
            </w:r>
            <w:r w:rsidR="00193A73">
              <w:t>However, u</w:t>
            </w:r>
            <w:r w:rsidR="00B31A9C">
              <w:t>nder this proposed rule change, small</w:t>
            </w:r>
            <w:r w:rsidR="00B9424A">
              <w:t>-</w:t>
            </w:r>
            <w:r w:rsidR="00B31A9C">
              <w:t xml:space="preserve">scale </w:t>
            </w:r>
            <w:r w:rsidR="00D624DC">
              <w:t>commercial and institutional</w:t>
            </w:r>
            <w:r w:rsidR="00ED36F5">
              <w:t xml:space="preserve"> solid fuel </w:t>
            </w:r>
            <w:r w:rsidR="00AD7939" w:rsidRPr="00AD7939">
              <w:t>boilers</w:t>
            </w:r>
            <w:r w:rsidR="00B31A9C">
              <w:t xml:space="preserve"> </w:t>
            </w:r>
            <w:r w:rsidR="00EA3628">
              <w:t>that are subject to National Emission Standar</w:t>
            </w:r>
            <w:r w:rsidR="00AD2DCC">
              <w:t xml:space="preserve">ds for Hazardous Air Pollutants, and which obtain construction approval from </w:t>
            </w:r>
            <w:del w:id="4" w:author="aginsbu" w:date="2011-11-14T18:42:00Z">
              <w:r w:rsidR="00AD2DCC" w:rsidDel="001D6496">
                <w:delText xml:space="preserve">and are registered with </w:delText>
              </w:r>
            </w:del>
            <w:r w:rsidR="00AD2DCC">
              <w:t xml:space="preserve">DEQ, </w:t>
            </w:r>
            <w:r w:rsidR="00EA3628">
              <w:t xml:space="preserve">would </w:t>
            </w:r>
            <w:r w:rsidR="00B31A9C">
              <w:t xml:space="preserve">be exempt from Heat Smart </w:t>
            </w:r>
            <w:r w:rsidR="00193A73">
              <w:t xml:space="preserve">and </w:t>
            </w:r>
            <w:r w:rsidR="00EA3628">
              <w:t xml:space="preserve">could be </w:t>
            </w:r>
            <w:r w:rsidR="00193A73">
              <w:t>sold in Oregon</w:t>
            </w:r>
            <w:r w:rsidR="00B31A9C">
              <w:t xml:space="preserve">. </w:t>
            </w:r>
          </w:p>
          <w:p w:rsidR="00B31A9C" w:rsidRDefault="00B31A9C" w:rsidP="004C7DF8"/>
          <w:p w:rsidR="004C7DF8" w:rsidRDefault="008A24D5" w:rsidP="004C7DF8">
            <w:r>
              <w:t>T</w:t>
            </w:r>
            <w:r w:rsidR="006F4CE1">
              <w:t>he proposed</w:t>
            </w:r>
            <w:r w:rsidR="001C2C76">
              <w:t xml:space="preserve"> </w:t>
            </w:r>
            <w:r w:rsidR="004C7DF8">
              <w:t xml:space="preserve">rule amendments </w:t>
            </w:r>
            <w:r>
              <w:t xml:space="preserve">also require </w:t>
            </w:r>
            <w:r w:rsidR="000E799B">
              <w:t>the owner or operator</w:t>
            </w:r>
            <w:r>
              <w:t xml:space="preserve"> to register </w:t>
            </w:r>
            <w:ins w:id="5" w:author="aginsbu" w:date="2011-11-14T18:42:00Z">
              <w:r w:rsidR="001D6496">
                <w:t xml:space="preserve">exempted </w:t>
              </w:r>
            </w:ins>
            <w:r>
              <w:t>boilers with</w:t>
            </w:r>
            <w:del w:id="6" w:author="aginsbu" w:date="2011-11-14T18:42:00Z">
              <w:r w:rsidDel="001D6496">
                <w:delText xml:space="preserve"> DEQ</w:delText>
              </w:r>
              <w:r w:rsidR="006C2EE2" w:rsidDel="001D6496">
                <w:delText xml:space="preserve"> in order to receive an exemption from the Heat Smart certification requirements</w:delText>
              </w:r>
            </w:del>
            <w:r w:rsidR="000E799B">
              <w:t xml:space="preserve">. Registration indicates that the solid fuel burning device is in </w:t>
            </w:r>
            <w:r w:rsidR="000B4076">
              <w:t xml:space="preserve">compliance with applicable </w:t>
            </w:r>
            <w:r w:rsidR="00827960">
              <w:t>National Emissions Standards for Hazardous Air Pollutants</w:t>
            </w:r>
            <w:r w:rsidR="00F05C66">
              <w:t xml:space="preserve"> as well as state standards for opacity and particulate grain loading</w:t>
            </w:r>
            <w:r w:rsidR="004C7DF8">
              <w:t>.</w:t>
            </w:r>
            <w:r w:rsidR="00DD0CAF">
              <w:t xml:space="preserve"> </w:t>
            </w:r>
          </w:p>
          <w:p w:rsidR="000371A0" w:rsidRDefault="000371A0" w:rsidP="004E55B0"/>
          <w:p w:rsidR="000371A0" w:rsidDel="001D6496" w:rsidRDefault="00ED7FD3" w:rsidP="001D6496">
            <w:pPr>
              <w:rPr>
                <w:del w:id="7" w:author="aginsbu" w:date="2011-11-14T18:46:00Z"/>
              </w:rPr>
            </w:pPr>
            <w:r>
              <w:t>In addition to creating a pathway for the sale and installation of small-scale solid fuel burning devices, the proposed rule a</w:t>
            </w:r>
            <w:r w:rsidR="000014EE">
              <w:t xml:space="preserve">mendments would also </w:t>
            </w:r>
            <w:r w:rsidR="008A24D5">
              <w:t xml:space="preserve">allow DEQ to require </w:t>
            </w:r>
            <w:r w:rsidR="003E0787">
              <w:t xml:space="preserve">future </w:t>
            </w:r>
            <w:r w:rsidR="008A24D5">
              <w:t xml:space="preserve">registration </w:t>
            </w:r>
            <w:r w:rsidR="001227AC">
              <w:t xml:space="preserve">of </w:t>
            </w:r>
            <w:r w:rsidR="008A24D5">
              <w:t>mid-sized</w:t>
            </w:r>
            <w:r>
              <w:t xml:space="preserve"> solid fuel burning devices </w:t>
            </w:r>
            <w:commentRangeStart w:id="8"/>
            <w:commentRangeStart w:id="9"/>
            <w:r w:rsidR="00AD2DCC">
              <w:t xml:space="preserve">maximum heat </w:t>
            </w:r>
            <w:del w:id="10" w:author="aginsbu" w:date="2011-11-14T18:32:00Z">
              <w:r w:rsidR="00AD2DCC" w:rsidDel="00A21BA3">
                <w:delText>outputs</w:delText>
              </w:r>
            </w:del>
            <w:ins w:id="11" w:author="aginsbu" w:date="2011-11-14T18:32:00Z">
              <w:r w:rsidR="00A21BA3">
                <w:t>input</w:t>
              </w:r>
            </w:ins>
            <w:r w:rsidR="00AD2DCC">
              <w:t xml:space="preserve"> below 10 million Btu per hour</w:t>
            </w:r>
            <w:commentRangeEnd w:id="8"/>
            <w:r w:rsidR="00AD2DCC">
              <w:rPr>
                <w:rStyle w:val="CommentReference"/>
                <w:vanish/>
              </w:rPr>
              <w:commentReference w:id="8"/>
            </w:r>
            <w:commentRangeEnd w:id="9"/>
            <w:r w:rsidR="00C83AB9">
              <w:rPr>
                <w:rStyle w:val="CommentReference"/>
              </w:rPr>
              <w:commentReference w:id="9"/>
            </w:r>
            <w:r w:rsidR="00AD2DCC">
              <w:t xml:space="preserve">. </w:t>
            </w:r>
            <w:r>
              <w:t>hour. B</w:t>
            </w:r>
            <w:r w:rsidR="00FE0ED2">
              <w:t xml:space="preserve">oilers </w:t>
            </w:r>
            <w:r>
              <w:t xml:space="preserve">in this size range </w:t>
            </w:r>
            <w:r w:rsidR="00B51DF3">
              <w:t xml:space="preserve">are </w:t>
            </w:r>
            <w:r w:rsidR="00B31A9C">
              <w:t xml:space="preserve">generally </w:t>
            </w:r>
            <w:r w:rsidR="00B51DF3">
              <w:t>t</w:t>
            </w:r>
            <w:r w:rsidR="00B31A9C">
              <w:t>o</w:t>
            </w:r>
            <w:r w:rsidR="00B51DF3">
              <w:t>o small to be covered by a convention</w:t>
            </w:r>
            <w:r w:rsidR="00B31A9C">
              <w:t>al</w:t>
            </w:r>
            <w:r w:rsidR="00B51DF3">
              <w:t xml:space="preserve"> </w:t>
            </w:r>
            <w:r w:rsidR="00B31A9C">
              <w:t xml:space="preserve">DEQ </w:t>
            </w:r>
            <w:r w:rsidR="00B51DF3">
              <w:t>air quality permit</w:t>
            </w:r>
            <w:r w:rsidR="00FE0ED2">
              <w:t>. Larger boilers</w:t>
            </w:r>
            <w:r w:rsidR="006F55A5">
              <w:t xml:space="preserve">, </w:t>
            </w:r>
            <w:r w:rsidR="00FE0ED2">
              <w:t xml:space="preserve">those </w:t>
            </w:r>
            <w:r w:rsidR="00F22289">
              <w:t xml:space="preserve">with maximum heat </w:t>
            </w:r>
            <w:del w:id="12" w:author="aginsbu" w:date="2011-11-14T18:44:00Z">
              <w:r w:rsidR="00F22289" w:rsidDel="001D6496">
                <w:delText>output</w:delText>
              </w:r>
            </w:del>
            <w:ins w:id="13" w:author="aginsbu" w:date="2011-11-14T18:44:00Z">
              <w:r w:rsidR="001D6496">
                <w:t>input</w:t>
              </w:r>
            </w:ins>
            <w:r w:rsidR="00F22289">
              <w:t xml:space="preserve"> capacities </w:t>
            </w:r>
            <w:r w:rsidR="00FE0ED2">
              <w:t>greater than 10 million BTU</w:t>
            </w:r>
            <w:r w:rsidR="00F22289">
              <w:t xml:space="preserve"> per hour</w:t>
            </w:r>
            <w:r w:rsidR="006F55A5">
              <w:t>,</w:t>
            </w:r>
            <w:r w:rsidR="00FE0ED2">
              <w:t xml:space="preserve"> are typically </w:t>
            </w:r>
            <w:r w:rsidR="003634C1">
              <w:t xml:space="preserve">associated with major industrial facilities and are </w:t>
            </w:r>
            <w:r w:rsidR="00FE0ED2">
              <w:t xml:space="preserve">covered under </w:t>
            </w:r>
            <w:r w:rsidR="003634C1">
              <w:t xml:space="preserve">the </w:t>
            </w:r>
            <w:r w:rsidR="00FE0ED2">
              <w:t xml:space="preserve">facility’s air quality operating permit issued by DEQ. </w:t>
            </w:r>
            <w:del w:id="14" w:author="aginsbu" w:date="2011-11-14T18:46:00Z">
              <w:r w:rsidR="00A17E48" w:rsidDel="001D6496">
                <w:delText xml:space="preserve">DEQ is </w:delText>
              </w:r>
              <w:r w:rsidR="008A24D5" w:rsidDel="001D6496">
                <w:delText xml:space="preserve">developing </w:delText>
              </w:r>
              <w:r w:rsidR="00A17E48" w:rsidDel="001D6496">
                <w:delText>a simple, web-based registration process to identify and track compliance with federal and state emission standards</w:delText>
              </w:r>
              <w:r w:rsidR="003E0787" w:rsidDel="001D6496">
                <w:delText xml:space="preserve"> for </w:delText>
              </w:r>
              <w:r w:rsidR="003E0787" w:rsidDel="001D6496">
                <w:lastRenderedPageBreak/>
                <w:delText>unpermitted solid fuel boilers</w:delText>
              </w:r>
              <w:r w:rsidR="001227AC" w:rsidDel="001D6496">
                <w:delText xml:space="preserve"> in Oregon</w:delText>
              </w:r>
              <w:r w:rsidR="00A17E48" w:rsidDel="001D6496">
                <w:delText>.</w:delText>
              </w:r>
            </w:del>
          </w:p>
          <w:p w:rsidR="00000000" w:rsidRDefault="007E7880">
            <w:pPr>
              <w:rPr>
                <w:rFonts w:ascii="Times New Roman" w:hAnsi="Times New Roman"/>
                <w:szCs w:val="24"/>
              </w:rPr>
            </w:pPr>
          </w:p>
        </w:tc>
      </w:tr>
      <w:tr w:rsidR="0011753D" w:rsidRPr="00D1171D">
        <w:tc>
          <w:tcPr>
            <w:tcW w:w="1728" w:type="dxa"/>
          </w:tcPr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Effect of rule</w:t>
            </w:r>
          </w:p>
          <w:p w:rsidR="0011753D" w:rsidRPr="00D1171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564D7" w:rsidRDefault="008A67D2">
            <w:r>
              <w:t xml:space="preserve">As proposed, this rulemaking would </w:t>
            </w:r>
            <w:r w:rsidR="008A24D5">
              <w:t xml:space="preserve">replace </w:t>
            </w:r>
            <w:r>
              <w:t xml:space="preserve">the temporary rules currently in effect for small biomass boilers. </w:t>
            </w:r>
            <w:r w:rsidR="00EF77B9">
              <w:rPr>
                <w:rFonts w:ascii="Times New Roman" w:hAnsi="Times New Roman"/>
              </w:rPr>
              <w:t xml:space="preserve">If adopted, the proposed rule amendments would </w:t>
            </w:r>
            <w:r w:rsidR="00EF77B9">
              <w:t xml:space="preserve">allow the sale of </w:t>
            </w:r>
            <w:r w:rsidR="00517473">
              <w:t>solid fuel</w:t>
            </w:r>
            <w:r w:rsidR="00EF77B9">
              <w:t xml:space="preserve"> boilers </w:t>
            </w:r>
            <w:r w:rsidR="00265E6B">
              <w:t xml:space="preserve">subject to National Emission Standards for </w:t>
            </w:r>
            <w:r w:rsidR="00265E6B" w:rsidRPr="001227AC">
              <w:t xml:space="preserve">Hazardous Air Pollutants </w:t>
            </w:r>
            <w:r w:rsidR="00517473" w:rsidRPr="001227AC">
              <w:t>with heat outputs less than 1 million Btu per hour</w:t>
            </w:r>
            <w:r w:rsidR="00265E6B" w:rsidRPr="001227AC">
              <w:t>,</w:t>
            </w:r>
            <w:r w:rsidR="008A24D5" w:rsidRPr="001227AC">
              <w:t xml:space="preserve"> </w:t>
            </w:r>
            <w:r w:rsidR="00007AEB">
              <w:t>and</w:t>
            </w:r>
            <w:r w:rsidR="008A24D5" w:rsidRPr="001227AC">
              <w:t xml:space="preserve"> </w:t>
            </w:r>
            <w:r w:rsidR="001227AC" w:rsidRPr="001227AC">
              <w:t>have obtained construction approval from DEQ.</w:t>
            </w:r>
            <w:r w:rsidR="00EF77B9" w:rsidRPr="001227AC">
              <w:t xml:space="preserve"> </w:t>
            </w:r>
            <w:r w:rsidR="00281460" w:rsidRPr="001227AC">
              <w:t xml:space="preserve">Boilers that are exempted from the Heat Smart rule </w:t>
            </w:r>
            <w:r w:rsidR="008A24D5" w:rsidRPr="001227AC">
              <w:t xml:space="preserve">would </w:t>
            </w:r>
            <w:r w:rsidR="00007AEB">
              <w:t xml:space="preserve">also </w:t>
            </w:r>
            <w:r w:rsidR="008A24D5" w:rsidRPr="001227AC">
              <w:t>be</w:t>
            </w:r>
            <w:r w:rsidR="008A24D5">
              <w:t xml:space="preserve"> required to register with DEQ</w:t>
            </w:r>
            <w:r w:rsidR="0056251C">
              <w:t xml:space="preserve"> </w:t>
            </w:r>
            <w:r w:rsidR="00281460">
              <w:t xml:space="preserve">in order to </w:t>
            </w:r>
            <w:r w:rsidR="0056251C">
              <w:t xml:space="preserve">verify compliance with state and federal emission standards. </w:t>
            </w:r>
            <w:r w:rsidR="002D0489">
              <w:t xml:space="preserve">Under the proposed rule changes, </w:t>
            </w:r>
            <w:r w:rsidR="0056251C">
              <w:t xml:space="preserve">DEQ could also require </w:t>
            </w:r>
            <w:r w:rsidR="002D0489">
              <w:t xml:space="preserve">future </w:t>
            </w:r>
            <w:r w:rsidR="0056251C">
              <w:t>registration for b</w:t>
            </w:r>
            <w:r>
              <w:t xml:space="preserve">iomass boilers and other solid fuel burning devices with heat </w:t>
            </w:r>
            <w:del w:id="15" w:author="aginsbu" w:date="2011-11-14T18:51:00Z">
              <w:r w:rsidDel="006F2585">
                <w:delText>outputs</w:delText>
              </w:r>
            </w:del>
            <w:ins w:id="16" w:author="aginsbu" w:date="2011-11-14T18:51:00Z">
              <w:r w:rsidR="006F2585">
                <w:t>inputs</w:t>
              </w:r>
            </w:ins>
            <w:r>
              <w:t xml:space="preserve"> </w:t>
            </w:r>
            <w:del w:id="17" w:author="aginsbu" w:date="2011-11-14T18:51:00Z">
              <w:r w:rsidDel="006F2585">
                <w:delText>between 1 and</w:delText>
              </w:r>
            </w:del>
            <w:proofErr w:type="gramStart"/>
            <w:ins w:id="18" w:author="aginsbu" w:date="2011-11-14T18:51:00Z">
              <w:r w:rsidR="006F2585">
                <w:t>below</w:t>
              </w:r>
            </w:ins>
            <w:r>
              <w:t xml:space="preserve"> 10 million Btu/hr </w:t>
            </w:r>
            <w:r w:rsidR="00265E6B">
              <w:t xml:space="preserve">that </w:t>
            </w:r>
            <w:r w:rsidR="006F32DF">
              <w:t xml:space="preserve">are </w:t>
            </w:r>
            <w:r>
              <w:t xml:space="preserve">located at </w:t>
            </w:r>
            <w:r w:rsidR="006F32DF">
              <w:t>unpermitted facilities</w:t>
            </w:r>
            <w:r w:rsidR="00281460">
              <w:t xml:space="preserve"> upon written request</w:t>
            </w:r>
            <w:proofErr w:type="gramEnd"/>
            <w:r>
              <w:t xml:space="preserve">. </w:t>
            </w:r>
            <w:r w:rsidR="00517473">
              <w:t xml:space="preserve">For boilers located at an existing facility with an air quality permit, compliance with applicable emissions standards would be demonstrated through </w:t>
            </w:r>
            <w:del w:id="19" w:author="aginsbu" w:date="2011-11-14T18:51:00Z">
              <w:r w:rsidR="00517473" w:rsidDel="006F2585">
                <w:delText xml:space="preserve">the </w:delText>
              </w:r>
            </w:del>
            <w:r w:rsidR="00517473">
              <w:t xml:space="preserve">permitting. </w:t>
            </w:r>
          </w:p>
          <w:p w:rsidR="00517473" w:rsidRDefault="00517473" w:rsidP="00EF77B9"/>
          <w:p w:rsidR="008564D7" w:rsidRDefault="0056251C">
            <w:pPr>
              <w:rPr>
                <w:rFonts w:ascii="Times New Roman" w:hAnsi="Times New Roman"/>
                <w:szCs w:val="24"/>
              </w:rPr>
            </w:pPr>
            <w:r>
              <w:t xml:space="preserve">As part of the registration process, the owner or operator would be required to confirm that a boiler </w:t>
            </w:r>
            <w:r w:rsidR="00EF77B9">
              <w:t xml:space="preserve">meets all applicable </w:t>
            </w:r>
            <w:r>
              <w:t xml:space="preserve">emission </w:t>
            </w:r>
            <w:r w:rsidR="00EF77B9">
              <w:t>standards</w:t>
            </w:r>
            <w:r>
              <w:t xml:space="preserve"> that apply to the boiler’s operation</w:t>
            </w:r>
            <w:r w:rsidR="00EF77B9">
              <w:t xml:space="preserve">. These standards include a limit of 0.1 grain per dry standard cubic feet (OAR 340-22-0210), an opacity limit of 20% except for 3 minutes per hour (OAR 340-208-0110), and </w:t>
            </w:r>
            <w:r w:rsidR="00B471F9">
              <w:t xml:space="preserve">biennial tune-ups as required by the </w:t>
            </w:r>
            <w:r w:rsidR="00EF77B9">
              <w:t xml:space="preserve">National Emissions Standards for Hazardous Air Pollutants </w:t>
            </w:r>
            <w:r w:rsidR="00EF77B9">
              <w:rPr>
                <w:rFonts w:ascii="Times New Roman" w:hAnsi="Times New Roman"/>
                <w:szCs w:val="24"/>
              </w:rPr>
              <w:t>(</w:t>
            </w:r>
            <w:r w:rsidR="00EF77B9" w:rsidRPr="00B537E0">
              <w:rPr>
                <w:rFonts w:ascii="Times New Roman" w:hAnsi="Times New Roman"/>
                <w:szCs w:val="24"/>
              </w:rPr>
              <w:t xml:space="preserve">40 </w:t>
            </w:r>
            <w:smartTag w:uri="urn:schemas-microsoft-com:office:smarttags" w:element="stockticker">
              <w:r w:rsidR="00EF77B9" w:rsidRPr="00B537E0">
                <w:rPr>
                  <w:rFonts w:ascii="Times New Roman" w:hAnsi="Times New Roman"/>
                  <w:szCs w:val="24"/>
                </w:rPr>
                <w:t>CFR</w:t>
              </w:r>
            </w:smartTag>
            <w:r w:rsidR="00EF77B9" w:rsidRPr="00B537E0">
              <w:rPr>
                <w:rFonts w:ascii="Times New Roman" w:hAnsi="Times New Roman"/>
                <w:szCs w:val="24"/>
              </w:rPr>
              <w:t xml:space="preserve"> Part 63, subpart JJJJJJ)</w:t>
            </w:r>
            <w:r w:rsidR="00EF77B9">
              <w:t xml:space="preserve">. </w:t>
            </w:r>
            <w:r w:rsidR="00B537E0" w:rsidRPr="00B537E0">
              <w:rPr>
                <w:rFonts w:ascii="Times New Roman" w:hAnsi="Times New Roman"/>
                <w:szCs w:val="24"/>
              </w:rPr>
              <w:t xml:space="preserve">There would be no fee for the registration, but there could be costs associated with source testing in order to demonstrate compliance with the grain loading standard.  </w:t>
            </w:r>
          </w:p>
          <w:p w:rsidR="00517473" w:rsidRDefault="00517473" w:rsidP="00B537E0">
            <w:pPr>
              <w:widowControl w:val="0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:rsidR="00517473" w:rsidRDefault="00517473" w:rsidP="00B537E0">
            <w:pPr>
              <w:widowControl w:val="0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 order to confirm compliance with applicable emissions standards</w:t>
            </w:r>
            <w:r w:rsidR="00B236D3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236D3">
              <w:rPr>
                <w:rFonts w:ascii="Times New Roman" w:hAnsi="Times New Roman"/>
                <w:szCs w:val="24"/>
              </w:rPr>
              <w:t xml:space="preserve">owners or </w:t>
            </w:r>
            <w:r>
              <w:rPr>
                <w:rFonts w:ascii="Times New Roman" w:hAnsi="Times New Roman"/>
                <w:szCs w:val="24"/>
              </w:rPr>
              <w:t xml:space="preserve">operators of affected boilers could choose to either </w:t>
            </w:r>
            <w:r w:rsidR="002F2BEE">
              <w:rPr>
                <w:rFonts w:ascii="Times New Roman" w:hAnsi="Times New Roman"/>
                <w:szCs w:val="24"/>
              </w:rPr>
              <w:t>have</w:t>
            </w:r>
            <w:r w:rsidR="002F2BEE" w:rsidRPr="00BE1101">
              <w:rPr>
                <w:rFonts w:ascii="Times New Roman" w:hAnsi="Times New Roman"/>
                <w:szCs w:val="24"/>
              </w:rPr>
              <w:t xml:space="preserve"> </w:t>
            </w:r>
            <w:r w:rsidR="004B7CDE" w:rsidRPr="00BE1101">
              <w:rPr>
                <w:rFonts w:ascii="Times New Roman" w:hAnsi="Times New Roman"/>
                <w:szCs w:val="24"/>
              </w:rPr>
              <w:t xml:space="preserve">a source test </w:t>
            </w:r>
            <w:r w:rsidR="002F2BEE">
              <w:rPr>
                <w:rFonts w:ascii="Times New Roman" w:hAnsi="Times New Roman"/>
                <w:szCs w:val="24"/>
              </w:rPr>
              <w:t xml:space="preserve">conducted </w:t>
            </w:r>
            <w:r>
              <w:rPr>
                <w:rFonts w:ascii="Times New Roman" w:hAnsi="Times New Roman"/>
                <w:szCs w:val="24"/>
              </w:rPr>
              <w:t xml:space="preserve">or request source testing results documentation from the boiler manufacturer. Manufacturers </w:t>
            </w:r>
            <w:r w:rsidR="00002ACE">
              <w:rPr>
                <w:rFonts w:ascii="Times New Roman" w:hAnsi="Times New Roman"/>
                <w:szCs w:val="24"/>
              </w:rPr>
              <w:t>would be required to</w:t>
            </w:r>
            <w:r>
              <w:rPr>
                <w:rFonts w:ascii="Times New Roman" w:hAnsi="Times New Roman"/>
                <w:szCs w:val="24"/>
              </w:rPr>
              <w:t xml:space="preserve"> hire an independent, third-party tester to provide verification that a boiler meets applicable emissions standards</w:t>
            </w:r>
            <w:r w:rsidR="00002ACE">
              <w:rPr>
                <w:rFonts w:ascii="Times New Roman" w:hAnsi="Times New Roman"/>
                <w:szCs w:val="24"/>
              </w:rPr>
              <w:t xml:space="preserve"> using test conditions </w:t>
            </w:r>
            <w:r w:rsidR="00021B47">
              <w:rPr>
                <w:rFonts w:ascii="Times New Roman" w:hAnsi="Times New Roman"/>
                <w:szCs w:val="24"/>
              </w:rPr>
              <w:t>representative of</w:t>
            </w:r>
            <w:r w:rsidR="00002ACE">
              <w:rPr>
                <w:rFonts w:ascii="Times New Roman" w:hAnsi="Times New Roman"/>
                <w:szCs w:val="24"/>
              </w:rPr>
              <w:t xml:space="preserve"> normal operating parameters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B537E0" w:rsidRDefault="00B537E0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E0" w:rsidRPr="00B537E0" w:rsidRDefault="00B537E0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This rulemaking will amend the State of Oregon Clean Air Act </w:t>
            </w:r>
            <w:r w:rsidR="00E34F9B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Implementation Plan. </w:t>
            </w:r>
          </w:p>
          <w:p w:rsidR="00B537E0" w:rsidRPr="0011753D" w:rsidRDefault="00B537E0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11753D" w:rsidRPr="00D1171D">
        <w:tc>
          <w:tcPr>
            <w:tcW w:w="1728" w:type="dxa"/>
          </w:tcPr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Commission authority</w:t>
            </w:r>
          </w:p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12"/>
            </w:tblGrid>
            <w:tr w:rsidR="00663AD9">
              <w:trPr>
                <w:trHeight w:val="206"/>
              </w:trPr>
              <w:tc>
                <w:tcPr>
                  <w:tcW w:w="0" w:type="auto"/>
                </w:tcPr>
                <w:p w:rsidR="004E55B0" w:rsidRPr="005D6F46" w:rsidRDefault="00171E35" w:rsidP="001838E4">
                  <w:pPr>
                    <w:ind w:left="-71"/>
                    <w:rPr>
                      <w:b/>
                    </w:rPr>
                  </w:pPr>
                  <w:r w:rsidRPr="00007AEB">
                    <w:t xml:space="preserve">The commission has authority to take this action under </w:t>
                  </w:r>
                  <w:r w:rsidR="00007AEB" w:rsidRPr="006B1A15">
                    <w:rPr>
                      <w:szCs w:val="24"/>
                    </w:rPr>
                    <w:t xml:space="preserve">ORS 468, ORS 468A, ORS 468.020, ORS 468A.025, ORS 468A.035, ORS 468A.050, ORS 468A.055, ORS 468A.070, ORS 468A.460 to 468A.515, </w:t>
                  </w:r>
                  <w:r w:rsidR="00007AEB">
                    <w:t xml:space="preserve">and </w:t>
                  </w:r>
                  <w:r w:rsidR="00007AEB" w:rsidRPr="006B1A15">
                    <w:rPr>
                      <w:szCs w:val="24"/>
                    </w:rPr>
                    <w:t>ORS 468A.310</w:t>
                  </w:r>
                  <w:r w:rsidR="00007AEB">
                    <w:t>.</w:t>
                  </w:r>
                  <w:r w:rsidRPr="00171E35">
                    <w:t xml:space="preserve"> </w:t>
                  </w:r>
                </w:p>
                <w:p w:rsidR="004E55B0" w:rsidRPr="00663AD9" w:rsidRDefault="004E55B0" w:rsidP="006D5FB2">
                  <w:pPr>
                    <w:pStyle w:val="Defaul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11753D" w:rsidRDefault="0011753D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  <w:p w:rsidR="00C96391" w:rsidRPr="00D1171D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4E55B0" w:rsidRDefault="004E55B0" w:rsidP="004E55B0">
            <w:r>
              <w:t xml:space="preserve">Several small-scale commercial, industrial and institutional biomass boiler projects are under development across the state as part of </w:t>
            </w:r>
            <w:r w:rsidR="0056251C">
              <w:t>Oregon’s</w:t>
            </w:r>
            <w:r>
              <w:t xml:space="preserve"> biomass initiative. These projects are relying on Congressional a</w:t>
            </w:r>
            <w:r w:rsidR="00B424AE">
              <w:t>nd Oregon Department of Energy f</w:t>
            </w:r>
            <w:r>
              <w:t xml:space="preserve">unding, and there are project timelines critical to the successful outcome of these </w:t>
            </w:r>
            <w:r w:rsidR="00FB1080">
              <w:t>efforts</w:t>
            </w:r>
            <w:r>
              <w:t>. Projects that involve the purchase and installation of</w:t>
            </w:r>
            <w:r w:rsidR="009204DE">
              <w:t xml:space="preserve"> </w:t>
            </w:r>
            <w:r w:rsidR="00305B4A">
              <w:t xml:space="preserve">biomass </w:t>
            </w:r>
            <w:r>
              <w:t xml:space="preserve">boilers </w:t>
            </w:r>
            <w:r w:rsidR="00305B4A">
              <w:t xml:space="preserve">or other solid fuel burning devices </w:t>
            </w:r>
            <w:r>
              <w:t xml:space="preserve">with maximum heat outputs </w:t>
            </w:r>
            <w:r w:rsidR="00FB1080">
              <w:t>below</w:t>
            </w:r>
            <w:r>
              <w:t xml:space="preserve"> 1 </w:t>
            </w:r>
            <w:proofErr w:type="spellStart"/>
            <w:r>
              <w:t>MMBtu</w:t>
            </w:r>
            <w:proofErr w:type="spellEnd"/>
            <w:r>
              <w:t xml:space="preserve">/hr may be at risk if </w:t>
            </w:r>
            <w:r w:rsidR="0056251C">
              <w:t xml:space="preserve">the Commission </w:t>
            </w:r>
            <w:r>
              <w:t xml:space="preserve">does not </w:t>
            </w:r>
            <w:r w:rsidR="0056251C">
              <w:t>revise the</w:t>
            </w:r>
            <w:r w:rsidR="00E34F9B">
              <w:t xml:space="preserve"> unintended </w:t>
            </w:r>
            <w:r>
              <w:t>applicability of the Heat Smart rules</w:t>
            </w:r>
            <w:r w:rsidR="00E34F9B">
              <w:t xml:space="preserve"> that prevent the sale of these biomass boilers</w:t>
            </w:r>
            <w:r>
              <w:t xml:space="preserve">. </w:t>
            </w:r>
          </w:p>
          <w:p w:rsidR="00C96391" w:rsidRDefault="00C96391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Public outreach</w:t>
            </w:r>
          </w:p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C96391" w:rsidRDefault="00663AD9" w:rsidP="00663AD9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held one </w:t>
            </w:r>
            <w:r w:rsidR="006D5FB2">
              <w:rPr>
                <w:rFonts w:ascii="Times New Roman" w:hAnsi="Times New Roman"/>
              </w:rPr>
              <w:t>stakeholder meeting at the DEQ H</w:t>
            </w:r>
            <w:r>
              <w:rPr>
                <w:rFonts w:ascii="Times New Roman" w:hAnsi="Times New Roman"/>
              </w:rPr>
              <w:t xml:space="preserve">eadquarters </w:t>
            </w:r>
            <w:r w:rsidR="006D5FB2">
              <w:rPr>
                <w:rFonts w:ascii="Times New Roman" w:hAnsi="Times New Roman"/>
              </w:rPr>
              <w:t>Office</w:t>
            </w:r>
            <w:r>
              <w:rPr>
                <w:rFonts w:ascii="Times New Roman" w:hAnsi="Times New Roman"/>
              </w:rPr>
              <w:t xml:space="preserve"> (Air Quality</w:t>
            </w:r>
            <w:r w:rsidR="006D5FB2">
              <w:rPr>
                <w:rFonts w:ascii="Times New Roman" w:hAnsi="Times New Roman"/>
              </w:rPr>
              <w:t xml:space="preserve"> Division, Conference Room 11)</w:t>
            </w:r>
            <w:r w:rsidR="002C588A">
              <w:rPr>
                <w:rFonts w:ascii="Times New Roman" w:hAnsi="Times New Roman"/>
              </w:rPr>
              <w:t xml:space="preserve"> in</w:t>
            </w:r>
            <w:r>
              <w:rPr>
                <w:rFonts w:ascii="Times New Roman" w:hAnsi="Times New Roman"/>
              </w:rPr>
              <w:t xml:space="preserve"> June, 2011 to hear concerns and answer questions from stakeholders. </w:t>
            </w:r>
            <w:r w:rsidR="00902F3F">
              <w:rPr>
                <w:rFonts w:ascii="Times New Roman" w:hAnsi="Times New Roman"/>
              </w:rPr>
              <w:t xml:space="preserve"> </w:t>
            </w:r>
            <w:r w:rsidR="00F80103">
              <w:rPr>
                <w:rFonts w:ascii="Times New Roman" w:hAnsi="Times New Roman"/>
              </w:rPr>
              <w:t xml:space="preserve">DEQ’s formal public comment period was open from </w:t>
            </w:r>
            <w:r w:rsidR="00AD17AD">
              <w:rPr>
                <w:rFonts w:ascii="Times New Roman" w:hAnsi="Times New Roman"/>
              </w:rPr>
              <w:t>July 15</w:t>
            </w:r>
            <w:r w:rsidR="00F80103">
              <w:rPr>
                <w:rFonts w:ascii="Times New Roman" w:hAnsi="Times New Roman"/>
              </w:rPr>
              <w:t xml:space="preserve"> to </w:t>
            </w:r>
            <w:r w:rsidR="00AD17AD">
              <w:rPr>
                <w:rFonts w:ascii="Times New Roman" w:hAnsi="Times New Roman"/>
              </w:rPr>
              <w:t>August 25, 2011</w:t>
            </w:r>
            <w:r w:rsidR="00F80103">
              <w:rPr>
                <w:rFonts w:ascii="Times New Roman" w:hAnsi="Times New Roman"/>
              </w:rPr>
              <w:t xml:space="preserve">. </w:t>
            </w:r>
            <w:r w:rsidR="00902F3F">
              <w:rPr>
                <w:rFonts w:ascii="Times New Roman" w:hAnsi="Times New Roman"/>
              </w:rPr>
              <w:t>DEQ also held a public hearing to rec</w:t>
            </w:r>
            <w:r w:rsidR="004E55B0">
              <w:rPr>
                <w:rFonts w:ascii="Times New Roman" w:hAnsi="Times New Roman"/>
              </w:rPr>
              <w:t>e</w:t>
            </w:r>
            <w:r w:rsidR="00902F3F">
              <w:rPr>
                <w:rFonts w:ascii="Times New Roman" w:hAnsi="Times New Roman"/>
              </w:rPr>
              <w:t>ive public comment on August 18, 2011</w:t>
            </w:r>
            <w:r w:rsidR="00E23AD3">
              <w:rPr>
                <w:rFonts w:ascii="Times New Roman" w:hAnsi="Times New Roman"/>
              </w:rPr>
              <w:t>. No one from the public attended the hearing. DEQ received written comment</w:t>
            </w:r>
            <w:r w:rsidR="00B424AE">
              <w:rPr>
                <w:rFonts w:ascii="Times New Roman" w:hAnsi="Times New Roman"/>
              </w:rPr>
              <w:t xml:space="preserve"> from one commenter</w:t>
            </w:r>
            <w:r w:rsidR="00E23AD3">
              <w:rPr>
                <w:rFonts w:ascii="Times New Roman" w:hAnsi="Times New Roman"/>
              </w:rPr>
              <w:t xml:space="preserve"> during the comment period</w:t>
            </w:r>
            <w:r w:rsidR="00E34F9B">
              <w:rPr>
                <w:rFonts w:ascii="Times New Roman" w:hAnsi="Times New Roman"/>
              </w:rPr>
              <w:t xml:space="preserve"> and </w:t>
            </w:r>
            <w:r w:rsidR="00E23AD3">
              <w:rPr>
                <w:rFonts w:ascii="Times New Roman" w:hAnsi="Times New Roman"/>
              </w:rPr>
              <w:t xml:space="preserve">DEQ’s response to public comment can be found </w:t>
            </w:r>
            <w:r w:rsidR="00E23AD3" w:rsidRPr="00287DA9">
              <w:rPr>
                <w:rFonts w:ascii="Times New Roman" w:hAnsi="Times New Roman"/>
              </w:rPr>
              <w:t xml:space="preserve">in </w:t>
            </w:r>
            <w:r w:rsidR="00AD17AD" w:rsidRPr="00287DA9">
              <w:rPr>
                <w:rFonts w:ascii="Times New Roman" w:hAnsi="Times New Roman"/>
              </w:rPr>
              <w:t>Attach</w:t>
            </w:r>
            <w:r w:rsidR="00171E35" w:rsidRPr="00287DA9">
              <w:rPr>
                <w:rFonts w:ascii="Times New Roman" w:hAnsi="Times New Roman"/>
              </w:rPr>
              <w:t>m</w:t>
            </w:r>
            <w:r w:rsidR="00AD17AD" w:rsidRPr="00287DA9">
              <w:rPr>
                <w:rFonts w:ascii="Times New Roman" w:hAnsi="Times New Roman"/>
              </w:rPr>
              <w:t>e</w:t>
            </w:r>
            <w:r w:rsidR="00171E35" w:rsidRPr="00287DA9">
              <w:rPr>
                <w:rFonts w:ascii="Times New Roman" w:hAnsi="Times New Roman"/>
              </w:rPr>
              <w:t xml:space="preserve">nt </w:t>
            </w:r>
            <w:r w:rsidR="00287DA9" w:rsidRPr="00287DA9">
              <w:rPr>
                <w:rFonts w:ascii="Times New Roman" w:hAnsi="Times New Roman"/>
              </w:rPr>
              <w:t>C.</w:t>
            </w:r>
          </w:p>
          <w:p w:rsidR="00663AD9" w:rsidRPr="00C96391" w:rsidRDefault="00663AD9" w:rsidP="00663AD9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Next </w:t>
            </w:r>
            <w:r w:rsidR="00F8329D">
              <w:rPr>
                <w:rFonts w:ascii="Times New Roman" w:hAnsi="Times New Roman"/>
                <w:b/>
                <w:spacing w:val="-3"/>
                <w:sz w:val="22"/>
              </w:rPr>
              <w:t>s</w:t>
            </w: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>teps</w:t>
            </w:r>
          </w:p>
        </w:tc>
        <w:tc>
          <w:tcPr>
            <w:tcW w:w="7128" w:type="dxa"/>
          </w:tcPr>
          <w:p w:rsidR="008564D7" w:rsidRDefault="00FC43C7" w:rsidP="001D6496">
            <w:pPr>
              <w:rPr>
                <w:rFonts w:ascii="Times New Roman" w:hAnsi="Times New Roman"/>
                <w:i/>
              </w:rPr>
            </w:pPr>
            <w:r>
              <w:t>If adopted, the proposed permanent rule amendments would become effective upon filing with the Secretary of State.</w:t>
            </w:r>
            <w:r w:rsidR="002E4628">
              <w:rPr>
                <w:rFonts w:ascii="Times New Roman" w:hAnsi="Times New Roman"/>
              </w:rPr>
              <w:t xml:space="preserve"> </w:t>
            </w:r>
            <w:r w:rsidR="00663AD9">
              <w:rPr>
                <w:rFonts w:ascii="Times New Roman" w:hAnsi="Times New Roman"/>
              </w:rPr>
              <w:t xml:space="preserve">DEQ Air Quality Division will provide technical assistance to owners and operators of </w:t>
            </w:r>
            <w:r w:rsidR="00E23AD3">
              <w:rPr>
                <w:rFonts w:ascii="Times New Roman" w:hAnsi="Times New Roman"/>
              </w:rPr>
              <w:t xml:space="preserve">biomass boilers and other solid fuel burning devices </w:t>
            </w:r>
            <w:r w:rsidR="00663AD9">
              <w:rPr>
                <w:rFonts w:ascii="Times New Roman" w:hAnsi="Times New Roman"/>
              </w:rPr>
              <w:t>that will be required to register under the new rules.</w:t>
            </w:r>
            <w:r w:rsidR="00E23AD3">
              <w:rPr>
                <w:rFonts w:ascii="Times New Roman" w:hAnsi="Times New Roman"/>
              </w:rPr>
              <w:t xml:space="preserve"> Ou</w:t>
            </w:r>
            <w:r w:rsidR="004E55B0">
              <w:rPr>
                <w:rFonts w:ascii="Times New Roman" w:hAnsi="Times New Roman"/>
              </w:rPr>
              <w:t>treach activities will be coordinated and implemented through DEQ’s Small Business Assistance Program.</w:t>
            </w:r>
            <w:ins w:id="20" w:author="aginsbu" w:date="2011-11-14T18:47:00Z">
              <w:r w:rsidR="001D6496">
                <w:rPr>
                  <w:rFonts w:ascii="Times New Roman" w:hAnsi="Times New Roman"/>
                </w:rPr>
                <w:t xml:space="preserve"> DEQ is also developing a simple, web-based, construction approval and registration process for boilers affected by these rules.</w:t>
              </w:r>
              <w:r w:rsidR="001D6496" w:rsidDel="001D6496">
                <w:rPr>
                  <w:rFonts w:ascii="Times New Roman" w:hAnsi="Times New Roman"/>
                </w:rPr>
                <w:t xml:space="preserve"> </w:t>
              </w:r>
            </w:ins>
            <w:r w:rsidR="003A40C8" w:rsidRPr="003A40C8">
              <w:rPr>
                <w:rFonts w:ascii="Times New Roman" w:hAnsi="Times New Roman"/>
                <w:spacing w:val="-3"/>
              </w:rPr>
              <w:t>For more information</w:t>
            </w:r>
            <w:r w:rsidR="00B912CB">
              <w:rPr>
                <w:rFonts w:ascii="Times New Roman" w:hAnsi="Times New Roman"/>
                <w:spacing w:val="-3"/>
              </w:rPr>
              <w:t xml:space="preserve">, the Technical Assistance </w:t>
            </w:r>
            <w:r w:rsidR="003A40C8">
              <w:rPr>
                <w:rFonts w:ascii="Times New Roman" w:hAnsi="Times New Roman"/>
                <w:spacing w:val="-3"/>
              </w:rPr>
              <w:t xml:space="preserve">Implementation </w:t>
            </w:r>
            <w:r w:rsidR="002E4628">
              <w:rPr>
                <w:rFonts w:ascii="Times New Roman" w:hAnsi="Times New Roman"/>
                <w:spacing w:val="-3"/>
              </w:rPr>
              <w:t>P</w:t>
            </w:r>
            <w:r w:rsidR="003A40C8" w:rsidRPr="003A40C8">
              <w:rPr>
                <w:rFonts w:ascii="Times New Roman" w:hAnsi="Times New Roman"/>
                <w:spacing w:val="-3"/>
              </w:rPr>
              <w:t>lan</w:t>
            </w:r>
            <w:r w:rsidR="002E4628">
              <w:rPr>
                <w:rFonts w:ascii="Times New Roman" w:hAnsi="Times New Roman"/>
                <w:spacing w:val="-3"/>
              </w:rPr>
              <w:t xml:space="preserve"> </w:t>
            </w:r>
            <w:r w:rsidR="00B912CB">
              <w:rPr>
                <w:rFonts w:ascii="Times New Roman" w:hAnsi="Times New Roman"/>
                <w:spacing w:val="-3"/>
              </w:rPr>
              <w:t>is available upon request.</w:t>
            </w: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564D7" w:rsidRDefault="008564D7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AD17A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AD17AD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7128" w:type="dxa"/>
          </w:tcPr>
          <w:p w:rsidR="003E1D1D" w:rsidRPr="00AD17AD" w:rsidRDefault="00C96391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Proposed rules (redline)</w:t>
            </w:r>
          </w:p>
          <w:p w:rsidR="003E1D1D" w:rsidRPr="00AD17AD" w:rsidRDefault="00191515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Rulemaking Announcement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Public comment and agency responses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Relationship to Federal Requirements questions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Statement of Need and Fiscal and Economic Impact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Land use evaluation statement</w:t>
            </w:r>
          </w:p>
          <w:p w:rsidR="00893D1B" w:rsidRPr="00AD17AD" w:rsidRDefault="00893D1B" w:rsidP="00C41389">
            <w:pPr>
              <w:pStyle w:val="EndnoteText"/>
              <w:keepNext/>
              <w:keepLines/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  <w:tab w:val="center" w:pos="4320"/>
                <w:tab w:val="right" w:pos="8640"/>
              </w:tabs>
              <w:suppressAutoHyphens/>
              <w:ind w:left="720"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583FF8">
        <w:tc>
          <w:tcPr>
            <w:tcW w:w="1728" w:type="dxa"/>
          </w:tcPr>
          <w:p w:rsidR="00893D1B" w:rsidRPr="00D1171D" w:rsidRDefault="00B821B5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Available upon r</w:t>
            </w:r>
            <w:r w:rsidR="00893D1B" w:rsidRPr="00D1171D">
              <w:rPr>
                <w:rFonts w:ascii="Times New Roman" w:hAnsi="Times New Roman"/>
                <w:b/>
                <w:spacing w:val="-3"/>
                <w:sz w:val="22"/>
              </w:rPr>
              <w:t>equest</w:t>
            </w:r>
          </w:p>
        </w:tc>
        <w:tc>
          <w:tcPr>
            <w:tcW w:w="7128" w:type="dxa"/>
          </w:tcPr>
          <w:p w:rsidR="00C41389" w:rsidRDefault="00C41389" w:rsidP="00C41389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Technical Assistance Implementation Plan</w:t>
            </w:r>
          </w:p>
          <w:p w:rsidR="00893D1B" w:rsidRDefault="00C407E4" w:rsidP="003E1D1D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Temporary Rulemaking documents</w:t>
            </w:r>
          </w:p>
          <w:p w:rsidR="006C70DF" w:rsidRPr="00D1171D" w:rsidRDefault="006C70DF" w:rsidP="006C70DF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EPA Area Source MACT Rules</w:t>
            </w:r>
          </w:p>
          <w:p w:rsidR="003A40C8" w:rsidRDefault="003A40C8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93D1B" w:rsidRPr="00D1171D" w:rsidRDefault="00893D1B" w:rsidP="007B7C77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</w:tbl>
    <w:p w:rsidR="00893D1B" w:rsidRPr="00D1171D" w:rsidRDefault="00893D1B" w:rsidP="00893D1B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</w:rPr>
        <w:tab/>
      </w:r>
    </w:p>
    <w:p w:rsidR="00893D1B" w:rsidRPr="00D1171D" w:rsidRDefault="00D1171D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93D1B" w:rsidRPr="00D1171D">
        <w:rPr>
          <w:rFonts w:ascii="Times New Roman" w:hAnsi="Times New Roman"/>
        </w:rPr>
        <w:t>Approved: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Division: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D1171D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Section: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Pr="00D1171D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</w:t>
      </w:r>
      <w:r w:rsidR="00893D1B" w:rsidRPr="00D1171D">
        <w:rPr>
          <w:rFonts w:ascii="Times New Roman" w:hAnsi="Times New Roman"/>
        </w:rPr>
        <w:t xml:space="preserve">y: </w:t>
      </w:r>
      <w:r w:rsidR="00643139">
        <w:rPr>
          <w:rFonts w:ascii="Times New Roman" w:hAnsi="Times New Roman"/>
        </w:rPr>
        <w:t>Carrie Capp</w:t>
      </w:r>
    </w:p>
    <w:p w:rsidR="002C588A" w:rsidRPr="00D1171D" w:rsidRDefault="002C588A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893D1B" w:rsidP="00643139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  <w:t xml:space="preserve"> </w:t>
      </w:r>
      <w:r w:rsidRPr="00D1171D">
        <w:rPr>
          <w:rFonts w:ascii="Times New Roman" w:hAnsi="Times New Roman"/>
        </w:rPr>
        <w:t>Phone: 503-</w:t>
      </w:r>
      <w:r w:rsidR="00643139">
        <w:rPr>
          <w:rFonts w:ascii="Times New Roman" w:hAnsi="Times New Roman"/>
        </w:rPr>
        <w:t>229</w:t>
      </w:r>
      <w:r w:rsidRPr="00D1171D">
        <w:rPr>
          <w:rFonts w:ascii="Times New Roman" w:hAnsi="Times New Roman"/>
        </w:rPr>
        <w:t>-</w:t>
      </w:r>
      <w:r w:rsidR="00643139">
        <w:rPr>
          <w:rFonts w:ascii="Times New Roman" w:hAnsi="Times New Roman"/>
        </w:rPr>
        <w:t>5868</w:t>
      </w:r>
    </w:p>
    <w:p w:rsidR="009F6235" w:rsidRDefault="009F6235" w:rsidP="009F6235">
      <w:pPr>
        <w:jc w:val="right"/>
        <w:rPr>
          <w:rFonts w:ascii="Times New Roman" w:hAnsi="Times New Roman"/>
        </w:rPr>
      </w:pPr>
    </w:p>
    <w:sectPr w:rsidR="009F6235" w:rsidSect="00893D1B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nvick" w:date="2011-11-16T07:33:00Z" w:initials="nv">
    <w:p w:rsidR="007E7880" w:rsidRDefault="007E7880">
      <w:pPr>
        <w:pStyle w:val="CommentText"/>
      </w:pPr>
      <w:r>
        <w:rPr>
          <w:rStyle w:val="CommentReference"/>
        </w:rPr>
        <w:annotationRef/>
      </w:r>
      <w:r>
        <w:t>After amendments, please review number of pages. It is close to being 5 pages rather than 4 and if so, the header would need to reflect that</w:t>
      </w:r>
    </w:p>
  </w:comment>
  <w:comment w:id="8" w:author="Paul Logan" w:date="2011-11-14T11:47:00Z" w:initials="PSL">
    <w:p w:rsidR="00AD2DCC" w:rsidRDefault="00AD2DCC" w:rsidP="00AD2DCC">
      <w:pPr>
        <w:pStyle w:val="CommentText"/>
      </w:pPr>
      <w:r>
        <w:rPr>
          <w:rStyle w:val="CommentReference"/>
        </w:rPr>
        <w:annotationRef/>
      </w:r>
      <w:r>
        <w:t xml:space="preserve">I think you might be referring to the NESHAP thresholds.  But the NESHAP, as I recall, is based upon heat </w:t>
      </w:r>
      <w:r>
        <w:rPr>
          <w:u w:val="single"/>
        </w:rPr>
        <w:t>input</w:t>
      </w:r>
      <w:r>
        <w:t xml:space="preserve">, not output.  I’d suggest we discuss this.    </w:t>
      </w:r>
    </w:p>
  </w:comment>
  <w:comment w:id="9" w:author="aginsbu" w:date="2011-11-14T18:32:00Z" w:initials="ADG">
    <w:p w:rsidR="00C83AB9" w:rsidRDefault="00C83AB9" w:rsidP="00C83AB9">
      <w:pPr>
        <w:autoSpaceDE w:val="0"/>
        <w:autoSpaceDN w:val="0"/>
        <w:adjustRightInd w:val="0"/>
      </w:pPr>
      <w:r>
        <w:rPr>
          <w:rStyle w:val="CommentReference"/>
        </w:rPr>
        <w:annotationRef/>
      </w:r>
      <w:r>
        <w:t>It should be heat</w:t>
      </w:r>
      <w:r w:rsidR="00A21BA3">
        <w:t xml:space="preserve"> input, but not for the reason P</w:t>
      </w:r>
      <w:r>
        <w:t>aul says.  The reason is that existing permitting rules (Division 216, Table 1, Part B, Item 13 requires permitting for any solid fuel device above 10 MM BTU/hr heat input, and your proposed rule allows DEQ to require registration of any boiler not subject to permitting in OAR 340-21-0100(3).</w:t>
      </w:r>
      <w:r w:rsidR="00A21BA3">
        <w:t xml:space="preserve">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F7" w:rsidRDefault="002218F7" w:rsidP="00893D1B">
      <w:r>
        <w:separator/>
      </w:r>
    </w:p>
  </w:endnote>
  <w:endnote w:type="continuationSeparator" w:id="0">
    <w:p w:rsidR="002218F7" w:rsidRDefault="002218F7" w:rsidP="0089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F7" w:rsidRDefault="002218F7" w:rsidP="00893D1B">
      <w:r>
        <w:separator/>
      </w:r>
    </w:p>
  </w:footnote>
  <w:footnote w:type="continuationSeparator" w:id="0">
    <w:p w:rsidR="002218F7" w:rsidRDefault="002218F7" w:rsidP="0089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CA" w:rsidRPr="007E7880" w:rsidDel="007E7880" w:rsidRDefault="003034CA" w:rsidP="00893D1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del w:id="21" w:author="nvick" w:date="2011-11-16T07:31:00Z"/>
        <w:rFonts w:ascii="Arial" w:hAnsi="Arial" w:cs="Arial"/>
        <w:sz w:val="20"/>
        <w:rPrChange w:id="22" w:author="nvick" w:date="2011-11-16T07:31:00Z">
          <w:rPr>
            <w:del w:id="23" w:author="nvick" w:date="2011-11-16T07:31:00Z"/>
            <w:rFonts w:ascii="Arial" w:hAnsi="Arial" w:cs="Arial"/>
            <w:sz w:val="20"/>
          </w:rPr>
        </w:rPrChange>
      </w:rPr>
    </w:pPr>
    <w:r w:rsidRPr="007E7880">
      <w:rPr>
        <w:rFonts w:ascii="Arial" w:hAnsi="Arial" w:cs="Arial"/>
        <w:sz w:val="20"/>
      </w:rPr>
      <w:t xml:space="preserve">Action item: </w:t>
    </w:r>
    <w:ins w:id="24" w:author="nvick" w:date="2011-11-16T07:31:00Z">
      <w:r w:rsidR="007E7880" w:rsidRPr="007E7880">
        <w:rPr>
          <w:rFonts w:ascii="Arial" w:hAnsi="Arial" w:cs="Arial"/>
          <w:sz w:val="20"/>
          <w:rPrChange w:id="25" w:author="nvick" w:date="2011-11-16T07:31:00Z">
            <w:rPr>
              <w:rFonts w:ascii="Times New Roman" w:hAnsi="Times New Roman"/>
            </w:rPr>
          </w:rPrChange>
        </w:rPr>
        <w:t>Small and mid-size boiler rule amendments</w:t>
      </w:r>
      <w:r w:rsidR="007E7880" w:rsidRPr="007E7880" w:rsidDel="007E7880">
        <w:rPr>
          <w:rFonts w:ascii="Arial" w:hAnsi="Arial" w:cs="Arial"/>
          <w:sz w:val="20"/>
        </w:rPr>
        <w:t xml:space="preserve"> </w:t>
      </w:r>
    </w:ins>
    <w:del w:id="26" w:author="nvick" w:date="2011-11-16T07:31:00Z">
      <w:r w:rsidRPr="007E7880" w:rsidDel="007E7880">
        <w:rPr>
          <w:rFonts w:ascii="Arial" w:hAnsi="Arial" w:cs="Arial"/>
          <w:sz w:val="20"/>
        </w:rPr>
        <w:delText>(same caption as from title of first page) rulemaking</w:delText>
      </w:r>
    </w:del>
  </w:p>
  <w:p w:rsidR="003034CA" w:rsidRPr="007E7880" w:rsidRDefault="003034CA" w:rsidP="007E7880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  <w:rPrChange w:id="27" w:author="nvick" w:date="2011-11-16T07:31:00Z">
          <w:rPr>
            <w:rFonts w:ascii="Arial" w:hAnsi="Arial" w:cs="Arial"/>
            <w:sz w:val="20"/>
          </w:rPr>
        </w:rPrChange>
      </w:rPr>
    </w:pPr>
    <w:del w:id="28" w:author="nvick" w:date="2011-11-16T07:31:00Z">
      <w:r w:rsidRPr="007E7880" w:rsidDel="007E7880">
        <w:rPr>
          <w:rFonts w:ascii="Arial" w:hAnsi="Arial" w:cs="Arial"/>
          <w:sz w:val="20"/>
          <w:rPrChange w:id="29" w:author="nvick" w:date="2011-11-16T07:31:00Z">
            <w:rPr>
              <w:rFonts w:ascii="Arial" w:hAnsi="Arial" w:cs="Arial"/>
              <w:sz w:val="20"/>
            </w:rPr>
          </w:rPrChange>
        </w:rPr>
        <w:delText>Month Day-Day, year</w:delText>
      </w:r>
    </w:del>
    <w:ins w:id="30" w:author="nvick" w:date="2011-11-16T07:31:00Z">
      <w:r w:rsidR="007E7880" w:rsidRPr="007E7880">
        <w:rPr>
          <w:rFonts w:ascii="Arial" w:hAnsi="Arial" w:cs="Arial"/>
          <w:sz w:val="20"/>
          <w:rPrChange w:id="31" w:author="nvick" w:date="2011-11-16T07:31:00Z">
            <w:rPr>
              <w:rFonts w:ascii="Arial" w:hAnsi="Arial" w:cs="Arial"/>
              <w:sz w:val="20"/>
            </w:rPr>
          </w:rPrChange>
        </w:rPr>
        <w:t>December 15-16, 2011</w:t>
      </w:r>
    </w:ins>
    <w:r w:rsidRPr="007E7880">
      <w:rPr>
        <w:rFonts w:ascii="Arial" w:hAnsi="Arial" w:cs="Arial"/>
        <w:sz w:val="20"/>
        <w:rPrChange w:id="32" w:author="nvick" w:date="2011-11-16T07:31:00Z">
          <w:rPr>
            <w:rFonts w:ascii="Arial" w:hAnsi="Arial" w:cs="Arial"/>
            <w:sz w:val="20"/>
          </w:rPr>
        </w:rPrChange>
      </w:rPr>
      <w:t>, EQC meeting</w:t>
    </w:r>
  </w:p>
  <w:p w:rsidR="003034CA" w:rsidRPr="007E7880" w:rsidRDefault="003034CA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7E7880">
      <w:rPr>
        <w:rFonts w:ascii="Arial" w:hAnsi="Arial" w:cs="Arial"/>
        <w:sz w:val="20"/>
        <w:rPrChange w:id="33" w:author="nvick" w:date="2011-11-16T07:31:00Z">
          <w:rPr>
            <w:rFonts w:ascii="Arial" w:hAnsi="Arial" w:cs="Arial"/>
            <w:sz w:val="20"/>
          </w:rPr>
        </w:rPrChange>
      </w:rPr>
      <w:t xml:space="preserve">Page </w:t>
    </w:r>
    <w:r w:rsidR="006A2321" w:rsidRPr="007E7880">
      <w:rPr>
        <w:rStyle w:val="PageNumber"/>
        <w:rFonts w:ascii="Arial" w:hAnsi="Arial" w:cs="Arial"/>
        <w:sz w:val="20"/>
      </w:rPr>
      <w:fldChar w:fldCharType="begin"/>
    </w:r>
    <w:r w:rsidRPr="007E7880">
      <w:rPr>
        <w:rStyle w:val="PageNumber"/>
        <w:rFonts w:ascii="Arial" w:hAnsi="Arial" w:cs="Arial"/>
        <w:sz w:val="20"/>
        <w:rPrChange w:id="34" w:author="nvick" w:date="2011-11-16T07:31:00Z">
          <w:rPr>
            <w:rStyle w:val="PageNumber"/>
            <w:rFonts w:ascii="Arial" w:hAnsi="Arial" w:cs="Arial"/>
            <w:sz w:val="20"/>
          </w:rPr>
        </w:rPrChange>
      </w:rPr>
      <w:instrText xml:space="preserve"> PAGE </w:instrText>
    </w:r>
    <w:r w:rsidR="006A2321" w:rsidRPr="007E7880">
      <w:rPr>
        <w:rStyle w:val="PageNumber"/>
        <w:rFonts w:ascii="Arial" w:hAnsi="Arial" w:cs="Arial"/>
        <w:sz w:val="20"/>
        <w:rPrChange w:id="35" w:author="nvick" w:date="2011-11-16T07:31:00Z">
          <w:rPr>
            <w:rStyle w:val="PageNumber"/>
            <w:rFonts w:ascii="Arial" w:hAnsi="Arial" w:cs="Arial"/>
            <w:sz w:val="20"/>
          </w:rPr>
        </w:rPrChange>
      </w:rPr>
      <w:fldChar w:fldCharType="separate"/>
    </w:r>
    <w:r w:rsidR="007E7880">
      <w:rPr>
        <w:rStyle w:val="PageNumber"/>
        <w:rFonts w:ascii="Arial" w:hAnsi="Arial" w:cs="Arial"/>
        <w:noProof/>
        <w:sz w:val="20"/>
      </w:rPr>
      <w:t>2</w:t>
    </w:r>
    <w:r w:rsidR="006A2321" w:rsidRPr="007E7880">
      <w:rPr>
        <w:rStyle w:val="PageNumber"/>
        <w:rFonts w:ascii="Arial" w:hAnsi="Arial" w:cs="Arial"/>
        <w:sz w:val="20"/>
      </w:rPr>
      <w:fldChar w:fldCharType="end"/>
    </w:r>
    <w:r w:rsidRPr="007E7880">
      <w:rPr>
        <w:rFonts w:ascii="Arial" w:hAnsi="Arial" w:cs="Arial"/>
        <w:sz w:val="20"/>
      </w:rPr>
      <w:t xml:space="preserve"> of 4</w:t>
    </w:r>
  </w:p>
  <w:p w:rsidR="003034CA" w:rsidRPr="00D849B9" w:rsidRDefault="003034CA" w:rsidP="00893D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7E0"/>
    <w:rsid w:val="000014EE"/>
    <w:rsid w:val="00002ACE"/>
    <w:rsid w:val="00004F16"/>
    <w:rsid w:val="00005D46"/>
    <w:rsid w:val="00007AEB"/>
    <w:rsid w:val="00010685"/>
    <w:rsid w:val="00017691"/>
    <w:rsid w:val="00021B47"/>
    <w:rsid w:val="00030ED6"/>
    <w:rsid w:val="000371A0"/>
    <w:rsid w:val="000450F8"/>
    <w:rsid w:val="000512D4"/>
    <w:rsid w:val="00055F4A"/>
    <w:rsid w:val="00083E9C"/>
    <w:rsid w:val="00084732"/>
    <w:rsid w:val="00085BF1"/>
    <w:rsid w:val="000A17B9"/>
    <w:rsid w:val="000B4076"/>
    <w:rsid w:val="000B51A8"/>
    <w:rsid w:val="000C3C85"/>
    <w:rsid w:val="000C3D56"/>
    <w:rsid w:val="000D52CB"/>
    <w:rsid w:val="000D5C81"/>
    <w:rsid w:val="000E799B"/>
    <w:rsid w:val="000F77A5"/>
    <w:rsid w:val="001031C4"/>
    <w:rsid w:val="00107DDA"/>
    <w:rsid w:val="0011009C"/>
    <w:rsid w:val="00113668"/>
    <w:rsid w:val="0011753D"/>
    <w:rsid w:val="00120648"/>
    <w:rsid w:val="001227AC"/>
    <w:rsid w:val="00145BFA"/>
    <w:rsid w:val="00155F02"/>
    <w:rsid w:val="001646F6"/>
    <w:rsid w:val="00171E35"/>
    <w:rsid w:val="00172797"/>
    <w:rsid w:val="001838E4"/>
    <w:rsid w:val="00191515"/>
    <w:rsid w:val="00193A73"/>
    <w:rsid w:val="001975A1"/>
    <w:rsid w:val="001A0210"/>
    <w:rsid w:val="001A0BBE"/>
    <w:rsid w:val="001C27C8"/>
    <w:rsid w:val="001C2C76"/>
    <w:rsid w:val="001C2D74"/>
    <w:rsid w:val="001C7033"/>
    <w:rsid w:val="001D08CB"/>
    <w:rsid w:val="001D6496"/>
    <w:rsid w:val="001F58B0"/>
    <w:rsid w:val="00213639"/>
    <w:rsid w:val="00213D40"/>
    <w:rsid w:val="002218F7"/>
    <w:rsid w:val="00225676"/>
    <w:rsid w:val="002412A1"/>
    <w:rsid w:val="00253E4B"/>
    <w:rsid w:val="00265E6B"/>
    <w:rsid w:val="002677D2"/>
    <w:rsid w:val="00281460"/>
    <w:rsid w:val="00287DA9"/>
    <w:rsid w:val="002A5A30"/>
    <w:rsid w:val="002C588A"/>
    <w:rsid w:val="002D0489"/>
    <w:rsid w:val="002E0ECE"/>
    <w:rsid w:val="002E426F"/>
    <w:rsid w:val="002E4628"/>
    <w:rsid w:val="002F2BEE"/>
    <w:rsid w:val="002F4761"/>
    <w:rsid w:val="003034CA"/>
    <w:rsid w:val="00305B4A"/>
    <w:rsid w:val="003560E1"/>
    <w:rsid w:val="003634C1"/>
    <w:rsid w:val="00386B98"/>
    <w:rsid w:val="003A16E5"/>
    <w:rsid w:val="003A40C8"/>
    <w:rsid w:val="003B453E"/>
    <w:rsid w:val="003B7DDF"/>
    <w:rsid w:val="003D0AD5"/>
    <w:rsid w:val="003E0787"/>
    <w:rsid w:val="003E1D1D"/>
    <w:rsid w:val="003E69F2"/>
    <w:rsid w:val="003E7951"/>
    <w:rsid w:val="003F54A6"/>
    <w:rsid w:val="00404706"/>
    <w:rsid w:val="0041368B"/>
    <w:rsid w:val="0041396D"/>
    <w:rsid w:val="00433980"/>
    <w:rsid w:val="00436ACA"/>
    <w:rsid w:val="00464E41"/>
    <w:rsid w:val="00464EE4"/>
    <w:rsid w:val="0046697B"/>
    <w:rsid w:val="004947F8"/>
    <w:rsid w:val="004972DB"/>
    <w:rsid w:val="004B7CDE"/>
    <w:rsid w:val="004C003B"/>
    <w:rsid w:val="004C12F7"/>
    <w:rsid w:val="004C7DF8"/>
    <w:rsid w:val="004D50A5"/>
    <w:rsid w:val="004E55B0"/>
    <w:rsid w:val="004F5282"/>
    <w:rsid w:val="00500175"/>
    <w:rsid w:val="00500D2E"/>
    <w:rsid w:val="005135E4"/>
    <w:rsid w:val="00517473"/>
    <w:rsid w:val="0051757C"/>
    <w:rsid w:val="00520F14"/>
    <w:rsid w:val="00524D44"/>
    <w:rsid w:val="005414CE"/>
    <w:rsid w:val="0054318F"/>
    <w:rsid w:val="005523A3"/>
    <w:rsid w:val="0056251C"/>
    <w:rsid w:val="00580224"/>
    <w:rsid w:val="00583D1A"/>
    <w:rsid w:val="00583FF8"/>
    <w:rsid w:val="005B0BE7"/>
    <w:rsid w:val="005B469C"/>
    <w:rsid w:val="005C1CCF"/>
    <w:rsid w:val="00604E04"/>
    <w:rsid w:val="00643139"/>
    <w:rsid w:val="00650157"/>
    <w:rsid w:val="00663AD9"/>
    <w:rsid w:val="006640DF"/>
    <w:rsid w:val="006670D6"/>
    <w:rsid w:val="006709D2"/>
    <w:rsid w:val="00675BC0"/>
    <w:rsid w:val="00684DA5"/>
    <w:rsid w:val="006A2321"/>
    <w:rsid w:val="006A3C9D"/>
    <w:rsid w:val="006C2E23"/>
    <w:rsid w:val="006C2EE2"/>
    <w:rsid w:val="006C3DD8"/>
    <w:rsid w:val="006C70DF"/>
    <w:rsid w:val="006D5FB2"/>
    <w:rsid w:val="006E1989"/>
    <w:rsid w:val="006E7804"/>
    <w:rsid w:val="006F2585"/>
    <w:rsid w:val="006F32DF"/>
    <w:rsid w:val="006F4CE1"/>
    <w:rsid w:val="006F55A5"/>
    <w:rsid w:val="00716743"/>
    <w:rsid w:val="007708C3"/>
    <w:rsid w:val="007A728E"/>
    <w:rsid w:val="007B1EE5"/>
    <w:rsid w:val="007B4372"/>
    <w:rsid w:val="007B7C77"/>
    <w:rsid w:val="007C295B"/>
    <w:rsid w:val="007C416D"/>
    <w:rsid w:val="007C4E5A"/>
    <w:rsid w:val="007D0211"/>
    <w:rsid w:val="007E7880"/>
    <w:rsid w:val="00827960"/>
    <w:rsid w:val="00836AD7"/>
    <w:rsid w:val="00840C68"/>
    <w:rsid w:val="0084587D"/>
    <w:rsid w:val="00846434"/>
    <w:rsid w:val="008564D7"/>
    <w:rsid w:val="00857B7D"/>
    <w:rsid w:val="0086326D"/>
    <w:rsid w:val="008645E6"/>
    <w:rsid w:val="008808D7"/>
    <w:rsid w:val="00880E73"/>
    <w:rsid w:val="00893D1B"/>
    <w:rsid w:val="008A12F9"/>
    <w:rsid w:val="008A24D5"/>
    <w:rsid w:val="008A3319"/>
    <w:rsid w:val="008A67D2"/>
    <w:rsid w:val="008B6CE8"/>
    <w:rsid w:val="008D202A"/>
    <w:rsid w:val="00902F3F"/>
    <w:rsid w:val="009204DE"/>
    <w:rsid w:val="00933C67"/>
    <w:rsid w:val="00954FFA"/>
    <w:rsid w:val="00960FFA"/>
    <w:rsid w:val="009926A7"/>
    <w:rsid w:val="009A1623"/>
    <w:rsid w:val="009C765C"/>
    <w:rsid w:val="009E027C"/>
    <w:rsid w:val="009F6235"/>
    <w:rsid w:val="00A00EEF"/>
    <w:rsid w:val="00A07985"/>
    <w:rsid w:val="00A17E48"/>
    <w:rsid w:val="00A21BA3"/>
    <w:rsid w:val="00A4610F"/>
    <w:rsid w:val="00A578A1"/>
    <w:rsid w:val="00A67DCA"/>
    <w:rsid w:val="00A70A9F"/>
    <w:rsid w:val="00A7191B"/>
    <w:rsid w:val="00A72009"/>
    <w:rsid w:val="00A83508"/>
    <w:rsid w:val="00A8604F"/>
    <w:rsid w:val="00A91A46"/>
    <w:rsid w:val="00A928CA"/>
    <w:rsid w:val="00A9509D"/>
    <w:rsid w:val="00AB3D7E"/>
    <w:rsid w:val="00AC0460"/>
    <w:rsid w:val="00AD17AD"/>
    <w:rsid w:val="00AD2DCC"/>
    <w:rsid w:val="00AD7939"/>
    <w:rsid w:val="00B14FA5"/>
    <w:rsid w:val="00B215A9"/>
    <w:rsid w:val="00B236D3"/>
    <w:rsid w:val="00B2419D"/>
    <w:rsid w:val="00B31A9C"/>
    <w:rsid w:val="00B424AE"/>
    <w:rsid w:val="00B471F9"/>
    <w:rsid w:val="00B47945"/>
    <w:rsid w:val="00B51DF3"/>
    <w:rsid w:val="00B537E0"/>
    <w:rsid w:val="00B55799"/>
    <w:rsid w:val="00B56C5F"/>
    <w:rsid w:val="00B6668E"/>
    <w:rsid w:val="00B70653"/>
    <w:rsid w:val="00B74F5D"/>
    <w:rsid w:val="00B821B5"/>
    <w:rsid w:val="00B83ED5"/>
    <w:rsid w:val="00B84566"/>
    <w:rsid w:val="00B912CB"/>
    <w:rsid w:val="00B9424A"/>
    <w:rsid w:val="00BD1AD8"/>
    <w:rsid w:val="00BD33BD"/>
    <w:rsid w:val="00BD6E4B"/>
    <w:rsid w:val="00BE0C0E"/>
    <w:rsid w:val="00BE1101"/>
    <w:rsid w:val="00C05293"/>
    <w:rsid w:val="00C24DB5"/>
    <w:rsid w:val="00C407E4"/>
    <w:rsid w:val="00C41389"/>
    <w:rsid w:val="00C53272"/>
    <w:rsid w:val="00C72AFE"/>
    <w:rsid w:val="00C83AB9"/>
    <w:rsid w:val="00C90079"/>
    <w:rsid w:val="00C96391"/>
    <w:rsid w:val="00CA03EE"/>
    <w:rsid w:val="00CA0624"/>
    <w:rsid w:val="00CA4010"/>
    <w:rsid w:val="00CA6668"/>
    <w:rsid w:val="00CB5C28"/>
    <w:rsid w:val="00CC4875"/>
    <w:rsid w:val="00CD06EA"/>
    <w:rsid w:val="00CD17F2"/>
    <w:rsid w:val="00CF0069"/>
    <w:rsid w:val="00CF6236"/>
    <w:rsid w:val="00D001F3"/>
    <w:rsid w:val="00D0547A"/>
    <w:rsid w:val="00D05D82"/>
    <w:rsid w:val="00D1171D"/>
    <w:rsid w:val="00D13B26"/>
    <w:rsid w:val="00D26BB7"/>
    <w:rsid w:val="00D36A7C"/>
    <w:rsid w:val="00D44B2F"/>
    <w:rsid w:val="00D46A11"/>
    <w:rsid w:val="00D5460F"/>
    <w:rsid w:val="00D5678C"/>
    <w:rsid w:val="00D61167"/>
    <w:rsid w:val="00D624DC"/>
    <w:rsid w:val="00DD0CAF"/>
    <w:rsid w:val="00DD4970"/>
    <w:rsid w:val="00DD7D21"/>
    <w:rsid w:val="00DF03A6"/>
    <w:rsid w:val="00DF66D7"/>
    <w:rsid w:val="00E015F8"/>
    <w:rsid w:val="00E23AD3"/>
    <w:rsid w:val="00E34F9B"/>
    <w:rsid w:val="00E94D7E"/>
    <w:rsid w:val="00EA3628"/>
    <w:rsid w:val="00EA7E92"/>
    <w:rsid w:val="00ED36F5"/>
    <w:rsid w:val="00ED7FD3"/>
    <w:rsid w:val="00EE01DB"/>
    <w:rsid w:val="00EE37E9"/>
    <w:rsid w:val="00EF77B9"/>
    <w:rsid w:val="00F03DA3"/>
    <w:rsid w:val="00F05C66"/>
    <w:rsid w:val="00F120F6"/>
    <w:rsid w:val="00F15D17"/>
    <w:rsid w:val="00F16A55"/>
    <w:rsid w:val="00F22289"/>
    <w:rsid w:val="00F4642A"/>
    <w:rsid w:val="00F51DC7"/>
    <w:rsid w:val="00F52664"/>
    <w:rsid w:val="00F52FC8"/>
    <w:rsid w:val="00F55AEC"/>
    <w:rsid w:val="00F80103"/>
    <w:rsid w:val="00F81D48"/>
    <w:rsid w:val="00F8329D"/>
    <w:rsid w:val="00F90E76"/>
    <w:rsid w:val="00FB1080"/>
    <w:rsid w:val="00FC13A6"/>
    <w:rsid w:val="00FC43C7"/>
    <w:rsid w:val="00FE0ED2"/>
    <w:rsid w:val="00FE538A"/>
    <w:rsid w:val="00F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customStyle="1" w:styleId="DEQTEXTforFACTSHEET">
    <w:name w:val="(DEQ)TEXT for FACT SHEET"/>
    <w:basedOn w:val="Normal"/>
    <w:uiPriority w:val="99"/>
    <w:rsid w:val="00B537E0"/>
    <w:rPr>
      <w:rFonts w:ascii="Times" w:eastAsia="Times" w:hAnsi="Times" w:cs="Times"/>
      <w:sz w:val="20"/>
    </w:rPr>
  </w:style>
  <w:style w:type="paragraph" w:customStyle="1" w:styleId="Default">
    <w:name w:val="Default"/>
    <w:rsid w:val="00663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pp\Desktop\FINAL%20RM%20PKT\3%20EQCStaffReportRuleAdo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76BF-ED10-4D18-9A82-E9CE5CBB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EQCStaffReportRuleAdoption</Template>
  <TotalTime>0</TotalTime>
  <Pages>5</Pages>
  <Words>1456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Department of Environmental Quality</Company>
  <LinksUpToDate>false</LinksUpToDate>
  <CharactersWithSpaces>10026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</dc:title>
  <dc:creator>ccapp</dc:creator>
  <cp:lastModifiedBy>nvick</cp:lastModifiedBy>
  <cp:revision>2</cp:revision>
  <cp:lastPrinted>2011-11-14T18:56:00Z</cp:lastPrinted>
  <dcterms:created xsi:type="dcterms:W3CDTF">2011-11-16T15:34:00Z</dcterms:created>
  <dcterms:modified xsi:type="dcterms:W3CDTF">2011-11-16T15:34:00Z</dcterms:modified>
</cp:coreProperties>
</file>