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DA" w:rsidRPr="00047CBB" w:rsidRDefault="00F922DA" w:rsidP="00F922D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5000" w:type="pct"/>
        <w:tblCellSpacing w:w="2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8"/>
      </w:tblGrid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DE"/>
            <w:hideMark/>
          </w:tcPr>
          <w:p w:rsidR="00F922DA" w:rsidRDefault="00F922DA" w:rsidP="00AD146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1</w:t>
            </w:r>
          </w:p>
          <w:p w:rsidR="00637CD3" w:rsidRPr="005F60A0" w:rsidRDefault="00637CD3" w:rsidP="00AD14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</w:t>
            </w:r>
          </w:p>
          <w:p w:rsidR="00F922DA" w:rsidRDefault="00F922DA" w:rsidP="00AD14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AIR QUALITY IMPACT</w:t>
            </w:r>
          </w:p>
          <w:p w:rsidR="00F922DA" w:rsidRPr="00047CBB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5C6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1879"/>
              <w:gridCol w:w="1884"/>
              <w:gridCol w:w="1862"/>
              <w:gridCol w:w="1862"/>
              <w:gridCol w:w="1863"/>
            </w:tblGrid>
            <w:tr w:rsidR="00F922DA" w:rsidTr="00637CD3">
              <w:tc>
                <w:tcPr>
                  <w:tcW w:w="1879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Pollutant</w:t>
                  </w:r>
                </w:p>
              </w:tc>
              <w:tc>
                <w:tcPr>
                  <w:tcW w:w="1884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Averaging Time</w:t>
                  </w:r>
                </w:p>
              </w:tc>
              <w:tc>
                <w:tcPr>
                  <w:tcW w:w="5587" w:type="dxa"/>
                  <w:gridSpan w:val="3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Air Quality Area Designation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III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637CD3" w:rsidRPr="00637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C62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863" w:type="dxa"/>
                </w:tcPr>
                <w:p w:rsidR="00F922DA" w:rsidRDefault="00C62388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863" w:type="dxa"/>
                </w:tcPr>
                <w:p w:rsidR="00F922DA" w:rsidRDefault="00C62388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2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2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3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62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922DA" w:rsidTr="00637CD3">
              <w:tc>
                <w:tcPr>
                  <w:tcW w:w="1879" w:type="dxa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 (mg/m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637CD3" w:rsidRPr="00637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**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  <w:tr w:rsidR="00637CD3" w:rsidTr="00775946">
              <w:tc>
                <w:tcPr>
                  <w:tcW w:w="9350" w:type="dxa"/>
                  <w:gridSpan w:val="5"/>
                </w:tcPr>
                <w:p w:rsidR="00637CD3" w:rsidRDefault="00637CD3" w:rsidP="00637C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micrograms/cubic meter</w:t>
                  </w:r>
                </w:p>
                <w:p w:rsidR="00637CD3" w:rsidRPr="00637CD3" w:rsidRDefault="00637CD3" w:rsidP="00637C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milligrams/cubic meter</w:t>
                  </w:r>
                </w:p>
              </w:tc>
            </w:tr>
          </w:tbl>
          <w:p w:rsidR="00F922DA" w:rsidRPr="00047CBB" w:rsidRDefault="00F922DA" w:rsidP="005D77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  <w:gridCol w:w="2175"/>
      </w:tblGrid>
      <w:tr w:rsidR="00B3775E" w:rsidRPr="005F60A0" w:rsidTr="00AD146D">
        <w:trPr>
          <w:trHeight w:val="897"/>
          <w:tblCellSpacing w:w="15" w:type="dxa"/>
          <w:jc w:val="center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886" w:rsidRDefault="00B3775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Table 2</w:t>
            </w:r>
          </w:p>
          <w:p w:rsidR="00432886" w:rsidRDefault="00B3775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OAR 340-200-0020</w:t>
            </w:r>
          </w:p>
          <w:p w:rsidR="00432886" w:rsidRDefault="00D467DD" w:rsidP="00AD146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EMISSION RATES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Pollutant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Emission Rate</w:t>
            </w:r>
          </w:p>
        </w:tc>
      </w:tr>
      <w:tr w:rsidR="00D7546D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</w:t>
            </w:r>
            <w:r w:rsidRPr="00041CDD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D7546D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75,000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Carbon Monoxide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Nitrogen Oxides (NO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Particulate Matter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B3775E" w:rsidP="00B37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450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precursors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 Dioxide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Volatile Organic Compounds (VOC)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6B2CB4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6B2CB4" w:rsidRDefault="006B2CB4" w:rsidP="006B2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Ozone precursors (VOC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5F60A0" w:rsidRDefault="006B2CB4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</w:t>
            </w:r>
            <w:r w:rsidR="00D7640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0.6 ton/year</w:t>
            </w:r>
          </w:p>
        </w:tc>
      </w:tr>
      <w:tr w:rsidR="00363D4E" w:rsidRPr="005F60A0" w:rsidTr="006B2CB4">
        <w:trPr>
          <w:trHeight w:val="387"/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7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 compounds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(measured as total tetra- through octa- chlorinated dibenzo-p-dioxins and dibenzofurans)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0.0000035 ton/year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 (measured as particulate matter)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 (measured as sulfur dioxide and hydrogen chloride)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emissions (measured as nonmethane organic compounds)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50 tons/year</w:t>
            </w:r>
          </w:p>
        </w:tc>
      </w:tr>
    </w:tbl>
    <w:p w:rsidR="005F60A0" w:rsidRPr="005F60A0" w:rsidRDefault="005F60A0" w:rsidP="005F60A0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0"/>
          <w:szCs w:val="20"/>
        </w:rPr>
      </w:pPr>
      <w:r w:rsidRPr="005F60A0">
        <w:rPr>
          <w:rFonts w:ascii="Times" w:eastAsia="Times New Roman" w:hAnsi="Times" w:cs="Times"/>
          <w:sz w:val="20"/>
          <w:szCs w:val="20"/>
        </w:rPr>
        <w:lastRenderedPageBreak/>
        <w:t> </w:t>
      </w:r>
    </w:p>
    <w:tbl>
      <w:tblPr>
        <w:tblW w:w="88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2213"/>
        <w:gridCol w:w="4410"/>
      </w:tblGrid>
      <w:tr w:rsidR="005F60A0" w:rsidRPr="005F60A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table3"/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3</w:t>
            </w:r>
            <w:bookmarkEnd w:id="0"/>
          </w:p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</w:t>
            </w:r>
          </w:p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EMISSION RATES FOR THE MEDFORD-ASHLAND AIR QUALITY MAINTENANCE AREA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Air Contaminant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Emission Rate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Day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834360" w:rsidRDefault="005F60A0" w:rsidP="0036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(5.0 tons)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(50.0 lbs.)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D2C5C" w:rsidRDefault="001D2C5C" w:rsidP="005F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79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9"/>
        <w:gridCol w:w="2551"/>
      </w:tblGrid>
      <w:tr w:rsidR="00FF6C9D" w:rsidRPr="005F60A0" w:rsidTr="00FF6C9D">
        <w:trPr>
          <w:trHeight w:val="870"/>
          <w:tblCellSpacing w:w="7" w:type="dxa"/>
          <w:jc w:val="center"/>
        </w:trPr>
        <w:tc>
          <w:tcPr>
            <w:tcW w:w="4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C9D" w:rsidRDefault="00FF6C9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4</w:t>
            </w:r>
          </w:p>
          <w:p w:rsidR="00AD146D" w:rsidRDefault="00FF6C9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340-200-0020(</w:t>
            </w:r>
            <w:r w:rsidR="00AB24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ins w:id="1" w:author="nvick" w:date="2012-01-20T14:17:00Z">
              <w:r w:rsidR="00AB24A2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3</w:t>
              </w:r>
            </w:ins>
            <w:del w:id="2" w:author="nvick" w:date="2012-01-20T14:17:00Z">
              <w:r w:rsidR="00AB24A2" w:rsidDel="00AB24A2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delText>1</w:delText>
              </w:r>
            </w:del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:rsidR="00AD146D" w:rsidRPr="005F60A0" w:rsidRDefault="00AD146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Emission Levels</w:t>
            </w:r>
          </w:p>
        </w:tc>
      </w:tr>
      <w:tr w:rsidR="005F60A0" w:rsidRPr="005F60A0" w:rsidTr="00AD146D">
        <w:trPr>
          <w:trHeight w:val="530"/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(tons/year, except as noted)</w:t>
            </w:r>
          </w:p>
        </w:tc>
      </w:tr>
      <w:tr w:rsidR="00D7546D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E67393" w:rsidP="007C3A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2,756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 [5.0 lbs/day]</w:t>
            </w:r>
          </w:p>
        </w:tc>
      </w:tr>
      <w:tr w:rsidR="00363D4E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0.0000005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 (aggregate)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81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0"/>
        <w:gridCol w:w="2690"/>
      </w:tblGrid>
      <w:tr w:rsidR="002D560E" w:rsidRPr="005F60A0" w:rsidTr="002D560E">
        <w:trPr>
          <w:tblCellSpacing w:w="7" w:type="dxa"/>
          <w:jc w:val="center"/>
        </w:trPr>
        <w:tc>
          <w:tcPr>
            <w:tcW w:w="4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60E" w:rsidRDefault="002D560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5</w:t>
            </w:r>
          </w:p>
          <w:p w:rsidR="00AD146D" w:rsidRDefault="002D560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340-200-0020(</w:t>
            </w:r>
            <w:ins w:id="3" w:author="nvick" w:date="2012-01-20T14:17:00Z">
              <w:r w:rsidR="00AB24A2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60</w:t>
              </w:r>
            </w:ins>
            <w:del w:id="4" w:author="nvick" w:date="2012-01-20T14:17:00Z">
              <w:r w:rsidR="00AB24A2" w:rsidDel="00AB24A2"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delText>57</w:delText>
              </w:r>
            </w:del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:rsidR="00AD146D" w:rsidRPr="005F60A0" w:rsidRDefault="00AD146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PSELs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 (tons/year, except as noted)</w:t>
            </w:r>
          </w:p>
        </w:tc>
      </w:tr>
      <w:tr w:rsidR="002E0F0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reenhouse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74,000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4.5 [49 lbs/day]</w:t>
            </w:r>
          </w:p>
        </w:tc>
      </w:tr>
      <w:tr w:rsidR="00363D4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HAPs (aggregate)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</w:tbl>
    <w:p w:rsidR="00D15016" w:rsidRDefault="00D15016" w:rsidP="00323D66"/>
    <w:p w:rsidR="00C9333B" w:rsidRDefault="00C9333B" w:rsidP="00323D66"/>
    <w:sectPr w:rsidR="00C9333B" w:rsidSect="00C9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E4171"/>
    <w:multiLevelType w:val="multilevel"/>
    <w:tmpl w:val="766EE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832B8"/>
    <w:multiLevelType w:val="multilevel"/>
    <w:tmpl w:val="EC2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trackRevisions/>
  <w:defaultTabStop w:val="720"/>
  <w:characterSpacingControl w:val="doNotCompress"/>
  <w:compat/>
  <w:rsids>
    <w:rsidRoot w:val="005F60A0"/>
    <w:rsid w:val="00000E5C"/>
    <w:rsid w:val="00003945"/>
    <w:rsid w:val="0000478D"/>
    <w:rsid w:val="00006E5F"/>
    <w:rsid w:val="000110B8"/>
    <w:rsid w:val="00011FA7"/>
    <w:rsid w:val="0001391B"/>
    <w:rsid w:val="00014784"/>
    <w:rsid w:val="00014B9D"/>
    <w:rsid w:val="00017FCF"/>
    <w:rsid w:val="00020C6D"/>
    <w:rsid w:val="00020E2F"/>
    <w:rsid w:val="00020EA8"/>
    <w:rsid w:val="000227FE"/>
    <w:rsid w:val="0002380D"/>
    <w:rsid w:val="0002569F"/>
    <w:rsid w:val="00026688"/>
    <w:rsid w:val="00027C4B"/>
    <w:rsid w:val="00027FD2"/>
    <w:rsid w:val="00032C81"/>
    <w:rsid w:val="00033D71"/>
    <w:rsid w:val="00034693"/>
    <w:rsid w:val="0003691B"/>
    <w:rsid w:val="00041CDD"/>
    <w:rsid w:val="00042620"/>
    <w:rsid w:val="000501EF"/>
    <w:rsid w:val="00051FA4"/>
    <w:rsid w:val="0005304B"/>
    <w:rsid w:val="00053A3E"/>
    <w:rsid w:val="00053BF9"/>
    <w:rsid w:val="00056382"/>
    <w:rsid w:val="00057B8F"/>
    <w:rsid w:val="00064845"/>
    <w:rsid w:val="00065692"/>
    <w:rsid w:val="00066128"/>
    <w:rsid w:val="00074ECE"/>
    <w:rsid w:val="00076E65"/>
    <w:rsid w:val="00077F82"/>
    <w:rsid w:val="000826DF"/>
    <w:rsid w:val="00082A71"/>
    <w:rsid w:val="00083D38"/>
    <w:rsid w:val="00084373"/>
    <w:rsid w:val="00084C5C"/>
    <w:rsid w:val="000852D4"/>
    <w:rsid w:val="00087F94"/>
    <w:rsid w:val="00090093"/>
    <w:rsid w:val="00096EAC"/>
    <w:rsid w:val="000975AA"/>
    <w:rsid w:val="00097D80"/>
    <w:rsid w:val="000A459A"/>
    <w:rsid w:val="000A60FA"/>
    <w:rsid w:val="000A791C"/>
    <w:rsid w:val="000B174F"/>
    <w:rsid w:val="000B2484"/>
    <w:rsid w:val="000B2723"/>
    <w:rsid w:val="000C2754"/>
    <w:rsid w:val="000C35CA"/>
    <w:rsid w:val="000C5DAB"/>
    <w:rsid w:val="000C62AC"/>
    <w:rsid w:val="000C698D"/>
    <w:rsid w:val="000C6D7D"/>
    <w:rsid w:val="000C781B"/>
    <w:rsid w:val="000C7D28"/>
    <w:rsid w:val="000C7DFC"/>
    <w:rsid w:val="000D0278"/>
    <w:rsid w:val="000D2E13"/>
    <w:rsid w:val="000D5814"/>
    <w:rsid w:val="000D591C"/>
    <w:rsid w:val="000D7146"/>
    <w:rsid w:val="000E0C1F"/>
    <w:rsid w:val="000E1FF1"/>
    <w:rsid w:val="000E2817"/>
    <w:rsid w:val="000E3E32"/>
    <w:rsid w:val="000E5134"/>
    <w:rsid w:val="000E684C"/>
    <w:rsid w:val="000E72E6"/>
    <w:rsid w:val="000E76C1"/>
    <w:rsid w:val="000F7A4B"/>
    <w:rsid w:val="001043C7"/>
    <w:rsid w:val="0010448E"/>
    <w:rsid w:val="00105056"/>
    <w:rsid w:val="00107836"/>
    <w:rsid w:val="00110D53"/>
    <w:rsid w:val="00112EB7"/>
    <w:rsid w:val="001147B2"/>
    <w:rsid w:val="00117F7B"/>
    <w:rsid w:val="0012067D"/>
    <w:rsid w:val="00121319"/>
    <w:rsid w:val="00121CBF"/>
    <w:rsid w:val="001221FE"/>
    <w:rsid w:val="0012231F"/>
    <w:rsid w:val="0012236D"/>
    <w:rsid w:val="00122721"/>
    <w:rsid w:val="00122D76"/>
    <w:rsid w:val="00125A55"/>
    <w:rsid w:val="00125FF1"/>
    <w:rsid w:val="00130FEB"/>
    <w:rsid w:val="00133610"/>
    <w:rsid w:val="00134D94"/>
    <w:rsid w:val="00137F1E"/>
    <w:rsid w:val="0014163D"/>
    <w:rsid w:val="00143596"/>
    <w:rsid w:val="00143E13"/>
    <w:rsid w:val="001464E1"/>
    <w:rsid w:val="0015101D"/>
    <w:rsid w:val="00155E37"/>
    <w:rsid w:val="0016002C"/>
    <w:rsid w:val="0016329A"/>
    <w:rsid w:val="001652F9"/>
    <w:rsid w:val="0016733C"/>
    <w:rsid w:val="00175B25"/>
    <w:rsid w:val="001774F6"/>
    <w:rsid w:val="00180DF1"/>
    <w:rsid w:val="001833FB"/>
    <w:rsid w:val="00183DFA"/>
    <w:rsid w:val="001859A9"/>
    <w:rsid w:val="00187EB7"/>
    <w:rsid w:val="001905F1"/>
    <w:rsid w:val="00191CEA"/>
    <w:rsid w:val="00193744"/>
    <w:rsid w:val="0019376F"/>
    <w:rsid w:val="00194766"/>
    <w:rsid w:val="00194A4D"/>
    <w:rsid w:val="00194B86"/>
    <w:rsid w:val="00194DE4"/>
    <w:rsid w:val="00196136"/>
    <w:rsid w:val="00197102"/>
    <w:rsid w:val="00197D11"/>
    <w:rsid w:val="001A3FEA"/>
    <w:rsid w:val="001A4854"/>
    <w:rsid w:val="001A4A65"/>
    <w:rsid w:val="001A4F8B"/>
    <w:rsid w:val="001A5214"/>
    <w:rsid w:val="001A52DD"/>
    <w:rsid w:val="001A55B6"/>
    <w:rsid w:val="001A5689"/>
    <w:rsid w:val="001A602D"/>
    <w:rsid w:val="001A7169"/>
    <w:rsid w:val="001A76E8"/>
    <w:rsid w:val="001B7614"/>
    <w:rsid w:val="001C010B"/>
    <w:rsid w:val="001C1541"/>
    <w:rsid w:val="001C2F55"/>
    <w:rsid w:val="001C467D"/>
    <w:rsid w:val="001C47BB"/>
    <w:rsid w:val="001C55F5"/>
    <w:rsid w:val="001C6E30"/>
    <w:rsid w:val="001D03B2"/>
    <w:rsid w:val="001D115C"/>
    <w:rsid w:val="001D2C5C"/>
    <w:rsid w:val="001D300A"/>
    <w:rsid w:val="001D4D03"/>
    <w:rsid w:val="001D5AB1"/>
    <w:rsid w:val="001D5C52"/>
    <w:rsid w:val="001D6155"/>
    <w:rsid w:val="001D6B79"/>
    <w:rsid w:val="001D6C2E"/>
    <w:rsid w:val="001D78FE"/>
    <w:rsid w:val="001E15AE"/>
    <w:rsid w:val="001E490B"/>
    <w:rsid w:val="001E5C32"/>
    <w:rsid w:val="001F0558"/>
    <w:rsid w:val="001F0B9D"/>
    <w:rsid w:val="001F54CE"/>
    <w:rsid w:val="001F5710"/>
    <w:rsid w:val="001F6808"/>
    <w:rsid w:val="002009D1"/>
    <w:rsid w:val="002016D5"/>
    <w:rsid w:val="002028AF"/>
    <w:rsid w:val="00207A68"/>
    <w:rsid w:val="0021173D"/>
    <w:rsid w:val="00211774"/>
    <w:rsid w:val="00211BF1"/>
    <w:rsid w:val="0021369B"/>
    <w:rsid w:val="002144CC"/>
    <w:rsid w:val="0022073D"/>
    <w:rsid w:val="00224354"/>
    <w:rsid w:val="002248DE"/>
    <w:rsid w:val="0022512A"/>
    <w:rsid w:val="00225195"/>
    <w:rsid w:val="00225680"/>
    <w:rsid w:val="00227E89"/>
    <w:rsid w:val="00233769"/>
    <w:rsid w:val="00236A4B"/>
    <w:rsid w:val="0024194F"/>
    <w:rsid w:val="00242CCC"/>
    <w:rsid w:val="0024333F"/>
    <w:rsid w:val="002452DE"/>
    <w:rsid w:val="002461CF"/>
    <w:rsid w:val="00251B9A"/>
    <w:rsid w:val="00251CE4"/>
    <w:rsid w:val="00253025"/>
    <w:rsid w:val="002555EC"/>
    <w:rsid w:val="00264559"/>
    <w:rsid w:val="002649A2"/>
    <w:rsid w:val="002652B5"/>
    <w:rsid w:val="00265393"/>
    <w:rsid w:val="0026616C"/>
    <w:rsid w:val="00266275"/>
    <w:rsid w:val="00266ED1"/>
    <w:rsid w:val="00267FBB"/>
    <w:rsid w:val="002719FF"/>
    <w:rsid w:val="0027425F"/>
    <w:rsid w:val="002757BC"/>
    <w:rsid w:val="002761C2"/>
    <w:rsid w:val="00280B72"/>
    <w:rsid w:val="0028238D"/>
    <w:rsid w:val="0028355B"/>
    <w:rsid w:val="00290519"/>
    <w:rsid w:val="00293ECE"/>
    <w:rsid w:val="00296380"/>
    <w:rsid w:val="00296724"/>
    <w:rsid w:val="002A11C3"/>
    <w:rsid w:val="002A17DA"/>
    <w:rsid w:val="002A3368"/>
    <w:rsid w:val="002A46DF"/>
    <w:rsid w:val="002A478C"/>
    <w:rsid w:val="002A497D"/>
    <w:rsid w:val="002A7A22"/>
    <w:rsid w:val="002A7F4C"/>
    <w:rsid w:val="002B2D1E"/>
    <w:rsid w:val="002C0BB1"/>
    <w:rsid w:val="002C1DDA"/>
    <w:rsid w:val="002C217F"/>
    <w:rsid w:val="002C335B"/>
    <w:rsid w:val="002C33C7"/>
    <w:rsid w:val="002C35A7"/>
    <w:rsid w:val="002C3F37"/>
    <w:rsid w:val="002C6B1B"/>
    <w:rsid w:val="002C7C82"/>
    <w:rsid w:val="002C7DCB"/>
    <w:rsid w:val="002D06DF"/>
    <w:rsid w:val="002D2A04"/>
    <w:rsid w:val="002D535A"/>
    <w:rsid w:val="002D560E"/>
    <w:rsid w:val="002D6156"/>
    <w:rsid w:val="002D702C"/>
    <w:rsid w:val="002D7CC4"/>
    <w:rsid w:val="002D7E4D"/>
    <w:rsid w:val="002E0F0E"/>
    <w:rsid w:val="002E1D8D"/>
    <w:rsid w:val="002E245A"/>
    <w:rsid w:val="002E48F5"/>
    <w:rsid w:val="002E55F6"/>
    <w:rsid w:val="002E7867"/>
    <w:rsid w:val="002E7FBE"/>
    <w:rsid w:val="002F02A0"/>
    <w:rsid w:val="002F1E7D"/>
    <w:rsid w:val="002F3C19"/>
    <w:rsid w:val="002F40C8"/>
    <w:rsid w:val="002F4A4F"/>
    <w:rsid w:val="002F4FF5"/>
    <w:rsid w:val="002F50B3"/>
    <w:rsid w:val="002F6535"/>
    <w:rsid w:val="00300EAB"/>
    <w:rsid w:val="0030674C"/>
    <w:rsid w:val="0031001C"/>
    <w:rsid w:val="00310A41"/>
    <w:rsid w:val="00311BA6"/>
    <w:rsid w:val="00314746"/>
    <w:rsid w:val="00320EF9"/>
    <w:rsid w:val="00321E53"/>
    <w:rsid w:val="00322456"/>
    <w:rsid w:val="00323D66"/>
    <w:rsid w:val="003254E4"/>
    <w:rsid w:val="00331251"/>
    <w:rsid w:val="00336460"/>
    <w:rsid w:val="0033676C"/>
    <w:rsid w:val="00336FE1"/>
    <w:rsid w:val="0034185D"/>
    <w:rsid w:val="00342A8D"/>
    <w:rsid w:val="00342AA2"/>
    <w:rsid w:val="00345371"/>
    <w:rsid w:val="00346D68"/>
    <w:rsid w:val="00347FDF"/>
    <w:rsid w:val="00353B1D"/>
    <w:rsid w:val="00354651"/>
    <w:rsid w:val="003573B8"/>
    <w:rsid w:val="0035755C"/>
    <w:rsid w:val="0036018B"/>
    <w:rsid w:val="003601FB"/>
    <w:rsid w:val="00360D87"/>
    <w:rsid w:val="00361556"/>
    <w:rsid w:val="00363D4E"/>
    <w:rsid w:val="003650A3"/>
    <w:rsid w:val="003651C8"/>
    <w:rsid w:val="00365743"/>
    <w:rsid w:val="003722EC"/>
    <w:rsid w:val="00374BFB"/>
    <w:rsid w:val="0037673A"/>
    <w:rsid w:val="003771D1"/>
    <w:rsid w:val="00377DD7"/>
    <w:rsid w:val="003803AE"/>
    <w:rsid w:val="00381794"/>
    <w:rsid w:val="00384403"/>
    <w:rsid w:val="00386060"/>
    <w:rsid w:val="003870E9"/>
    <w:rsid w:val="003927CA"/>
    <w:rsid w:val="00395EFE"/>
    <w:rsid w:val="00397D6D"/>
    <w:rsid w:val="003A1DE0"/>
    <w:rsid w:val="003A25B7"/>
    <w:rsid w:val="003A2A86"/>
    <w:rsid w:val="003A3910"/>
    <w:rsid w:val="003A74D6"/>
    <w:rsid w:val="003B004F"/>
    <w:rsid w:val="003B2812"/>
    <w:rsid w:val="003B5213"/>
    <w:rsid w:val="003B6B5F"/>
    <w:rsid w:val="003C1585"/>
    <w:rsid w:val="003C3E72"/>
    <w:rsid w:val="003C6BE7"/>
    <w:rsid w:val="003C7475"/>
    <w:rsid w:val="003D3304"/>
    <w:rsid w:val="003D5923"/>
    <w:rsid w:val="003E0836"/>
    <w:rsid w:val="003E0CF5"/>
    <w:rsid w:val="003E249F"/>
    <w:rsid w:val="003E54C2"/>
    <w:rsid w:val="003E54D2"/>
    <w:rsid w:val="003E55AB"/>
    <w:rsid w:val="003F0129"/>
    <w:rsid w:val="003F1EA2"/>
    <w:rsid w:val="003F31A2"/>
    <w:rsid w:val="003F330B"/>
    <w:rsid w:val="003F459A"/>
    <w:rsid w:val="00400A14"/>
    <w:rsid w:val="00401083"/>
    <w:rsid w:val="004016E2"/>
    <w:rsid w:val="00404B5D"/>
    <w:rsid w:val="00405842"/>
    <w:rsid w:val="00406746"/>
    <w:rsid w:val="00406D4C"/>
    <w:rsid w:val="00406EDE"/>
    <w:rsid w:val="00410414"/>
    <w:rsid w:val="00410A8C"/>
    <w:rsid w:val="00420DF0"/>
    <w:rsid w:val="0042484C"/>
    <w:rsid w:val="00424BBD"/>
    <w:rsid w:val="00426091"/>
    <w:rsid w:val="0042619D"/>
    <w:rsid w:val="00426669"/>
    <w:rsid w:val="0042792B"/>
    <w:rsid w:val="00430141"/>
    <w:rsid w:val="00430BA8"/>
    <w:rsid w:val="00431DF0"/>
    <w:rsid w:val="00432886"/>
    <w:rsid w:val="00435303"/>
    <w:rsid w:val="004358AC"/>
    <w:rsid w:val="0043637E"/>
    <w:rsid w:val="00436500"/>
    <w:rsid w:val="004441F2"/>
    <w:rsid w:val="0044455C"/>
    <w:rsid w:val="00445725"/>
    <w:rsid w:val="0044756D"/>
    <w:rsid w:val="004478C8"/>
    <w:rsid w:val="00447EE8"/>
    <w:rsid w:val="00447FE4"/>
    <w:rsid w:val="00450303"/>
    <w:rsid w:val="00450416"/>
    <w:rsid w:val="00450A38"/>
    <w:rsid w:val="00452B01"/>
    <w:rsid w:val="00455044"/>
    <w:rsid w:val="00456B7A"/>
    <w:rsid w:val="0045739F"/>
    <w:rsid w:val="00460DC6"/>
    <w:rsid w:val="0046134E"/>
    <w:rsid w:val="004616BC"/>
    <w:rsid w:val="00461971"/>
    <w:rsid w:val="00461F77"/>
    <w:rsid w:val="00463174"/>
    <w:rsid w:val="00463FEF"/>
    <w:rsid w:val="00464FB7"/>
    <w:rsid w:val="0046606C"/>
    <w:rsid w:val="004674F1"/>
    <w:rsid w:val="00470ED4"/>
    <w:rsid w:val="0047110E"/>
    <w:rsid w:val="0047115B"/>
    <w:rsid w:val="00473750"/>
    <w:rsid w:val="004737FE"/>
    <w:rsid w:val="00474193"/>
    <w:rsid w:val="0047719B"/>
    <w:rsid w:val="00477A17"/>
    <w:rsid w:val="004841F5"/>
    <w:rsid w:val="00484CF9"/>
    <w:rsid w:val="00484D6D"/>
    <w:rsid w:val="004854DB"/>
    <w:rsid w:val="004871ED"/>
    <w:rsid w:val="00490AC4"/>
    <w:rsid w:val="00492E81"/>
    <w:rsid w:val="00494279"/>
    <w:rsid w:val="00494610"/>
    <w:rsid w:val="00494D96"/>
    <w:rsid w:val="00495454"/>
    <w:rsid w:val="00496D7B"/>
    <w:rsid w:val="004A1C08"/>
    <w:rsid w:val="004A290F"/>
    <w:rsid w:val="004A2FB1"/>
    <w:rsid w:val="004A3262"/>
    <w:rsid w:val="004A460E"/>
    <w:rsid w:val="004A53B7"/>
    <w:rsid w:val="004A647A"/>
    <w:rsid w:val="004B5D04"/>
    <w:rsid w:val="004B5D66"/>
    <w:rsid w:val="004B76FD"/>
    <w:rsid w:val="004B787A"/>
    <w:rsid w:val="004C1172"/>
    <w:rsid w:val="004C1D66"/>
    <w:rsid w:val="004C38AC"/>
    <w:rsid w:val="004C4638"/>
    <w:rsid w:val="004C4DC0"/>
    <w:rsid w:val="004C6F03"/>
    <w:rsid w:val="004C6FC1"/>
    <w:rsid w:val="004D232F"/>
    <w:rsid w:val="004D356C"/>
    <w:rsid w:val="004D3E66"/>
    <w:rsid w:val="004D49A6"/>
    <w:rsid w:val="004D49EC"/>
    <w:rsid w:val="004D5C91"/>
    <w:rsid w:val="004D75D5"/>
    <w:rsid w:val="004E01DB"/>
    <w:rsid w:val="004E773F"/>
    <w:rsid w:val="004F04E8"/>
    <w:rsid w:val="004F06CC"/>
    <w:rsid w:val="004F1BAE"/>
    <w:rsid w:val="004F39DA"/>
    <w:rsid w:val="004F5C3A"/>
    <w:rsid w:val="004F6C2C"/>
    <w:rsid w:val="004F714C"/>
    <w:rsid w:val="004F7356"/>
    <w:rsid w:val="00500289"/>
    <w:rsid w:val="00504269"/>
    <w:rsid w:val="0051041C"/>
    <w:rsid w:val="00515E86"/>
    <w:rsid w:val="00520732"/>
    <w:rsid w:val="00523501"/>
    <w:rsid w:val="00523C5B"/>
    <w:rsid w:val="00524444"/>
    <w:rsid w:val="00525962"/>
    <w:rsid w:val="00526333"/>
    <w:rsid w:val="00531CF2"/>
    <w:rsid w:val="00531EC8"/>
    <w:rsid w:val="005361D0"/>
    <w:rsid w:val="0054022D"/>
    <w:rsid w:val="005437D5"/>
    <w:rsid w:val="00543B26"/>
    <w:rsid w:val="00544F51"/>
    <w:rsid w:val="005458E6"/>
    <w:rsid w:val="00550B1F"/>
    <w:rsid w:val="00550F20"/>
    <w:rsid w:val="00553865"/>
    <w:rsid w:val="00553C88"/>
    <w:rsid w:val="005560E9"/>
    <w:rsid w:val="00557A46"/>
    <w:rsid w:val="005612B2"/>
    <w:rsid w:val="005613DB"/>
    <w:rsid w:val="00561AD5"/>
    <w:rsid w:val="0056308E"/>
    <w:rsid w:val="005747A3"/>
    <w:rsid w:val="005748E3"/>
    <w:rsid w:val="00574FF0"/>
    <w:rsid w:val="00575883"/>
    <w:rsid w:val="00581E82"/>
    <w:rsid w:val="00582CD6"/>
    <w:rsid w:val="00584F01"/>
    <w:rsid w:val="005874F6"/>
    <w:rsid w:val="005875ED"/>
    <w:rsid w:val="0059003C"/>
    <w:rsid w:val="00590B65"/>
    <w:rsid w:val="005946FF"/>
    <w:rsid w:val="00596099"/>
    <w:rsid w:val="00597C10"/>
    <w:rsid w:val="005A1F31"/>
    <w:rsid w:val="005A3768"/>
    <w:rsid w:val="005A4463"/>
    <w:rsid w:val="005A4887"/>
    <w:rsid w:val="005A515A"/>
    <w:rsid w:val="005A61F0"/>
    <w:rsid w:val="005A65D8"/>
    <w:rsid w:val="005A6ABC"/>
    <w:rsid w:val="005A6F3D"/>
    <w:rsid w:val="005B0229"/>
    <w:rsid w:val="005B07AA"/>
    <w:rsid w:val="005B3055"/>
    <w:rsid w:val="005B37C7"/>
    <w:rsid w:val="005B65FC"/>
    <w:rsid w:val="005C0854"/>
    <w:rsid w:val="005C1608"/>
    <w:rsid w:val="005C1A28"/>
    <w:rsid w:val="005C58FF"/>
    <w:rsid w:val="005C7A8C"/>
    <w:rsid w:val="005D37B4"/>
    <w:rsid w:val="005D3806"/>
    <w:rsid w:val="005D68F6"/>
    <w:rsid w:val="005D7723"/>
    <w:rsid w:val="005E44C3"/>
    <w:rsid w:val="005E58E7"/>
    <w:rsid w:val="005E6165"/>
    <w:rsid w:val="005E74D3"/>
    <w:rsid w:val="005F0F5C"/>
    <w:rsid w:val="005F239C"/>
    <w:rsid w:val="005F2E22"/>
    <w:rsid w:val="005F5654"/>
    <w:rsid w:val="005F60A0"/>
    <w:rsid w:val="005F694D"/>
    <w:rsid w:val="0060072C"/>
    <w:rsid w:val="00604CE7"/>
    <w:rsid w:val="006129AB"/>
    <w:rsid w:val="00620E0A"/>
    <w:rsid w:val="00624131"/>
    <w:rsid w:val="006250F2"/>
    <w:rsid w:val="00625FBF"/>
    <w:rsid w:val="00627BA3"/>
    <w:rsid w:val="00627D57"/>
    <w:rsid w:val="006310FB"/>
    <w:rsid w:val="00631BA4"/>
    <w:rsid w:val="00634287"/>
    <w:rsid w:val="00636003"/>
    <w:rsid w:val="006361ED"/>
    <w:rsid w:val="00637CD3"/>
    <w:rsid w:val="00640690"/>
    <w:rsid w:val="0064458E"/>
    <w:rsid w:val="00644D1C"/>
    <w:rsid w:val="006466C8"/>
    <w:rsid w:val="0065069D"/>
    <w:rsid w:val="006511A6"/>
    <w:rsid w:val="0065279E"/>
    <w:rsid w:val="00654B3C"/>
    <w:rsid w:val="00655BE7"/>
    <w:rsid w:val="006628D6"/>
    <w:rsid w:val="0066381B"/>
    <w:rsid w:val="0066634C"/>
    <w:rsid w:val="006663E4"/>
    <w:rsid w:val="00666E20"/>
    <w:rsid w:val="00671325"/>
    <w:rsid w:val="00671CB5"/>
    <w:rsid w:val="00674537"/>
    <w:rsid w:val="00674C95"/>
    <w:rsid w:val="006758D0"/>
    <w:rsid w:val="00675A02"/>
    <w:rsid w:val="00676C77"/>
    <w:rsid w:val="00677785"/>
    <w:rsid w:val="00677ABB"/>
    <w:rsid w:val="00677DD7"/>
    <w:rsid w:val="006809CA"/>
    <w:rsid w:val="00682E37"/>
    <w:rsid w:val="006844C7"/>
    <w:rsid w:val="00684C2D"/>
    <w:rsid w:val="006905B0"/>
    <w:rsid w:val="006908AB"/>
    <w:rsid w:val="00690C4E"/>
    <w:rsid w:val="00691DB7"/>
    <w:rsid w:val="00691EAC"/>
    <w:rsid w:val="00694BA9"/>
    <w:rsid w:val="006951AC"/>
    <w:rsid w:val="00695B6D"/>
    <w:rsid w:val="00696DDF"/>
    <w:rsid w:val="00697F29"/>
    <w:rsid w:val="006A0BB5"/>
    <w:rsid w:val="006A14FD"/>
    <w:rsid w:val="006A2000"/>
    <w:rsid w:val="006A44CB"/>
    <w:rsid w:val="006A63D6"/>
    <w:rsid w:val="006A714E"/>
    <w:rsid w:val="006A7D46"/>
    <w:rsid w:val="006B1A4A"/>
    <w:rsid w:val="006B2CB4"/>
    <w:rsid w:val="006B48D6"/>
    <w:rsid w:val="006B5CA9"/>
    <w:rsid w:val="006C2277"/>
    <w:rsid w:val="006C32C4"/>
    <w:rsid w:val="006C4272"/>
    <w:rsid w:val="006C5479"/>
    <w:rsid w:val="006C5CDE"/>
    <w:rsid w:val="006D1843"/>
    <w:rsid w:val="006D1CAF"/>
    <w:rsid w:val="006D21E6"/>
    <w:rsid w:val="006D638F"/>
    <w:rsid w:val="006D65F8"/>
    <w:rsid w:val="006D7604"/>
    <w:rsid w:val="006E2221"/>
    <w:rsid w:val="006E357C"/>
    <w:rsid w:val="006E53B6"/>
    <w:rsid w:val="006E5D54"/>
    <w:rsid w:val="006E60F4"/>
    <w:rsid w:val="006E6F85"/>
    <w:rsid w:val="006E79CF"/>
    <w:rsid w:val="006F2033"/>
    <w:rsid w:val="006F4B6A"/>
    <w:rsid w:val="006F5D12"/>
    <w:rsid w:val="00701080"/>
    <w:rsid w:val="00701F59"/>
    <w:rsid w:val="007021FC"/>
    <w:rsid w:val="00703F44"/>
    <w:rsid w:val="00705D80"/>
    <w:rsid w:val="00711979"/>
    <w:rsid w:val="007154B5"/>
    <w:rsid w:val="007168C8"/>
    <w:rsid w:val="007172F4"/>
    <w:rsid w:val="007203BD"/>
    <w:rsid w:val="00724D3E"/>
    <w:rsid w:val="0072676C"/>
    <w:rsid w:val="00732589"/>
    <w:rsid w:val="007336A4"/>
    <w:rsid w:val="0073422C"/>
    <w:rsid w:val="00740248"/>
    <w:rsid w:val="0074152B"/>
    <w:rsid w:val="00742103"/>
    <w:rsid w:val="007433C5"/>
    <w:rsid w:val="00744086"/>
    <w:rsid w:val="00746A7A"/>
    <w:rsid w:val="007475F2"/>
    <w:rsid w:val="00752FBC"/>
    <w:rsid w:val="0075328C"/>
    <w:rsid w:val="007543D2"/>
    <w:rsid w:val="007543EC"/>
    <w:rsid w:val="007569A0"/>
    <w:rsid w:val="00756C63"/>
    <w:rsid w:val="0076103D"/>
    <w:rsid w:val="00762D5F"/>
    <w:rsid w:val="00763525"/>
    <w:rsid w:val="00767D24"/>
    <w:rsid w:val="00770ADF"/>
    <w:rsid w:val="00772930"/>
    <w:rsid w:val="00775930"/>
    <w:rsid w:val="0077784D"/>
    <w:rsid w:val="00782200"/>
    <w:rsid w:val="007828F0"/>
    <w:rsid w:val="00794205"/>
    <w:rsid w:val="007942FD"/>
    <w:rsid w:val="007A0B2F"/>
    <w:rsid w:val="007A1D11"/>
    <w:rsid w:val="007A210C"/>
    <w:rsid w:val="007A3755"/>
    <w:rsid w:val="007A421C"/>
    <w:rsid w:val="007A5EF8"/>
    <w:rsid w:val="007B067E"/>
    <w:rsid w:val="007B7885"/>
    <w:rsid w:val="007C0262"/>
    <w:rsid w:val="007C0A47"/>
    <w:rsid w:val="007C3A41"/>
    <w:rsid w:val="007C46C0"/>
    <w:rsid w:val="007C4D62"/>
    <w:rsid w:val="007C5EDC"/>
    <w:rsid w:val="007C720F"/>
    <w:rsid w:val="007D1370"/>
    <w:rsid w:val="007D29BE"/>
    <w:rsid w:val="007D334E"/>
    <w:rsid w:val="007D3B2B"/>
    <w:rsid w:val="007E0343"/>
    <w:rsid w:val="007E16CA"/>
    <w:rsid w:val="007E1A5A"/>
    <w:rsid w:val="007E26AB"/>
    <w:rsid w:val="007E2B5F"/>
    <w:rsid w:val="007E2F7D"/>
    <w:rsid w:val="007E3927"/>
    <w:rsid w:val="007E5E99"/>
    <w:rsid w:val="007E62E5"/>
    <w:rsid w:val="007E63D1"/>
    <w:rsid w:val="007F3860"/>
    <w:rsid w:val="007F442C"/>
    <w:rsid w:val="007F6EB9"/>
    <w:rsid w:val="008020E8"/>
    <w:rsid w:val="008026CD"/>
    <w:rsid w:val="00805574"/>
    <w:rsid w:val="008077D9"/>
    <w:rsid w:val="0081070A"/>
    <w:rsid w:val="008119DC"/>
    <w:rsid w:val="00812DF1"/>
    <w:rsid w:val="00814AC9"/>
    <w:rsid w:val="00814EDD"/>
    <w:rsid w:val="00814F83"/>
    <w:rsid w:val="00820321"/>
    <w:rsid w:val="00821466"/>
    <w:rsid w:val="008302C4"/>
    <w:rsid w:val="00834360"/>
    <w:rsid w:val="00834BB6"/>
    <w:rsid w:val="008369AC"/>
    <w:rsid w:val="00836E2D"/>
    <w:rsid w:val="00837D78"/>
    <w:rsid w:val="00840CA1"/>
    <w:rsid w:val="00842020"/>
    <w:rsid w:val="0084272E"/>
    <w:rsid w:val="00843402"/>
    <w:rsid w:val="00844E73"/>
    <w:rsid w:val="00846EB4"/>
    <w:rsid w:val="00850EED"/>
    <w:rsid w:val="00851AC1"/>
    <w:rsid w:val="00855426"/>
    <w:rsid w:val="00855C3E"/>
    <w:rsid w:val="008565F4"/>
    <w:rsid w:val="00856645"/>
    <w:rsid w:val="00857FA8"/>
    <w:rsid w:val="00862698"/>
    <w:rsid w:val="00862CA1"/>
    <w:rsid w:val="008637D1"/>
    <w:rsid w:val="00863CE3"/>
    <w:rsid w:val="00863FAA"/>
    <w:rsid w:val="00864F76"/>
    <w:rsid w:val="00865058"/>
    <w:rsid w:val="00866EED"/>
    <w:rsid w:val="00867277"/>
    <w:rsid w:val="00870FBF"/>
    <w:rsid w:val="008718D2"/>
    <w:rsid w:val="00873C97"/>
    <w:rsid w:val="00874831"/>
    <w:rsid w:val="00875E5A"/>
    <w:rsid w:val="008760C7"/>
    <w:rsid w:val="00877542"/>
    <w:rsid w:val="008778B5"/>
    <w:rsid w:val="00886583"/>
    <w:rsid w:val="008867A1"/>
    <w:rsid w:val="00890237"/>
    <w:rsid w:val="008926C7"/>
    <w:rsid w:val="00895DFA"/>
    <w:rsid w:val="008A1737"/>
    <w:rsid w:val="008A3AD6"/>
    <w:rsid w:val="008A4187"/>
    <w:rsid w:val="008A44EA"/>
    <w:rsid w:val="008A4917"/>
    <w:rsid w:val="008A547D"/>
    <w:rsid w:val="008A704F"/>
    <w:rsid w:val="008A769F"/>
    <w:rsid w:val="008A7AF4"/>
    <w:rsid w:val="008B0915"/>
    <w:rsid w:val="008B0E10"/>
    <w:rsid w:val="008B2B67"/>
    <w:rsid w:val="008B3231"/>
    <w:rsid w:val="008B4E6C"/>
    <w:rsid w:val="008C0551"/>
    <w:rsid w:val="008C1296"/>
    <w:rsid w:val="008C531A"/>
    <w:rsid w:val="008D060D"/>
    <w:rsid w:val="008D1E37"/>
    <w:rsid w:val="008D40D1"/>
    <w:rsid w:val="008D4A41"/>
    <w:rsid w:val="008D5A41"/>
    <w:rsid w:val="008E3C99"/>
    <w:rsid w:val="008E674D"/>
    <w:rsid w:val="008E6B64"/>
    <w:rsid w:val="008F4B7E"/>
    <w:rsid w:val="008F6907"/>
    <w:rsid w:val="008F75DC"/>
    <w:rsid w:val="0090043B"/>
    <w:rsid w:val="00900BF9"/>
    <w:rsid w:val="00902F96"/>
    <w:rsid w:val="00903ED8"/>
    <w:rsid w:val="009107C1"/>
    <w:rsid w:val="009111FB"/>
    <w:rsid w:val="00913A9E"/>
    <w:rsid w:val="00914A99"/>
    <w:rsid w:val="00915683"/>
    <w:rsid w:val="009209FE"/>
    <w:rsid w:val="009214E6"/>
    <w:rsid w:val="00921B0F"/>
    <w:rsid w:val="00922801"/>
    <w:rsid w:val="00922B82"/>
    <w:rsid w:val="00924316"/>
    <w:rsid w:val="00924F5C"/>
    <w:rsid w:val="00926EA5"/>
    <w:rsid w:val="00927920"/>
    <w:rsid w:val="00932B19"/>
    <w:rsid w:val="00933D8D"/>
    <w:rsid w:val="009360C4"/>
    <w:rsid w:val="00936EE5"/>
    <w:rsid w:val="009468FE"/>
    <w:rsid w:val="00950EAF"/>
    <w:rsid w:val="009516A8"/>
    <w:rsid w:val="00951CF0"/>
    <w:rsid w:val="00951E09"/>
    <w:rsid w:val="0095333B"/>
    <w:rsid w:val="009545D9"/>
    <w:rsid w:val="00954AB9"/>
    <w:rsid w:val="00954E5E"/>
    <w:rsid w:val="0095518B"/>
    <w:rsid w:val="009563FA"/>
    <w:rsid w:val="00957176"/>
    <w:rsid w:val="0095747D"/>
    <w:rsid w:val="00965BB2"/>
    <w:rsid w:val="0097632A"/>
    <w:rsid w:val="00976FD0"/>
    <w:rsid w:val="009829F6"/>
    <w:rsid w:val="009834A1"/>
    <w:rsid w:val="00984F5C"/>
    <w:rsid w:val="00986123"/>
    <w:rsid w:val="00986422"/>
    <w:rsid w:val="00986962"/>
    <w:rsid w:val="00986CF8"/>
    <w:rsid w:val="00990143"/>
    <w:rsid w:val="00990792"/>
    <w:rsid w:val="00990DDA"/>
    <w:rsid w:val="0099304E"/>
    <w:rsid w:val="00996D64"/>
    <w:rsid w:val="009A07EF"/>
    <w:rsid w:val="009A112E"/>
    <w:rsid w:val="009A2470"/>
    <w:rsid w:val="009A3E18"/>
    <w:rsid w:val="009A3FBE"/>
    <w:rsid w:val="009A4587"/>
    <w:rsid w:val="009A7863"/>
    <w:rsid w:val="009B1F8F"/>
    <w:rsid w:val="009B6728"/>
    <w:rsid w:val="009C0BD0"/>
    <w:rsid w:val="009C6129"/>
    <w:rsid w:val="009D0729"/>
    <w:rsid w:val="009D0A51"/>
    <w:rsid w:val="009D5E0C"/>
    <w:rsid w:val="009E108D"/>
    <w:rsid w:val="009E3275"/>
    <w:rsid w:val="009E35C4"/>
    <w:rsid w:val="009E6EE0"/>
    <w:rsid w:val="009E730C"/>
    <w:rsid w:val="009F0865"/>
    <w:rsid w:val="009F1768"/>
    <w:rsid w:val="009F2C67"/>
    <w:rsid w:val="009F5345"/>
    <w:rsid w:val="009F5677"/>
    <w:rsid w:val="009F5EEB"/>
    <w:rsid w:val="009F6B96"/>
    <w:rsid w:val="00A00C9C"/>
    <w:rsid w:val="00A0116F"/>
    <w:rsid w:val="00A01810"/>
    <w:rsid w:val="00A04716"/>
    <w:rsid w:val="00A066D7"/>
    <w:rsid w:val="00A06843"/>
    <w:rsid w:val="00A06A60"/>
    <w:rsid w:val="00A07B78"/>
    <w:rsid w:val="00A1140E"/>
    <w:rsid w:val="00A16665"/>
    <w:rsid w:val="00A166F2"/>
    <w:rsid w:val="00A16800"/>
    <w:rsid w:val="00A200AE"/>
    <w:rsid w:val="00A21D44"/>
    <w:rsid w:val="00A21FB3"/>
    <w:rsid w:val="00A26E6F"/>
    <w:rsid w:val="00A34EFF"/>
    <w:rsid w:val="00A40D86"/>
    <w:rsid w:val="00A4193C"/>
    <w:rsid w:val="00A4238A"/>
    <w:rsid w:val="00A42A17"/>
    <w:rsid w:val="00A4328E"/>
    <w:rsid w:val="00A4375D"/>
    <w:rsid w:val="00A50637"/>
    <w:rsid w:val="00A53393"/>
    <w:rsid w:val="00A54668"/>
    <w:rsid w:val="00A5631E"/>
    <w:rsid w:val="00A56E03"/>
    <w:rsid w:val="00A62447"/>
    <w:rsid w:val="00A62C42"/>
    <w:rsid w:val="00A63C6B"/>
    <w:rsid w:val="00A64458"/>
    <w:rsid w:val="00A6480B"/>
    <w:rsid w:val="00A6487C"/>
    <w:rsid w:val="00A676D5"/>
    <w:rsid w:val="00A70DEC"/>
    <w:rsid w:val="00A71431"/>
    <w:rsid w:val="00A72E96"/>
    <w:rsid w:val="00A761B5"/>
    <w:rsid w:val="00A80FF0"/>
    <w:rsid w:val="00A81BE5"/>
    <w:rsid w:val="00A826B9"/>
    <w:rsid w:val="00A82897"/>
    <w:rsid w:val="00A85A82"/>
    <w:rsid w:val="00A911A7"/>
    <w:rsid w:val="00A914B7"/>
    <w:rsid w:val="00A9345A"/>
    <w:rsid w:val="00A940DA"/>
    <w:rsid w:val="00A94DBF"/>
    <w:rsid w:val="00AA13C2"/>
    <w:rsid w:val="00AA2607"/>
    <w:rsid w:val="00AA4B14"/>
    <w:rsid w:val="00AA4EA3"/>
    <w:rsid w:val="00AB24A2"/>
    <w:rsid w:val="00AB3837"/>
    <w:rsid w:val="00AB58D5"/>
    <w:rsid w:val="00AB6750"/>
    <w:rsid w:val="00AC0F04"/>
    <w:rsid w:val="00AC119A"/>
    <w:rsid w:val="00AC172B"/>
    <w:rsid w:val="00AC28A5"/>
    <w:rsid w:val="00AC2B99"/>
    <w:rsid w:val="00AC4EAB"/>
    <w:rsid w:val="00AD038D"/>
    <w:rsid w:val="00AD146D"/>
    <w:rsid w:val="00AD15BA"/>
    <w:rsid w:val="00AD4B5E"/>
    <w:rsid w:val="00AD5A33"/>
    <w:rsid w:val="00AE0DBB"/>
    <w:rsid w:val="00AE191A"/>
    <w:rsid w:val="00AE23A2"/>
    <w:rsid w:val="00AF010A"/>
    <w:rsid w:val="00AF204A"/>
    <w:rsid w:val="00AF2D9B"/>
    <w:rsid w:val="00AF3CC7"/>
    <w:rsid w:val="00AF50A9"/>
    <w:rsid w:val="00AF5387"/>
    <w:rsid w:val="00AF71ED"/>
    <w:rsid w:val="00B016A7"/>
    <w:rsid w:val="00B05A5F"/>
    <w:rsid w:val="00B064B1"/>
    <w:rsid w:val="00B10E9B"/>
    <w:rsid w:val="00B114B9"/>
    <w:rsid w:val="00B1579B"/>
    <w:rsid w:val="00B15956"/>
    <w:rsid w:val="00B15F24"/>
    <w:rsid w:val="00B22EA7"/>
    <w:rsid w:val="00B25618"/>
    <w:rsid w:val="00B25BE7"/>
    <w:rsid w:val="00B2778B"/>
    <w:rsid w:val="00B302ED"/>
    <w:rsid w:val="00B30355"/>
    <w:rsid w:val="00B304A2"/>
    <w:rsid w:val="00B30C98"/>
    <w:rsid w:val="00B344B0"/>
    <w:rsid w:val="00B35678"/>
    <w:rsid w:val="00B356A0"/>
    <w:rsid w:val="00B3775E"/>
    <w:rsid w:val="00B40688"/>
    <w:rsid w:val="00B447AF"/>
    <w:rsid w:val="00B46F16"/>
    <w:rsid w:val="00B50845"/>
    <w:rsid w:val="00B5465D"/>
    <w:rsid w:val="00B55638"/>
    <w:rsid w:val="00B56270"/>
    <w:rsid w:val="00B6307D"/>
    <w:rsid w:val="00B63395"/>
    <w:rsid w:val="00B66774"/>
    <w:rsid w:val="00B70C65"/>
    <w:rsid w:val="00B75BC6"/>
    <w:rsid w:val="00B76579"/>
    <w:rsid w:val="00B80794"/>
    <w:rsid w:val="00B8208F"/>
    <w:rsid w:val="00B876D0"/>
    <w:rsid w:val="00B91017"/>
    <w:rsid w:val="00B948C2"/>
    <w:rsid w:val="00B97FFE"/>
    <w:rsid w:val="00BA185A"/>
    <w:rsid w:val="00BA2FB1"/>
    <w:rsid w:val="00BA410D"/>
    <w:rsid w:val="00BA62DA"/>
    <w:rsid w:val="00BB329D"/>
    <w:rsid w:val="00BB3BCC"/>
    <w:rsid w:val="00BB479E"/>
    <w:rsid w:val="00BB4AD8"/>
    <w:rsid w:val="00BB5640"/>
    <w:rsid w:val="00BB5D24"/>
    <w:rsid w:val="00BB70C2"/>
    <w:rsid w:val="00BC1319"/>
    <w:rsid w:val="00BC1BD0"/>
    <w:rsid w:val="00BD4416"/>
    <w:rsid w:val="00BD4BEC"/>
    <w:rsid w:val="00BD5910"/>
    <w:rsid w:val="00BD746D"/>
    <w:rsid w:val="00BE11D2"/>
    <w:rsid w:val="00BE137E"/>
    <w:rsid w:val="00BE13A7"/>
    <w:rsid w:val="00BE14CC"/>
    <w:rsid w:val="00BE1992"/>
    <w:rsid w:val="00BE22CD"/>
    <w:rsid w:val="00BE2BC3"/>
    <w:rsid w:val="00BE51B2"/>
    <w:rsid w:val="00BF7FCE"/>
    <w:rsid w:val="00C00292"/>
    <w:rsid w:val="00C02AA7"/>
    <w:rsid w:val="00C03D79"/>
    <w:rsid w:val="00C04E86"/>
    <w:rsid w:val="00C053DD"/>
    <w:rsid w:val="00C06355"/>
    <w:rsid w:val="00C06DCD"/>
    <w:rsid w:val="00C07DA7"/>
    <w:rsid w:val="00C12192"/>
    <w:rsid w:val="00C14B53"/>
    <w:rsid w:val="00C177E6"/>
    <w:rsid w:val="00C2048D"/>
    <w:rsid w:val="00C20B86"/>
    <w:rsid w:val="00C20EF1"/>
    <w:rsid w:val="00C23344"/>
    <w:rsid w:val="00C241F8"/>
    <w:rsid w:val="00C24A01"/>
    <w:rsid w:val="00C2546B"/>
    <w:rsid w:val="00C254D8"/>
    <w:rsid w:val="00C25506"/>
    <w:rsid w:val="00C30F4F"/>
    <w:rsid w:val="00C3418A"/>
    <w:rsid w:val="00C34CF3"/>
    <w:rsid w:val="00C36BCA"/>
    <w:rsid w:val="00C407FE"/>
    <w:rsid w:val="00C414D9"/>
    <w:rsid w:val="00C4241F"/>
    <w:rsid w:val="00C4776E"/>
    <w:rsid w:val="00C501B9"/>
    <w:rsid w:val="00C512A0"/>
    <w:rsid w:val="00C54BE3"/>
    <w:rsid w:val="00C56E9F"/>
    <w:rsid w:val="00C61950"/>
    <w:rsid w:val="00C62388"/>
    <w:rsid w:val="00C62518"/>
    <w:rsid w:val="00C639C0"/>
    <w:rsid w:val="00C64631"/>
    <w:rsid w:val="00C64813"/>
    <w:rsid w:val="00C64C70"/>
    <w:rsid w:val="00C65FF5"/>
    <w:rsid w:val="00C71583"/>
    <w:rsid w:val="00C716A0"/>
    <w:rsid w:val="00C7377A"/>
    <w:rsid w:val="00C74BDB"/>
    <w:rsid w:val="00C754D7"/>
    <w:rsid w:val="00C7569C"/>
    <w:rsid w:val="00C80053"/>
    <w:rsid w:val="00C80A6A"/>
    <w:rsid w:val="00C80B64"/>
    <w:rsid w:val="00C83E07"/>
    <w:rsid w:val="00C84C20"/>
    <w:rsid w:val="00C8526E"/>
    <w:rsid w:val="00C85F1D"/>
    <w:rsid w:val="00C8677F"/>
    <w:rsid w:val="00C87577"/>
    <w:rsid w:val="00C9275F"/>
    <w:rsid w:val="00C92B53"/>
    <w:rsid w:val="00C9333B"/>
    <w:rsid w:val="00C9533F"/>
    <w:rsid w:val="00C95E58"/>
    <w:rsid w:val="00CA217C"/>
    <w:rsid w:val="00CA2AE4"/>
    <w:rsid w:val="00CA3577"/>
    <w:rsid w:val="00CA4BC6"/>
    <w:rsid w:val="00CA74AD"/>
    <w:rsid w:val="00CB099E"/>
    <w:rsid w:val="00CB2BD3"/>
    <w:rsid w:val="00CB393B"/>
    <w:rsid w:val="00CB5BA5"/>
    <w:rsid w:val="00CB5CF0"/>
    <w:rsid w:val="00CC015D"/>
    <w:rsid w:val="00CC1000"/>
    <w:rsid w:val="00CC24BC"/>
    <w:rsid w:val="00CC4349"/>
    <w:rsid w:val="00CC49C4"/>
    <w:rsid w:val="00CC5776"/>
    <w:rsid w:val="00CC5C5D"/>
    <w:rsid w:val="00CC754F"/>
    <w:rsid w:val="00CD3AF0"/>
    <w:rsid w:val="00CD7CB1"/>
    <w:rsid w:val="00CE2023"/>
    <w:rsid w:val="00CE4363"/>
    <w:rsid w:val="00CE4BB7"/>
    <w:rsid w:val="00CF2488"/>
    <w:rsid w:val="00CF50FD"/>
    <w:rsid w:val="00CF617D"/>
    <w:rsid w:val="00CF6A2E"/>
    <w:rsid w:val="00D11766"/>
    <w:rsid w:val="00D13889"/>
    <w:rsid w:val="00D15016"/>
    <w:rsid w:val="00D201FB"/>
    <w:rsid w:val="00D20A40"/>
    <w:rsid w:val="00D20AF3"/>
    <w:rsid w:val="00D21FA7"/>
    <w:rsid w:val="00D2273F"/>
    <w:rsid w:val="00D229FD"/>
    <w:rsid w:val="00D22C26"/>
    <w:rsid w:val="00D22DC2"/>
    <w:rsid w:val="00D23306"/>
    <w:rsid w:val="00D2356F"/>
    <w:rsid w:val="00D23721"/>
    <w:rsid w:val="00D24572"/>
    <w:rsid w:val="00D323D5"/>
    <w:rsid w:val="00D34445"/>
    <w:rsid w:val="00D3571D"/>
    <w:rsid w:val="00D40F24"/>
    <w:rsid w:val="00D44140"/>
    <w:rsid w:val="00D453C2"/>
    <w:rsid w:val="00D45DF8"/>
    <w:rsid w:val="00D4657D"/>
    <w:rsid w:val="00D467DD"/>
    <w:rsid w:val="00D55A82"/>
    <w:rsid w:val="00D57584"/>
    <w:rsid w:val="00D57872"/>
    <w:rsid w:val="00D57920"/>
    <w:rsid w:val="00D62454"/>
    <w:rsid w:val="00D630BF"/>
    <w:rsid w:val="00D63843"/>
    <w:rsid w:val="00D63E27"/>
    <w:rsid w:val="00D64DCF"/>
    <w:rsid w:val="00D6579D"/>
    <w:rsid w:val="00D66B33"/>
    <w:rsid w:val="00D66BDD"/>
    <w:rsid w:val="00D67B43"/>
    <w:rsid w:val="00D7162E"/>
    <w:rsid w:val="00D7546D"/>
    <w:rsid w:val="00D76401"/>
    <w:rsid w:val="00D80466"/>
    <w:rsid w:val="00D8137F"/>
    <w:rsid w:val="00D846B0"/>
    <w:rsid w:val="00D85277"/>
    <w:rsid w:val="00D861FD"/>
    <w:rsid w:val="00D86826"/>
    <w:rsid w:val="00D86E4B"/>
    <w:rsid w:val="00D914B7"/>
    <w:rsid w:val="00D915EB"/>
    <w:rsid w:val="00D93213"/>
    <w:rsid w:val="00D96613"/>
    <w:rsid w:val="00D972F3"/>
    <w:rsid w:val="00DA0E7F"/>
    <w:rsid w:val="00DA2632"/>
    <w:rsid w:val="00DA3C75"/>
    <w:rsid w:val="00DA4F7E"/>
    <w:rsid w:val="00DA7F34"/>
    <w:rsid w:val="00DB0306"/>
    <w:rsid w:val="00DB240A"/>
    <w:rsid w:val="00DB26B9"/>
    <w:rsid w:val="00DB314C"/>
    <w:rsid w:val="00DC19ED"/>
    <w:rsid w:val="00DC65A7"/>
    <w:rsid w:val="00DC6A7D"/>
    <w:rsid w:val="00DD0421"/>
    <w:rsid w:val="00DD05C6"/>
    <w:rsid w:val="00DD3C0E"/>
    <w:rsid w:val="00DE26DC"/>
    <w:rsid w:val="00DE5878"/>
    <w:rsid w:val="00DE7FE1"/>
    <w:rsid w:val="00DF01B0"/>
    <w:rsid w:val="00DF088F"/>
    <w:rsid w:val="00DF5163"/>
    <w:rsid w:val="00DF5F4B"/>
    <w:rsid w:val="00DF6190"/>
    <w:rsid w:val="00DF7411"/>
    <w:rsid w:val="00DF7F31"/>
    <w:rsid w:val="00E05058"/>
    <w:rsid w:val="00E0631B"/>
    <w:rsid w:val="00E067CC"/>
    <w:rsid w:val="00E07BF8"/>
    <w:rsid w:val="00E10B56"/>
    <w:rsid w:val="00E10F91"/>
    <w:rsid w:val="00E1382F"/>
    <w:rsid w:val="00E15C04"/>
    <w:rsid w:val="00E16B73"/>
    <w:rsid w:val="00E20782"/>
    <w:rsid w:val="00E2491F"/>
    <w:rsid w:val="00E24F0C"/>
    <w:rsid w:val="00E251D6"/>
    <w:rsid w:val="00E275E7"/>
    <w:rsid w:val="00E312B6"/>
    <w:rsid w:val="00E3224D"/>
    <w:rsid w:val="00E3639E"/>
    <w:rsid w:val="00E400D7"/>
    <w:rsid w:val="00E41860"/>
    <w:rsid w:val="00E42861"/>
    <w:rsid w:val="00E42AB9"/>
    <w:rsid w:val="00E42EAC"/>
    <w:rsid w:val="00E46222"/>
    <w:rsid w:val="00E4713F"/>
    <w:rsid w:val="00E5006A"/>
    <w:rsid w:val="00E505F7"/>
    <w:rsid w:val="00E51A86"/>
    <w:rsid w:val="00E53CB3"/>
    <w:rsid w:val="00E54401"/>
    <w:rsid w:val="00E6105B"/>
    <w:rsid w:val="00E61A1B"/>
    <w:rsid w:val="00E6201B"/>
    <w:rsid w:val="00E64368"/>
    <w:rsid w:val="00E66F68"/>
    <w:rsid w:val="00E67393"/>
    <w:rsid w:val="00E71C70"/>
    <w:rsid w:val="00E75866"/>
    <w:rsid w:val="00E839E6"/>
    <w:rsid w:val="00E83E71"/>
    <w:rsid w:val="00E83FB8"/>
    <w:rsid w:val="00E8614A"/>
    <w:rsid w:val="00E869B7"/>
    <w:rsid w:val="00E87586"/>
    <w:rsid w:val="00E876E3"/>
    <w:rsid w:val="00E90184"/>
    <w:rsid w:val="00E92A00"/>
    <w:rsid w:val="00E966A6"/>
    <w:rsid w:val="00E9683E"/>
    <w:rsid w:val="00E96CEA"/>
    <w:rsid w:val="00E96D7E"/>
    <w:rsid w:val="00EA143B"/>
    <w:rsid w:val="00EA220A"/>
    <w:rsid w:val="00EA5495"/>
    <w:rsid w:val="00EA7356"/>
    <w:rsid w:val="00EB2792"/>
    <w:rsid w:val="00EB286B"/>
    <w:rsid w:val="00EB57A2"/>
    <w:rsid w:val="00EB772F"/>
    <w:rsid w:val="00EC2072"/>
    <w:rsid w:val="00EC4CF4"/>
    <w:rsid w:val="00EC57BC"/>
    <w:rsid w:val="00EC60AA"/>
    <w:rsid w:val="00ED43F1"/>
    <w:rsid w:val="00ED4C27"/>
    <w:rsid w:val="00ED5552"/>
    <w:rsid w:val="00EE1C8D"/>
    <w:rsid w:val="00EE205F"/>
    <w:rsid w:val="00EE5526"/>
    <w:rsid w:val="00EE7095"/>
    <w:rsid w:val="00EE7526"/>
    <w:rsid w:val="00EE76F0"/>
    <w:rsid w:val="00EF0989"/>
    <w:rsid w:val="00EF329A"/>
    <w:rsid w:val="00EF4F64"/>
    <w:rsid w:val="00EF6EAA"/>
    <w:rsid w:val="00EF74DC"/>
    <w:rsid w:val="00F00EB1"/>
    <w:rsid w:val="00F0106E"/>
    <w:rsid w:val="00F04AF3"/>
    <w:rsid w:val="00F05066"/>
    <w:rsid w:val="00F07DCA"/>
    <w:rsid w:val="00F07E01"/>
    <w:rsid w:val="00F10C6F"/>
    <w:rsid w:val="00F11245"/>
    <w:rsid w:val="00F14D0D"/>
    <w:rsid w:val="00F17300"/>
    <w:rsid w:val="00F17CE3"/>
    <w:rsid w:val="00F22688"/>
    <w:rsid w:val="00F22B97"/>
    <w:rsid w:val="00F23B37"/>
    <w:rsid w:val="00F25DD4"/>
    <w:rsid w:val="00F26F60"/>
    <w:rsid w:val="00F3051F"/>
    <w:rsid w:val="00F3101D"/>
    <w:rsid w:val="00F33C16"/>
    <w:rsid w:val="00F35639"/>
    <w:rsid w:val="00F35D58"/>
    <w:rsid w:val="00F40D0D"/>
    <w:rsid w:val="00F42234"/>
    <w:rsid w:val="00F42DCB"/>
    <w:rsid w:val="00F45279"/>
    <w:rsid w:val="00F453A7"/>
    <w:rsid w:val="00F53787"/>
    <w:rsid w:val="00F542F4"/>
    <w:rsid w:val="00F54921"/>
    <w:rsid w:val="00F552BC"/>
    <w:rsid w:val="00F625D8"/>
    <w:rsid w:val="00F6267E"/>
    <w:rsid w:val="00F6387E"/>
    <w:rsid w:val="00F63F6D"/>
    <w:rsid w:val="00F640E9"/>
    <w:rsid w:val="00F648FB"/>
    <w:rsid w:val="00F65EE0"/>
    <w:rsid w:val="00F6607E"/>
    <w:rsid w:val="00F82BB0"/>
    <w:rsid w:val="00F83312"/>
    <w:rsid w:val="00F84918"/>
    <w:rsid w:val="00F8719A"/>
    <w:rsid w:val="00F875C8"/>
    <w:rsid w:val="00F87744"/>
    <w:rsid w:val="00F9082A"/>
    <w:rsid w:val="00F922DA"/>
    <w:rsid w:val="00F9663D"/>
    <w:rsid w:val="00F96E53"/>
    <w:rsid w:val="00FA1EF2"/>
    <w:rsid w:val="00FA4955"/>
    <w:rsid w:val="00FA4E91"/>
    <w:rsid w:val="00FA5949"/>
    <w:rsid w:val="00FA6C24"/>
    <w:rsid w:val="00FB45D8"/>
    <w:rsid w:val="00FB5EB1"/>
    <w:rsid w:val="00FC0E40"/>
    <w:rsid w:val="00FC198F"/>
    <w:rsid w:val="00FC4289"/>
    <w:rsid w:val="00FD24CD"/>
    <w:rsid w:val="00FD5B15"/>
    <w:rsid w:val="00FD79F8"/>
    <w:rsid w:val="00FE1698"/>
    <w:rsid w:val="00FE2783"/>
    <w:rsid w:val="00FE2F30"/>
    <w:rsid w:val="00FE39CF"/>
    <w:rsid w:val="00FE5B1B"/>
    <w:rsid w:val="00FF0279"/>
    <w:rsid w:val="00FF1709"/>
    <w:rsid w:val="00FF2560"/>
    <w:rsid w:val="00FF28BD"/>
    <w:rsid w:val="00FF4361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3B"/>
  </w:style>
  <w:style w:type="paragraph" w:styleId="Heading1">
    <w:name w:val="heading 1"/>
    <w:basedOn w:val="Normal"/>
    <w:link w:val="Heading1Char"/>
    <w:uiPriority w:val="9"/>
    <w:qFormat/>
    <w:rsid w:val="005F6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6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5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60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F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6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0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7C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50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155E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E3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F177-3E8B-44C1-B404-738B798E5A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1A55DD-8BF5-4DCD-9C2B-39789959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CE5F2D8-82AB-4B81-8E3E-97755820B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D7DEE-3CE2-4D91-83F5-CB3230E3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Fisher</dc:creator>
  <cp:lastModifiedBy>nvick</cp:lastModifiedBy>
  <cp:revision>2</cp:revision>
  <cp:lastPrinted>2010-10-08T16:12:00Z</cp:lastPrinted>
  <dcterms:created xsi:type="dcterms:W3CDTF">2012-01-20T22:18:00Z</dcterms:created>
  <dcterms:modified xsi:type="dcterms:W3CDTF">2012-01-20T22:18:00Z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