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F922DA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Default="00F922DA" w:rsidP="00AD146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637CD3" w:rsidRPr="005F60A0" w:rsidRDefault="00637CD3" w:rsidP="00AD1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F922DA" w:rsidRDefault="00F922DA" w:rsidP="00AD1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637CD3">
              <w:tc>
                <w:tcPr>
                  <w:tcW w:w="1879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C62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22DA" w:rsidTr="00637CD3">
              <w:tc>
                <w:tcPr>
                  <w:tcW w:w="1879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637CD3" w:rsidTr="00775946">
              <w:tc>
                <w:tcPr>
                  <w:tcW w:w="9350" w:type="dxa"/>
                  <w:gridSpan w:val="5"/>
                </w:tcPr>
                <w:p w:rsid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637CD3" w:rsidRP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AD146D">
        <w:trPr>
          <w:trHeight w:val="897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432886" w:rsidRDefault="00D467DD" w:rsidP="00AD14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(measured as total tetra- through octa- chlorinated dibenzo-p-dioxins and dibenzofurans)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emissions (measured as nonmethane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3</w:t>
            </w:r>
            <w:bookmarkEnd w:id="0"/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AD146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AB2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AD146D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E67393" w:rsidP="007C3A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AD146D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del w:id="1" w:author="nvick" w:date="2012-01-20T14:17:00Z">
              <w:r w:rsidR="00AB24A2" w:rsidDel="00AB24A2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delText>5</w:delText>
              </w:r>
            </w:del>
            <w:del w:id="2" w:author="nvick" w:date="2012-05-14T11:29:00Z">
              <w:r w:rsidR="0023210A" w:rsidDel="0023210A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delText>9</w:delText>
              </w:r>
            </w:del>
            <w:ins w:id="3" w:author="nvick" w:date="2012-04-23T08:36:00Z">
              <w:r w:rsidR="00B0037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60</w:t>
              </w:r>
            </w:ins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D15016" w:rsidRDefault="00D15016" w:rsidP="00323D66"/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1CDD"/>
    <w:rsid w:val="00042620"/>
    <w:rsid w:val="000501EF"/>
    <w:rsid w:val="00051FA4"/>
    <w:rsid w:val="0005304B"/>
    <w:rsid w:val="00053A3E"/>
    <w:rsid w:val="00053BF9"/>
    <w:rsid w:val="00056382"/>
    <w:rsid w:val="00057B8F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55E37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05F1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55F5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1BF1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210A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425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867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0EF9"/>
    <w:rsid w:val="00321E53"/>
    <w:rsid w:val="00322456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2A86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414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58AC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2FB1"/>
    <w:rsid w:val="004A3262"/>
    <w:rsid w:val="004A460E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875ED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37CD3"/>
    <w:rsid w:val="00640690"/>
    <w:rsid w:val="0064458E"/>
    <w:rsid w:val="00644D1C"/>
    <w:rsid w:val="006466C8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15A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3A41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1768"/>
    <w:rsid w:val="009F2C67"/>
    <w:rsid w:val="009F5345"/>
    <w:rsid w:val="009F5677"/>
    <w:rsid w:val="009F5EEB"/>
    <w:rsid w:val="009F6B96"/>
    <w:rsid w:val="00A00C9C"/>
    <w:rsid w:val="00A0116F"/>
    <w:rsid w:val="00A01810"/>
    <w:rsid w:val="00A01EB1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24A2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46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0378"/>
    <w:rsid w:val="00B016A7"/>
    <w:rsid w:val="00B05A5F"/>
    <w:rsid w:val="00B064B1"/>
    <w:rsid w:val="00B10E9B"/>
    <w:rsid w:val="00B114B9"/>
    <w:rsid w:val="00B1579B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1F8"/>
    <w:rsid w:val="00C24A01"/>
    <w:rsid w:val="00C2546B"/>
    <w:rsid w:val="00C254D8"/>
    <w:rsid w:val="00C25506"/>
    <w:rsid w:val="00C30F4F"/>
    <w:rsid w:val="00C3418A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388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15016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5E4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382F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861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67393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C759C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EF74DC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1698"/>
    <w:rsid w:val="00FE2783"/>
    <w:rsid w:val="00FE2F30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15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E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3705E7-CF96-4A48-BB15-F454BA73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nvick</cp:lastModifiedBy>
  <cp:revision>4</cp:revision>
  <cp:lastPrinted>2010-10-08T16:12:00Z</cp:lastPrinted>
  <dcterms:created xsi:type="dcterms:W3CDTF">2012-03-09T19:39:00Z</dcterms:created>
  <dcterms:modified xsi:type="dcterms:W3CDTF">2012-05-14T18:32:00Z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