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State of Oregon</w:t>
      </w:r>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474BC0"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7731EF">
        <w:rPr>
          <w:rFonts w:ascii="Times New Roman" w:hAnsi="Times New Roman"/>
        </w:rPr>
        <w:t>October 20</w:t>
      </w:r>
      <w:r w:rsidR="00111B30">
        <w:rPr>
          <w:rFonts w:ascii="Times New Roman" w:hAnsi="Times New Roman"/>
        </w:rPr>
        <w:t>, 2011 DRAFT</w:t>
      </w:r>
    </w:p>
    <w:p w:rsidR="002953D9" w:rsidRDefault="002953D9"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Pr="00DC74B7"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sidRPr="00DC74B7">
        <w:rPr>
          <w:rFonts w:ascii="Times New Roman" w:hAnsi="Times New Roman"/>
        </w:rPr>
        <w:t xml:space="preserve">Agenda Item X, </w:t>
      </w:r>
      <w:bookmarkEnd w:id="0"/>
      <w:r w:rsidRPr="00DC74B7">
        <w:rPr>
          <w:rFonts w:ascii="Times New Roman" w:hAnsi="Times New Roman"/>
        </w:rPr>
        <w:t xml:space="preserve">Rule Adoption: </w:t>
      </w:r>
      <w:r w:rsidR="00DC74B7" w:rsidRPr="00DC74B7">
        <w:rPr>
          <w:rFonts w:ascii="Times New Roman" w:hAnsi="Times New Roman"/>
        </w:rPr>
        <w:t xml:space="preserve">Revision of Division 045 Initiation Level Rule </w:t>
      </w:r>
      <w:r w:rsidR="00DC74B7" w:rsidRPr="00986255">
        <w:rPr>
          <w:rFonts w:ascii="Times New Roman" w:hAnsi="Times New Roman"/>
        </w:rPr>
        <w:t>340-045-0100</w:t>
      </w:r>
    </w:p>
    <w:p w:rsidR="0055493C" w:rsidRPr="00DC74B7" w:rsidRDefault="002953D9" w:rsidP="0055493C">
      <w:pPr>
        <w:tabs>
          <w:tab w:val="left" w:pos="-1440"/>
          <w:tab w:val="left" w:pos="-720"/>
          <w:tab w:val="left" w:pos="0"/>
          <w:tab w:val="left" w:pos="720"/>
        </w:tabs>
        <w:suppressAutoHyphens/>
        <w:ind w:left="1440" w:hanging="1440"/>
        <w:rPr>
          <w:rFonts w:ascii="Times New Roman" w:hAnsi="Times New Roman"/>
        </w:rPr>
      </w:pPr>
      <w:r w:rsidRPr="00DC74B7">
        <w:rPr>
          <w:rFonts w:ascii="Times New Roman" w:hAnsi="Times New Roman"/>
          <w:b/>
        </w:rPr>
        <w:tab/>
      </w:r>
      <w:r w:rsidRPr="00DC74B7">
        <w:rPr>
          <w:rFonts w:ascii="Times New Roman" w:hAnsi="Times New Roman"/>
          <w:b/>
        </w:rPr>
        <w:tab/>
      </w:r>
      <w:r w:rsidR="00EA4A42">
        <w:rPr>
          <w:rFonts w:ascii="Times New Roman" w:hAnsi="Times New Roman"/>
        </w:rPr>
        <w:t>October</w:t>
      </w:r>
      <w:r w:rsidR="00EA4A42" w:rsidRPr="00DC74B7">
        <w:rPr>
          <w:rFonts w:ascii="Times New Roman" w:hAnsi="Times New Roman"/>
        </w:rPr>
        <w:t xml:space="preserve"> </w:t>
      </w:r>
      <w:r w:rsidR="00DC74B7" w:rsidRPr="00DC74B7">
        <w:rPr>
          <w:rFonts w:ascii="Times New Roman" w:hAnsi="Times New Roman"/>
        </w:rPr>
        <w:t>2011</w:t>
      </w:r>
      <w:r w:rsidRPr="00DC74B7">
        <w:rPr>
          <w:rFonts w:ascii="Times New Roman" w:hAnsi="Times New Roman"/>
        </w:rPr>
        <w:t xml:space="preserve"> 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Important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3B08E7" w:rsidRDefault="00504E39" w:rsidP="00504E39">
            <w:pPr>
              <w:widowControl w:val="0"/>
              <w:rPr>
                <w:rFonts w:ascii="Times New Roman" w:hAnsi="Times New Roman"/>
                <w:szCs w:val="24"/>
              </w:rPr>
            </w:pPr>
            <w:r>
              <w:rPr>
                <w:rFonts w:ascii="Times New Roman" w:hAnsi="Times New Roman"/>
                <w:szCs w:val="24"/>
              </w:rPr>
              <w:t>Under the Initiation Level rule</w:t>
            </w:r>
            <w:r w:rsidR="00467417">
              <w:rPr>
                <w:rFonts w:ascii="Times New Roman" w:hAnsi="Times New Roman"/>
                <w:szCs w:val="24"/>
              </w:rPr>
              <w:t xml:space="preserve"> and based upon sampling </w:t>
            </w:r>
            <w:r w:rsidR="009C716C">
              <w:rPr>
                <w:rFonts w:ascii="Times New Roman" w:hAnsi="Times New Roman"/>
                <w:szCs w:val="24"/>
              </w:rPr>
              <w:t>conducted in 2010</w:t>
            </w:r>
            <w:r>
              <w:rPr>
                <w:rFonts w:ascii="Times New Roman" w:hAnsi="Times New Roman"/>
                <w:szCs w:val="24"/>
              </w:rPr>
              <w:t xml:space="preserve">, municipal wastewater treatment plants </w:t>
            </w:r>
            <w:r w:rsidR="009C716C">
              <w:rPr>
                <w:rFonts w:ascii="Times New Roman" w:hAnsi="Times New Roman"/>
                <w:szCs w:val="24"/>
              </w:rPr>
              <w:t xml:space="preserve">routinely exceed </w:t>
            </w:r>
            <w:r w:rsidR="00116DF0">
              <w:rPr>
                <w:rFonts w:ascii="Times New Roman" w:hAnsi="Times New Roman"/>
                <w:szCs w:val="24"/>
              </w:rPr>
              <w:t>initiation</w:t>
            </w:r>
            <w:r w:rsidR="009C716C">
              <w:rPr>
                <w:rFonts w:ascii="Times New Roman" w:hAnsi="Times New Roman"/>
                <w:szCs w:val="24"/>
              </w:rPr>
              <w:t xml:space="preserve"> levels for </w:t>
            </w:r>
            <w:r w:rsidR="00DE15A5">
              <w:rPr>
                <w:rFonts w:ascii="Times New Roman" w:hAnsi="Times New Roman"/>
                <w:szCs w:val="24"/>
              </w:rPr>
              <w:t>cholesterol and coprostanol,</w:t>
            </w:r>
            <w:r>
              <w:rPr>
                <w:rFonts w:ascii="Times New Roman" w:hAnsi="Times New Roman"/>
                <w:szCs w:val="24"/>
              </w:rPr>
              <w:t xml:space="preserve"> pollutants with no feasible </w:t>
            </w:r>
            <w:r w:rsidR="002367D1">
              <w:rPr>
                <w:rFonts w:ascii="Times New Roman" w:hAnsi="Times New Roman"/>
                <w:szCs w:val="24"/>
              </w:rPr>
              <w:t xml:space="preserve">municipal </w:t>
            </w:r>
            <w:r>
              <w:rPr>
                <w:rFonts w:ascii="Times New Roman" w:hAnsi="Times New Roman"/>
                <w:szCs w:val="24"/>
              </w:rPr>
              <w:t>pollution prevention</w:t>
            </w:r>
            <w:r w:rsidR="002367D1">
              <w:rPr>
                <w:rFonts w:ascii="Times New Roman" w:hAnsi="Times New Roman"/>
                <w:szCs w:val="24"/>
              </w:rPr>
              <w:t xml:space="preserve"> activities</w:t>
            </w:r>
            <w:r>
              <w:rPr>
                <w:rFonts w:ascii="Times New Roman" w:hAnsi="Times New Roman"/>
                <w:szCs w:val="24"/>
              </w:rPr>
              <w:t xml:space="preserve"> or </w:t>
            </w:r>
            <w:r w:rsidR="002367D1">
              <w:rPr>
                <w:rFonts w:ascii="Times New Roman" w:hAnsi="Times New Roman"/>
                <w:szCs w:val="24"/>
              </w:rPr>
              <w:t xml:space="preserve">cost-effective </w:t>
            </w:r>
            <w:r>
              <w:rPr>
                <w:rFonts w:ascii="Times New Roman" w:hAnsi="Times New Roman"/>
                <w:szCs w:val="24"/>
              </w:rPr>
              <w:t>treatment options</w:t>
            </w:r>
            <w:r w:rsidRPr="002A25C7">
              <w:rPr>
                <w:rFonts w:ascii="Times New Roman" w:hAnsi="Times New Roman"/>
                <w:szCs w:val="24"/>
              </w:rPr>
              <w:t>.</w:t>
            </w:r>
            <w:r>
              <w:rPr>
                <w:rFonts w:ascii="Times New Roman" w:hAnsi="Times New Roman"/>
                <w:szCs w:val="24"/>
              </w:rPr>
              <w:t xml:space="preserve"> </w:t>
            </w:r>
            <w:r w:rsidR="009C716C">
              <w:rPr>
                <w:rFonts w:ascii="Times New Roman" w:hAnsi="Times New Roman"/>
                <w:szCs w:val="24"/>
              </w:rPr>
              <w:t>The Environmental Quality Commission adopted a temporary rule to remove the requirement for municipalities to develop</w:t>
            </w:r>
            <w:r w:rsidR="00116DF0">
              <w:rPr>
                <w:rFonts w:ascii="Times New Roman" w:hAnsi="Times New Roman"/>
                <w:szCs w:val="24"/>
              </w:rPr>
              <w:t xml:space="preserve"> Pollutant Reduction Plans for cholesterol and coprostanol</w:t>
            </w:r>
            <w:r w:rsidR="009C716C">
              <w:rPr>
                <w:rFonts w:ascii="Times New Roman" w:hAnsi="Times New Roman"/>
                <w:szCs w:val="24"/>
              </w:rPr>
              <w:t xml:space="preserve">. A permanent rule is needed to ensure that municipalities subject to this rule in the future will not be </w:t>
            </w:r>
            <w:r w:rsidR="00116DF0">
              <w:rPr>
                <w:rFonts w:ascii="Times New Roman" w:hAnsi="Times New Roman"/>
                <w:szCs w:val="24"/>
              </w:rPr>
              <w:t>required</w:t>
            </w:r>
            <w:r w:rsidR="009C716C">
              <w:rPr>
                <w:rFonts w:ascii="Times New Roman" w:hAnsi="Times New Roman"/>
                <w:szCs w:val="24"/>
              </w:rPr>
              <w:t xml:space="preserve"> to develop </w:t>
            </w:r>
            <w:r w:rsidR="00116DF0">
              <w:rPr>
                <w:rFonts w:ascii="Times New Roman" w:hAnsi="Times New Roman"/>
                <w:szCs w:val="24"/>
              </w:rPr>
              <w:t>reduction plans</w:t>
            </w:r>
            <w:r w:rsidR="009C716C">
              <w:rPr>
                <w:rFonts w:ascii="Times New Roman" w:hAnsi="Times New Roman"/>
                <w:szCs w:val="24"/>
              </w:rPr>
              <w:t xml:space="preserve"> for cholesterol and coprostanol, </w:t>
            </w:r>
            <w:r>
              <w:rPr>
                <w:rFonts w:ascii="Times New Roman" w:hAnsi="Times New Roman"/>
                <w:szCs w:val="24"/>
              </w:rPr>
              <w:t>an administrative process with little or no environmental benefit.</w:t>
            </w:r>
          </w:p>
          <w:p w:rsidR="00504E39" w:rsidRPr="009E3AD9" w:rsidRDefault="00504E39" w:rsidP="00504E39">
            <w:pPr>
              <w:widowControl w:val="0"/>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Department Recommendation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EQC Motion</w:t>
            </w:r>
          </w:p>
        </w:tc>
        <w:tc>
          <w:tcPr>
            <w:tcW w:w="8376" w:type="dxa"/>
          </w:tcPr>
          <w:p w:rsidR="0055493C" w:rsidRPr="002A25C7" w:rsidRDefault="0055493C" w:rsidP="009E3AD9">
            <w:pPr>
              <w:tabs>
                <w:tab w:val="left" w:pos="-1440"/>
                <w:tab w:val="left" w:pos="-720"/>
              </w:tabs>
              <w:suppressAutoHyphens/>
              <w:rPr>
                <w:rFonts w:ascii="Times New Roman" w:hAnsi="Times New Roman"/>
                <w:szCs w:val="24"/>
              </w:rPr>
            </w:pPr>
            <w:r w:rsidRPr="002A25C7">
              <w:rPr>
                <w:rFonts w:ascii="Times New Roman" w:hAnsi="Times New Roman"/>
                <w:szCs w:val="24"/>
              </w:rPr>
              <w:t>The Department</w:t>
            </w:r>
            <w:r w:rsidR="009B702E" w:rsidRPr="002A25C7">
              <w:rPr>
                <w:rFonts w:ascii="Times New Roman" w:hAnsi="Times New Roman"/>
                <w:szCs w:val="24"/>
              </w:rPr>
              <w:t xml:space="preserve"> of Environmental Quality (DEQ)</w:t>
            </w:r>
            <w:r w:rsidRPr="002A25C7">
              <w:rPr>
                <w:rFonts w:ascii="Times New Roman" w:hAnsi="Times New Roman"/>
                <w:szCs w:val="24"/>
              </w:rPr>
              <w:t xml:space="preserve"> recommends that the Environmental Quality Commission (EQC, Commission) </w:t>
            </w:r>
            <w:r w:rsidR="009D1322">
              <w:rPr>
                <w:rFonts w:ascii="Times New Roman" w:hAnsi="Times New Roman"/>
                <w:szCs w:val="24"/>
              </w:rPr>
              <w:t>permanently</w:t>
            </w:r>
            <w:r w:rsidR="009D1322" w:rsidRPr="002A25C7">
              <w:rPr>
                <w:rFonts w:ascii="Times New Roman" w:hAnsi="Times New Roman"/>
                <w:szCs w:val="24"/>
              </w:rPr>
              <w:t xml:space="preserve"> </w:t>
            </w:r>
            <w:r w:rsidR="002A25C7" w:rsidRPr="002A25C7">
              <w:rPr>
                <w:rFonts w:ascii="Times New Roman" w:hAnsi="Times New Roman"/>
                <w:szCs w:val="24"/>
              </w:rPr>
              <w:t xml:space="preserve">revise rule 340-045-0100, Initiation Level Rule, to suspend municipalities’ requirement to develop Persistent Pollutant Reduction Plans for </w:t>
            </w:r>
            <w:r w:rsidR="00B47427">
              <w:rPr>
                <w:rFonts w:ascii="Times New Roman" w:hAnsi="Times New Roman"/>
                <w:szCs w:val="24"/>
              </w:rPr>
              <w:t>cholesterol and coprostanol</w:t>
            </w:r>
            <w:r w:rsidR="002A25C7">
              <w:rPr>
                <w:rFonts w:ascii="Times New Roman" w:hAnsi="Times New Roman"/>
                <w:szCs w:val="24"/>
              </w:rPr>
              <w:t xml:space="preserve">, </w:t>
            </w:r>
            <w:r w:rsidRPr="002A25C7">
              <w:rPr>
                <w:rFonts w:ascii="Times New Roman" w:hAnsi="Times New Roman"/>
                <w:szCs w:val="24"/>
              </w:rPr>
              <w:t>as presented in Attachment A.</w:t>
            </w:r>
            <w:del w:id="1" w:author="Hayden" w:date="2011-08-24T18:47:00Z">
              <w:r w:rsidRPr="002A25C7" w:rsidDel="00ED7BD2">
                <w:rPr>
                  <w:rFonts w:ascii="Times New Roman" w:hAnsi="Times New Roman"/>
                  <w:szCs w:val="24"/>
                </w:rPr>
                <w:delText xml:space="preserve"> </w:delText>
              </w:r>
            </w:del>
            <w:r w:rsidRPr="002A25C7">
              <w:rPr>
                <w:rFonts w:ascii="Times New Roman" w:hAnsi="Times New Roman"/>
                <w:szCs w:val="24"/>
              </w:rPr>
              <w:t xml:space="preserve"> </w:t>
            </w:r>
          </w:p>
          <w:p w:rsidR="0055493C" w:rsidRPr="009E3AD9" w:rsidRDefault="0055493C" w:rsidP="009E3AD9">
            <w:pPr>
              <w:tabs>
                <w:tab w:val="left" w:pos="-1440"/>
                <w:tab w:val="left" w:pos="-720"/>
                <w:tab w:val="left" w:pos="0"/>
                <w:tab w:val="left" w:pos="720"/>
              </w:tabs>
              <w:suppressAutoHyphens/>
              <w:rPr>
                <w:rFonts w:ascii="Times New Roman" w:hAnsi="Times New Roman"/>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t>Background and Need for Rulemaking</w:t>
            </w:r>
          </w:p>
          <w:p w:rsidR="0055493C" w:rsidRPr="009E3AD9" w:rsidRDefault="0055493C" w:rsidP="00010164">
            <w:pPr>
              <w:rPr>
                <w:sz w:val="22"/>
              </w:rPr>
            </w:pPr>
          </w:p>
        </w:tc>
        <w:tc>
          <w:tcPr>
            <w:tcW w:w="8376" w:type="dxa"/>
          </w:tcPr>
          <w:p w:rsidR="00504E39" w:rsidRPr="002A25C7" w:rsidRDefault="00504E39" w:rsidP="00504E39">
            <w:pPr>
              <w:autoSpaceDE w:val="0"/>
              <w:autoSpaceDN w:val="0"/>
              <w:adjustRightInd w:val="0"/>
              <w:rPr>
                <w:rFonts w:ascii="Times New Roman" w:hAnsi="Times New Roman"/>
                <w:szCs w:val="24"/>
              </w:rPr>
            </w:pPr>
            <w:r w:rsidRPr="002A25C7">
              <w:rPr>
                <w:rFonts w:ascii="Times New Roman" w:hAnsi="Times New Roman"/>
                <w:szCs w:val="24"/>
              </w:rPr>
              <w:t>The EQC passed the Plan Initiation Level Rule in June 2010</w:t>
            </w:r>
            <w:r>
              <w:rPr>
                <w:rFonts w:ascii="Times New Roman" w:hAnsi="Times New Roman"/>
                <w:szCs w:val="24"/>
              </w:rPr>
              <w:t xml:space="preserve"> requiring Oregon’s 52 largest municipal wastewater treatment plants to develop Persistent Pollutant Reduction Plans for pollutants present above Plan Initiation Levels </w:t>
            </w:r>
            <w:r w:rsidRPr="002A25C7">
              <w:rPr>
                <w:rFonts w:ascii="Times New Roman" w:hAnsi="Times New Roman"/>
                <w:szCs w:val="24"/>
              </w:rPr>
              <w:t>(PIL</w:t>
            </w:r>
            <w:r>
              <w:rPr>
                <w:rFonts w:ascii="Times New Roman" w:hAnsi="Times New Roman"/>
                <w:szCs w:val="24"/>
              </w:rPr>
              <w:t>s</w:t>
            </w:r>
            <w:r w:rsidRPr="002A25C7">
              <w:rPr>
                <w:rFonts w:ascii="Times New Roman" w:hAnsi="Times New Roman"/>
                <w:szCs w:val="24"/>
              </w:rPr>
              <w:t xml:space="preserve">). </w:t>
            </w:r>
            <w:r w:rsidR="00B45282">
              <w:rPr>
                <w:rFonts w:ascii="Times New Roman" w:hAnsi="Times New Roman"/>
                <w:szCs w:val="24"/>
              </w:rPr>
              <w:t>SB 737 requires that these plans be incorporated into NPDES and WPCF permits on renewal.</w:t>
            </w:r>
            <w:r w:rsidR="00DE15A5">
              <w:rPr>
                <w:rFonts w:ascii="Times New Roman" w:hAnsi="Times New Roman"/>
                <w:szCs w:val="24"/>
              </w:rPr>
              <w:t xml:space="preserve"> </w:t>
            </w:r>
            <w:r w:rsidR="009C716C">
              <w:rPr>
                <w:rFonts w:ascii="Times New Roman" w:hAnsi="Times New Roman"/>
                <w:szCs w:val="24"/>
              </w:rPr>
              <w:t>The EQC adopted a</w:t>
            </w:r>
            <w:r w:rsidR="00DE15A5">
              <w:rPr>
                <w:rFonts w:ascii="Times New Roman" w:hAnsi="Times New Roman"/>
                <w:szCs w:val="24"/>
              </w:rPr>
              <w:t xml:space="preserve"> temporary rule suspending the </w:t>
            </w:r>
            <w:r w:rsidR="00EA4564">
              <w:rPr>
                <w:rFonts w:ascii="Times New Roman" w:hAnsi="Times New Roman"/>
                <w:szCs w:val="24"/>
              </w:rPr>
              <w:t>reduction plan</w:t>
            </w:r>
            <w:r w:rsidR="00DE15A5">
              <w:rPr>
                <w:rFonts w:ascii="Times New Roman" w:hAnsi="Times New Roman"/>
                <w:szCs w:val="24"/>
              </w:rPr>
              <w:t xml:space="preserve"> requirement for cholesterol and coprostanol in </w:t>
            </w:r>
            <w:r w:rsidR="009C716C">
              <w:rPr>
                <w:rFonts w:ascii="Times New Roman" w:hAnsi="Times New Roman"/>
                <w:szCs w:val="24"/>
              </w:rPr>
              <w:t>February</w:t>
            </w:r>
            <w:r w:rsidR="00DE15A5">
              <w:rPr>
                <w:rFonts w:ascii="Times New Roman" w:hAnsi="Times New Roman"/>
                <w:szCs w:val="24"/>
              </w:rPr>
              <w:t xml:space="preserve"> 2011</w:t>
            </w:r>
            <w:r w:rsidR="009C716C">
              <w:rPr>
                <w:rFonts w:ascii="Times New Roman" w:hAnsi="Times New Roman"/>
                <w:szCs w:val="24"/>
              </w:rPr>
              <w:t>,</w:t>
            </w:r>
            <w:r w:rsidR="00DE15A5">
              <w:rPr>
                <w:rFonts w:ascii="Times New Roman" w:hAnsi="Times New Roman"/>
                <w:szCs w:val="24"/>
              </w:rPr>
              <w:t xml:space="preserve"> and it will expire on September 11, 2011.</w:t>
            </w:r>
          </w:p>
          <w:p w:rsidR="00504E39" w:rsidRPr="002A25C7" w:rsidRDefault="00504E39" w:rsidP="00504E39">
            <w:pPr>
              <w:autoSpaceDE w:val="0"/>
              <w:autoSpaceDN w:val="0"/>
              <w:adjustRightInd w:val="0"/>
              <w:rPr>
                <w:rFonts w:ascii="Times New Roman" w:hAnsi="Times New Roman"/>
                <w:szCs w:val="24"/>
              </w:rPr>
            </w:pPr>
          </w:p>
          <w:p w:rsidR="00504E39" w:rsidRPr="002A25C7" w:rsidRDefault="002C128B" w:rsidP="00504E39">
            <w:pPr>
              <w:widowControl w:val="0"/>
              <w:rPr>
                <w:rFonts w:ascii="Times New Roman" w:hAnsi="Times New Roman"/>
                <w:szCs w:val="24"/>
              </w:rPr>
            </w:pPr>
            <w:r>
              <w:rPr>
                <w:rFonts w:ascii="Times New Roman" w:hAnsi="Times New Roman"/>
                <w:szCs w:val="24"/>
              </w:rPr>
              <w:t>The two municipal sampling events</w:t>
            </w:r>
            <w:r w:rsidR="00FF11A5">
              <w:rPr>
                <w:rFonts w:ascii="Times New Roman" w:hAnsi="Times New Roman"/>
                <w:szCs w:val="24"/>
              </w:rPr>
              <w:t xml:space="preserve"> in 2010</w:t>
            </w:r>
            <w:r w:rsidR="00504E39" w:rsidRPr="002A25C7">
              <w:rPr>
                <w:rFonts w:ascii="Times New Roman" w:hAnsi="Times New Roman"/>
                <w:szCs w:val="24"/>
              </w:rPr>
              <w:t xml:space="preserve"> revealed Plan Initiation Level (PIL) exceedances at nearly every location for </w:t>
            </w:r>
            <w:r w:rsidR="00B47427">
              <w:rPr>
                <w:rFonts w:ascii="Times New Roman" w:hAnsi="Times New Roman"/>
                <w:szCs w:val="24"/>
              </w:rPr>
              <w:t>cholesterol and coprostanol</w:t>
            </w:r>
            <w:r w:rsidR="00504E39" w:rsidRPr="002A25C7">
              <w:rPr>
                <w:rFonts w:ascii="Times New Roman" w:hAnsi="Times New Roman"/>
                <w:szCs w:val="24"/>
              </w:rPr>
              <w:t xml:space="preserve">, and only a handful of other PIL exceedances for other persistent pollutants. </w:t>
            </w:r>
            <w:r w:rsidR="00B47427">
              <w:rPr>
                <w:rFonts w:ascii="Times New Roman" w:hAnsi="Times New Roman"/>
                <w:szCs w:val="24"/>
              </w:rPr>
              <w:t>C</w:t>
            </w:r>
            <w:r w:rsidR="00B47427" w:rsidRPr="002A25C7">
              <w:rPr>
                <w:rFonts w:ascii="Times New Roman" w:hAnsi="Times New Roman"/>
                <w:szCs w:val="24"/>
              </w:rPr>
              <w:t xml:space="preserve">holesterol and </w:t>
            </w:r>
            <w:r w:rsidR="00B47427" w:rsidRPr="002A25C7">
              <w:rPr>
                <w:rFonts w:ascii="Times New Roman" w:hAnsi="Times New Roman"/>
                <w:szCs w:val="24"/>
              </w:rPr>
              <w:lastRenderedPageBreak/>
              <w:t>coprostanol</w:t>
            </w:r>
            <w:r w:rsidR="00B47427">
              <w:rPr>
                <w:rFonts w:ascii="Times New Roman" w:hAnsi="Times New Roman"/>
                <w:szCs w:val="24"/>
              </w:rPr>
              <w:t xml:space="preserve"> are</w:t>
            </w:r>
            <w:r w:rsidR="00B47427" w:rsidRPr="002A25C7">
              <w:rPr>
                <w:rFonts w:ascii="Times New Roman" w:hAnsi="Times New Roman"/>
                <w:szCs w:val="24"/>
              </w:rPr>
              <w:t xml:space="preserve"> naturally-occurring by</w:t>
            </w:r>
            <w:ins w:id="2" w:author="rleferi" w:date="2011-08-23T14:42:00Z">
              <w:r w:rsidR="009D1322">
                <w:rPr>
                  <w:rFonts w:ascii="Times New Roman" w:hAnsi="Times New Roman"/>
                  <w:szCs w:val="24"/>
                </w:rPr>
                <w:t>-</w:t>
              </w:r>
            </w:ins>
            <w:r w:rsidR="00B47427" w:rsidRPr="002A25C7">
              <w:rPr>
                <w:rFonts w:ascii="Times New Roman" w:hAnsi="Times New Roman"/>
                <w:szCs w:val="24"/>
              </w:rPr>
              <w:t xml:space="preserve">products of human digestion. </w:t>
            </w:r>
            <w:r w:rsidR="00711C87">
              <w:rPr>
                <w:rFonts w:ascii="Times New Roman" w:hAnsi="Times New Roman"/>
                <w:szCs w:val="24"/>
              </w:rPr>
              <w:t>Based on these results,</w:t>
            </w:r>
            <w:r w:rsidR="00504E39" w:rsidRPr="002A25C7">
              <w:rPr>
                <w:rFonts w:ascii="Times New Roman" w:hAnsi="Times New Roman"/>
                <w:szCs w:val="24"/>
              </w:rPr>
              <w:t xml:space="preserve"> almost all of the 52 municipalities </w:t>
            </w:r>
            <w:r w:rsidR="00FF11A5">
              <w:rPr>
                <w:rFonts w:ascii="Times New Roman" w:hAnsi="Times New Roman"/>
                <w:szCs w:val="24"/>
              </w:rPr>
              <w:t>would have been</w:t>
            </w:r>
            <w:r w:rsidR="00504E39" w:rsidRPr="002A25C7">
              <w:rPr>
                <w:rFonts w:ascii="Times New Roman" w:hAnsi="Times New Roman"/>
                <w:szCs w:val="24"/>
              </w:rPr>
              <w:t xml:space="preserve"> required to prepare a reduction plan for </w:t>
            </w:r>
            <w:r w:rsidR="00ED7BD2">
              <w:rPr>
                <w:rFonts w:ascii="Times New Roman" w:hAnsi="Times New Roman"/>
                <w:szCs w:val="24"/>
              </w:rPr>
              <w:t xml:space="preserve">these </w:t>
            </w:r>
            <w:r w:rsidR="00467417">
              <w:rPr>
                <w:rFonts w:ascii="Times New Roman" w:hAnsi="Times New Roman"/>
                <w:szCs w:val="24"/>
              </w:rPr>
              <w:t xml:space="preserve">pollutants </w:t>
            </w:r>
            <w:r w:rsidR="00711C87">
              <w:rPr>
                <w:rFonts w:ascii="Times New Roman" w:hAnsi="Times New Roman"/>
                <w:szCs w:val="24"/>
              </w:rPr>
              <w:t>for which there is</w:t>
            </w:r>
            <w:r w:rsidR="00B47427">
              <w:rPr>
                <w:rFonts w:ascii="Times New Roman" w:hAnsi="Times New Roman"/>
                <w:szCs w:val="24"/>
              </w:rPr>
              <w:t xml:space="preserve"> limited information about toxicity</w:t>
            </w:r>
            <w:ins w:id="3" w:author="Hayden" w:date="2011-08-24T18:11:00Z">
              <w:r w:rsidR="00711C87">
                <w:rPr>
                  <w:rFonts w:ascii="Times New Roman" w:hAnsi="Times New Roman"/>
                  <w:szCs w:val="24"/>
                </w:rPr>
                <w:t>,</w:t>
              </w:r>
            </w:ins>
            <w:r w:rsidR="00467417">
              <w:rPr>
                <w:rFonts w:ascii="Times New Roman" w:hAnsi="Times New Roman"/>
                <w:szCs w:val="24"/>
              </w:rPr>
              <w:t xml:space="preserve"> no feasible </w:t>
            </w:r>
            <w:r w:rsidR="00A60F0E">
              <w:rPr>
                <w:rFonts w:ascii="Times New Roman" w:hAnsi="Times New Roman"/>
                <w:szCs w:val="24"/>
              </w:rPr>
              <w:t xml:space="preserve">municipal </w:t>
            </w:r>
            <w:r w:rsidR="00467417">
              <w:rPr>
                <w:rFonts w:ascii="Times New Roman" w:hAnsi="Times New Roman"/>
                <w:szCs w:val="24"/>
              </w:rPr>
              <w:t xml:space="preserve">pollution prevention </w:t>
            </w:r>
            <w:r w:rsidR="008376F7">
              <w:rPr>
                <w:rFonts w:ascii="Times New Roman" w:hAnsi="Times New Roman"/>
                <w:szCs w:val="24"/>
              </w:rPr>
              <w:t>activities</w:t>
            </w:r>
            <w:r w:rsidR="00A60F0E">
              <w:rPr>
                <w:rFonts w:ascii="Times New Roman" w:hAnsi="Times New Roman"/>
                <w:szCs w:val="24"/>
              </w:rPr>
              <w:t xml:space="preserve">, and a lack </w:t>
            </w:r>
            <w:r w:rsidR="008376F7">
              <w:rPr>
                <w:rFonts w:ascii="Times New Roman" w:hAnsi="Times New Roman"/>
                <w:szCs w:val="24"/>
              </w:rPr>
              <w:t xml:space="preserve">of </w:t>
            </w:r>
            <w:r w:rsidR="00A60F0E">
              <w:rPr>
                <w:rFonts w:ascii="Times New Roman" w:hAnsi="Times New Roman"/>
                <w:szCs w:val="24"/>
              </w:rPr>
              <w:t>cost-effective treatment</w:t>
            </w:r>
            <w:r w:rsidR="008376F7">
              <w:rPr>
                <w:rFonts w:ascii="Times New Roman" w:hAnsi="Times New Roman"/>
                <w:szCs w:val="24"/>
              </w:rPr>
              <w:t xml:space="preserve"> options</w:t>
            </w:r>
            <w:r w:rsidR="00467417">
              <w:rPr>
                <w:rFonts w:ascii="Times New Roman" w:hAnsi="Times New Roman"/>
                <w:szCs w:val="24"/>
              </w:rPr>
              <w:t xml:space="preserve">. </w:t>
            </w:r>
            <w:r w:rsidR="00FF11A5">
              <w:rPr>
                <w:rFonts w:ascii="Times New Roman" w:hAnsi="Times New Roman"/>
                <w:szCs w:val="24"/>
              </w:rPr>
              <w:t xml:space="preserve">Further, additional municipalities may become subject to the statute and rule’s requirements in the future, and, based on these results, those facilities are likely to similarly exceed initiation levels for cholesterol and coprostanol. </w:t>
            </w:r>
            <w:r w:rsidR="00504E39" w:rsidRPr="002A25C7">
              <w:rPr>
                <w:rFonts w:ascii="Times New Roman" w:hAnsi="Times New Roman"/>
                <w:szCs w:val="24"/>
              </w:rPr>
              <w:t xml:space="preserve">While toxicity models concluded that </w:t>
            </w:r>
            <w:r w:rsidR="00A60F0E">
              <w:rPr>
                <w:rFonts w:ascii="Times New Roman" w:hAnsi="Times New Roman"/>
                <w:szCs w:val="24"/>
              </w:rPr>
              <w:t>cholesterol and coprostanol</w:t>
            </w:r>
            <w:r w:rsidR="00504E39" w:rsidRPr="002A25C7">
              <w:rPr>
                <w:rFonts w:ascii="Times New Roman" w:hAnsi="Times New Roman"/>
                <w:szCs w:val="24"/>
              </w:rPr>
              <w:t xml:space="preserve"> are toxic and persist in aquatic ecosystems, me</w:t>
            </w:r>
            <w:r w:rsidR="00467417">
              <w:rPr>
                <w:rFonts w:ascii="Times New Roman" w:hAnsi="Times New Roman"/>
                <w:szCs w:val="24"/>
              </w:rPr>
              <w:t>e</w:t>
            </w:r>
            <w:r w:rsidR="00504E39" w:rsidRPr="002A25C7">
              <w:rPr>
                <w:rFonts w:ascii="Times New Roman" w:hAnsi="Times New Roman"/>
                <w:szCs w:val="24"/>
              </w:rPr>
              <w:t>t</w:t>
            </w:r>
            <w:r w:rsidR="00467417">
              <w:rPr>
                <w:rFonts w:ascii="Times New Roman" w:hAnsi="Times New Roman"/>
                <w:szCs w:val="24"/>
              </w:rPr>
              <w:t>ing the</w:t>
            </w:r>
            <w:r w:rsidR="00504E39" w:rsidRPr="002A25C7">
              <w:rPr>
                <w:rFonts w:ascii="Times New Roman" w:hAnsi="Times New Roman"/>
                <w:szCs w:val="24"/>
              </w:rPr>
              <w:t xml:space="preserve"> criteria for inclusion on the </w:t>
            </w:r>
            <w:r w:rsidR="00B47427">
              <w:rPr>
                <w:rFonts w:ascii="Times New Roman" w:hAnsi="Times New Roman"/>
                <w:szCs w:val="24"/>
              </w:rPr>
              <w:t>Priority Persistent Pollutant List (</w:t>
            </w:r>
            <w:r w:rsidR="00504E39" w:rsidRPr="002A25C7">
              <w:rPr>
                <w:rFonts w:ascii="Times New Roman" w:hAnsi="Times New Roman"/>
                <w:szCs w:val="24"/>
              </w:rPr>
              <w:t>P3 List</w:t>
            </w:r>
            <w:r w:rsidR="00B47427">
              <w:rPr>
                <w:rFonts w:ascii="Times New Roman" w:hAnsi="Times New Roman"/>
                <w:szCs w:val="24"/>
              </w:rPr>
              <w:t>)</w:t>
            </w:r>
            <w:r w:rsidR="00504E39" w:rsidRPr="002A25C7">
              <w:rPr>
                <w:rFonts w:ascii="Times New Roman" w:hAnsi="Times New Roman"/>
                <w:szCs w:val="24"/>
              </w:rPr>
              <w:t>, there is limited published scientific data on toxicological effects</w:t>
            </w:r>
            <w:r w:rsidR="005938CB">
              <w:rPr>
                <w:rFonts w:ascii="Times New Roman" w:hAnsi="Times New Roman"/>
                <w:szCs w:val="24"/>
              </w:rPr>
              <w:t xml:space="preserve"> to </w:t>
            </w:r>
            <w:r w:rsidR="00127764">
              <w:rPr>
                <w:rFonts w:ascii="Times New Roman" w:hAnsi="Times New Roman"/>
                <w:szCs w:val="24"/>
              </w:rPr>
              <w:t xml:space="preserve">corroborate </w:t>
            </w:r>
            <w:r w:rsidR="005938CB">
              <w:rPr>
                <w:rFonts w:ascii="Times New Roman" w:hAnsi="Times New Roman"/>
                <w:szCs w:val="24"/>
              </w:rPr>
              <w:t>the model estimates</w:t>
            </w:r>
            <w:r w:rsidR="00504E39" w:rsidRPr="002A25C7">
              <w:rPr>
                <w:rFonts w:ascii="Times New Roman" w:hAnsi="Times New Roman"/>
                <w:szCs w:val="24"/>
              </w:rPr>
              <w:t xml:space="preserve">. Further, there are no feasible </w:t>
            </w:r>
            <w:r w:rsidR="00A60F0E">
              <w:rPr>
                <w:rFonts w:ascii="Times New Roman" w:hAnsi="Times New Roman"/>
                <w:szCs w:val="24"/>
              </w:rPr>
              <w:t xml:space="preserve">municipal </w:t>
            </w:r>
            <w:r w:rsidR="00504E39" w:rsidRPr="002A25C7">
              <w:rPr>
                <w:rFonts w:ascii="Times New Roman" w:hAnsi="Times New Roman"/>
                <w:szCs w:val="24"/>
              </w:rPr>
              <w:t xml:space="preserve">pollution prevention </w:t>
            </w:r>
            <w:r w:rsidR="008376F7">
              <w:rPr>
                <w:rFonts w:ascii="Times New Roman" w:hAnsi="Times New Roman"/>
                <w:szCs w:val="24"/>
              </w:rPr>
              <w:t>activities</w:t>
            </w:r>
            <w:r w:rsidR="008376F7" w:rsidRPr="002A25C7">
              <w:rPr>
                <w:rFonts w:ascii="Times New Roman" w:hAnsi="Times New Roman"/>
                <w:szCs w:val="24"/>
              </w:rPr>
              <w:t xml:space="preserve"> </w:t>
            </w:r>
            <w:r w:rsidR="00504E39" w:rsidRPr="002A25C7">
              <w:rPr>
                <w:rFonts w:ascii="Times New Roman" w:hAnsi="Times New Roman"/>
                <w:szCs w:val="24"/>
              </w:rPr>
              <w:t xml:space="preserve">or </w:t>
            </w:r>
            <w:r w:rsidR="008376F7">
              <w:rPr>
                <w:rFonts w:ascii="Times New Roman" w:hAnsi="Times New Roman"/>
                <w:szCs w:val="24"/>
              </w:rPr>
              <w:t xml:space="preserve">cost-effective </w:t>
            </w:r>
            <w:r w:rsidR="00504E39" w:rsidRPr="002A25C7">
              <w:rPr>
                <w:rFonts w:ascii="Times New Roman" w:hAnsi="Times New Roman"/>
                <w:szCs w:val="24"/>
              </w:rPr>
              <w:t xml:space="preserve">treatment </w:t>
            </w:r>
            <w:r w:rsidR="008376F7">
              <w:rPr>
                <w:rFonts w:ascii="Times New Roman" w:hAnsi="Times New Roman"/>
                <w:szCs w:val="24"/>
              </w:rPr>
              <w:t>options</w:t>
            </w:r>
            <w:r w:rsidR="008376F7" w:rsidRPr="002A25C7">
              <w:rPr>
                <w:rFonts w:ascii="Times New Roman" w:hAnsi="Times New Roman"/>
                <w:szCs w:val="24"/>
              </w:rPr>
              <w:t xml:space="preserve"> </w:t>
            </w:r>
            <w:r w:rsidR="00504E39" w:rsidRPr="002A25C7">
              <w:rPr>
                <w:rFonts w:ascii="Times New Roman" w:hAnsi="Times New Roman"/>
                <w:szCs w:val="24"/>
              </w:rPr>
              <w:t xml:space="preserve">to reduce </w:t>
            </w:r>
            <w:r w:rsidR="00B47427">
              <w:rPr>
                <w:rFonts w:ascii="Times New Roman" w:hAnsi="Times New Roman"/>
                <w:szCs w:val="24"/>
              </w:rPr>
              <w:t>cholesterol or coprostanol</w:t>
            </w:r>
            <w:r w:rsidR="00504E39" w:rsidRPr="002A25C7">
              <w:rPr>
                <w:rFonts w:ascii="Times New Roman" w:hAnsi="Times New Roman"/>
                <w:szCs w:val="24"/>
              </w:rPr>
              <w:t xml:space="preserve">.    </w:t>
            </w:r>
          </w:p>
          <w:p w:rsidR="00504E39" w:rsidRPr="002A25C7" w:rsidRDefault="00504E39" w:rsidP="00504E39">
            <w:pPr>
              <w:autoSpaceDE w:val="0"/>
              <w:autoSpaceDN w:val="0"/>
              <w:adjustRightInd w:val="0"/>
              <w:rPr>
                <w:rFonts w:ascii="Times New Roman" w:hAnsi="Times New Roman"/>
                <w:szCs w:val="24"/>
              </w:rPr>
            </w:pPr>
          </w:p>
          <w:p w:rsidR="00504E39" w:rsidRPr="002A25C7" w:rsidRDefault="00504E39" w:rsidP="00504E39">
            <w:pPr>
              <w:widowControl w:val="0"/>
              <w:rPr>
                <w:rFonts w:ascii="Times New Roman" w:hAnsi="Times New Roman"/>
                <w:szCs w:val="24"/>
              </w:rPr>
            </w:pPr>
            <w:r w:rsidRPr="002A25C7">
              <w:rPr>
                <w:rFonts w:ascii="Times New Roman" w:hAnsi="Times New Roman"/>
                <w:szCs w:val="24"/>
              </w:rPr>
              <w:t xml:space="preserve">DEQ views development of Persistent Pollutant Reduction Plans for </w:t>
            </w:r>
            <w:r w:rsidR="00B47427">
              <w:rPr>
                <w:rFonts w:ascii="Times New Roman" w:hAnsi="Times New Roman"/>
                <w:szCs w:val="24"/>
              </w:rPr>
              <w:t>cholesterol and coprostanol a</w:t>
            </w:r>
            <w:r w:rsidRPr="002A25C7">
              <w:rPr>
                <w:rFonts w:ascii="Times New Roman" w:hAnsi="Times New Roman"/>
                <w:szCs w:val="24"/>
              </w:rPr>
              <w:t xml:space="preserve"> disproportionate response for </w:t>
            </w:r>
            <w:r w:rsidR="00467417">
              <w:rPr>
                <w:rFonts w:ascii="Times New Roman" w:hAnsi="Times New Roman"/>
                <w:szCs w:val="24"/>
              </w:rPr>
              <w:t>these types of pollutants.</w:t>
            </w:r>
          </w:p>
          <w:p w:rsidR="0055493C" w:rsidRPr="009E3AD9" w:rsidRDefault="0055493C" w:rsidP="009E3AD9">
            <w:pPr>
              <w:pStyle w:val="EndnoteText"/>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Effect of Rule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Default="00504E39" w:rsidP="00504E39">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This </w:t>
            </w:r>
            <w:r w:rsidR="00ED7BD2">
              <w:rPr>
                <w:rFonts w:ascii="Times New Roman" w:hAnsi="Times New Roman"/>
                <w:szCs w:val="24"/>
              </w:rPr>
              <w:t xml:space="preserve">permanent </w:t>
            </w:r>
            <w:r>
              <w:rPr>
                <w:rFonts w:ascii="Times New Roman" w:hAnsi="Times New Roman"/>
                <w:szCs w:val="24"/>
              </w:rPr>
              <w:t>revision to the Initiation</w:t>
            </w:r>
            <w:r w:rsidRPr="002A25C7">
              <w:rPr>
                <w:rFonts w:ascii="Times New Roman" w:hAnsi="Times New Roman"/>
                <w:szCs w:val="24"/>
              </w:rPr>
              <w:t xml:space="preserve"> Level </w:t>
            </w:r>
            <w:r w:rsidR="00467417">
              <w:rPr>
                <w:rFonts w:ascii="Times New Roman" w:hAnsi="Times New Roman"/>
                <w:szCs w:val="24"/>
              </w:rPr>
              <w:t>r</w:t>
            </w:r>
            <w:r w:rsidRPr="002A25C7">
              <w:rPr>
                <w:rFonts w:ascii="Times New Roman" w:hAnsi="Times New Roman"/>
                <w:szCs w:val="24"/>
              </w:rPr>
              <w:t xml:space="preserve">ule </w:t>
            </w:r>
            <w:r w:rsidR="00FF11A5">
              <w:rPr>
                <w:rFonts w:ascii="Times New Roman" w:hAnsi="Times New Roman"/>
                <w:szCs w:val="24"/>
              </w:rPr>
              <w:t xml:space="preserve">will </w:t>
            </w:r>
            <w:r w:rsidRPr="002A25C7">
              <w:rPr>
                <w:rFonts w:ascii="Times New Roman" w:hAnsi="Times New Roman"/>
                <w:szCs w:val="24"/>
              </w:rPr>
              <w:t xml:space="preserve">suspend municipalities’ requirement to develop Persistent Pollutant Reduction Plans for </w:t>
            </w:r>
            <w:r w:rsidR="00AC5109">
              <w:rPr>
                <w:rFonts w:ascii="Times New Roman" w:hAnsi="Times New Roman"/>
                <w:szCs w:val="24"/>
              </w:rPr>
              <w:t xml:space="preserve">cholesterol and </w:t>
            </w:r>
            <w:r w:rsidR="00ED7BD2">
              <w:rPr>
                <w:rFonts w:ascii="Times New Roman" w:hAnsi="Times New Roman"/>
                <w:szCs w:val="24"/>
              </w:rPr>
              <w:t>coprostanol</w:t>
            </w:r>
            <w:r w:rsidR="005A2505">
              <w:rPr>
                <w:rFonts w:ascii="Times New Roman" w:hAnsi="Times New Roman"/>
                <w:szCs w:val="24"/>
              </w:rPr>
              <w:t>.</w:t>
            </w:r>
            <w:r w:rsidR="00ED7BD2">
              <w:rPr>
                <w:rFonts w:ascii="Times New Roman" w:hAnsi="Times New Roman"/>
                <w:szCs w:val="24"/>
              </w:rPr>
              <w:t xml:space="preserve"> Based on public comments received, the proposed revision also includes an exemption to the reduction plan requirement for a pollutant if the DEQ laboratory determines that there are no analytical laboratories available to perform the necessary analysis for the pollutant. The proposed rule revision is presented in Attachment A.</w:t>
            </w:r>
          </w:p>
          <w:p w:rsidR="00B45282" w:rsidRPr="009E3AD9" w:rsidRDefault="00B45282" w:rsidP="00504E39">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t>Commission Authority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Pr="009E3AD9" w:rsidRDefault="0055493C" w:rsidP="0037470D">
            <w:pPr>
              <w:tabs>
                <w:tab w:val="left" w:pos="360"/>
                <w:tab w:val="right" w:pos="2700"/>
              </w:tabs>
              <w:rPr>
                <w:rFonts w:ascii="Times New Roman" w:hAnsi="Times New Roman"/>
                <w:spacing w:val="-3"/>
                <w:szCs w:val="24"/>
              </w:rPr>
            </w:pPr>
            <w:r w:rsidRPr="009E3AD9">
              <w:rPr>
                <w:rFonts w:ascii="Times New Roman" w:hAnsi="Times New Roman"/>
                <w:szCs w:val="24"/>
              </w:rPr>
              <w:t xml:space="preserve">The Commission has authority to take this action under </w:t>
            </w:r>
            <w:r w:rsidR="005A2505" w:rsidRPr="005A2505">
              <w:rPr>
                <w:rFonts w:ascii="Times New Roman" w:hAnsi="Times New Roman"/>
                <w:szCs w:val="24"/>
              </w:rPr>
              <w:t>ORS 468.020, 468B.141 and 183.335</w:t>
            </w:r>
            <w:r w:rsidRPr="009E3AD9">
              <w:rPr>
                <w:rFonts w:ascii="Times New Roman" w:hAnsi="Times New Roman"/>
                <w:szCs w:val="24"/>
              </w:rPr>
              <w:t>.</w:t>
            </w:r>
            <w:r w:rsidR="00357F2D">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Stakeholder Involvement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Del="00FF11A5" w:rsidRDefault="00FF11A5" w:rsidP="0037470D">
            <w:pPr>
              <w:tabs>
                <w:tab w:val="left" w:pos="-1440"/>
                <w:tab w:val="left" w:pos="-720"/>
                <w:tab w:val="left" w:pos="4050"/>
              </w:tabs>
              <w:suppressAutoHyphens/>
              <w:rPr>
                <w:del w:id="4" w:author="Jennifer Wigal" w:date="2011-08-25T12:32:00Z"/>
                <w:rFonts w:ascii="Times New Roman" w:hAnsi="Times New Roman"/>
                <w:spacing w:val="-3"/>
                <w:szCs w:val="24"/>
              </w:rPr>
            </w:pPr>
            <w:r>
              <w:rPr>
                <w:rFonts w:ascii="Times New Roman" w:hAnsi="Times New Roman"/>
                <w:spacing w:val="-3"/>
                <w:szCs w:val="24"/>
              </w:rPr>
              <w:t xml:space="preserve">During its development of the temporary rule, </w:t>
            </w:r>
            <w:r w:rsidR="00773965">
              <w:rPr>
                <w:rFonts w:ascii="Times New Roman" w:hAnsi="Times New Roman"/>
                <w:spacing w:val="-3"/>
                <w:szCs w:val="24"/>
              </w:rPr>
              <w:t xml:space="preserve">DEQ </w:t>
            </w:r>
            <w:r w:rsidR="005A2505" w:rsidRPr="005A2505">
              <w:rPr>
                <w:rFonts w:ascii="Times New Roman" w:hAnsi="Times New Roman"/>
                <w:spacing w:val="-3"/>
                <w:szCs w:val="24"/>
              </w:rPr>
              <w:t xml:space="preserve">met with a </w:t>
            </w:r>
            <w:r w:rsidR="0037470D">
              <w:rPr>
                <w:rFonts w:ascii="Times New Roman" w:hAnsi="Times New Roman"/>
                <w:spacing w:val="-3"/>
                <w:szCs w:val="24"/>
              </w:rPr>
              <w:t xml:space="preserve">volunteer </w:t>
            </w:r>
            <w:r w:rsidR="005A2505" w:rsidRPr="005A2505">
              <w:rPr>
                <w:rFonts w:ascii="Times New Roman" w:hAnsi="Times New Roman"/>
                <w:spacing w:val="-3"/>
                <w:szCs w:val="24"/>
              </w:rPr>
              <w:t>Stakeholder Sounding Board in October 2010</w:t>
            </w:r>
            <w:r w:rsidR="007204D5">
              <w:rPr>
                <w:rFonts w:ascii="Times New Roman" w:hAnsi="Times New Roman"/>
                <w:spacing w:val="-3"/>
                <w:szCs w:val="24"/>
              </w:rPr>
              <w:t xml:space="preserve">, </w:t>
            </w:r>
            <w:r w:rsidR="0037470D">
              <w:rPr>
                <w:rFonts w:ascii="Times New Roman" w:hAnsi="Times New Roman"/>
                <w:spacing w:val="-3"/>
                <w:szCs w:val="24"/>
              </w:rPr>
              <w:t>January 2011</w:t>
            </w:r>
            <w:r w:rsidR="007204D5">
              <w:rPr>
                <w:rFonts w:ascii="Times New Roman" w:hAnsi="Times New Roman"/>
                <w:spacing w:val="-3"/>
                <w:szCs w:val="24"/>
              </w:rPr>
              <w:t>, and May 2011</w:t>
            </w:r>
            <w:r w:rsidR="005A2505" w:rsidRPr="005A2505">
              <w:rPr>
                <w:rFonts w:ascii="Times New Roman" w:hAnsi="Times New Roman"/>
                <w:spacing w:val="-3"/>
                <w:szCs w:val="24"/>
              </w:rPr>
              <w:t xml:space="preserve"> for discussion and input regarding </w:t>
            </w:r>
            <w:r w:rsidR="00467417">
              <w:rPr>
                <w:rFonts w:ascii="Times New Roman" w:hAnsi="Times New Roman"/>
                <w:spacing w:val="-3"/>
                <w:szCs w:val="24"/>
              </w:rPr>
              <w:t>options to address this issue</w:t>
            </w:r>
            <w:r w:rsidR="005A2505" w:rsidRPr="005A2505">
              <w:rPr>
                <w:rFonts w:ascii="Times New Roman" w:hAnsi="Times New Roman"/>
                <w:spacing w:val="-3"/>
                <w:szCs w:val="24"/>
              </w:rPr>
              <w:t>.</w:t>
            </w:r>
            <w:ins w:id="5" w:author="Jennifer Wigal" w:date="2011-08-25T12:31:00Z">
              <w:r>
                <w:rPr>
                  <w:rFonts w:ascii="Times New Roman" w:hAnsi="Times New Roman"/>
                  <w:spacing w:val="-3"/>
                  <w:szCs w:val="24"/>
                </w:rPr>
                <w:t xml:space="preserve"> </w:t>
              </w:r>
            </w:ins>
            <w:del w:id="6" w:author="Jennifer Wigal" w:date="2011-08-25T12:32:00Z">
              <w:r w:rsidR="0037470D" w:rsidDel="00FF11A5">
                <w:rPr>
                  <w:rFonts w:ascii="Times New Roman" w:hAnsi="Times New Roman"/>
                  <w:spacing w:val="-3"/>
                  <w:szCs w:val="24"/>
                </w:rPr>
                <w:delText xml:space="preserve"> </w:delText>
              </w:r>
            </w:del>
          </w:p>
          <w:p w:rsidR="0037470D" w:rsidRDefault="0037470D" w:rsidP="0037470D">
            <w:pPr>
              <w:tabs>
                <w:tab w:val="left" w:pos="-1440"/>
                <w:tab w:val="left" w:pos="-720"/>
                <w:tab w:val="left" w:pos="4050"/>
              </w:tabs>
              <w:suppressAutoHyphens/>
              <w:rPr>
                <w:ins w:id="7" w:author="Jennifer Wigal" w:date="2011-08-25T12:32:00Z"/>
                <w:rFonts w:ascii="Times New Roman" w:hAnsi="Times New Roman"/>
                <w:spacing w:val="-3"/>
                <w:szCs w:val="24"/>
              </w:rPr>
            </w:pPr>
          </w:p>
          <w:p w:rsidR="00FF11A5" w:rsidRDefault="00FF11A5" w:rsidP="0037470D">
            <w:pPr>
              <w:tabs>
                <w:tab w:val="left" w:pos="-1440"/>
                <w:tab w:val="left" w:pos="-720"/>
                <w:tab w:val="left" w:pos="4050"/>
              </w:tabs>
              <w:suppressAutoHyphens/>
              <w:rPr>
                <w:rFonts w:ascii="Times New Roman" w:hAnsi="Times New Roman"/>
                <w:spacing w:val="-3"/>
                <w:szCs w:val="24"/>
              </w:rPr>
            </w:pPr>
          </w:p>
          <w:p w:rsidR="0037470D" w:rsidRDefault="0037470D" w:rsidP="0037470D">
            <w:pPr>
              <w:tabs>
                <w:tab w:val="left" w:pos="-1440"/>
                <w:tab w:val="left" w:pos="-720"/>
                <w:tab w:val="left" w:pos="4050"/>
              </w:tabs>
              <w:suppressAutoHyphens/>
              <w:rPr>
                <w:rFonts w:ascii="Times New Roman" w:hAnsi="Times New Roman"/>
                <w:spacing w:val="-3"/>
                <w:szCs w:val="24"/>
              </w:rPr>
            </w:pPr>
            <w:r>
              <w:rPr>
                <w:rFonts w:ascii="Times New Roman" w:hAnsi="Times New Roman"/>
                <w:spacing w:val="-3"/>
                <w:szCs w:val="24"/>
              </w:rPr>
              <w:t xml:space="preserve">At the October 2010 meeting, </w:t>
            </w:r>
            <w:r w:rsidR="00773965">
              <w:rPr>
                <w:rFonts w:ascii="Times New Roman" w:hAnsi="Times New Roman"/>
                <w:spacing w:val="-3"/>
                <w:szCs w:val="24"/>
              </w:rPr>
              <w:t>DEQ</w:t>
            </w:r>
            <w:r>
              <w:rPr>
                <w:rFonts w:ascii="Times New Roman" w:hAnsi="Times New Roman"/>
                <w:spacing w:val="-3"/>
                <w:szCs w:val="24"/>
              </w:rPr>
              <w:t xml:space="preserve"> informed Sounding Board members that it was considering two options for addressing pollutants with no feasible </w:t>
            </w:r>
            <w:r w:rsidR="002367D1">
              <w:rPr>
                <w:rFonts w:ascii="Times New Roman" w:hAnsi="Times New Roman"/>
                <w:spacing w:val="-3"/>
                <w:szCs w:val="24"/>
              </w:rPr>
              <w:t xml:space="preserve">municipal </w:t>
            </w:r>
            <w:r>
              <w:rPr>
                <w:rFonts w:ascii="Times New Roman" w:hAnsi="Times New Roman"/>
                <w:spacing w:val="-3"/>
                <w:szCs w:val="24"/>
              </w:rPr>
              <w:t xml:space="preserve">pollution prevention </w:t>
            </w:r>
            <w:r w:rsidR="002367D1">
              <w:rPr>
                <w:rFonts w:ascii="Times New Roman" w:hAnsi="Times New Roman"/>
                <w:spacing w:val="-3"/>
                <w:szCs w:val="24"/>
              </w:rPr>
              <w:t xml:space="preserve">activities </w:t>
            </w:r>
            <w:r>
              <w:rPr>
                <w:rFonts w:ascii="Times New Roman" w:hAnsi="Times New Roman"/>
                <w:spacing w:val="-3"/>
                <w:szCs w:val="24"/>
              </w:rPr>
              <w:t xml:space="preserve">or treatment options: (a) minimal reduction plans focused on maintaining or optimizing existing treatment; or (b) a rule revision to suspend permittees’ requirement to develop Persistent Pollutant Reduction Plans for these pollutants. </w:t>
            </w:r>
            <w:r w:rsidR="00773965">
              <w:rPr>
                <w:rFonts w:ascii="Times New Roman" w:hAnsi="Times New Roman"/>
                <w:spacing w:val="-3"/>
                <w:szCs w:val="24"/>
              </w:rPr>
              <w:t>DEQ</w:t>
            </w:r>
            <w:r>
              <w:rPr>
                <w:rFonts w:ascii="Times New Roman" w:hAnsi="Times New Roman"/>
                <w:spacing w:val="-3"/>
                <w:szCs w:val="24"/>
              </w:rPr>
              <w:t xml:space="preserve"> offered Sounding Board members an informal opportunity to provide input on these two options, and evaluated input received.</w:t>
            </w:r>
          </w:p>
          <w:p w:rsidR="00773562" w:rsidRDefault="00773562" w:rsidP="0037470D">
            <w:pPr>
              <w:tabs>
                <w:tab w:val="left" w:pos="-1440"/>
                <w:tab w:val="left" w:pos="-720"/>
                <w:tab w:val="left" w:pos="4050"/>
              </w:tabs>
              <w:suppressAutoHyphens/>
              <w:rPr>
                <w:rFonts w:ascii="Times New Roman" w:hAnsi="Times New Roman"/>
                <w:spacing w:val="-3"/>
                <w:szCs w:val="24"/>
              </w:rPr>
            </w:pPr>
          </w:p>
          <w:p w:rsidR="00773562" w:rsidRDefault="00773562" w:rsidP="0037470D">
            <w:pPr>
              <w:tabs>
                <w:tab w:val="left" w:pos="-1440"/>
                <w:tab w:val="left" w:pos="-720"/>
                <w:tab w:val="left" w:pos="4050"/>
              </w:tabs>
              <w:suppressAutoHyphens/>
              <w:rPr>
                <w:rFonts w:ascii="Times New Roman" w:hAnsi="Times New Roman"/>
                <w:spacing w:val="-3"/>
                <w:szCs w:val="24"/>
              </w:rPr>
            </w:pPr>
            <w:r>
              <w:rPr>
                <w:rFonts w:ascii="Times New Roman" w:hAnsi="Times New Roman"/>
                <w:spacing w:val="-3"/>
                <w:szCs w:val="24"/>
              </w:rPr>
              <w:t xml:space="preserve">In advance of the January 2011 </w:t>
            </w:r>
            <w:r w:rsidR="008376F7">
              <w:rPr>
                <w:rFonts w:ascii="Times New Roman" w:hAnsi="Times New Roman"/>
                <w:spacing w:val="-3"/>
                <w:szCs w:val="24"/>
              </w:rPr>
              <w:t xml:space="preserve">Stakeholder Sounding Board </w:t>
            </w:r>
            <w:r>
              <w:rPr>
                <w:rFonts w:ascii="Times New Roman" w:hAnsi="Times New Roman"/>
                <w:spacing w:val="-3"/>
                <w:szCs w:val="24"/>
              </w:rPr>
              <w:t xml:space="preserve">meeting, </w:t>
            </w:r>
            <w:r w:rsidR="00773965">
              <w:rPr>
                <w:rFonts w:ascii="Times New Roman" w:hAnsi="Times New Roman"/>
                <w:spacing w:val="-3"/>
                <w:szCs w:val="24"/>
              </w:rPr>
              <w:t>DEQ</w:t>
            </w:r>
            <w:r>
              <w:rPr>
                <w:rFonts w:ascii="Times New Roman" w:hAnsi="Times New Roman"/>
                <w:spacing w:val="-3"/>
                <w:szCs w:val="24"/>
              </w:rPr>
              <w:t xml:space="preserve"> </w:t>
            </w:r>
            <w:r w:rsidR="00DA239A">
              <w:rPr>
                <w:rFonts w:ascii="Times New Roman" w:hAnsi="Times New Roman"/>
                <w:spacing w:val="-3"/>
                <w:szCs w:val="24"/>
              </w:rPr>
              <w:t>indicated its intent to pursue a revised rule</w:t>
            </w:r>
            <w:r w:rsidR="00FF11A5">
              <w:rPr>
                <w:rFonts w:ascii="Times New Roman" w:hAnsi="Times New Roman"/>
                <w:spacing w:val="-3"/>
                <w:szCs w:val="24"/>
              </w:rPr>
              <w:t xml:space="preserve"> and shared draft rulemaking materials for the temporary rulemaking</w:t>
            </w:r>
            <w:r>
              <w:rPr>
                <w:rFonts w:ascii="Times New Roman" w:hAnsi="Times New Roman"/>
                <w:spacing w:val="-3"/>
                <w:szCs w:val="24"/>
              </w:rPr>
              <w:t xml:space="preserve">. DEQ responded to clarifying questions at the </w:t>
            </w:r>
            <w:r w:rsidR="008376F7">
              <w:rPr>
                <w:rFonts w:ascii="Times New Roman" w:hAnsi="Times New Roman"/>
                <w:spacing w:val="-3"/>
                <w:szCs w:val="24"/>
              </w:rPr>
              <w:t xml:space="preserve">Stakeholder Sounding Board </w:t>
            </w:r>
            <w:r>
              <w:rPr>
                <w:rFonts w:ascii="Times New Roman" w:hAnsi="Times New Roman"/>
                <w:spacing w:val="-3"/>
                <w:szCs w:val="24"/>
              </w:rPr>
              <w:t>meeting and accepted information from Sounding Board members that improved the documents</w:t>
            </w:r>
            <w:r w:rsidR="00DA239A">
              <w:rPr>
                <w:rFonts w:ascii="Times New Roman" w:hAnsi="Times New Roman"/>
                <w:spacing w:val="-3"/>
                <w:szCs w:val="24"/>
              </w:rPr>
              <w:t>’ accuracy</w:t>
            </w:r>
            <w:r>
              <w:rPr>
                <w:rFonts w:ascii="Times New Roman" w:hAnsi="Times New Roman"/>
                <w:spacing w:val="-3"/>
                <w:szCs w:val="24"/>
              </w:rPr>
              <w:t xml:space="preserve">. </w:t>
            </w:r>
          </w:p>
          <w:p w:rsidR="0037470D" w:rsidRDefault="0037470D" w:rsidP="0037470D">
            <w:pPr>
              <w:tabs>
                <w:tab w:val="left" w:pos="-1440"/>
                <w:tab w:val="left" w:pos="-720"/>
                <w:tab w:val="left" w:pos="4050"/>
              </w:tabs>
              <w:suppressAutoHyphens/>
              <w:rPr>
                <w:rFonts w:ascii="Times New Roman" w:hAnsi="Times New Roman"/>
                <w:spacing w:val="-3"/>
                <w:szCs w:val="24"/>
              </w:rPr>
            </w:pPr>
          </w:p>
          <w:p w:rsidR="00C83DF3" w:rsidRDefault="00C83DF3" w:rsidP="0037470D">
            <w:pPr>
              <w:tabs>
                <w:tab w:val="left" w:pos="-1440"/>
                <w:tab w:val="left" w:pos="-720"/>
                <w:tab w:val="left" w:pos="4050"/>
              </w:tabs>
              <w:suppressAutoHyphens/>
              <w:rPr>
                <w:ins w:id="8" w:author="Jennifer Wigal" w:date="2011-08-25T12:36:00Z"/>
                <w:rFonts w:ascii="Times New Roman" w:hAnsi="Times New Roman"/>
                <w:spacing w:val="-3"/>
                <w:szCs w:val="24"/>
              </w:rPr>
            </w:pPr>
            <w:ins w:id="9" w:author="Jennifer Wigal" w:date="2011-08-25T12:33:00Z">
              <w:r>
                <w:rPr>
                  <w:rFonts w:ascii="Times New Roman" w:hAnsi="Times New Roman"/>
                  <w:spacing w:val="-3"/>
                  <w:szCs w:val="24"/>
                </w:rPr>
                <w:t xml:space="preserve">DEQ built upon this input received during the preparation of the temporary rule and held an additional meeting with </w:t>
              </w:r>
            </w:ins>
            <w:ins w:id="10" w:author="Jennifer Wigal" w:date="2011-08-25T12:34:00Z">
              <w:r>
                <w:rPr>
                  <w:rFonts w:ascii="Times New Roman" w:hAnsi="Times New Roman"/>
                  <w:spacing w:val="-3"/>
                  <w:szCs w:val="24"/>
                </w:rPr>
                <w:t xml:space="preserve">interested Sounding Board members in </w:t>
              </w:r>
            </w:ins>
            <w:r w:rsidR="00BE71A1">
              <w:rPr>
                <w:rFonts w:ascii="Times New Roman" w:hAnsi="Times New Roman"/>
                <w:spacing w:val="-3"/>
                <w:szCs w:val="24"/>
              </w:rPr>
              <w:t>May</w:t>
            </w:r>
            <w:ins w:id="11" w:author="Jennifer Wigal" w:date="2011-08-25T12:34:00Z">
              <w:r>
                <w:rPr>
                  <w:rFonts w:ascii="Times New Roman" w:hAnsi="Times New Roman"/>
                  <w:spacing w:val="-3"/>
                  <w:szCs w:val="24"/>
                </w:rPr>
                <w:t xml:space="preserve"> 2011 to review the proposed rulemaking materials. As a </w:t>
              </w:r>
            </w:ins>
            <w:ins w:id="12" w:author="Jennifer Wigal" w:date="2011-08-25T12:35:00Z">
              <w:r>
                <w:rPr>
                  <w:rFonts w:ascii="Times New Roman" w:hAnsi="Times New Roman"/>
                  <w:spacing w:val="-3"/>
                  <w:szCs w:val="24"/>
                </w:rPr>
                <w:t>result of</w:t>
              </w:r>
            </w:ins>
            <w:ins w:id="13" w:author="Jennifer Wigal" w:date="2011-08-25T12:34:00Z">
              <w:r>
                <w:rPr>
                  <w:rFonts w:ascii="Times New Roman" w:hAnsi="Times New Roman"/>
                  <w:spacing w:val="-3"/>
                  <w:szCs w:val="24"/>
                </w:rPr>
                <w:t xml:space="preserve"> </w:t>
              </w:r>
            </w:ins>
            <w:ins w:id="14" w:author="Jennifer Wigal" w:date="2011-08-25T12:35:00Z">
              <w:r>
                <w:rPr>
                  <w:rFonts w:ascii="Times New Roman" w:hAnsi="Times New Roman"/>
                  <w:spacing w:val="-3"/>
                  <w:szCs w:val="24"/>
                </w:rPr>
                <w:t xml:space="preserve">that discussion, </w:t>
              </w:r>
              <w:commentRangeStart w:id="15"/>
              <w:r>
                <w:rPr>
                  <w:rFonts w:ascii="Times New Roman" w:hAnsi="Times New Roman"/>
                  <w:spacing w:val="-3"/>
                  <w:szCs w:val="24"/>
                </w:rPr>
                <w:t xml:space="preserve">further clarifications </w:t>
              </w:r>
            </w:ins>
            <w:commentRangeEnd w:id="15"/>
            <w:ins w:id="16" w:author="Jennifer Wigal" w:date="2011-08-25T12:36:00Z">
              <w:r>
                <w:rPr>
                  <w:rStyle w:val="CommentReference"/>
                </w:rPr>
                <w:commentReference w:id="15"/>
              </w:r>
            </w:ins>
            <w:ins w:id="17" w:author="Jennifer Wigal" w:date="2011-08-25T12:35:00Z">
              <w:r>
                <w:rPr>
                  <w:rFonts w:ascii="Times New Roman" w:hAnsi="Times New Roman"/>
                  <w:spacing w:val="-3"/>
                  <w:szCs w:val="24"/>
                </w:rPr>
                <w:t xml:space="preserve">were included in the proposed rule addressing situations when a permittee required to develop and implement a Persistent Pollutant Reduction Plan will be considered to be </w:t>
              </w:r>
            </w:ins>
            <w:ins w:id="18" w:author="Jennifer Wigal" w:date="2011-08-25T12:36:00Z">
              <w:r>
                <w:rPr>
                  <w:rFonts w:ascii="Times New Roman" w:hAnsi="Times New Roman"/>
                  <w:spacing w:val="-3"/>
                  <w:szCs w:val="24"/>
                </w:rPr>
                <w:t xml:space="preserve">“done.” </w:t>
              </w:r>
            </w:ins>
          </w:p>
          <w:p w:rsidR="00C83DF3" w:rsidRDefault="00C83DF3" w:rsidP="0037470D">
            <w:pPr>
              <w:tabs>
                <w:tab w:val="left" w:pos="-1440"/>
                <w:tab w:val="left" w:pos="-720"/>
                <w:tab w:val="left" w:pos="4050"/>
              </w:tabs>
              <w:suppressAutoHyphens/>
              <w:rPr>
                <w:ins w:id="19" w:author="Jennifer Wigal" w:date="2011-08-25T12:36:00Z"/>
                <w:rFonts w:ascii="Times New Roman" w:hAnsi="Times New Roman"/>
                <w:spacing w:val="-3"/>
                <w:szCs w:val="24"/>
              </w:rPr>
            </w:pPr>
          </w:p>
          <w:p w:rsidR="0037470D" w:rsidRDefault="0037470D" w:rsidP="0037470D">
            <w:pPr>
              <w:tabs>
                <w:tab w:val="left" w:pos="-1440"/>
                <w:tab w:val="left" w:pos="-720"/>
                <w:tab w:val="left" w:pos="4050"/>
              </w:tabs>
              <w:suppressAutoHyphens/>
              <w:rPr>
                <w:rFonts w:ascii="Times New Roman" w:hAnsi="Times New Roman"/>
                <w:spacing w:val="-3"/>
                <w:szCs w:val="24"/>
              </w:rPr>
            </w:pPr>
            <w:r>
              <w:rPr>
                <w:rFonts w:ascii="Times New Roman" w:hAnsi="Times New Roman"/>
                <w:spacing w:val="-3"/>
                <w:szCs w:val="24"/>
              </w:rPr>
              <w:t>A list of Sounding Board members who participated in these mee</w:t>
            </w:r>
            <w:r w:rsidR="00D244AD">
              <w:rPr>
                <w:rFonts w:ascii="Times New Roman" w:hAnsi="Times New Roman"/>
                <w:spacing w:val="-3"/>
                <w:szCs w:val="24"/>
              </w:rPr>
              <w:t xml:space="preserve">tings is located in Attachment </w:t>
            </w:r>
            <w:r w:rsidR="00EA4564">
              <w:rPr>
                <w:rFonts w:ascii="Times New Roman" w:hAnsi="Times New Roman"/>
                <w:spacing w:val="-3"/>
                <w:szCs w:val="24"/>
              </w:rPr>
              <w:t>D</w:t>
            </w:r>
            <w:r>
              <w:rPr>
                <w:rFonts w:ascii="Times New Roman" w:hAnsi="Times New Roman"/>
                <w:spacing w:val="-3"/>
                <w:szCs w:val="24"/>
              </w:rPr>
              <w:t xml:space="preserve">.  </w:t>
            </w:r>
          </w:p>
          <w:p w:rsidR="00B45282" w:rsidRPr="009E3AD9" w:rsidRDefault="00B45282" w:rsidP="0037470D">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lastRenderedPageBreak/>
              <w:t>Public Comment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EA4564" w:rsidRDefault="00C83DF3" w:rsidP="009E3AD9">
            <w:pPr>
              <w:tabs>
                <w:tab w:val="left" w:pos="-1440"/>
                <w:tab w:val="left" w:pos="-720"/>
                <w:tab w:val="left" w:pos="4050"/>
              </w:tabs>
              <w:suppressAutoHyphens/>
              <w:rPr>
                <w:rFonts w:ascii="Times New Roman" w:hAnsi="Times New Roman"/>
                <w:szCs w:val="24"/>
              </w:rPr>
            </w:pPr>
            <w:r>
              <w:rPr>
                <w:rFonts w:ascii="Times New Roman" w:hAnsi="Times New Roman"/>
                <w:szCs w:val="24"/>
              </w:rPr>
              <w:t>DEQ held a</w:t>
            </w:r>
            <w:r w:rsidR="009D1322" w:rsidRPr="009D1322">
              <w:rPr>
                <w:rFonts w:ascii="Times New Roman" w:hAnsi="Times New Roman"/>
                <w:szCs w:val="24"/>
              </w:rPr>
              <w:t xml:space="preserve"> public comment period for the revised Initiation Level Rule from June 1 to June 30, 2011. DEQ held one hearing in Portland, Oregon on June 15, 2011. One person attended the hearing and provided oral testimony, and DEQ received three letters with comments on the proposed changes to the rule language. </w:t>
            </w:r>
          </w:p>
          <w:p w:rsidR="00EA4564" w:rsidRDefault="00EA4564" w:rsidP="009E3AD9">
            <w:pPr>
              <w:tabs>
                <w:tab w:val="left" w:pos="-1440"/>
                <w:tab w:val="left" w:pos="-720"/>
                <w:tab w:val="left" w:pos="4050"/>
              </w:tabs>
              <w:suppressAutoHyphens/>
              <w:rPr>
                <w:rFonts w:ascii="Times New Roman" w:hAnsi="Times New Roman"/>
                <w:szCs w:val="24"/>
              </w:rPr>
            </w:pPr>
          </w:p>
          <w:p w:rsidR="0055493C" w:rsidRDefault="00EA4564" w:rsidP="009E3AD9">
            <w:pPr>
              <w:tabs>
                <w:tab w:val="left" w:pos="-1440"/>
                <w:tab w:val="left" w:pos="-720"/>
                <w:tab w:val="left" w:pos="4050"/>
              </w:tabs>
              <w:suppressAutoHyphens/>
              <w:rPr>
                <w:ins w:id="20" w:author="rleferi" w:date="2011-08-23T14:38:00Z"/>
                <w:rFonts w:ascii="Times New Roman" w:hAnsi="Times New Roman"/>
                <w:szCs w:val="24"/>
              </w:rPr>
            </w:pPr>
            <w:r>
              <w:rPr>
                <w:rFonts w:ascii="Times New Roman" w:hAnsi="Times New Roman"/>
                <w:szCs w:val="24"/>
              </w:rPr>
              <w:t>A summary of the public comments received and responses from DEQ is located in Attachment B</w:t>
            </w:r>
            <w:bookmarkStart w:id="21" w:name="_GoBack"/>
            <w:bookmarkEnd w:id="21"/>
            <w:r>
              <w:rPr>
                <w:rFonts w:ascii="Times New Roman" w:hAnsi="Times New Roman"/>
                <w:szCs w:val="24"/>
              </w:rPr>
              <w:t>.</w:t>
            </w:r>
            <w:ins w:id="22" w:author="rleferi" w:date="2011-08-23T14:38:00Z">
              <w:r w:rsidR="009D1322" w:rsidRPr="009D1322">
                <w:rPr>
                  <w:rFonts w:ascii="Times New Roman" w:hAnsi="Times New Roman"/>
                  <w:szCs w:val="24"/>
                </w:rPr>
                <w:t xml:space="preserve"> </w:t>
              </w:r>
            </w:ins>
          </w:p>
          <w:p w:rsidR="009D1322" w:rsidRPr="009E3AD9" w:rsidRDefault="009D1322" w:rsidP="009E3AD9">
            <w:pPr>
              <w:tabs>
                <w:tab w:val="left" w:pos="-1440"/>
                <w:tab w:val="left" w:pos="-720"/>
                <w:tab w:val="left" w:pos="4050"/>
              </w:tabs>
              <w:suppressAutoHyphens/>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t>Key Issues</w:t>
            </w:r>
          </w:p>
        </w:tc>
        <w:tc>
          <w:tcPr>
            <w:tcW w:w="8376" w:type="dxa"/>
          </w:tcPr>
          <w:p w:rsidR="0055493C" w:rsidRPr="00CC41A3" w:rsidRDefault="00C83DF3" w:rsidP="00010164">
            <w:r>
              <w:t>Several key issues were considered during the development of the temporary rulemaking and continue to be relevant for this proposed final rule</w:t>
            </w:r>
            <w:r w:rsidR="0055493C" w:rsidRPr="00CC41A3">
              <w:t xml:space="preserve">: </w:t>
            </w:r>
          </w:p>
          <w:p w:rsidR="00CC41A3" w:rsidRPr="00CC41A3" w:rsidRDefault="00CC41A3" w:rsidP="009A4046"/>
          <w:p w:rsidR="002A62DC" w:rsidRDefault="002A62DC" w:rsidP="002A62DC">
            <w:pPr>
              <w:numPr>
                <w:ilvl w:val="0"/>
                <w:numId w:val="5"/>
              </w:numPr>
            </w:pPr>
            <w:r w:rsidRPr="00CC41A3">
              <w:t xml:space="preserve">The extent to which </w:t>
            </w:r>
            <w:r>
              <w:t xml:space="preserve">specific information exists regarding </w:t>
            </w:r>
            <w:r w:rsidRPr="00CC41A3">
              <w:t xml:space="preserve">the potential environmental and human health threats of discharging </w:t>
            </w:r>
            <w:r>
              <w:t>cholesterol and coprostanol</w:t>
            </w:r>
            <w:r w:rsidRPr="00CC41A3">
              <w:t xml:space="preserve"> into Ore</w:t>
            </w:r>
            <w:r>
              <w:t>gon’s waters.</w:t>
            </w:r>
          </w:p>
          <w:p w:rsidR="002A62DC" w:rsidRDefault="002A62DC" w:rsidP="002A62DC">
            <w:pPr>
              <w:numPr>
                <w:ilvl w:val="0"/>
                <w:numId w:val="7"/>
              </w:numPr>
            </w:pPr>
            <w:r>
              <w:rPr>
                <w:rFonts w:ascii="Times New Roman" w:hAnsi="Times New Roman"/>
                <w:szCs w:val="24"/>
              </w:rPr>
              <w:t xml:space="preserve">A model estimate of toxicity warranted listing these pollutants on the Priority Persistent Pollutant List. DEQ relied heavily on public comment both during list development and plan initiation level selection processes. </w:t>
            </w:r>
            <w:r w:rsidR="00E11FE8">
              <w:rPr>
                <w:rFonts w:ascii="Times New Roman" w:hAnsi="Times New Roman"/>
                <w:szCs w:val="24"/>
              </w:rPr>
              <w:t>DEQ did not receive any comments</w:t>
            </w:r>
            <w:r>
              <w:rPr>
                <w:rFonts w:ascii="Times New Roman" w:hAnsi="Times New Roman"/>
                <w:szCs w:val="24"/>
              </w:rPr>
              <w:t xml:space="preserve"> during either public comment period refuting model estimates for cholesterol and coprostanol. After </w:t>
            </w:r>
            <w:r w:rsidR="00E11FE8">
              <w:rPr>
                <w:rFonts w:ascii="Times New Roman" w:hAnsi="Times New Roman"/>
                <w:szCs w:val="24"/>
              </w:rPr>
              <w:t>detection of these</w:t>
            </w:r>
            <w:r>
              <w:rPr>
                <w:rFonts w:ascii="Times New Roman" w:hAnsi="Times New Roman"/>
                <w:szCs w:val="24"/>
              </w:rPr>
              <w:t xml:space="preserve"> two pollutants </w:t>
            </w:r>
            <w:r w:rsidR="00230EF8">
              <w:rPr>
                <w:rFonts w:ascii="Times New Roman" w:hAnsi="Times New Roman"/>
                <w:szCs w:val="24"/>
              </w:rPr>
              <w:t xml:space="preserve">above Plan Initiation Levels </w:t>
            </w:r>
            <w:r>
              <w:rPr>
                <w:rFonts w:ascii="Times New Roman" w:hAnsi="Times New Roman"/>
                <w:szCs w:val="24"/>
              </w:rPr>
              <w:t xml:space="preserve">at nearly all facilities, </w:t>
            </w:r>
            <w:r>
              <w:t>DEQ performed a focused evaluation of available information on these pollutants, as summarized in the technical memo “</w:t>
            </w:r>
            <w:r w:rsidRPr="00794E6F">
              <w:rPr>
                <w:rFonts w:ascii="Times New Roman" w:hAnsi="Times New Roman"/>
                <w:szCs w:val="24"/>
              </w:rPr>
              <w:t>Aquatic Toxicity of Sterols and Stanols</w:t>
            </w:r>
            <w:r>
              <w:rPr>
                <w:rFonts w:ascii="Times New Roman" w:hAnsi="Times New Roman"/>
                <w:szCs w:val="24"/>
              </w:rPr>
              <w:t>”</w:t>
            </w:r>
            <w:r w:rsidRPr="00794E6F">
              <w:rPr>
                <w:rFonts w:ascii="Times New Roman" w:hAnsi="Times New Roman"/>
                <w:szCs w:val="24"/>
              </w:rPr>
              <w:t xml:space="preserve"> </w:t>
            </w:r>
            <w:r>
              <w:rPr>
                <w:rFonts w:ascii="Times New Roman" w:hAnsi="Times New Roman"/>
                <w:szCs w:val="24"/>
              </w:rPr>
              <w:t xml:space="preserve">(10/25/10, available on request). </w:t>
            </w:r>
            <w:r w:rsidR="00E11FE8">
              <w:rPr>
                <w:rFonts w:ascii="Times New Roman" w:hAnsi="Times New Roman"/>
                <w:szCs w:val="24"/>
              </w:rPr>
              <w:t>Based on the investigation, DEQ concluded</w:t>
            </w:r>
            <w:r>
              <w:rPr>
                <w:rFonts w:ascii="Times New Roman" w:hAnsi="Times New Roman"/>
                <w:szCs w:val="24"/>
              </w:rPr>
              <w:t xml:space="preserve"> that there are few studies regarding </w:t>
            </w:r>
            <w:r w:rsidRPr="00CC41A3">
              <w:t xml:space="preserve">the potential environmental and human health threats of discharging </w:t>
            </w:r>
            <w:r w:rsidR="00E11FE8">
              <w:t>cholesterol</w:t>
            </w:r>
            <w:r w:rsidRPr="00CC41A3">
              <w:t xml:space="preserve"> and </w:t>
            </w:r>
            <w:r w:rsidR="00E11FE8">
              <w:t>coprostanol</w:t>
            </w:r>
            <w:r w:rsidRPr="00CC41A3">
              <w:t xml:space="preserve"> into Ore</w:t>
            </w:r>
            <w:r>
              <w:t>gon’s waters</w:t>
            </w:r>
            <w:r w:rsidR="00E11FE8">
              <w:t>, and those that do exist do not present conclusive information about their potential harmful effects on the well-being of humans, fish</w:t>
            </w:r>
            <w:ins w:id="23" w:author="Hayden" w:date="2011-08-24T18:58:00Z">
              <w:r w:rsidR="00EF1013">
                <w:t>,</w:t>
              </w:r>
            </w:ins>
            <w:r w:rsidR="00E11FE8">
              <w:t xml:space="preserve"> or wildlife</w:t>
            </w:r>
            <w:r>
              <w:t>.</w:t>
            </w:r>
            <w:r w:rsidR="00230EF8">
              <w:t xml:space="preserve"> </w:t>
            </w:r>
          </w:p>
          <w:p w:rsidR="002A62DC" w:rsidRDefault="002A62DC" w:rsidP="002A62DC">
            <w:pPr>
              <w:ind w:left="720"/>
            </w:pPr>
          </w:p>
          <w:p w:rsidR="0037470D" w:rsidRDefault="00794E6F" w:rsidP="0037470D">
            <w:pPr>
              <w:numPr>
                <w:ilvl w:val="0"/>
                <w:numId w:val="5"/>
              </w:numPr>
            </w:pPr>
            <w:r>
              <w:t>Availability of</w:t>
            </w:r>
            <w:r w:rsidR="00B45282" w:rsidRPr="00CC41A3">
              <w:t xml:space="preserve"> pollution prevention </w:t>
            </w:r>
            <w:r w:rsidR="005D7E0F">
              <w:t>activities</w:t>
            </w:r>
            <w:r>
              <w:t xml:space="preserve"> to reduce sterols and stanols.</w:t>
            </w:r>
          </w:p>
          <w:p w:rsidR="00794E6F" w:rsidRDefault="008072CE" w:rsidP="00794E6F">
            <w:pPr>
              <w:numPr>
                <w:ilvl w:val="0"/>
                <w:numId w:val="7"/>
              </w:numPr>
            </w:pPr>
            <w:r>
              <w:t xml:space="preserve">Cholesterol and coprostanol are two naturally occurring byproducts of human digestion. </w:t>
            </w:r>
            <w:r w:rsidR="00794E6F">
              <w:t xml:space="preserve">DEQ performed an independent </w:t>
            </w:r>
            <w:r w:rsidR="005D7E0F">
              <w:t>analysis and was not able to identify</w:t>
            </w:r>
            <w:r w:rsidR="00EF1013">
              <w:t xml:space="preserve"> feasible</w:t>
            </w:r>
            <w:r w:rsidR="005D7E0F">
              <w:t xml:space="preserve"> potential pollu</w:t>
            </w:r>
            <w:r w:rsidR="0070729F">
              <w:t>tion prevention activities for</w:t>
            </w:r>
            <w:r w:rsidR="00230EF8">
              <w:t xml:space="preserve"> </w:t>
            </w:r>
            <w:r>
              <w:lastRenderedPageBreak/>
              <w:t>these pollutants.</w:t>
            </w:r>
          </w:p>
          <w:p w:rsidR="005D7E0F" w:rsidRPr="00CC41A3" w:rsidRDefault="005D7E0F" w:rsidP="005D7E0F">
            <w:pPr>
              <w:ind w:left="1080"/>
            </w:pPr>
          </w:p>
          <w:p w:rsidR="001C6502" w:rsidRDefault="005D7E0F" w:rsidP="00B45282">
            <w:pPr>
              <w:numPr>
                <w:ilvl w:val="0"/>
                <w:numId w:val="5"/>
              </w:numPr>
            </w:pPr>
            <w:r>
              <w:t>Availability and cost-effectiveness of</w:t>
            </w:r>
            <w:r w:rsidR="00B45282" w:rsidRPr="00CC41A3">
              <w:t xml:space="preserve"> treatment technologies </w:t>
            </w:r>
            <w:r>
              <w:t>for</w:t>
            </w:r>
            <w:r w:rsidR="0070729F">
              <w:t xml:space="preserve"> reducing </w:t>
            </w:r>
            <w:r w:rsidR="00E11FE8">
              <w:t xml:space="preserve">cholesterol </w:t>
            </w:r>
            <w:r w:rsidR="0070729F">
              <w:t xml:space="preserve">and </w:t>
            </w:r>
            <w:r w:rsidR="00E11FE8">
              <w:t>copro</w:t>
            </w:r>
            <w:r w:rsidR="0070729F">
              <w:t>stanol.</w:t>
            </w:r>
          </w:p>
          <w:p w:rsidR="00230EF8" w:rsidRDefault="0070729F" w:rsidP="00230EF8">
            <w:pPr>
              <w:numPr>
                <w:ilvl w:val="0"/>
                <w:numId w:val="7"/>
              </w:numPr>
            </w:pPr>
            <w:r>
              <w:t>DEQ received input from stakeholders with diverse perspectives regarding the availability and cost-effectiveness of treatment technologies. DEQ reviewed relevant literature and affirmed that cost-effective treatment is not available, as outlined in the t</w:t>
            </w:r>
            <w:r w:rsidRPr="0070729F">
              <w:t>echnical</w:t>
            </w:r>
            <w:r>
              <w:t xml:space="preserve"> m</w:t>
            </w:r>
            <w:r w:rsidRPr="0070729F">
              <w:t xml:space="preserve">emo: </w:t>
            </w:r>
            <w:r>
              <w:t>“</w:t>
            </w:r>
            <w:r w:rsidRPr="0070729F">
              <w:t>Treatment of Sterols and Stanols</w:t>
            </w:r>
            <w:r>
              <w:t>”</w:t>
            </w:r>
            <w:r w:rsidRPr="0070729F">
              <w:t xml:space="preserve"> (12/20/10</w:t>
            </w:r>
            <w:r w:rsidR="008072CE">
              <w:t xml:space="preserve">, </w:t>
            </w:r>
            <w:r w:rsidR="006F6B4C">
              <w:t>a</w:t>
            </w:r>
            <w:r w:rsidR="008072CE">
              <w:t>vailable on request</w:t>
            </w:r>
            <w:r w:rsidRPr="0070729F">
              <w:t>)</w:t>
            </w:r>
            <w:r>
              <w:t>.</w:t>
            </w:r>
          </w:p>
          <w:p w:rsidR="008C4E5B" w:rsidRDefault="008C4E5B" w:rsidP="008C4E5B">
            <w:pPr>
              <w:ind w:left="1080"/>
            </w:pPr>
          </w:p>
          <w:p w:rsidR="008072CE" w:rsidRDefault="00230EF8" w:rsidP="00230EF8">
            <w:pPr>
              <w:numPr>
                <w:ilvl w:val="0"/>
                <w:numId w:val="7"/>
              </w:numPr>
            </w:pPr>
            <w:r>
              <w:t xml:space="preserve">These are the only two pollutants on the Priority Persistent Pollutant List for which model estimates cannot be </w:t>
            </w:r>
            <w:r w:rsidR="00127764">
              <w:t xml:space="preserve">corroborated </w:t>
            </w:r>
            <w:r w:rsidR="00E11FE8">
              <w:t xml:space="preserve">with scientific literature; they </w:t>
            </w:r>
            <w:r>
              <w:t xml:space="preserve">also lack </w:t>
            </w:r>
            <w:r w:rsidR="00DA239A">
              <w:t xml:space="preserve">municipal </w:t>
            </w:r>
            <w:r>
              <w:t xml:space="preserve">pollution prevention </w:t>
            </w:r>
            <w:r w:rsidR="002367D1">
              <w:t xml:space="preserve">activities </w:t>
            </w:r>
            <w:r>
              <w:t>or cost-effective treatment options.</w:t>
            </w:r>
          </w:p>
          <w:p w:rsidR="00230EF8" w:rsidRDefault="00230EF8" w:rsidP="008072CE">
            <w:pPr>
              <w:ind w:left="1080"/>
            </w:pPr>
          </w:p>
          <w:p w:rsidR="0070729F" w:rsidRDefault="0070729F" w:rsidP="00B45282">
            <w:pPr>
              <w:numPr>
                <w:ilvl w:val="0"/>
                <w:numId w:val="5"/>
              </w:numPr>
            </w:pPr>
            <w:r>
              <w:t>Complying with SB 737’s statutory requirements without a temporary rule.</w:t>
            </w:r>
          </w:p>
          <w:p w:rsidR="0070729F" w:rsidRDefault="0070729F" w:rsidP="0070729F">
            <w:pPr>
              <w:numPr>
                <w:ilvl w:val="0"/>
                <w:numId w:val="7"/>
              </w:numPr>
            </w:pPr>
            <w:r>
              <w:t>DEQ considered whether minimal reduction plans could mee</w:t>
            </w:r>
            <w:r w:rsidR="00FB7F12">
              <w:t>t municipalities’ requirements under SB 737. DEQ determined that incorporating brief reduction plans into NPDES and WPCF permits for pollutants with no feasible reduction activities would yield a resource-intensive administrative process with little or no environmental benefit.</w:t>
            </w:r>
          </w:p>
          <w:p w:rsidR="001A7E9E" w:rsidRDefault="001A7E9E" w:rsidP="001A7E9E">
            <w:pPr>
              <w:ind w:left="1080"/>
            </w:pPr>
          </w:p>
          <w:p w:rsidR="00DA239A" w:rsidRDefault="00C83DF3" w:rsidP="00B23787">
            <w:pPr>
              <w:numPr>
                <w:ilvl w:val="0"/>
                <w:numId w:val="5"/>
              </w:numPr>
            </w:pPr>
            <w:r>
              <w:t>At the time of the proposed rulemaking, municipalities raised concerns regarding t</w:t>
            </w:r>
            <w:r w:rsidR="00B23787">
              <w:t xml:space="preserve">he need for permittees to prepare a reduction plan addressing cholesterol or coprostanol if </w:t>
            </w:r>
            <w:r w:rsidR="00115432">
              <w:t>DEQ</w:t>
            </w:r>
            <w:r w:rsidR="00B23787">
              <w:t xml:space="preserve"> fail</w:t>
            </w:r>
            <w:r>
              <w:t>ed</w:t>
            </w:r>
            <w:del w:id="24" w:author="Jennifer Wigal" w:date="2011-08-25T12:40:00Z">
              <w:r w:rsidR="00B23787" w:rsidDel="00C83DF3">
                <w:delText>s</w:delText>
              </w:r>
            </w:del>
            <w:r w:rsidR="00B23787">
              <w:t xml:space="preserve"> to follow through with a timely permanent rule or a revision of the P3 list</w:t>
            </w:r>
            <w:r w:rsidR="008376F7">
              <w:t xml:space="preserve"> after expiration of the temporary rule</w:t>
            </w:r>
            <w:r w:rsidR="00B23787">
              <w:t>.</w:t>
            </w:r>
          </w:p>
          <w:p w:rsidR="00C83DF3" w:rsidRDefault="00C83DF3" w:rsidP="00B23787">
            <w:pPr>
              <w:numPr>
                <w:ilvl w:val="0"/>
                <w:numId w:val="7"/>
              </w:numPr>
            </w:pPr>
            <w:r>
              <w:t>The temporary rule expired on September 11, 2011. All five communities required to develop a Persistent Pollutant Reduction Plan submitted their plans by the July 1, 2010 deadline. DEQ sent letters to the five communities approving their plans in August 2011. The temporary rule was in effect during this period of time, and based on advice from the Department of Justic</w:t>
            </w:r>
            <w:r w:rsidR="005C0FFF">
              <w:t xml:space="preserve">e </w:t>
            </w:r>
            <w:r w:rsidR="007731EF">
              <w:t>(</w:t>
            </w:r>
            <w:r w:rsidR="005C0FFF">
              <w:t>(</w:t>
            </w:r>
            <w:r w:rsidR="007731EF">
              <w:t>1/27/2011</w:t>
            </w:r>
            <w:r w:rsidR="005C0FFF">
              <w:t>), available on request).</w:t>
            </w:r>
            <w:r>
              <w:t xml:space="preserve"> these communities </w:t>
            </w:r>
            <w:r w:rsidR="005C0FFF">
              <w:t>have complied with the applicable requirements.</w:t>
            </w:r>
          </w:p>
          <w:p w:rsidR="005C0FFF" w:rsidDel="007204D5" w:rsidRDefault="005C0FFF" w:rsidP="00B23787">
            <w:pPr>
              <w:numPr>
                <w:ilvl w:val="0"/>
                <w:numId w:val="7"/>
              </w:numPr>
              <w:rPr>
                <w:del w:id="25" w:author="rleferi" w:date="2011-08-25T15:29:00Z"/>
              </w:rPr>
            </w:pPr>
            <w:r>
              <w:t xml:space="preserve">The permanent revisions continue to be needed to address any future permittee that becomes subject to the statute and rule’s requirements in the </w:t>
            </w:r>
            <w:commentRangeStart w:id="26"/>
            <w:r>
              <w:t>future</w:t>
            </w:r>
            <w:commentRangeEnd w:id="26"/>
            <w:r>
              <w:rPr>
                <w:rStyle w:val="CommentReference"/>
              </w:rPr>
              <w:commentReference w:id="26"/>
            </w:r>
            <w:r>
              <w:t xml:space="preserve">. </w:t>
            </w:r>
            <w:ins w:id="27" w:author="rleferi" w:date="2011-08-25T15:29:00Z">
              <w:r w:rsidR="007204D5">
                <w:t>\</w:t>
              </w:r>
            </w:ins>
          </w:p>
          <w:p w:rsidR="007204D5" w:rsidRDefault="007204D5" w:rsidP="00B23787">
            <w:pPr>
              <w:numPr>
                <w:ilvl w:val="0"/>
                <w:numId w:val="7"/>
              </w:numPr>
              <w:rPr>
                <w:ins w:id="28" w:author="rleferi" w:date="2011-08-25T15:29:00Z"/>
              </w:rPr>
            </w:pPr>
          </w:p>
          <w:p w:rsidR="00871676" w:rsidRDefault="007204D5" w:rsidP="007204D5">
            <w:pPr>
              <w:pStyle w:val="ListParagraph"/>
              <w:numPr>
                <w:ilvl w:val="0"/>
                <w:numId w:val="5"/>
              </w:numPr>
              <w:pPrChange w:id="29" w:author="rleferi" w:date="2011-08-25T15:29:00Z">
                <w:pPr>
                  <w:numPr>
                    <w:numId w:val="7"/>
                  </w:numPr>
                  <w:ind w:left="1080" w:hanging="360"/>
                </w:pPr>
              </w:pPrChange>
            </w:pPr>
            <w:ins w:id="30" w:author="rleferi" w:date="2011-08-25T15:30:00Z">
              <w:r>
                <w:t xml:space="preserve">During the public comment period, the Association of Clean Water Administrators requested that the rule be </w:t>
              </w:r>
            </w:ins>
            <w:ins w:id="31" w:author="rleferi" w:date="2011-08-25T15:31:00Z">
              <w:r>
                <w:t>amended</w:t>
              </w:r>
            </w:ins>
            <w:ins w:id="32" w:author="rleferi" w:date="2011-08-25T15:30:00Z">
              <w:r>
                <w:t xml:space="preserve"> </w:t>
              </w:r>
            </w:ins>
            <w:ins w:id="33" w:author="rleferi" w:date="2011-08-25T15:31:00Z">
              <w:r>
                <w:t xml:space="preserve">to include an exemption to the reduction plan requirement if it was determined that there </w:t>
              </w:r>
            </w:ins>
          </w:p>
          <w:p w:rsidR="00871676" w:rsidRDefault="00871676">
            <w:pPr>
              <w:ind w:left="720"/>
              <w:pPrChange w:id="34" w:author="Jennifer Wigal" w:date="2011-08-25T12:47:00Z">
                <w:pPr>
                  <w:numPr>
                    <w:numId w:val="7"/>
                  </w:numPr>
                  <w:ind w:left="1080" w:hanging="360"/>
                </w:pPr>
              </w:pPrChange>
            </w:pPr>
          </w:p>
          <w:p w:rsidR="00B45282" w:rsidRPr="00010164" w:rsidRDefault="00B45282" w:rsidP="0070729F">
            <w:pPr>
              <w:ind w:left="720"/>
            </w:pPr>
          </w:p>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lastRenderedPageBreak/>
              <w:t>Next Steps</w:t>
            </w:r>
          </w:p>
        </w:tc>
        <w:tc>
          <w:tcPr>
            <w:tcW w:w="8376" w:type="dxa"/>
          </w:tcPr>
          <w:p w:rsidR="00010164" w:rsidRPr="00E5188C" w:rsidRDefault="00D244AD" w:rsidP="00E5188C">
            <w:pPr>
              <w:pStyle w:val="BlockText"/>
              <w:rPr>
                <w:sz w:val="20"/>
              </w:rPr>
            </w:pPr>
            <w:r>
              <w:rPr>
                <w:szCs w:val="24"/>
              </w:rPr>
              <w:t xml:space="preserve">Once adopted, the rule revision will be filed with the Secretary of State. DEQ will </w:t>
            </w:r>
            <w:r>
              <w:rPr>
                <w:szCs w:val="24"/>
              </w:rPr>
              <w:lastRenderedPageBreak/>
              <w:t>notify all affected permittees and Stakeholder Sounding Board members via email, and other interested stakeholders via an email message posted to the SB 737 GovDelivery listserv</w:t>
            </w:r>
            <w:r w:rsidRPr="00E5188C">
              <w:rPr>
                <w:szCs w:val="24"/>
              </w:rPr>
              <w:t xml:space="preserve">. </w:t>
            </w:r>
            <w:r w:rsidR="00E5188C" w:rsidRPr="00E5188C">
              <w:rPr>
                <w:szCs w:val="24"/>
              </w:rPr>
              <w:t xml:space="preserve">This rulemaking will also use education and outreach via the project website, </w:t>
            </w:r>
            <w:hyperlink r:id="rId9" w:history="1">
              <w:r w:rsidR="00944A08" w:rsidRPr="00ED49B6">
                <w:rPr>
                  <w:rStyle w:val="Hyperlink"/>
                  <w:szCs w:val="24"/>
                </w:rPr>
                <w:t>www.deq.state.or.us/wq/SB737</w:t>
              </w:r>
            </w:hyperlink>
            <w:r w:rsidR="00944A08">
              <w:rPr>
                <w:szCs w:val="24"/>
              </w:rPr>
              <w:t xml:space="preserve"> to communicate DEQ’s revised requirements</w:t>
            </w:r>
            <w:r w:rsidR="00E5188C" w:rsidRPr="00E5188C">
              <w:rPr>
                <w:szCs w:val="24"/>
              </w:rPr>
              <w:t>.</w:t>
            </w:r>
          </w:p>
          <w:p w:rsidR="00D244AD" w:rsidRPr="009E3AD9" w:rsidRDefault="00D244AD" w:rsidP="00D244AD">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lastRenderedPageBreak/>
              <w:t>Attachments</w:t>
            </w:r>
          </w:p>
        </w:tc>
        <w:tc>
          <w:tcPr>
            <w:tcW w:w="8376" w:type="dxa"/>
          </w:tcPr>
          <w:p w:rsidR="00010164" w:rsidRDefault="00010164" w:rsidP="005A2505">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Proposed Rule Revisions </w:t>
            </w:r>
            <w:r w:rsidRPr="005A2505">
              <w:rPr>
                <w:rFonts w:ascii="Times New Roman" w:hAnsi="Times New Roman"/>
                <w:szCs w:val="24"/>
              </w:rPr>
              <w:t>{redlined version}</w:t>
            </w:r>
          </w:p>
          <w:p w:rsidR="00115432" w:rsidRPr="005A2505" w:rsidRDefault="00115432" w:rsidP="005A2505">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Response to Comments</w:t>
            </w:r>
          </w:p>
          <w:p w:rsidR="00010164" w:rsidRDefault="005A2505"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 xml:space="preserve">Statement of Need and </w:t>
            </w:r>
            <w:r w:rsidR="007204D5">
              <w:rPr>
                <w:rFonts w:ascii="Times New Roman" w:hAnsi="Times New Roman"/>
                <w:szCs w:val="24"/>
              </w:rPr>
              <w:t>Fiscal and Economic Impact</w:t>
            </w:r>
          </w:p>
          <w:p w:rsidR="00D244AD" w:rsidRPr="009E3AD9" w:rsidRDefault="00D244AD"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SB 737 Stakeholder Sounding Board List</w:t>
            </w:r>
          </w:p>
          <w:p w:rsidR="00010164" w:rsidRPr="009E3AD9" w:rsidRDefault="00010164" w:rsidP="005A2505">
            <w:pPr>
              <w:keepNext/>
              <w:keepLines/>
              <w:tabs>
                <w:tab w:val="left" w:pos="-1440"/>
                <w:tab w:val="left" w:pos="-720"/>
                <w:tab w:val="left" w:pos="0"/>
              </w:tabs>
              <w:suppressAutoHyphens/>
              <w:ind w:left="720"/>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Available Upon Request</w:t>
            </w:r>
          </w:p>
        </w:tc>
        <w:tc>
          <w:tcPr>
            <w:tcW w:w="8376" w:type="dxa"/>
          </w:tcPr>
          <w:p w:rsidR="006F6B4C" w:rsidRDefault="006F6B4C"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6F6B4C">
              <w:rPr>
                <w:rFonts w:ascii="Times New Roman" w:hAnsi="Times New Roman"/>
                <w:szCs w:val="24"/>
              </w:rPr>
              <w:t>Compiled Information about Persistent Pollutants Detected above Plan Initiation Level (PIL)</w:t>
            </w:r>
            <w:r>
              <w:rPr>
                <w:rFonts w:ascii="Times New Roman" w:hAnsi="Times New Roman"/>
                <w:szCs w:val="24"/>
              </w:rPr>
              <w:t xml:space="preserve"> (1/</w:t>
            </w:r>
            <w:r w:rsidR="008376F7">
              <w:rPr>
                <w:rFonts w:ascii="Times New Roman" w:hAnsi="Times New Roman"/>
                <w:szCs w:val="24"/>
              </w:rPr>
              <w:t>18</w:t>
            </w:r>
            <w:r>
              <w:rPr>
                <w:rFonts w:ascii="Times New Roman" w:hAnsi="Times New Roman"/>
                <w:szCs w:val="24"/>
              </w:rPr>
              <w:t>/11)</w:t>
            </w:r>
          </w:p>
          <w:p w:rsidR="005A2505" w:rsidRPr="005A2505" w:rsidRDefault="005A2505"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5A2505">
              <w:rPr>
                <w:rFonts w:ascii="Times New Roman" w:hAnsi="Times New Roman"/>
                <w:szCs w:val="24"/>
              </w:rPr>
              <w:t xml:space="preserve">Technical Memo: Aquatic Toxicity of Sterols and Stanols (10/25/10) </w:t>
            </w:r>
          </w:p>
          <w:p w:rsidR="00010164" w:rsidRDefault="005A2505"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CC41A3">
              <w:rPr>
                <w:rFonts w:ascii="Times New Roman" w:hAnsi="Times New Roman"/>
                <w:szCs w:val="24"/>
              </w:rPr>
              <w:t>Technical Memo: Treatment of Sterols and Stanols (12/2</w:t>
            </w:r>
            <w:r w:rsidR="00CC41A3" w:rsidRPr="00CC41A3">
              <w:rPr>
                <w:rFonts w:ascii="Times New Roman" w:hAnsi="Times New Roman"/>
                <w:szCs w:val="24"/>
              </w:rPr>
              <w:t>0</w:t>
            </w:r>
            <w:r w:rsidRPr="00CC41A3">
              <w:rPr>
                <w:rFonts w:ascii="Times New Roman" w:hAnsi="Times New Roman"/>
                <w:szCs w:val="24"/>
              </w:rPr>
              <w:t>/10)</w:t>
            </w:r>
          </w:p>
          <w:p w:rsidR="001A7E9E" w:rsidRPr="00CC41A3" w:rsidRDefault="002367D1"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Legal Memo</w:t>
            </w:r>
            <w:r w:rsidR="0002002A">
              <w:rPr>
                <w:rFonts w:ascii="Times New Roman" w:hAnsi="Times New Roman"/>
                <w:szCs w:val="24"/>
              </w:rPr>
              <w:t xml:space="preserve"> on Effect of Expiration of Temporary Rule</w:t>
            </w:r>
            <w:r w:rsidR="001A7E9E">
              <w:rPr>
                <w:rFonts w:ascii="Times New Roman" w:hAnsi="Times New Roman"/>
                <w:szCs w:val="24"/>
              </w:rPr>
              <w:t xml:space="preserve"> (</w:t>
            </w:r>
            <w:r w:rsidR="0002002A">
              <w:rPr>
                <w:rFonts w:ascii="Times New Roman" w:hAnsi="Times New Roman"/>
                <w:szCs w:val="24"/>
              </w:rPr>
              <w:t>1/27/2011</w:t>
            </w:r>
            <w:r w:rsidR="001A7E9E">
              <w:rPr>
                <w:rFonts w:ascii="Times New Roman" w:hAnsi="Times New Roman"/>
                <w:szCs w:val="24"/>
              </w:rPr>
              <w:t>)</w:t>
            </w:r>
          </w:p>
          <w:p w:rsidR="00010164" w:rsidRPr="009E3AD9" w:rsidRDefault="00010164"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Rule Implementation Plan</w:t>
            </w:r>
          </w:p>
          <w:p w:rsidR="00010164" w:rsidRPr="009E3AD9" w:rsidRDefault="00010164" w:rsidP="00E5188C">
            <w:pPr>
              <w:tabs>
                <w:tab w:val="left" w:pos="-1440"/>
                <w:tab w:val="left" w:pos="-720"/>
                <w:tab w:val="left" w:pos="0"/>
              </w:tabs>
              <w:suppressAutoHyphens/>
              <w:ind w:left="630"/>
              <w:rPr>
                <w:rFonts w:ascii="Times New Roman" w:hAnsi="Times New Roman"/>
                <w:szCs w:val="24"/>
              </w:rPr>
            </w:pP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By:</w:t>
      </w:r>
      <w:r>
        <w:rPr>
          <w:rFonts w:ascii="Times New Roman" w:hAnsi="Times New Roman"/>
        </w:rPr>
        <w:tab/>
      </w:r>
      <w:r w:rsidR="00115432">
        <w:rPr>
          <w:rFonts w:ascii="Times New Roman" w:hAnsi="Times New Roman"/>
        </w:rPr>
        <w:t>Robin Leferink</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953D9" w:rsidRDefault="0055493C"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Phone: </w:t>
      </w:r>
      <w:r w:rsidR="005A2505">
        <w:rPr>
          <w:rFonts w:ascii="Times New Roman" w:hAnsi="Times New Roman"/>
        </w:rPr>
        <w:t>503-229-5518</w:t>
      </w:r>
    </w:p>
    <w:sectPr w:rsidR="002953D9" w:rsidSect="003B08E7">
      <w:headerReference w:type="default" r:id="rId10"/>
      <w:footerReference w:type="default" r:id="rId11"/>
      <w:headerReference w:type="first" r:id="rId12"/>
      <w:footerReference w:type="first" r:id="rId13"/>
      <w:endnotePr>
        <w:numFmt w:val="decimal"/>
      </w:endnotePr>
      <w:pgSz w:w="12240" w:h="15840" w:code="1"/>
      <w:pgMar w:top="1440" w:right="1440" w:bottom="1440" w:left="1440" w:header="1440" w:footer="720" w:gutter="0"/>
      <w:cols w:space="720"/>
      <w:noEndnote/>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 w:author="Jennifer Wigal" w:date="2011-08-25T12:48:00Z" w:initials="jw">
    <w:p w:rsidR="00730932" w:rsidRDefault="00730932">
      <w:pPr>
        <w:pStyle w:val="CommentText"/>
      </w:pPr>
      <w:r>
        <w:rPr>
          <w:rStyle w:val="CommentReference"/>
        </w:rPr>
        <w:annotationRef/>
      </w:r>
      <w:r>
        <w:t>Should double-check what I’ve inserted here and make sure there’s nothing else we added.</w:t>
      </w:r>
    </w:p>
  </w:comment>
  <w:comment w:id="26" w:author="Jennifer Wigal" w:date="2011-08-25T12:48:00Z" w:initials="jw">
    <w:p w:rsidR="00730932" w:rsidRDefault="00730932">
      <w:pPr>
        <w:pStyle w:val="CommentText"/>
      </w:pPr>
      <w:r>
        <w:rPr>
          <w:rStyle w:val="CommentReference"/>
        </w:rPr>
        <w:annotationRef/>
      </w:r>
      <w:r>
        <w:t>Should insert as #6 the comment we received regarding readily available methods and how we responded.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932" w:rsidRDefault="00730932">
      <w:r>
        <w:separator/>
      </w:r>
    </w:p>
  </w:endnote>
  <w:endnote w:type="continuationSeparator" w:id="0">
    <w:p w:rsidR="00730932" w:rsidRDefault="007309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32" w:rsidRPr="007F07B3" w:rsidRDefault="00730932" w:rsidP="00763F26">
    <w:pPr>
      <w:pStyle w:val="Footer"/>
      <w:rPr>
        <w:rFonts w:ascii="Arial" w:hAnsi="Arial"/>
        <w:color w:val="808080"/>
        <w:sz w:val="18"/>
        <w:szCs w:val="18"/>
      </w:rPr>
    </w:pPr>
    <w:r w:rsidRPr="007F07B3">
      <w:rPr>
        <w:rFonts w:ascii="Arial" w:hAnsi="Arial"/>
        <w:color w:val="808080"/>
        <w:sz w:val="18"/>
        <w:szCs w:val="18"/>
      </w:rPr>
      <w:t>EQCStaffReportRuleAdoption (</w:t>
    </w:r>
    <w:r>
      <w:rPr>
        <w:rFonts w:ascii="Arial" w:hAnsi="Arial"/>
        <w:color w:val="808080"/>
        <w:sz w:val="18"/>
        <w:szCs w:val="18"/>
      </w:rPr>
      <w:t>7-23-08</w:t>
    </w:r>
    <w:r w:rsidRPr="007F07B3">
      <w:rPr>
        <w:rFonts w:ascii="Arial" w:hAnsi="Arial"/>
        <w:color w:val="808080"/>
        <w:sz w:val="18"/>
        <w:szCs w:val="18"/>
      </w:rPr>
      <w:t>)</w:t>
    </w:r>
  </w:p>
  <w:p w:rsidR="00730932" w:rsidRDefault="007309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32" w:rsidRPr="007F07B3" w:rsidRDefault="00730932" w:rsidP="00EE4188">
    <w:pPr>
      <w:pStyle w:val="Footer"/>
      <w:rPr>
        <w:rFonts w:ascii="Arial" w:hAnsi="Arial"/>
        <w:color w:val="808080"/>
        <w:sz w:val="18"/>
        <w:szCs w:val="18"/>
      </w:rPr>
    </w:pPr>
    <w:r w:rsidRPr="007F07B3">
      <w:rPr>
        <w:rFonts w:ascii="Arial" w:hAnsi="Arial"/>
        <w:color w:val="808080"/>
        <w:sz w:val="18"/>
        <w:szCs w:val="18"/>
      </w:rPr>
      <w:t>EQC</w:t>
    </w:r>
    <w:r>
      <w:rPr>
        <w:rFonts w:ascii="Arial" w:hAnsi="Arial"/>
        <w:color w:val="808080"/>
        <w:sz w:val="18"/>
        <w:szCs w:val="18"/>
      </w:rPr>
      <w:t xml:space="preserve"> </w:t>
    </w:r>
    <w:r w:rsidRPr="007F07B3">
      <w:rPr>
        <w:rFonts w:ascii="Arial" w:hAnsi="Arial"/>
        <w:color w:val="808080"/>
        <w:sz w:val="18"/>
        <w:szCs w:val="18"/>
      </w:rPr>
      <w:t>Staff</w:t>
    </w:r>
    <w:r>
      <w:rPr>
        <w:rFonts w:ascii="Arial" w:hAnsi="Arial"/>
        <w:color w:val="808080"/>
        <w:sz w:val="18"/>
        <w:szCs w:val="18"/>
      </w:rPr>
      <w:t xml:space="preserve"> </w:t>
    </w:r>
    <w:r w:rsidRPr="007F07B3">
      <w:rPr>
        <w:rFonts w:ascii="Arial" w:hAnsi="Arial"/>
        <w:color w:val="808080"/>
        <w:sz w:val="18"/>
        <w:szCs w:val="18"/>
      </w:rPr>
      <w:t>Report</w:t>
    </w:r>
    <w:r>
      <w:rPr>
        <w:rFonts w:ascii="Arial" w:hAnsi="Arial"/>
        <w:color w:val="808080"/>
        <w:sz w:val="18"/>
        <w:szCs w:val="18"/>
      </w:rPr>
      <w:t xml:space="preserve"> </w:t>
    </w:r>
    <w:r w:rsidRPr="007F07B3">
      <w:rPr>
        <w:rFonts w:ascii="Arial" w:hAnsi="Arial"/>
        <w:color w:val="808080"/>
        <w:sz w:val="18"/>
        <w:szCs w:val="18"/>
      </w:rPr>
      <w:t>Rule</w:t>
    </w:r>
    <w:r>
      <w:rPr>
        <w:rFonts w:ascii="Arial" w:hAnsi="Arial"/>
        <w:color w:val="808080"/>
        <w:sz w:val="18"/>
        <w:szCs w:val="18"/>
      </w:rPr>
      <w:t xml:space="preserve"> </w:t>
    </w:r>
    <w:r w:rsidRPr="007F07B3">
      <w:rPr>
        <w:rFonts w:ascii="Arial" w:hAnsi="Arial"/>
        <w:color w:val="808080"/>
        <w:sz w:val="18"/>
        <w:szCs w:val="18"/>
      </w:rPr>
      <w:t>Adoption (</w:t>
    </w:r>
    <w:ins w:id="35" w:author="Hayden" w:date="2011-08-24T18:23:00Z">
      <w:del w:id="36" w:author="rleferi" w:date="2011-08-25T14:25:00Z">
        <w:r w:rsidDel="00116DF0">
          <w:rPr>
            <w:rFonts w:ascii="Arial" w:hAnsi="Arial"/>
            <w:color w:val="808080"/>
            <w:sz w:val="18"/>
            <w:szCs w:val="18"/>
          </w:rPr>
          <w:fldChar w:fldCharType="begin"/>
        </w:r>
        <w:r w:rsidDel="00116DF0">
          <w:rPr>
            <w:rFonts w:ascii="Arial" w:hAnsi="Arial"/>
            <w:color w:val="808080"/>
            <w:sz w:val="18"/>
            <w:szCs w:val="18"/>
          </w:rPr>
          <w:delInstrText xml:space="preserve"> DATE \@ "M/d/yy" </w:delInstrText>
        </w:r>
      </w:del>
    </w:ins>
    <w:del w:id="37" w:author="rleferi" w:date="2011-08-25T14:25:00Z">
      <w:r w:rsidDel="00116DF0">
        <w:rPr>
          <w:rFonts w:ascii="Arial" w:hAnsi="Arial"/>
          <w:color w:val="808080"/>
          <w:sz w:val="18"/>
          <w:szCs w:val="18"/>
        </w:rPr>
        <w:fldChar w:fldCharType="separate"/>
      </w:r>
    </w:del>
    <w:ins w:id="38" w:author="Hayden" w:date="2011-08-24T18:23:00Z">
      <w:del w:id="39" w:author="rleferi" w:date="2011-08-25T14:25:00Z">
        <w:r w:rsidDel="00116DF0">
          <w:rPr>
            <w:rFonts w:ascii="Arial" w:hAnsi="Arial"/>
            <w:color w:val="808080"/>
            <w:sz w:val="18"/>
            <w:szCs w:val="18"/>
          </w:rPr>
          <w:fldChar w:fldCharType="end"/>
        </w:r>
      </w:del>
    </w:ins>
    <w:r>
      <w:rPr>
        <w:rFonts w:ascii="Arial" w:hAnsi="Arial"/>
        <w:color w:val="808080"/>
        <w:sz w:val="18"/>
        <w:szCs w:val="18"/>
      </w:rPr>
      <w:t>10-20-2011</w:t>
    </w:r>
    <w:r w:rsidRPr="007F07B3">
      <w:rPr>
        <w:rFonts w:ascii="Arial" w:hAnsi="Arial"/>
        <w:color w:val="80808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932" w:rsidRDefault="00730932">
      <w:r>
        <w:separator/>
      </w:r>
    </w:p>
  </w:footnote>
  <w:footnote w:type="continuationSeparator" w:id="0">
    <w:p w:rsidR="00730932" w:rsidRDefault="007309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32" w:rsidRDefault="0073093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32" w:rsidRDefault="00730932" w:rsidP="0082206B">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rPr>
      <w:t>Agenda Item X, Rule Adoption: [</w:t>
    </w:r>
    <w:r w:rsidRPr="00DC74B7">
      <w:rPr>
        <w:rFonts w:ascii="Times New Roman" w:hAnsi="Times New Roman"/>
      </w:rPr>
      <w:t>Rule Adoption: Revision of Division 045 Initiation</w:t>
    </w:r>
    <w:r>
      <w:rPr>
        <w:rFonts w:ascii="Times New Roman" w:hAnsi="Times New Roman"/>
      </w:rPr>
      <w:t>]</w:t>
    </w:r>
    <w:r>
      <w:rPr>
        <w:rFonts w:ascii="Times New Roman" w:hAnsi="Times New Roman"/>
      </w:rPr>
      <w:tab/>
      <w:t xml:space="preserve">       </w:t>
    </w:r>
  </w:p>
  <w:p w:rsidR="00730932" w:rsidRDefault="00730932" w:rsidP="0082206B">
    <w:pPr>
      <w:tabs>
        <w:tab w:val="left" w:pos="-1440"/>
        <w:tab w:val="left" w:pos="-720"/>
      </w:tabs>
      <w:suppressAutoHyphens/>
      <w:rPr>
        <w:rFonts w:ascii="Times New Roman" w:hAnsi="Times New Roman"/>
      </w:rPr>
    </w:pPr>
    <w:r>
      <w:rPr>
        <w:rFonts w:ascii="Times New Roman" w:hAnsi="Times New Roman"/>
      </w:rPr>
      <w:t>October 2011 EQC Meeting</w:t>
    </w:r>
  </w:p>
  <w:p w:rsidR="00730932" w:rsidRDefault="00730932">
    <w:sdt>
      <w:sdtPr>
        <w:id w:val="250395305"/>
        <w:docPartObj>
          <w:docPartGallery w:val="Page Numbers (Top of Page)"/>
          <w:docPartUnique/>
        </w:docPartObj>
      </w:sdtPr>
      <w:sdtContent>
        <w:r>
          <w:t xml:space="preserve">Page </w:t>
        </w:r>
        <w:fldSimple w:instr=" PAGE ">
          <w:r>
            <w:rPr>
              <w:noProof/>
            </w:rPr>
            <w:t>1</w:t>
          </w:r>
        </w:fldSimple>
        <w:r>
          <w:t xml:space="preserve"> of </w:t>
        </w:r>
        <w:fldSimple w:instr=" NUMPAGES  ">
          <w:r>
            <w:rPr>
              <w:noProof/>
            </w:rPr>
            <w:t>5</w:t>
          </w:r>
        </w:fldSimple>
      </w:sdtContent>
    </w:sdt>
  </w:p>
  <w:p w:rsidR="00730932" w:rsidRDefault="00730932" w:rsidP="0082206B">
    <w:pPr>
      <w:tabs>
        <w:tab w:val="left" w:pos="-1440"/>
        <w:tab w:val="left" w:pos="-720"/>
      </w:tabs>
      <w:suppressAutoHyphens/>
      <w:rPr>
        <w:rFonts w:ascii="Times New Roman" w:hAnsi="Times New Roman"/>
      </w:rPr>
    </w:pPr>
  </w:p>
  <w:p w:rsidR="00730932" w:rsidRDefault="007309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BA0B3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3">
    <w:nsid w:val="23F47BD7"/>
    <w:multiLevelType w:val="hybridMultilevel"/>
    <w:tmpl w:val="193C7D92"/>
    <w:lvl w:ilvl="0" w:tplc="AAACFE36">
      <w:numFmt w:val="bullet"/>
      <w:lvlText w:val="-"/>
      <w:lvlJc w:val="left"/>
      <w:pPr>
        <w:ind w:left="1080" w:hanging="360"/>
      </w:pPr>
      <w:rPr>
        <w:rFonts w:ascii="CG Times" w:eastAsia="Times New Roman" w:hAnsi="CG 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5">
    <w:nsid w:val="477475D3"/>
    <w:multiLevelType w:val="hybridMultilevel"/>
    <w:tmpl w:val="52AC24EC"/>
    <w:lvl w:ilvl="0" w:tplc="B4C46B42">
      <w:numFmt w:val="bullet"/>
      <w:lvlText w:val="-"/>
      <w:lvlJc w:val="left"/>
      <w:pPr>
        <w:ind w:left="1080" w:hanging="360"/>
      </w:pPr>
      <w:rPr>
        <w:rFonts w:ascii="CG Times" w:eastAsia="Times New Roman" w:hAnsi="CG 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23E65A4"/>
    <w:multiLevelType w:val="singleLevel"/>
    <w:tmpl w:val="0409000F"/>
    <w:lvl w:ilvl="0">
      <w:start w:val="1"/>
      <w:numFmt w:val="decimal"/>
      <w:lvlText w:val="%1."/>
      <w:lvlJc w:val="left"/>
      <w:pPr>
        <w:tabs>
          <w:tab w:val="num" w:pos="360"/>
        </w:tabs>
        <w:ind w:left="360" w:hanging="360"/>
      </w:pPr>
    </w:lvl>
  </w:abstractNum>
  <w:abstractNum w:abstractNumId="7">
    <w:nsid w:val="6FB000C9"/>
    <w:multiLevelType w:val="hybridMultilevel"/>
    <w:tmpl w:val="A684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2"/>
  </w:num>
  <w:num w:numId="5">
    <w:abstractNumId w:val="7"/>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trackRevisions/>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rsids>
    <w:rsidRoot w:val="005B469C"/>
    <w:rsid w:val="00010164"/>
    <w:rsid w:val="0001213B"/>
    <w:rsid w:val="0002002A"/>
    <w:rsid w:val="00045F7E"/>
    <w:rsid w:val="00052586"/>
    <w:rsid w:val="00080375"/>
    <w:rsid w:val="000B2FD1"/>
    <w:rsid w:val="000C7A06"/>
    <w:rsid w:val="00111B30"/>
    <w:rsid w:val="00115432"/>
    <w:rsid w:val="00116DF0"/>
    <w:rsid w:val="00127764"/>
    <w:rsid w:val="0013531D"/>
    <w:rsid w:val="00193ACC"/>
    <w:rsid w:val="001A3B5F"/>
    <w:rsid w:val="001A7E9E"/>
    <w:rsid w:val="001C6502"/>
    <w:rsid w:val="001C6CA5"/>
    <w:rsid w:val="00211CBE"/>
    <w:rsid w:val="00224595"/>
    <w:rsid w:val="00230EF8"/>
    <w:rsid w:val="002367D1"/>
    <w:rsid w:val="002953D9"/>
    <w:rsid w:val="002A25C7"/>
    <w:rsid w:val="002A62DC"/>
    <w:rsid w:val="002C128B"/>
    <w:rsid w:val="00335379"/>
    <w:rsid w:val="00357F2D"/>
    <w:rsid w:val="0037470D"/>
    <w:rsid w:val="003938BA"/>
    <w:rsid w:val="003B08E7"/>
    <w:rsid w:val="00424F14"/>
    <w:rsid w:val="00456A37"/>
    <w:rsid w:val="004656BD"/>
    <w:rsid w:val="00467417"/>
    <w:rsid w:val="00474BC0"/>
    <w:rsid w:val="004A0F39"/>
    <w:rsid w:val="004F0040"/>
    <w:rsid w:val="00504E39"/>
    <w:rsid w:val="0055493C"/>
    <w:rsid w:val="00567CDD"/>
    <w:rsid w:val="005938CB"/>
    <w:rsid w:val="005A2505"/>
    <w:rsid w:val="005B469C"/>
    <w:rsid w:val="005C0FFF"/>
    <w:rsid w:val="005D701D"/>
    <w:rsid w:val="005D7E0F"/>
    <w:rsid w:val="00607AC5"/>
    <w:rsid w:val="00611CA8"/>
    <w:rsid w:val="00680042"/>
    <w:rsid w:val="006C1299"/>
    <w:rsid w:val="006E4B47"/>
    <w:rsid w:val="006F6B4C"/>
    <w:rsid w:val="00703460"/>
    <w:rsid w:val="0070729F"/>
    <w:rsid w:val="00711C87"/>
    <w:rsid w:val="007204D5"/>
    <w:rsid w:val="00730932"/>
    <w:rsid w:val="0073206D"/>
    <w:rsid w:val="00735F37"/>
    <w:rsid w:val="00763F26"/>
    <w:rsid w:val="007731EF"/>
    <w:rsid w:val="00773562"/>
    <w:rsid w:val="00773965"/>
    <w:rsid w:val="00794E6F"/>
    <w:rsid w:val="007B3040"/>
    <w:rsid w:val="007F07B3"/>
    <w:rsid w:val="008072CE"/>
    <w:rsid w:val="0082206B"/>
    <w:rsid w:val="008376F7"/>
    <w:rsid w:val="00871676"/>
    <w:rsid w:val="008C4E5B"/>
    <w:rsid w:val="008D24F1"/>
    <w:rsid w:val="00902959"/>
    <w:rsid w:val="00910619"/>
    <w:rsid w:val="009266B8"/>
    <w:rsid w:val="00944A08"/>
    <w:rsid w:val="00983054"/>
    <w:rsid w:val="00986255"/>
    <w:rsid w:val="009A4046"/>
    <w:rsid w:val="009B702E"/>
    <w:rsid w:val="009C6CA5"/>
    <w:rsid w:val="009C716C"/>
    <w:rsid w:val="009D1322"/>
    <w:rsid w:val="009E3AD9"/>
    <w:rsid w:val="00A25F78"/>
    <w:rsid w:val="00A60F0E"/>
    <w:rsid w:val="00AC5109"/>
    <w:rsid w:val="00AE62E9"/>
    <w:rsid w:val="00B23787"/>
    <w:rsid w:val="00B45282"/>
    <w:rsid w:val="00B47427"/>
    <w:rsid w:val="00B95EAD"/>
    <w:rsid w:val="00BA6375"/>
    <w:rsid w:val="00BE1A8B"/>
    <w:rsid w:val="00BE71A1"/>
    <w:rsid w:val="00BF1ED4"/>
    <w:rsid w:val="00C83DF3"/>
    <w:rsid w:val="00CC41A3"/>
    <w:rsid w:val="00D02D68"/>
    <w:rsid w:val="00D244AD"/>
    <w:rsid w:val="00D84E4C"/>
    <w:rsid w:val="00DA239A"/>
    <w:rsid w:val="00DC74B7"/>
    <w:rsid w:val="00DE15A5"/>
    <w:rsid w:val="00E11FE8"/>
    <w:rsid w:val="00E5188C"/>
    <w:rsid w:val="00E549AC"/>
    <w:rsid w:val="00E94738"/>
    <w:rsid w:val="00EA4564"/>
    <w:rsid w:val="00EA4A42"/>
    <w:rsid w:val="00ED49B6"/>
    <w:rsid w:val="00ED7BD2"/>
    <w:rsid w:val="00EE4188"/>
    <w:rsid w:val="00EF1013"/>
    <w:rsid w:val="00F24CEC"/>
    <w:rsid w:val="00F3159B"/>
    <w:rsid w:val="00F82A91"/>
    <w:rsid w:val="00F82FEC"/>
    <w:rsid w:val="00FB7F12"/>
    <w:rsid w:val="00FF1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55493C"/>
    <w:rPr>
      <w:vertAlign w:val="superscript"/>
    </w:rPr>
  </w:style>
  <w:style w:type="paragraph" w:styleId="Header">
    <w:name w:val="header"/>
    <w:basedOn w:val="Normal"/>
    <w:rsid w:val="0082206B"/>
    <w:pPr>
      <w:tabs>
        <w:tab w:val="center" w:pos="4320"/>
        <w:tab w:val="right" w:pos="8640"/>
      </w:tabs>
    </w:pPr>
  </w:style>
  <w:style w:type="character" w:styleId="CommentReference">
    <w:name w:val="annotation reference"/>
    <w:uiPriority w:val="99"/>
    <w:semiHidden/>
    <w:unhideWhenUsed/>
    <w:rsid w:val="005A2505"/>
    <w:rPr>
      <w:sz w:val="16"/>
      <w:szCs w:val="16"/>
    </w:rPr>
  </w:style>
  <w:style w:type="paragraph" w:styleId="CommentText">
    <w:name w:val="annotation text"/>
    <w:basedOn w:val="Normal"/>
    <w:link w:val="CommentTextChar"/>
    <w:uiPriority w:val="99"/>
    <w:semiHidden/>
    <w:unhideWhenUsed/>
    <w:rsid w:val="005A2505"/>
    <w:rPr>
      <w:sz w:val="20"/>
    </w:rPr>
  </w:style>
  <w:style w:type="character" w:customStyle="1" w:styleId="CommentTextChar">
    <w:name w:val="Comment Text Char"/>
    <w:link w:val="CommentText"/>
    <w:uiPriority w:val="99"/>
    <w:semiHidden/>
    <w:rsid w:val="005A2505"/>
    <w:rPr>
      <w:rFonts w:ascii="CG Times" w:hAnsi="CG Times"/>
    </w:rPr>
  </w:style>
  <w:style w:type="paragraph" w:styleId="CommentSubject">
    <w:name w:val="annotation subject"/>
    <w:basedOn w:val="CommentText"/>
    <w:next w:val="CommentText"/>
    <w:link w:val="CommentSubjectChar"/>
    <w:uiPriority w:val="99"/>
    <w:semiHidden/>
    <w:unhideWhenUsed/>
    <w:rsid w:val="005A2505"/>
    <w:rPr>
      <w:b/>
      <w:bCs/>
    </w:rPr>
  </w:style>
  <w:style w:type="character" w:customStyle="1" w:styleId="CommentSubjectChar">
    <w:name w:val="Comment Subject Char"/>
    <w:link w:val="CommentSubject"/>
    <w:uiPriority w:val="99"/>
    <w:semiHidden/>
    <w:rsid w:val="005A2505"/>
    <w:rPr>
      <w:rFonts w:ascii="CG Times" w:hAnsi="CG Times"/>
      <w:b/>
      <w:bCs/>
    </w:rPr>
  </w:style>
  <w:style w:type="paragraph" w:styleId="BalloonText">
    <w:name w:val="Balloon Text"/>
    <w:basedOn w:val="Normal"/>
    <w:link w:val="BalloonTextChar"/>
    <w:uiPriority w:val="99"/>
    <w:semiHidden/>
    <w:unhideWhenUsed/>
    <w:rsid w:val="005A2505"/>
    <w:rPr>
      <w:rFonts w:ascii="Tahoma" w:hAnsi="Tahoma"/>
      <w:sz w:val="16"/>
      <w:szCs w:val="16"/>
    </w:rPr>
  </w:style>
  <w:style w:type="character" w:customStyle="1" w:styleId="BalloonTextChar">
    <w:name w:val="Balloon Text Char"/>
    <w:link w:val="BalloonText"/>
    <w:uiPriority w:val="99"/>
    <w:semiHidden/>
    <w:rsid w:val="005A2505"/>
    <w:rPr>
      <w:rFonts w:ascii="Tahoma" w:hAnsi="Tahoma" w:cs="Tahoma"/>
      <w:sz w:val="16"/>
      <w:szCs w:val="16"/>
    </w:rPr>
  </w:style>
  <w:style w:type="paragraph" w:styleId="BlockText">
    <w:name w:val="Block Text"/>
    <w:basedOn w:val="Normal"/>
    <w:rsid w:val="00E5188C"/>
    <w:rPr>
      <w:rFonts w:ascii="Times New Roman" w:hAnsi="Times New Roman"/>
    </w:rPr>
  </w:style>
  <w:style w:type="character" w:styleId="Hyperlink">
    <w:name w:val="Hyperlink"/>
    <w:uiPriority w:val="99"/>
    <w:unhideWhenUsed/>
    <w:rsid w:val="00944A08"/>
    <w:rPr>
      <w:color w:val="0000FF"/>
      <w:u w:val="single"/>
    </w:rPr>
  </w:style>
  <w:style w:type="paragraph" w:customStyle="1" w:styleId="ColorfulShading-Accent11">
    <w:name w:val="Colorful Shading - Accent 11"/>
    <w:hidden/>
    <w:uiPriority w:val="99"/>
    <w:semiHidden/>
    <w:rsid w:val="00230EF8"/>
    <w:rPr>
      <w:rFonts w:ascii="CG Times" w:hAnsi="CG Times"/>
      <w:sz w:val="24"/>
    </w:rPr>
  </w:style>
  <w:style w:type="paragraph" w:styleId="ListParagraph">
    <w:name w:val="List Paragraph"/>
    <w:basedOn w:val="Normal"/>
    <w:uiPriority w:val="34"/>
    <w:qFormat/>
    <w:rsid w:val="007204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q.state.or.us/wq/SB73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93A59-6F7F-4887-B805-3D6776EE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Template>
  <TotalTime>128</TotalTime>
  <Pages>5</Pages>
  <Words>1578</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11117</CharactersWithSpaces>
  <SharedDoc>false</SharedDoc>
  <HLinks>
    <vt:vector size="6" baseType="variant">
      <vt:variant>
        <vt:i4>7471144</vt:i4>
      </vt:variant>
      <vt:variant>
        <vt:i4>0</vt:i4>
      </vt:variant>
      <vt:variant>
        <vt:i4>0</vt:i4>
      </vt:variant>
      <vt:variant>
        <vt:i4>5</vt:i4>
      </vt:variant>
      <vt:variant>
        <vt:lpwstr>http://www.deq.state.or.us/wq/SB737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creator>ekozlow</dc:creator>
  <cp:lastModifiedBy>rleferi</cp:lastModifiedBy>
  <cp:revision>6</cp:revision>
  <cp:lastPrinted>2011-08-25T22:36:00Z</cp:lastPrinted>
  <dcterms:created xsi:type="dcterms:W3CDTF">2011-08-25T19:58:00Z</dcterms:created>
  <dcterms:modified xsi:type="dcterms:W3CDTF">2011-08-25T23:22:00Z</dcterms:modified>
</cp:coreProperties>
</file>