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AE" w:rsidRDefault="00A24AAE" w:rsidP="00AC2199">
      <w:pPr>
        <w:rPr>
          <w:ins w:id="0" w:author="DEQ Build" w:date="2009-10-13T14:46:00Z"/>
          <w:rFonts w:ascii="Arial" w:hAnsi="Arial" w:cs="Arial"/>
          <w:b/>
        </w:rPr>
      </w:pPr>
      <w:ins w:id="1" w:author="DEQ Build" w:date="2009-10-13T14:46:00Z">
        <w:r>
          <w:rPr>
            <w:rFonts w:ascii="Arial" w:hAnsi="Arial" w:cs="Arial"/>
            <w:b/>
          </w:rPr>
          <w:t>Title:</w:t>
        </w:r>
        <w:r>
          <w:rPr>
            <w:rFonts w:ascii="Arial" w:hAnsi="Arial" w:cs="Arial"/>
            <w:b/>
          </w:rPr>
          <w:tab/>
        </w:r>
      </w:ins>
      <w:ins w:id="2" w:author="DEQ Build" w:date="2009-10-13T14:47:00Z">
        <w:r>
          <w:rPr>
            <w:rFonts w:ascii="Arial" w:hAnsi="Arial" w:cs="Arial"/>
            <w:b/>
          </w:rPr>
          <w:t xml:space="preserve">Conceptual </w:t>
        </w:r>
      </w:ins>
      <w:ins w:id="3" w:author="DEQ Build" w:date="2009-10-13T14:46:00Z">
        <w:r>
          <w:rPr>
            <w:rFonts w:ascii="Arial" w:hAnsi="Arial" w:cs="Arial"/>
            <w:b/>
          </w:rPr>
          <w:t>Discussion of Intake Credit</w:t>
        </w:r>
      </w:ins>
      <w:ins w:id="4" w:author="DEQ Build" w:date="2009-10-13T14:47:00Z">
        <w:r>
          <w:rPr>
            <w:rFonts w:ascii="Arial" w:hAnsi="Arial" w:cs="Arial"/>
            <w:b/>
          </w:rPr>
          <w:t>s as Applied in Oregon</w:t>
        </w:r>
      </w:ins>
    </w:p>
    <w:p w:rsidR="00A24AAE" w:rsidRDefault="00A24AAE" w:rsidP="00AC2199">
      <w:pPr>
        <w:rPr>
          <w:ins w:id="5" w:author="DEQ Build" w:date="2009-10-13T14:46:00Z"/>
          <w:rFonts w:ascii="Arial" w:hAnsi="Arial" w:cs="Arial"/>
          <w:b/>
        </w:rPr>
      </w:pPr>
    </w:p>
    <w:p w:rsidR="00AC2199" w:rsidRDefault="00AC2199" w:rsidP="00AC2199">
      <w:pPr>
        <w:rPr>
          <w:rFonts w:ascii="Arial" w:hAnsi="Arial" w:cs="Arial"/>
          <w:b/>
        </w:rPr>
      </w:pPr>
      <w:r>
        <w:rPr>
          <w:rFonts w:ascii="Arial" w:hAnsi="Arial" w:cs="Arial"/>
          <w:b/>
        </w:rPr>
        <w:t>Introduction</w:t>
      </w:r>
      <w:del w:id="6" w:author="DEQ Build" w:date="2009-10-13T14:52:00Z">
        <w:r w:rsidR="00E2650C" w:rsidDel="000D6D6E">
          <w:rPr>
            <w:rFonts w:ascii="Arial" w:hAnsi="Arial" w:cs="Arial"/>
            <w:b/>
          </w:rPr>
          <w:delText xml:space="preserve"> </w:delText>
        </w:r>
        <w:r w:rsidR="00E2650C" w:rsidRPr="00E2650C" w:rsidDel="000D6D6E">
          <w:rPr>
            <w:rFonts w:ascii="Arial" w:hAnsi="Arial" w:cs="Arial"/>
          </w:rPr>
          <w:delText xml:space="preserve">(for information purposes, </w:delText>
        </w:r>
        <w:r w:rsidR="00E2650C" w:rsidRPr="00E2650C" w:rsidDel="000D6D6E">
          <w:rPr>
            <w:rFonts w:ascii="Arial" w:hAnsi="Arial" w:cs="Arial"/>
            <w:b/>
            <w:i/>
          </w:rPr>
          <w:delText>not</w:delText>
        </w:r>
        <w:r w:rsidR="00E2650C" w:rsidRPr="00E2650C" w:rsidDel="000D6D6E">
          <w:rPr>
            <w:rFonts w:ascii="Arial" w:hAnsi="Arial" w:cs="Arial"/>
          </w:rPr>
          <w:delText xml:space="preserve"> proposed rule language)</w:delText>
        </w:r>
      </w:del>
    </w:p>
    <w:p w:rsidR="004D7607" w:rsidRDefault="004D7607">
      <w:pPr>
        <w:rPr>
          <w:rFonts w:ascii="Arial" w:hAnsi="Arial" w:cs="Arial"/>
        </w:rPr>
      </w:pPr>
    </w:p>
    <w:p w:rsidR="00AC2199" w:rsidRPr="000F2F84" w:rsidRDefault="00AC2199" w:rsidP="00AC2199">
      <w:pPr>
        <w:rPr>
          <w:rFonts w:ascii="Arial" w:hAnsi="Arial" w:cs="Arial"/>
          <w:color w:val="595959"/>
          <w:highlight w:val="yellow"/>
        </w:rPr>
      </w:pPr>
      <w:r w:rsidRPr="000F2F84">
        <w:rPr>
          <w:rFonts w:ascii="Arial" w:hAnsi="Arial" w:cs="Arial"/>
          <w:color w:val="595959"/>
        </w:rPr>
        <w:t xml:space="preserve">Oregon’s Reasonable Potential Procedures require the </w:t>
      </w:r>
      <w:del w:id="7" w:author="DEQ Build" w:date="2009-10-13T15:18:00Z">
        <w:r w:rsidR="00311311" w:rsidRPr="000F2F84" w:rsidDel="00857A31">
          <w:rPr>
            <w:rFonts w:ascii="Arial" w:hAnsi="Arial" w:cs="Arial"/>
            <w:color w:val="595959"/>
          </w:rPr>
          <w:delText>department</w:delText>
        </w:r>
        <w:r w:rsidRPr="000F2F84" w:rsidDel="00857A31">
          <w:rPr>
            <w:rFonts w:ascii="Arial" w:hAnsi="Arial" w:cs="Arial"/>
            <w:color w:val="595959"/>
          </w:rPr>
          <w:delText xml:space="preserve"> </w:delText>
        </w:r>
      </w:del>
      <w:ins w:id="8" w:author="DEQ Build" w:date="2009-10-13T15:18:00Z">
        <w:r w:rsidR="00857A31">
          <w:rPr>
            <w:rFonts w:ascii="Arial" w:hAnsi="Arial" w:cs="Arial"/>
            <w:color w:val="595959"/>
          </w:rPr>
          <w:t>D</w:t>
        </w:r>
        <w:r w:rsidR="00857A31" w:rsidRPr="000F2F84">
          <w:rPr>
            <w:rFonts w:ascii="Arial" w:hAnsi="Arial" w:cs="Arial"/>
            <w:color w:val="595959"/>
          </w:rPr>
          <w:t xml:space="preserve">epartment </w:t>
        </w:r>
      </w:ins>
      <w:r w:rsidRPr="000F2F84">
        <w:rPr>
          <w:rFonts w:ascii="Arial" w:hAnsi="Arial" w:cs="Arial"/>
          <w:color w:val="595959"/>
        </w:rPr>
        <w:t xml:space="preserve">to determine if a discharge has the reasonable potential </w:t>
      </w:r>
      <w:ins w:id="9" w:author="DEQ Build" w:date="2009-10-13T13:38:00Z">
        <w:r w:rsidR="00D57656">
          <w:rPr>
            <w:rFonts w:ascii="Arial" w:hAnsi="Arial" w:cs="Arial"/>
            <w:color w:val="595959"/>
          </w:rPr>
          <w:t xml:space="preserve">(RP) </w:t>
        </w:r>
      </w:ins>
      <w:r w:rsidRPr="000F2F84">
        <w:rPr>
          <w:rFonts w:ascii="Arial" w:hAnsi="Arial" w:cs="Arial"/>
          <w:color w:val="595959"/>
        </w:rPr>
        <w:t xml:space="preserve">to cause or contribute to an excursion above a numeric or narrative water quality criterion.  The </w:t>
      </w:r>
      <w:del w:id="10" w:author="DEQ Build" w:date="2009-10-13T15:18:00Z">
        <w:r w:rsidR="00311311" w:rsidRPr="000F2F84" w:rsidDel="00857A31">
          <w:rPr>
            <w:rFonts w:ascii="Arial" w:hAnsi="Arial" w:cs="Arial"/>
            <w:color w:val="595959"/>
          </w:rPr>
          <w:delText>department</w:delText>
        </w:r>
        <w:r w:rsidRPr="000F2F84" w:rsidDel="00857A31">
          <w:rPr>
            <w:rFonts w:ascii="Arial" w:hAnsi="Arial" w:cs="Arial"/>
            <w:color w:val="595959"/>
          </w:rPr>
          <w:delText xml:space="preserve"> </w:delText>
        </w:r>
      </w:del>
      <w:ins w:id="11" w:author="DEQ Build" w:date="2009-10-13T15:18:00Z">
        <w:r w:rsidR="00857A31">
          <w:rPr>
            <w:rFonts w:ascii="Arial" w:hAnsi="Arial" w:cs="Arial"/>
            <w:color w:val="595959"/>
          </w:rPr>
          <w:t>D</w:t>
        </w:r>
        <w:r w:rsidR="00857A31" w:rsidRPr="000F2F84">
          <w:rPr>
            <w:rFonts w:ascii="Arial" w:hAnsi="Arial" w:cs="Arial"/>
            <w:color w:val="595959"/>
          </w:rPr>
          <w:t xml:space="preserve">epartment </w:t>
        </w:r>
      </w:ins>
      <w:r w:rsidRPr="000F2F84">
        <w:rPr>
          <w:rFonts w:ascii="Arial" w:hAnsi="Arial" w:cs="Arial"/>
          <w:color w:val="595959"/>
        </w:rPr>
        <w:t>must establish water quality-based effluent limits (WQBEL) when a determination is made that a pollutant is, or may be, discharged at levels which cause, have the reasonable potential to cause, or contribute, to an excursion of the water quality criterion.  In some situations, the sole origin of a pollutant in a discharge may be the intake water for the facility.  Where the intake water contains pollutants at levels that exceed water quality criteria, facilities which use and discharge that intake water may face the need for WQBELs even where the facility otherwise does not contribute that pollutant to the waste</w:t>
      </w:r>
      <w:r w:rsidR="00356B14" w:rsidRPr="000F2F84">
        <w:rPr>
          <w:rFonts w:ascii="Arial" w:hAnsi="Arial" w:cs="Arial"/>
          <w:color w:val="595959"/>
        </w:rPr>
        <w:t xml:space="preserve"> </w:t>
      </w:r>
      <w:r w:rsidRPr="000F2F84">
        <w:rPr>
          <w:rFonts w:ascii="Arial" w:hAnsi="Arial" w:cs="Arial"/>
          <w:color w:val="595959"/>
        </w:rPr>
        <w:t xml:space="preserve">stream, unless special consideration of the source of the pollutant is taken into account.  The </w:t>
      </w:r>
      <w:r w:rsidR="00183A86" w:rsidRPr="00183A86">
        <w:rPr>
          <w:rFonts w:ascii="Arial" w:hAnsi="Arial" w:cs="Arial"/>
          <w:b/>
          <w:color w:val="595959"/>
          <w:rPrChange w:id="12" w:author="DEQ Build" w:date="2009-10-13T13:39:00Z">
            <w:rPr>
              <w:rFonts w:ascii="Arial" w:hAnsi="Arial" w:cs="Arial"/>
              <w:color w:val="595959"/>
            </w:rPr>
          </w:rPrChange>
        </w:rPr>
        <w:t>Consideration of Intake Pollutants in Determining Reasonable Potential Rule</w:t>
      </w:r>
      <w:r w:rsidR="00617910">
        <w:rPr>
          <w:rFonts w:ascii="Arial" w:hAnsi="Arial" w:cs="Arial"/>
          <w:color w:val="595959"/>
        </w:rPr>
        <w:t xml:space="preserve"> (Intake RP Rule)</w:t>
      </w:r>
      <w:r w:rsidRPr="000F2F84">
        <w:rPr>
          <w:rFonts w:ascii="Arial" w:hAnsi="Arial" w:cs="Arial"/>
          <w:color w:val="595959"/>
        </w:rPr>
        <w:t xml:space="preserve"> and the </w:t>
      </w:r>
      <w:r w:rsidR="00183A86" w:rsidRPr="00183A86">
        <w:rPr>
          <w:rFonts w:ascii="Arial" w:hAnsi="Arial" w:cs="Arial"/>
          <w:b/>
          <w:color w:val="595959"/>
          <w:rPrChange w:id="13" w:author="DEQ Build" w:date="2009-10-13T13:39:00Z">
            <w:rPr>
              <w:rFonts w:ascii="Arial" w:hAnsi="Arial" w:cs="Arial"/>
              <w:color w:val="595959"/>
            </w:rPr>
          </w:rPrChange>
        </w:rPr>
        <w:t>Consideration of Intake Pollutants in Establishing WQBEL Rule</w:t>
      </w:r>
      <w:r w:rsidR="00617910">
        <w:rPr>
          <w:rFonts w:ascii="Arial" w:hAnsi="Arial" w:cs="Arial"/>
          <w:color w:val="595959"/>
        </w:rPr>
        <w:t xml:space="preserve"> (Intake WQBEL Rule)</w:t>
      </w:r>
      <w:r w:rsidRPr="000F2F84">
        <w:rPr>
          <w:rFonts w:ascii="Arial" w:hAnsi="Arial" w:cs="Arial"/>
          <w:color w:val="595959"/>
        </w:rPr>
        <w:t xml:space="preserve"> are for situations where the origin of a pollutant in a discharge is the intake water for a facility.</w:t>
      </w:r>
      <w:r w:rsidRPr="000F2F84">
        <w:rPr>
          <w:rFonts w:ascii="Arial" w:hAnsi="Arial" w:cs="Arial"/>
          <w:color w:val="595959"/>
          <w:highlight w:val="yellow"/>
        </w:rPr>
        <w:t xml:space="preserve">  </w:t>
      </w:r>
    </w:p>
    <w:p w:rsidR="00AC2199" w:rsidRPr="000F2F84" w:rsidRDefault="00AC2199" w:rsidP="00AC2199">
      <w:pPr>
        <w:rPr>
          <w:rFonts w:ascii="Arial" w:hAnsi="Arial" w:cs="Arial"/>
          <w:color w:val="595959"/>
        </w:rPr>
      </w:pPr>
    </w:p>
    <w:p w:rsidR="00AC2199" w:rsidRPr="000F2F84" w:rsidRDefault="00AC2199" w:rsidP="00AC2199">
      <w:pPr>
        <w:rPr>
          <w:rFonts w:ascii="Arial" w:hAnsi="Arial" w:cs="Arial"/>
          <w:color w:val="595959"/>
        </w:rPr>
      </w:pPr>
      <w:r w:rsidRPr="000F2F84">
        <w:rPr>
          <w:rFonts w:ascii="Arial" w:hAnsi="Arial" w:cs="Arial"/>
          <w:color w:val="595959"/>
        </w:rPr>
        <w:t xml:space="preserve">The proposed guidance for the </w:t>
      </w:r>
      <w:r w:rsidR="00617910">
        <w:rPr>
          <w:rFonts w:ascii="Arial" w:hAnsi="Arial" w:cs="Arial"/>
          <w:color w:val="595959"/>
        </w:rPr>
        <w:t>Intake RP Rule</w:t>
      </w:r>
      <w:r w:rsidR="00617910" w:rsidRPr="000F2F84">
        <w:rPr>
          <w:rFonts w:ascii="Arial" w:hAnsi="Arial" w:cs="Arial"/>
          <w:color w:val="595959"/>
        </w:rPr>
        <w:t xml:space="preserve"> </w:t>
      </w:r>
      <w:r w:rsidRPr="000F2F84">
        <w:rPr>
          <w:rFonts w:ascii="Arial" w:hAnsi="Arial" w:cs="Arial"/>
          <w:color w:val="595959"/>
        </w:rPr>
        <w:t xml:space="preserve">is similar to the Intake Pollutant Reasonable Potential </w:t>
      </w:r>
      <w:ins w:id="14" w:author="DEQ Build" w:date="2009-10-13T15:12:00Z">
        <w:r w:rsidR="00857A31">
          <w:rPr>
            <w:rFonts w:ascii="Arial" w:hAnsi="Arial" w:cs="Arial"/>
            <w:color w:val="595959"/>
          </w:rPr>
          <w:t xml:space="preserve">Determination </w:t>
        </w:r>
      </w:ins>
      <w:r w:rsidRPr="000F2F84">
        <w:rPr>
          <w:rFonts w:ascii="Arial" w:hAnsi="Arial" w:cs="Arial"/>
          <w:color w:val="595959"/>
        </w:rPr>
        <w:t>Procedure</w:t>
      </w:r>
      <w:del w:id="15" w:author="DEQ Build" w:date="2009-10-13T15:12:00Z">
        <w:r w:rsidRPr="000F2F84" w:rsidDel="00857A31">
          <w:rPr>
            <w:rFonts w:ascii="Arial" w:hAnsi="Arial" w:cs="Arial"/>
            <w:i/>
            <w:color w:val="595959"/>
          </w:rPr>
          <w:delText>”</w:delText>
        </w:r>
      </w:del>
      <w:r w:rsidRPr="000F2F84">
        <w:rPr>
          <w:rFonts w:ascii="Arial" w:hAnsi="Arial" w:cs="Arial"/>
          <w:color w:val="595959"/>
        </w:rPr>
        <w:t xml:space="preserve"> </w:t>
      </w:r>
      <w:ins w:id="16" w:author="DEQ Build" w:date="2009-10-13T15:12:00Z">
        <w:r w:rsidR="00857A31">
          <w:rPr>
            <w:rFonts w:ascii="Arial" w:hAnsi="Arial" w:cs="Arial"/>
            <w:color w:val="595959"/>
          </w:rPr>
          <w:t>described</w:t>
        </w:r>
      </w:ins>
      <w:del w:id="17" w:author="DEQ Build" w:date="2009-10-13T15:12:00Z">
        <w:r w:rsidRPr="000F2F84" w:rsidDel="00857A31">
          <w:rPr>
            <w:rFonts w:ascii="Arial" w:hAnsi="Arial" w:cs="Arial"/>
            <w:color w:val="595959"/>
          </w:rPr>
          <w:delText>d</w:delText>
        </w:r>
      </w:del>
      <w:del w:id="18" w:author="DEQ Build" w:date="2009-10-13T15:13:00Z">
        <w:r w:rsidRPr="000F2F84" w:rsidDel="00857A31">
          <w:rPr>
            <w:rFonts w:ascii="Arial" w:hAnsi="Arial" w:cs="Arial"/>
            <w:color w:val="595959"/>
          </w:rPr>
          <w:delText>eveloped</w:delText>
        </w:r>
      </w:del>
      <w:r w:rsidRPr="000F2F84">
        <w:rPr>
          <w:rFonts w:ascii="Arial" w:hAnsi="Arial" w:cs="Arial"/>
          <w:color w:val="595959"/>
        </w:rPr>
        <w:t xml:space="preserve"> in the </w:t>
      </w:r>
      <w:del w:id="19" w:author="DEQ Build" w:date="2009-10-13T15:13:00Z">
        <w:r w:rsidRPr="000F2F84" w:rsidDel="00857A31">
          <w:rPr>
            <w:rFonts w:ascii="Arial" w:hAnsi="Arial" w:cs="Arial"/>
            <w:i/>
            <w:color w:val="595959"/>
          </w:rPr>
          <w:delText xml:space="preserve">Water Quality Guidance for the </w:delText>
        </w:r>
      </w:del>
      <w:r w:rsidRPr="000F2F84">
        <w:rPr>
          <w:rFonts w:ascii="Arial" w:hAnsi="Arial" w:cs="Arial"/>
          <w:i/>
          <w:color w:val="595959"/>
        </w:rPr>
        <w:t>Great Lakes</w:t>
      </w:r>
      <w:ins w:id="20" w:author="DEQ Build" w:date="2009-10-13T15:13:00Z">
        <w:r w:rsidR="00857A31">
          <w:rPr>
            <w:rFonts w:ascii="Arial" w:hAnsi="Arial" w:cs="Arial"/>
            <w:i/>
            <w:color w:val="595959"/>
          </w:rPr>
          <w:t xml:space="preserve"> Water Quality Initiative Implementation Procedures</w:t>
        </w:r>
      </w:ins>
      <w:del w:id="21" w:author="DEQ Build" w:date="2009-10-13T15:13:00Z">
        <w:r w:rsidRPr="000F2F84" w:rsidDel="00857A31">
          <w:rPr>
            <w:rFonts w:ascii="Arial" w:hAnsi="Arial" w:cs="Arial"/>
            <w:i/>
            <w:color w:val="595959"/>
          </w:rPr>
          <w:delText xml:space="preserve"> System</w:delText>
        </w:r>
        <w:r w:rsidRPr="000F2F84" w:rsidDel="00857A31">
          <w:rPr>
            <w:rFonts w:ascii="Arial" w:hAnsi="Arial" w:cs="Arial"/>
            <w:color w:val="595959"/>
          </w:rPr>
          <w:delText xml:space="preserve"> </w:delText>
        </w:r>
      </w:del>
      <w:ins w:id="22" w:author="DEQ Build" w:date="2009-10-13T15:13:00Z">
        <w:r w:rsidR="00857A31">
          <w:rPr>
            <w:rFonts w:ascii="Arial" w:hAnsi="Arial" w:cs="Arial"/>
            <w:color w:val="595959"/>
          </w:rPr>
          <w:t xml:space="preserve"> </w:t>
        </w:r>
      </w:ins>
      <w:r w:rsidRPr="000F2F84">
        <w:rPr>
          <w:rFonts w:ascii="Arial" w:hAnsi="Arial" w:cs="Arial"/>
          <w:color w:val="595959"/>
        </w:rPr>
        <w:t>(</w:t>
      </w:r>
      <w:del w:id="23" w:author="DEQ Build" w:date="2009-10-13T15:13:00Z">
        <w:r w:rsidRPr="000F2F84" w:rsidDel="00857A31">
          <w:rPr>
            <w:rFonts w:ascii="Arial" w:hAnsi="Arial" w:cs="Arial"/>
            <w:color w:val="595959"/>
          </w:rPr>
          <w:delText xml:space="preserve">EPA, March 23, </w:delText>
        </w:r>
        <w:r w:rsidR="00356B14" w:rsidRPr="000F2F84" w:rsidDel="00857A31">
          <w:rPr>
            <w:rFonts w:ascii="Arial" w:hAnsi="Arial" w:cs="Arial"/>
            <w:color w:val="595959"/>
          </w:rPr>
          <w:delText>2</w:delText>
        </w:r>
        <w:r w:rsidRPr="000F2F84" w:rsidDel="00857A31">
          <w:rPr>
            <w:rFonts w:ascii="Arial" w:hAnsi="Arial" w:cs="Arial"/>
            <w:color w:val="595959"/>
          </w:rPr>
          <w:delText>005</w:delText>
        </w:r>
      </w:del>
      <w:ins w:id="24" w:author="DEQ Build" w:date="2009-10-13T15:13:00Z">
        <w:r w:rsidR="00857A31">
          <w:rPr>
            <w:rFonts w:ascii="Arial" w:hAnsi="Arial" w:cs="Arial"/>
            <w:color w:val="595959"/>
          </w:rPr>
          <w:t>40 CFR, pt. 132 App. F)</w:t>
        </w:r>
      </w:ins>
      <w:del w:id="25" w:author="DEQ Build" w:date="2009-10-13T15:13:00Z">
        <w:r w:rsidRPr="000F2F84" w:rsidDel="00857A31">
          <w:rPr>
            <w:rFonts w:ascii="Arial" w:hAnsi="Arial" w:cs="Arial"/>
            <w:color w:val="595959"/>
          </w:rPr>
          <w:delText>)</w:delText>
        </w:r>
      </w:del>
      <w:r w:rsidRPr="000F2F84">
        <w:rPr>
          <w:rFonts w:ascii="Arial" w:hAnsi="Arial" w:cs="Arial"/>
          <w:color w:val="595959"/>
        </w:rPr>
        <w:t xml:space="preserve">, and the proposed guidance for the </w:t>
      </w:r>
      <w:r w:rsidR="00617910">
        <w:rPr>
          <w:rFonts w:ascii="Arial" w:hAnsi="Arial" w:cs="Arial"/>
          <w:color w:val="595959"/>
        </w:rPr>
        <w:t>Intake WQBEL Rule</w:t>
      </w:r>
      <w:r w:rsidR="00617910" w:rsidRPr="000F2F84">
        <w:rPr>
          <w:rFonts w:ascii="Arial" w:hAnsi="Arial" w:cs="Arial"/>
          <w:color w:val="595959"/>
        </w:rPr>
        <w:t xml:space="preserve"> </w:t>
      </w:r>
      <w:r w:rsidRPr="000F2F84">
        <w:rPr>
          <w:rFonts w:ascii="Arial" w:hAnsi="Arial" w:cs="Arial"/>
          <w:color w:val="595959"/>
        </w:rPr>
        <w:t>is similar to the “No Net addition procedure</w:t>
      </w:r>
      <w:r w:rsidRPr="000F2F84">
        <w:rPr>
          <w:rFonts w:ascii="Arial" w:hAnsi="Arial" w:cs="Arial"/>
          <w:i/>
          <w:color w:val="595959"/>
        </w:rPr>
        <w:t xml:space="preserve">” </w:t>
      </w:r>
      <w:r w:rsidRPr="000F2F84">
        <w:rPr>
          <w:rFonts w:ascii="Arial" w:hAnsi="Arial" w:cs="Arial"/>
          <w:color w:val="595959"/>
        </w:rPr>
        <w:t xml:space="preserve">developed in the </w:t>
      </w:r>
      <w:del w:id="26" w:author="DEQ Build" w:date="2009-10-13T15:14:00Z">
        <w:r w:rsidRPr="000F2F84" w:rsidDel="00857A31">
          <w:rPr>
            <w:rFonts w:ascii="Arial" w:hAnsi="Arial" w:cs="Arial"/>
            <w:i/>
            <w:color w:val="595959"/>
          </w:rPr>
          <w:delText>Water Quality Guidance for the Great Lakes System</w:delText>
        </w:r>
      </w:del>
      <w:ins w:id="27" w:author="DEQ Build" w:date="2009-10-13T15:14:00Z">
        <w:r w:rsidR="00857A31">
          <w:rPr>
            <w:rFonts w:ascii="Arial" w:hAnsi="Arial" w:cs="Arial"/>
            <w:color w:val="595959"/>
          </w:rPr>
          <w:t>aforementioned procedures</w:t>
        </w:r>
      </w:ins>
      <w:r w:rsidRPr="000F2F84">
        <w:rPr>
          <w:rFonts w:ascii="Arial" w:hAnsi="Arial" w:cs="Arial"/>
          <w:color w:val="595959"/>
        </w:rPr>
        <w:t>.</w:t>
      </w:r>
    </w:p>
    <w:p w:rsidR="00AC2199" w:rsidRPr="000F2F84" w:rsidRDefault="00AC2199" w:rsidP="00AC2199">
      <w:pPr>
        <w:rPr>
          <w:rFonts w:ascii="Arial" w:hAnsi="Arial" w:cs="Arial"/>
          <w:color w:val="595959"/>
        </w:rPr>
      </w:pPr>
    </w:p>
    <w:p w:rsidR="00AC2199" w:rsidRPr="000F2F84" w:rsidRDefault="00AC2199" w:rsidP="00AC2199">
      <w:pPr>
        <w:rPr>
          <w:rFonts w:ascii="Arial" w:hAnsi="Arial" w:cs="Arial"/>
          <w:color w:val="595959"/>
        </w:rPr>
      </w:pPr>
      <w:r w:rsidRPr="000F2F84">
        <w:rPr>
          <w:rFonts w:ascii="Arial" w:hAnsi="Arial" w:cs="Arial"/>
          <w:color w:val="595959"/>
        </w:rPr>
        <w:t xml:space="preserve">The </w:t>
      </w:r>
      <w:r w:rsidR="00617910">
        <w:rPr>
          <w:rFonts w:ascii="Arial" w:hAnsi="Arial" w:cs="Arial"/>
          <w:color w:val="595959"/>
        </w:rPr>
        <w:t>Intake RP Rule</w:t>
      </w:r>
      <w:r w:rsidR="00617910" w:rsidRPr="000F2F84">
        <w:rPr>
          <w:rFonts w:ascii="Arial" w:hAnsi="Arial" w:cs="Arial"/>
          <w:color w:val="595959"/>
        </w:rPr>
        <w:t xml:space="preserve"> </w:t>
      </w:r>
      <w:r w:rsidRPr="000F2F84">
        <w:rPr>
          <w:rFonts w:ascii="Arial" w:hAnsi="Arial" w:cs="Arial"/>
          <w:color w:val="595959"/>
        </w:rPr>
        <w:t xml:space="preserve">determines whether WQBELs are necessary for facilities that </w:t>
      </w:r>
      <w:r w:rsidR="00183A86" w:rsidRPr="00183A86">
        <w:rPr>
          <w:rFonts w:ascii="Arial" w:hAnsi="Arial" w:cs="Arial"/>
          <w:color w:val="595959"/>
          <w:rPrChange w:id="28" w:author="DEQ Build" w:date="2009-10-13T14:06:00Z">
            <w:rPr>
              <w:rFonts w:ascii="Arial" w:hAnsi="Arial" w:cs="Arial"/>
              <w:color w:val="595959"/>
              <w:highlight w:val="yellow"/>
            </w:rPr>
          </w:rPrChange>
        </w:rPr>
        <w:t>return unaltered intake water pollutants to the source of the intake water</w:t>
      </w:r>
      <w:r w:rsidRPr="00455C38">
        <w:rPr>
          <w:rFonts w:ascii="Arial" w:hAnsi="Arial" w:cs="Arial"/>
          <w:color w:val="595959"/>
        </w:rPr>
        <w:t>.  The</w:t>
      </w:r>
      <w:r w:rsidRPr="000F2F84">
        <w:rPr>
          <w:rFonts w:ascii="Arial" w:hAnsi="Arial" w:cs="Arial"/>
          <w:color w:val="595959"/>
        </w:rPr>
        <w:t xml:space="preserve"> procedure allows the </w:t>
      </w:r>
      <w:del w:id="29" w:author="DEQ Build" w:date="2009-10-13T15:20:00Z">
        <w:r w:rsidR="00311311" w:rsidRPr="000F2F84" w:rsidDel="00857A31">
          <w:rPr>
            <w:rFonts w:ascii="Arial" w:hAnsi="Arial" w:cs="Arial"/>
            <w:color w:val="595959"/>
          </w:rPr>
          <w:delText>department</w:delText>
        </w:r>
        <w:r w:rsidRPr="000F2F84" w:rsidDel="00857A31">
          <w:rPr>
            <w:rFonts w:ascii="Arial" w:hAnsi="Arial" w:cs="Arial"/>
            <w:color w:val="595959"/>
          </w:rPr>
          <w:delText xml:space="preserve"> </w:delText>
        </w:r>
      </w:del>
      <w:ins w:id="30" w:author="DEQ Build" w:date="2009-10-13T15:20:00Z">
        <w:r w:rsidR="00857A31">
          <w:rPr>
            <w:rFonts w:ascii="Arial" w:hAnsi="Arial" w:cs="Arial"/>
            <w:color w:val="595959"/>
          </w:rPr>
          <w:t>D</w:t>
        </w:r>
        <w:r w:rsidR="00857A31" w:rsidRPr="000F2F84">
          <w:rPr>
            <w:rFonts w:ascii="Arial" w:hAnsi="Arial" w:cs="Arial"/>
            <w:color w:val="595959"/>
          </w:rPr>
          <w:t xml:space="preserve">epartment </w:t>
        </w:r>
      </w:ins>
      <w:r w:rsidRPr="000F2F84">
        <w:rPr>
          <w:rFonts w:ascii="Arial" w:hAnsi="Arial" w:cs="Arial"/>
          <w:color w:val="595959"/>
        </w:rPr>
        <w:t xml:space="preserve">to determine that there is no </w:t>
      </w:r>
      <w:del w:id="31" w:author="DEQ Build" w:date="2009-10-13T13:42:00Z">
        <w:r w:rsidRPr="000F2F84" w:rsidDel="00D57656">
          <w:rPr>
            <w:rFonts w:ascii="Arial" w:hAnsi="Arial" w:cs="Arial"/>
            <w:color w:val="595959"/>
          </w:rPr>
          <w:delText xml:space="preserve">reasonable potential </w:delText>
        </w:r>
      </w:del>
      <w:ins w:id="32" w:author="DEQ Build" w:date="2009-10-13T13:42:00Z">
        <w:r w:rsidR="00D57656">
          <w:rPr>
            <w:rFonts w:ascii="Arial" w:hAnsi="Arial" w:cs="Arial"/>
            <w:color w:val="595959"/>
          </w:rPr>
          <w:t xml:space="preserve">RP </w:t>
        </w:r>
      </w:ins>
      <w:r w:rsidRPr="000F2F84">
        <w:rPr>
          <w:rFonts w:ascii="Arial" w:hAnsi="Arial" w:cs="Arial"/>
          <w:color w:val="595959"/>
        </w:rPr>
        <w:t xml:space="preserve">for the discharge of a particular intake water pollutant to cause or contribute to an excursion above a numeric water quality criterion based on the </w:t>
      </w:r>
      <w:proofErr w:type="spellStart"/>
      <w:r w:rsidRPr="000F2F84">
        <w:rPr>
          <w:rFonts w:ascii="Arial" w:hAnsi="Arial" w:cs="Arial"/>
          <w:color w:val="595959"/>
        </w:rPr>
        <w:t>permittee's</w:t>
      </w:r>
      <w:proofErr w:type="spellEnd"/>
      <w:r w:rsidRPr="000F2F84">
        <w:rPr>
          <w:rFonts w:ascii="Arial" w:hAnsi="Arial" w:cs="Arial"/>
          <w:color w:val="595959"/>
        </w:rPr>
        <w:t xml:space="preserve"> demonstration of specified conditions.  If these conditions are demonstrated, the </w:t>
      </w:r>
      <w:del w:id="33" w:author="DEQ Build" w:date="2009-10-13T15:20:00Z">
        <w:r w:rsidR="00311311" w:rsidRPr="000F2F84" w:rsidDel="00857A31">
          <w:rPr>
            <w:rFonts w:ascii="Arial" w:hAnsi="Arial" w:cs="Arial"/>
            <w:color w:val="595959"/>
          </w:rPr>
          <w:delText>department</w:delText>
        </w:r>
        <w:r w:rsidRPr="000F2F84" w:rsidDel="00857A31">
          <w:rPr>
            <w:rFonts w:ascii="Arial" w:hAnsi="Arial" w:cs="Arial"/>
            <w:color w:val="595959"/>
          </w:rPr>
          <w:delText xml:space="preserve"> </w:delText>
        </w:r>
      </w:del>
      <w:ins w:id="34" w:author="DEQ Build" w:date="2009-10-13T15:20:00Z">
        <w:r w:rsidR="00857A31">
          <w:rPr>
            <w:rFonts w:ascii="Arial" w:hAnsi="Arial" w:cs="Arial"/>
            <w:color w:val="595959"/>
          </w:rPr>
          <w:t>D</w:t>
        </w:r>
        <w:r w:rsidR="00857A31" w:rsidRPr="000F2F84">
          <w:rPr>
            <w:rFonts w:ascii="Arial" w:hAnsi="Arial" w:cs="Arial"/>
            <w:color w:val="595959"/>
          </w:rPr>
          <w:t xml:space="preserve">epartment </w:t>
        </w:r>
      </w:ins>
      <w:r w:rsidRPr="000F2F84">
        <w:rPr>
          <w:rFonts w:ascii="Arial" w:hAnsi="Arial" w:cs="Arial"/>
          <w:color w:val="595959"/>
        </w:rPr>
        <w:t xml:space="preserve">would not be required to include a WQBEL for the pollutant in the facility's permit.  If it is determined that a WQBEL is necessary then the Intake </w:t>
      </w:r>
      <w:r w:rsidR="00617910">
        <w:rPr>
          <w:rFonts w:ascii="Arial" w:hAnsi="Arial" w:cs="Arial"/>
          <w:color w:val="595959"/>
        </w:rPr>
        <w:t>WQBEL</w:t>
      </w:r>
      <w:r w:rsidRPr="000F2F84">
        <w:rPr>
          <w:rFonts w:ascii="Arial" w:hAnsi="Arial" w:cs="Arial"/>
          <w:color w:val="595959"/>
        </w:rPr>
        <w:t xml:space="preserve"> Rule can be used to develop the WQBEL. The Intake </w:t>
      </w:r>
      <w:r w:rsidR="00617910">
        <w:rPr>
          <w:rFonts w:ascii="Arial" w:hAnsi="Arial" w:cs="Arial"/>
          <w:color w:val="595959"/>
        </w:rPr>
        <w:t xml:space="preserve">WQBEL </w:t>
      </w:r>
      <w:r w:rsidRPr="000F2F84">
        <w:rPr>
          <w:rFonts w:ascii="Arial" w:hAnsi="Arial" w:cs="Arial"/>
          <w:color w:val="595959"/>
        </w:rPr>
        <w:t>Rule provides a methodology where intake pollutants may be taken into account in establishing WQBELs.</w:t>
      </w:r>
    </w:p>
    <w:p w:rsidR="00AC2199" w:rsidRPr="000F2F84" w:rsidRDefault="00AC2199" w:rsidP="00AC2199">
      <w:pPr>
        <w:rPr>
          <w:rFonts w:ascii="Arial" w:hAnsi="Arial" w:cs="Arial"/>
          <w:color w:val="595959"/>
        </w:rPr>
      </w:pPr>
    </w:p>
    <w:p w:rsidR="00000000" w:rsidRDefault="00AC2199">
      <w:pPr>
        <w:spacing w:after="120"/>
        <w:rPr>
          <w:rFonts w:ascii="Arial" w:hAnsi="Arial" w:cs="Arial"/>
          <w:color w:val="595959"/>
        </w:rPr>
        <w:pPrChange w:id="35" w:author="DEQ Build" w:date="2009-10-13T15:16:00Z">
          <w:pPr/>
        </w:pPrChange>
      </w:pPr>
      <w:r w:rsidRPr="000F2F84">
        <w:rPr>
          <w:rFonts w:ascii="Arial" w:hAnsi="Arial" w:cs="Arial"/>
          <w:color w:val="595959"/>
        </w:rPr>
        <w:t xml:space="preserve">The underlying premise for this proposal, is that </w:t>
      </w:r>
      <w:r w:rsidRPr="00455C38">
        <w:rPr>
          <w:rFonts w:ascii="Arial" w:hAnsi="Arial" w:cs="Arial"/>
          <w:color w:val="595959"/>
        </w:rPr>
        <w:t xml:space="preserve">determinations </w:t>
      </w:r>
      <w:r w:rsidR="00183A86" w:rsidRPr="00183A86">
        <w:rPr>
          <w:rFonts w:ascii="Arial" w:hAnsi="Arial" w:cs="Arial"/>
          <w:i/>
          <w:color w:val="595959"/>
          <w:rPrChange w:id="36" w:author="DEQ Build" w:date="2009-10-13T14:06:00Z">
            <w:rPr>
              <w:rFonts w:ascii="Arial" w:hAnsi="Arial" w:cs="Arial"/>
              <w:color w:val="595959"/>
              <w:highlight w:val="yellow"/>
            </w:rPr>
          </w:rPrChange>
        </w:rPr>
        <w:t>whether</w:t>
      </w:r>
      <w:r w:rsidR="00183A86" w:rsidRPr="00183A86">
        <w:rPr>
          <w:rFonts w:ascii="Arial" w:hAnsi="Arial" w:cs="Arial"/>
          <w:i/>
          <w:color w:val="595959"/>
          <w:rPrChange w:id="37" w:author="DEQ Build" w:date="2009-10-13T13:45:00Z">
            <w:rPr>
              <w:rFonts w:ascii="Arial" w:hAnsi="Arial" w:cs="Arial"/>
              <w:color w:val="595959"/>
            </w:rPr>
          </w:rPrChange>
        </w:rPr>
        <w:t xml:space="preserve"> a discharge of intake water pollutants should be limited by a WQBEL</w:t>
      </w:r>
      <w:r w:rsidRPr="000F2F84">
        <w:rPr>
          <w:rFonts w:ascii="Arial" w:hAnsi="Arial" w:cs="Arial"/>
          <w:color w:val="595959"/>
        </w:rPr>
        <w:t xml:space="preserve"> and, if so, the </w:t>
      </w:r>
      <w:r w:rsidR="00183A86" w:rsidRPr="00183A86">
        <w:rPr>
          <w:rFonts w:ascii="Arial" w:hAnsi="Arial" w:cs="Arial"/>
          <w:i/>
          <w:color w:val="595959"/>
          <w:rPrChange w:id="38" w:author="DEQ Build" w:date="2009-10-13T15:14:00Z">
            <w:rPr>
              <w:rFonts w:ascii="Arial" w:hAnsi="Arial" w:cs="Arial"/>
              <w:color w:val="595959"/>
            </w:rPr>
          </w:rPrChange>
        </w:rPr>
        <w:t>scope of such limitations</w:t>
      </w:r>
      <w:r w:rsidRPr="000F2F84">
        <w:rPr>
          <w:rFonts w:ascii="Arial" w:hAnsi="Arial" w:cs="Arial"/>
          <w:color w:val="595959"/>
        </w:rPr>
        <w:t xml:space="preserve">, must be determined after consideration of site-specific factors.  These factors include consideration of the applicable water quality </w:t>
      </w:r>
      <w:proofErr w:type="gramStart"/>
      <w:r w:rsidRPr="000F2F84">
        <w:rPr>
          <w:rFonts w:ascii="Arial" w:hAnsi="Arial" w:cs="Arial"/>
          <w:color w:val="595959"/>
        </w:rPr>
        <w:t>criteria</w:t>
      </w:r>
      <w:proofErr w:type="gramEnd"/>
      <w:r w:rsidRPr="000F2F84">
        <w:rPr>
          <w:rFonts w:ascii="Arial" w:hAnsi="Arial" w:cs="Arial"/>
          <w:color w:val="595959"/>
        </w:rPr>
        <w:t xml:space="preserve">, the quality of the receiving water relative to the criteria, additional pollutant loadings from other point and nonpoint sources, and evaluation of the facility's effluent.  The effect of the discharge of intake water pollutants may also </w:t>
      </w:r>
      <w:r w:rsidRPr="000F2F84">
        <w:rPr>
          <w:rFonts w:ascii="Arial" w:hAnsi="Arial" w:cs="Arial"/>
          <w:color w:val="595959"/>
        </w:rPr>
        <w:lastRenderedPageBreak/>
        <w:t xml:space="preserve">vary substantially depending on the location of the outfall in relation to the intake point, the time interval between intake and discharge, alterations of the pollutant by the wastewater treatment process, synergistic or additive interactions between the intake water and other wastewater pollutants, or the chemical nature of the pollutant in the environment.  Therefore, the </w:t>
      </w:r>
      <w:proofErr w:type="spellStart"/>
      <w:r w:rsidRPr="000F2F84">
        <w:rPr>
          <w:rFonts w:ascii="Arial" w:hAnsi="Arial" w:cs="Arial"/>
          <w:color w:val="595959"/>
        </w:rPr>
        <w:t>permittee</w:t>
      </w:r>
      <w:proofErr w:type="spellEnd"/>
      <w:r w:rsidRPr="000F2F84">
        <w:rPr>
          <w:rFonts w:ascii="Arial" w:hAnsi="Arial" w:cs="Arial"/>
          <w:color w:val="595959"/>
        </w:rPr>
        <w:t xml:space="preserve"> would be eligible for the </w:t>
      </w:r>
      <w:r w:rsidR="00871A93">
        <w:rPr>
          <w:rFonts w:ascii="Arial" w:hAnsi="Arial" w:cs="Arial"/>
          <w:color w:val="595959"/>
        </w:rPr>
        <w:t>Intake RP</w:t>
      </w:r>
      <w:r w:rsidRPr="000F2F84">
        <w:rPr>
          <w:rFonts w:ascii="Arial" w:hAnsi="Arial" w:cs="Arial"/>
          <w:color w:val="595959"/>
        </w:rPr>
        <w:t xml:space="preserve"> Rule upon demonstration of the following five conditions</w:t>
      </w:r>
      <w:r w:rsidR="00311311" w:rsidRPr="000F2F84">
        <w:rPr>
          <w:rFonts w:ascii="Arial" w:hAnsi="Arial" w:cs="Arial"/>
          <w:color w:val="595959"/>
        </w:rPr>
        <w:t>:</w:t>
      </w:r>
    </w:p>
    <w:p w:rsidR="00AC2199" w:rsidRPr="000F2F84" w:rsidDel="00857A31" w:rsidRDefault="00AC2199" w:rsidP="00AC2199">
      <w:pPr>
        <w:rPr>
          <w:del w:id="39" w:author="DEQ Build" w:date="2009-10-13T15:16:00Z"/>
          <w:rFonts w:ascii="Arial" w:hAnsi="Arial" w:cs="Arial"/>
          <w:color w:val="595959"/>
        </w:rPr>
      </w:pPr>
    </w:p>
    <w:p w:rsidR="00000000" w:rsidRDefault="00AC2199">
      <w:pPr>
        <w:spacing w:after="120"/>
        <w:ind w:left="360"/>
        <w:rPr>
          <w:rFonts w:ascii="Arial" w:hAnsi="Arial" w:cs="Arial"/>
          <w:color w:val="595959"/>
        </w:rPr>
        <w:pPrChange w:id="40" w:author="DEQ Build" w:date="2009-10-13T15:16:00Z">
          <w:pPr>
            <w:ind w:left="360"/>
          </w:pPr>
        </w:pPrChange>
      </w:pPr>
      <w:r w:rsidRPr="008361A3">
        <w:rPr>
          <w:rFonts w:ascii="Arial" w:hAnsi="Arial" w:cs="Arial"/>
          <w:color w:val="595959"/>
        </w:rPr>
        <w:t>(1) 100 percent of the intake water containing the pollutant is withdrawn from the same body of water into which the discharge is made.</w:t>
      </w:r>
      <w:r w:rsidRPr="000F2F84">
        <w:rPr>
          <w:rFonts w:ascii="Arial" w:hAnsi="Arial" w:cs="Arial"/>
          <w:color w:val="595959"/>
        </w:rPr>
        <w:t xml:space="preserve"> </w:t>
      </w:r>
      <w:del w:id="41" w:author="DEQ Build" w:date="2009-10-13T15:16:00Z">
        <w:r w:rsidRPr="000F2F84" w:rsidDel="00857A31">
          <w:rPr>
            <w:rFonts w:ascii="Arial" w:hAnsi="Arial" w:cs="Arial"/>
            <w:color w:val="595959"/>
          </w:rPr>
          <w:tab/>
        </w:r>
      </w:del>
    </w:p>
    <w:p w:rsidR="00000000" w:rsidRDefault="00560289">
      <w:pPr>
        <w:spacing w:after="120"/>
        <w:ind w:left="360"/>
        <w:rPr>
          <w:del w:id="42" w:author="DEQ Build" w:date="2009-10-13T15:16:00Z"/>
          <w:rFonts w:ascii="Arial" w:hAnsi="Arial" w:cs="Arial"/>
          <w:color w:val="595959"/>
        </w:rPr>
        <w:pPrChange w:id="43" w:author="DEQ Build" w:date="2009-10-13T15:17:00Z">
          <w:pPr>
            <w:ind w:left="360"/>
          </w:pPr>
        </w:pPrChange>
      </w:pPr>
    </w:p>
    <w:p w:rsidR="00000000" w:rsidRDefault="00AC2199">
      <w:pPr>
        <w:spacing w:after="120"/>
        <w:ind w:left="360"/>
        <w:rPr>
          <w:rFonts w:ascii="Arial" w:hAnsi="Arial" w:cs="Arial"/>
          <w:color w:val="595959"/>
        </w:rPr>
        <w:pPrChange w:id="44" w:author="DEQ Build" w:date="2009-10-13T15:17:00Z">
          <w:pPr>
            <w:ind w:left="360"/>
          </w:pPr>
        </w:pPrChange>
      </w:pPr>
      <w:r w:rsidRPr="000F2F84">
        <w:rPr>
          <w:rFonts w:ascii="Arial" w:hAnsi="Arial" w:cs="Arial"/>
          <w:color w:val="595959"/>
        </w:rPr>
        <w:t xml:space="preserve">(2) </w:t>
      </w:r>
      <w:r w:rsidR="00E2650C" w:rsidRPr="000F2F84">
        <w:rPr>
          <w:rFonts w:ascii="Arial" w:hAnsi="Arial" w:cs="Arial"/>
          <w:color w:val="595959"/>
        </w:rPr>
        <w:t>T</w:t>
      </w:r>
      <w:r w:rsidRPr="000F2F84">
        <w:rPr>
          <w:rFonts w:ascii="Arial" w:hAnsi="Arial" w:cs="Arial"/>
          <w:color w:val="595959"/>
        </w:rPr>
        <w:t xml:space="preserve">he facility does not contribute any additional mass of the specified intake water pollutant to its wastewater.   In other words, the pollutant present in the discharge must be due solely to its presence in intake water from the </w:t>
      </w:r>
      <w:r w:rsidRPr="008361A3">
        <w:rPr>
          <w:rFonts w:ascii="Arial" w:hAnsi="Arial" w:cs="Arial"/>
          <w:color w:val="595959"/>
        </w:rPr>
        <w:t>receiving water body.</w:t>
      </w:r>
    </w:p>
    <w:p w:rsidR="00000000" w:rsidRDefault="00560289">
      <w:pPr>
        <w:spacing w:after="120"/>
        <w:ind w:left="360"/>
        <w:rPr>
          <w:del w:id="45" w:author="DEQ Build" w:date="2009-10-13T15:17:00Z"/>
          <w:rFonts w:ascii="Arial" w:hAnsi="Arial" w:cs="Arial"/>
          <w:color w:val="595959"/>
        </w:rPr>
        <w:pPrChange w:id="46" w:author="DEQ Build" w:date="2009-10-13T15:17:00Z">
          <w:pPr>
            <w:ind w:left="360"/>
          </w:pPr>
        </w:pPrChange>
      </w:pPr>
    </w:p>
    <w:p w:rsidR="00000000" w:rsidRDefault="00AC2199">
      <w:pPr>
        <w:spacing w:after="120"/>
        <w:ind w:left="360"/>
        <w:rPr>
          <w:rFonts w:ascii="Arial" w:hAnsi="Arial" w:cs="Arial"/>
          <w:color w:val="595959"/>
        </w:rPr>
        <w:pPrChange w:id="47" w:author="DEQ Build" w:date="2009-10-13T15:17:00Z">
          <w:pPr>
            <w:ind w:left="360"/>
          </w:pPr>
        </w:pPrChange>
      </w:pPr>
      <w:r w:rsidRPr="000F2F84">
        <w:rPr>
          <w:rFonts w:ascii="Arial" w:hAnsi="Arial" w:cs="Arial"/>
          <w:color w:val="595959"/>
        </w:rPr>
        <w:t xml:space="preserve">(3) </w:t>
      </w:r>
      <w:r w:rsidR="00E2650C" w:rsidRPr="000F2F84">
        <w:rPr>
          <w:rFonts w:ascii="Arial" w:hAnsi="Arial" w:cs="Arial"/>
          <w:color w:val="595959"/>
        </w:rPr>
        <w:t>T</w:t>
      </w:r>
      <w:r w:rsidRPr="000F2F84">
        <w:rPr>
          <w:rFonts w:ascii="Arial" w:hAnsi="Arial" w:cs="Arial"/>
          <w:color w:val="595959"/>
        </w:rPr>
        <w:t>he facility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000000" w:rsidRDefault="00560289">
      <w:pPr>
        <w:spacing w:after="120"/>
        <w:ind w:left="360"/>
        <w:rPr>
          <w:del w:id="48" w:author="DEQ Build" w:date="2009-10-13T15:17:00Z"/>
          <w:rFonts w:ascii="Arial" w:hAnsi="Arial" w:cs="Arial"/>
          <w:color w:val="595959"/>
        </w:rPr>
        <w:pPrChange w:id="49" w:author="DEQ Build" w:date="2009-10-13T15:17:00Z">
          <w:pPr>
            <w:ind w:left="360"/>
          </w:pPr>
        </w:pPrChange>
      </w:pPr>
    </w:p>
    <w:p w:rsidR="00000000" w:rsidRDefault="00AC2199">
      <w:pPr>
        <w:spacing w:after="120"/>
        <w:ind w:left="360"/>
        <w:rPr>
          <w:rFonts w:ascii="Arial" w:hAnsi="Arial" w:cs="Arial"/>
          <w:color w:val="595959"/>
        </w:rPr>
        <w:pPrChange w:id="50" w:author="DEQ Build" w:date="2009-10-13T15:17:00Z">
          <w:pPr>
            <w:ind w:left="360"/>
          </w:pPr>
        </w:pPrChange>
      </w:pPr>
      <w:r w:rsidRPr="000F2F84">
        <w:rPr>
          <w:rFonts w:ascii="Arial" w:hAnsi="Arial" w:cs="Arial"/>
          <w:color w:val="595959"/>
        </w:rPr>
        <w:t xml:space="preserve">(4) </w:t>
      </w:r>
      <w:r w:rsidR="00E2650C" w:rsidRPr="000F2F84">
        <w:rPr>
          <w:rFonts w:ascii="Arial" w:hAnsi="Arial" w:cs="Arial"/>
          <w:color w:val="595959"/>
        </w:rPr>
        <w:t>T</w:t>
      </w:r>
      <w:r w:rsidRPr="000F2F84">
        <w:rPr>
          <w:rFonts w:ascii="Arial" w:hAnsi="Arial" w:cs="Arial"/>
          <w:color w:val="595959"/>
        </w:rPr>
        <w:t>he pollutant is not concentrated at the edge of any available mixing zone after discharge from the facility.</w:t>
      </w:r>
    </w:p>
    <w:p w:rsidR="00000000" w:rsidRDefault="00560289">
      <w:pPr>
        <w:spacing w:after="120"/>
        <w:ind w:left="360"/>
        <w:rPr>
          <w:del w:id="51" w:author="DEQ Build" w:date="2009-10-13T15:17:00Z"/>
          <w:rFonts w:ascii="Arial" w:hAnsi="Arial" w:cs="Arial"/>
          <w:color w:val="595959"/>
        </w:rPr>
        <w:pPrChange w:id="52" w:author="DEQ Build" w:date="2009-10-13T15:17:00Z">
          <w:pPr>
            <w:ind w:left="360"/>
          </w:pPr>
        </w:pPrChange>
      </w:pPr>
    </w:p>
    <w:p w:rsidR="00000000" w:rsidRDefault="00AC2199">
      <w:pPr>
        <w:ind w:left="360"/>
        <w:rPr>
          <w:ins w:id="53" w:author="DEQ Build" w:date="2009-10-13T15:17:00Z"/>
          <w:rFonts w:ascii="Arial" w:hAnsi="Arial" w:cs="Arial"/>
          <w:color w:val="595959"/>
        </w:rPr>
      </w:pPr>
      <w:r w:rsidRPr="000F2F84">
        <w:rPr>
          <w:rFonts w:ascii="Arial" w:hAnsi="Arial" w:cs="Arial"/>
          <w:color w:val="595959"/>
        </w:rPr>
        <w:t xml:space="preserve">(5) </w:t>
      </w:r>
      <w:r w:rsidR="00E2650C" w:rsidRPr="000F2F84">
        <w:rPr>
          <w:rFonts w:ascii="Arial" w:hAnsi="Arial" w:cs="Arial"/>
          <w:color w:val="595959"/>
        </w:rPr>
        <w:t>T</w:t>
      </w:r>
      <w:r w:rsidRPr="000F2F84">
        <w:rPr>
          <w:rFonts w:ascii="Arial" w:hAnsi="Arial" w:cs="Arial"/>
          <w:color w:val="595959"/>
        </w:rPr>
        <w:t xml:space="preserve">he timing and location of the effluent discharge does not </w:t>
      </w:r>
      <w:proofErr w:type="gramStart"/>
      <w:r w:rsidRPr="000F2F84">
        <w:rPr>
          <w:rFonts w:ascii="Arial" w:hAnsi="Arial" w:cs="Arial"/>
          <w:color w:val="595959"/>
        </w:rPr>
        <w:t>cause</w:t>
      </w:r>
      <w:proofErr w:type="gramEnd"/>
      <w:r w:rsidRPr="000F2F84">
        <w:rPr>
          <w:rFonts w:ascii="Arial" w:hAnsi="Arial" w:cs="Arial"/>
          <w:color w:val="595959"/>
        </w:rPr>
        <w:t xml:space="preserve"> adverse water quality impacts to occur that would not occur if the pollutant were left in-stream.</w:t>
      </w:r>
    </w:p>
    <w:p w:rsidR="00000000" w:rsidRDefault="00560289">
      <w:pPr>
        <w:ind w:left="360"/>
        <w:rPr>
          <w:rFonts w:ascii="Arial" w:hAnsi="Arial" w:cs="Arial"/>
          <w:color w:val="595959"/>
        </w:rPr>
      </w:pPr>
    </w:p>
    <w:p w:rsidR="00AC2199" w:rsidRPr="000F2F84" w:rsidDel="00857A31" w:rsidRDefault="00AC2199" w:rsidP="00AC2199">
      <w:pPr>
        <w:rPr>
          <w:del w:id="54" w:author="DEQ Build" w:date="2009-10-13T15:17:00Z"/>
          <w:rFonts w:ascii="Arial" w:hAnsi="Arial" w:cs="Arial"/>
          <w:color w:val="595959"/>
        </w:rPr>
      </w:pPr>
    </w:p>
    <w:p w:rsidR="00000000" w:rsidRDefault="00AC2199">
      <w:pPr>
        <w:spacing w:after="120"/>
        <w:rPr>
          <w:ins w:id="55" w:author="DEQ Build" w:date="2009-10-08T09:20:00Z"/>
          <w:rFonts w:ascii="Arial" w:hAnsi="Arial" w:cs="Arial"/>
          <w:color w:val="595959"/>
        </w:rPr>
        <w:pPrChange w:id="56" w:author="DEQ Build" w:date="2009-10-13T15:17:00Z">
          <w:pPr/>
        </w:pPrChange>
      </w:pPr>
      <w:r w:rsidRPr="000F2F84">
        <w:rPr>
          <w:rFonts w:ascii="Arial" w:hAnsi="Arial" w:cs="Arial"/>
          <w:color w:val="595959"/>
        </w:rPr>
        <w:t xml:space="preserve">If the </w:t>
      </w:r>
      <w:proofErr w:type="spellStart"/>
      <w:r w:rsidRPr="000F2F84">
        <w:rPr>
          <w:rFonts w:ascii="Arial" w:hAnsi="Arial" w:cs="Arial"/>
          <w:color w:val="595959"/>
        </w:rPr>
        <w:t>permittee</w:t>
      </w:r>
      <w:proofErr w:type="spellEnd"/>
      <w:r w:rsidRPr="000F2F84">
        <w:rPr>
          <w:rFonts w:ascii="Arial" w:hAnsi="Arial" w:cs="Arial"/>
          <w:color w:val="595959"/>
        </w:rPr>
        <w:t xml:space="preserve"> demonstrated the five conditions to the satisfaction of the </w:t>
      </w:r>
      <w:del w:id="57" w:author="DEQ Build" w:date="2009-10-13T15:20:00Z">
        <w:r w:rsidR="00311311" w:rsidRPr="000F2F84" w:rsidDel="00857A31">
          <w:rPr>
            <w:rFonts w:ascii="Arial" w:hAnsi="Arial" w:cs="Arial"/>
            <w:color w:val="595959"/>
          </w:rPr>
          <w:delText>department</w:delText>
        </w:r>
      </w:del>
      <w:ins w:id="58" w:author="DEQ Build" w:date="2009-10-13T15:20:00Z">
        <w:r w:rsidR="00857A31">
          <w:rPr>
            <w:rFonts w:ascii="Arial" w:hAnsi="Arial" w:cs="Arial"/>
            <w:color w:val="595959"/>
          </w:rPr>
          <w:t>D</w:t>
        </w:r>
        <w:r w:rsidR="00857A31" w:rsidRPr="000F2F84">
          <w:rPr>
            <w:rFonts w:ascii="Arial" w:hAnsi="Arial" w:cs="Arial"/>
            <w:color w:val="595959"/>
          </w:rPr>
          <w:t>epartment</w:t>
        </w:r>
      </w:ins>
      <w:r w:rsidRPr="000F2F84">
        <w:rPr>
          <w:rFonts w:ascii="Arial" w:hAnsi="Arial" w:cs="Arial"/>
          <w:color w:val="595959"/>
        </w:rPr>
        <w:t xml:space="preserve">, the proposed Rule further identifies three conditions that the </w:t>
      </w:r>
      <w:del w:id="59" w:author="DEQ Build" w:date="2009-10-13T15:20:00Z">
        <w:r w:rsidR="00311311" w:rsidRPr="000F2F84" w:rsidDel="00857A31">
          <w:rPr>
            <w:rFonts w:ascii="Arial" w:hAnsi="Arial" w:cs="Arial"/>
            <w:color w:val="595959"/>
          </w:rPr>
          <w:delText>department</w:delText>
        </w:r>
        <w:r w:rsidRPr="000F2F84" w:rsidDel="00857A31">
          <w:rPr>
            <w:rFonts w:ascii="Arial" w:hAnsi="Arial" w:cs="Arial"/>
            <w:color w:val="595959"/>
          </w:rPr>
          <w:delText xml:space="preserve"> </w:delText>
        </w:r>
      </w:del>
      <w:ins w:id="60" w:author="DEQ Build" w:date="2009-10-13T15:20:00Z">
        <w:r w:rsidR="00857A31">
          <w:rPr>
            <w:rFonts w:ascii="Arial" w:hAnsi="Arial" w:cs="Arial"/>
            <w:color w:val="595959"/>
          </w:rPr>
          <w:t>D</w:t>
        </w:r>
        <w:r w:rsidR="00857A31" w:rsidRPr="000F2F84">
          <w:rPr>
            <w:rFonts w:ascii="Arial" w:hAnsi="Arial" w:cs="Arial"/>
            <w:color w:val="595959"/>
          </w:rPr>
          <w:t xml:space="preserve">epartment </w:t>
        </w:r>
      </w:ins>
      <w:r w:rsidRPr="000F2F84">
        <w:rPr>
          <w:rFonts w:ascii="Arial" w:hAnsi="Arial" w:cs="Arial"/>
          <w:color w:val="595959"/>
        </w:rPr>
        <w:t>would have to address:</w:t>
      </w:r>
      <w:del w:id="61" w:author="DEQ Build" w:date="2009-10-13T15:17:00Z">
        <w:r w:rsidRPr="000F2F84" w:rsidDel="00857A31">
          <w:rPr>
            <w:rFonts w:ascii="Arial" w:hAnsi="Arial" w:cs="Arial"/>
            <w:color w:val="595959"/>
          </w:rPr>
          <w:delText xml:space="preserve">  </w:delText>
        </w:r>
      </w:del>
    </w:p>
    <w:p w:rsidR="00000000" w:rsidRDefault="0041032D">
      <w:pPr>
        <w:spacing w:after="120"/>
        <w:ind w:left="360"/>
        <w:rPr>
          <w:ins w:id="62" w:author="DEQ Build" w:date="2009-10-08T09:19:00Z"/>
          <w:rFonts w:ascii="Arial" w:hAnsi="Arial" w:cs="Arial"/>
          <w:color w:val="595959"/>
        </w:rPr>
        <w:pPrChange w:id="63" w:author="DEQ Build" w:date="2009-10-13T15:17:00Z">
          <w:pPr/>
        </w:pPrChange>
      </w:pPr>
      <w:ins w:id="64" w:author="DEQ Build" w:date="2009-10-08T09:19:00Z">
        <w:r>
          <w:rPr>
            <w:rFonts w:ascii="Arial" w:hAnsi="Arial" w:cs="Arial"/>
            <w:color w:val="595959"/>
          </w:rPr>
          <w:t>(</w:t>
        </w:r>
      </w:ins>
      <w:r w:rsidR="00AC2199" w:rsidRPr="000F2F84">
        <w:rPr>
          <w:rFonts w:ascii="Arial" w:hAnsi="Arial" w:cs="Arial"/>
          <w:color w:val="595959"/>
        </w:rPr>
        <w:t xml:space="preserve">1) the </w:t>
      </w:r>
      <w:del w:id="65" w:author="DEQ Build" w:date="2009-10-13T15:20:00Z">
        <w:r w:rsidR="00311311" w:rsidRPr="000F2F84" w:rsidDel="00857A31">
          <w:rPr>
            <w:rFonts w:ascii="Arial" w:hAnsi="Arial" w:cs="Arial"/>
            <w:color w:val="595959"/>
          </w:rPr>
          <w:delText>department</w:delText>
        </w:r>
        <w:r w:rsidR="00AC2199" w:rsidRPr="000F2F84" w:rsidDel="00857A31">
          <w:rPr>
            <w:rFonts w:ascii="Arial" w:hAnsi="Arial" w:cs="Arial"/>
            <w:color w:val="595959"/>
          </w:rPr>
          <w:delText xml:space="preserve"> </w:delText>
        </w:r>
      </w:del>
      <w:ins w:id="66" w:author="DEQ Build" w:date="2009-10-13T15:20:00Z">
        <w:r w:rsidR="00857A31">
          <w:rPr>
            <w:rFonts w:ascii="Arial" w:hAnsi="Arial" w:cs="Arial"/>
            <w:color w:val="595959"/>
          </w:rPr>
          <w:t>D</w:t>
        </w:r>
        <w:r w:rsidR="00857A31" w:rsidRPr="000F2F84">
          <w:rPr>
            <w:rFonts w:ascii="Arial" w:hAnsi="Arial" w:cs="Arial"/>
            <w:color w:val="595959"/>
          </w:rPr>
          <w:t xml:space="preserve">epartment </w:t>
        </w:r>
      </w:ins>
      <w:r w:rsidR="00AC2199" w:rsidRPr="000F2F84">
        <w:rPr>
          <w:rFonts w:ascii="Arial" w:hAnsi="Arial" w:cs="Arial"/>
          <w:color w:val="595959"/>
        </w:rPr>
        <w:t xml:space="preserve">must summarize the basis for the determination that there is no reasonable potential for the discharge of an identified intake water pollutant to cause or contribute to an excursion above a narrative or numeric water quality criterion within a State WQS in the permit fact sheet or statement of basis, including an evaluation of the </w:t>
      </w:r>
      <w:proofErr w:type="spellStart"/>
      <w:r w:rsidR="00AC2199" w:rsidRPr="000F2F84">
        <w:rPr>
          <w:rFonts w:ascii="Arial" w:hAnsi="Arial" w:cs="Arial"/>
          <w:color w:val="595959"/>
        </w:rPr>
        <w:t>permittee's</w:t>
      </w:r>
      <w:proofErr w:type="spellEnd"/>
      <w:r w:rsidR="00AC2199" w:rsidRPr="000F2F84">
        <w:rPr>
          <w:rFonts w:ascii="Arial" w:hAnsi="Arial" w:cs="Arial"/>
          <w:color w:val="595959"/>
        </w:rPr>
        <w:t xml:space="preserve"> demonstration of the five specified conditions described above; </w:t>
      </w:r>
    </w:p>
    <w:p w:rsidR="00000000" w:rsidRDefault="0041032D">
      <w:pPr>
        <w:spacing w:after="120"/>
        <w:ind w:left="360"/>
        <w:rPr>
          <w:ins w:id="67" w:author="DEQ Build" w:date="2009-10-08T09:19:00Z"/>
          <w:rFonts w:ascii="Arial" w:hAnsi="Arial" w:cs="Arial"/>
          <w:color w:val="595959"/>
        </w:rPr>
        <w:pPrChange w:id="68" w:author="DEQ Build" w:date="2009-10-13T15:17:00Z">
          <w:pPr/>
        </w:pPrChange>
      </w:pPr>
      <w:ins w:id="69" w:author="DEQ Build" w:date="2009-10-08T09:19:00Z">
        <w:r>
          <w:rPr>
            <w:rFonts w:ascii="Arial" w:hAnsi="Arial" w:cs="Arial"/>
            <w:color w:val="595959"/>
          </w:rPr>
          <w:t>(</w:t>
        </w:r>
      </w:ins>
      <w:r w:rsidR="00AC2199" w:rsidRPr="000F2F84">
        <w:rPr>
          <w:rFonts w:ascii="Arial" w:hAnsi="Arial" w:cs="Arial"/>
          <w:color w:val="595959"/>
        </w:rPr>
        <w:t xml:space="preserve">2) the permit must require all monitoring of the influent, effluent and ambient water necessary to determine that the conditions of the Background Concentration Rule are maintained during the permit term; and </w:t>
      </w:r>
    </w:p>
    <w:p w:rsidR="00000000" w:rsidRDefault="0041032D">
      <w:pPr>
        <w:ind w:left="360"/>
        <w:rPr>
          <w:rFonts w:ascii="Arial" w:hAnsi="Arial" w:cs="Arial"/>
          <w:color w:val="595959"/>
        </w:rPr>
        <w:pPrChange w:id="70" w:author="DEQ Build" w:date="2009-10-08T09:19:00Z">
          <w:pPr/>
        </w:pPrChange>
      </w:pPr>
      <w:ins w:id="71" w:author="DEQ Build" w:date="2009-10-08T09:19:00Z">
        <w:r>
          <w:rPr>
            <w:rFonts w:ascii="Arial" w:hAnsi="Arial" w:cs="Arial"/>
            <w:color w:val="595959"/>
          </w:rPr>
          <w:t>(</w:t>
        </w:r>
      </w:ins>
      <w:r w:rsidR="00AC2199" w:rsidRPr="000F2F84">
        <w:rPr>
          <w:rFonts w:ascii="Arial" w:hAnsi="Arial" w:cs="Arial"/>
          <w:color w:val="595959"/>
        </w:rPr>
        <w:t xml:space="preserve">3) </w:t>
      </w:r>
      <w:proofErr w:type="gramStart"/>
      <w:r w:rsidR="00AC2199" w:rsidRPr="000F2F84">
        <w:rPr>
          <w:rFonts w:ascii="Arial" w:hAnsi="Arial" w:cs="Arial"/>
          <w:color w:val="595959"/>
        </w:rPr>
        <w:t>the</w:t>
      </w:r>
      <w:proofErr w:type="gramEnd"/>
      <w:r w:rsidR="00AC2199" w:rsidRPr="000F2F84">
        <w:rPr>
          <w:rFonts w:ascii="Arial" w:hAnsi="Arial" w:cs="Arial"/>
          <w:color w:val="595959"/>
        </w:rPr>
        <w:t xml:space="preserve"> permit must contain a reopener clause authorizing the </w:t>
      </w:r>
      <w:del w:id="72" w:author="DEQ Build" w:date="2009-10-13T15:20:00Z">
        <w:r w:rsidR="00311311" w:rsidRPr="000F2F84" w:rsidDel="00857A31">
          <w:rPr>
            <w:rFonts w:ascii="Arial" w:hAnsi="Arial" w:cs="Arial"/>
            <w:color w:val="595959"/>
          </w:rPr>
          <w:delText>department</w:delText>
        </w:r>
        <w:r w:rsidR="00AC2199" w:rsidRPr="000F2F84" w:rsidDel="00857A31">
          <w:rPr>
            <w:rFonts w:ascii="Arial" w:hAnsi="Arial" w:cs="Arial"/>
            <w:color w:val="595959"/>
          </w:rPr>
          <w:delText xml:space="preserve"> </w:delText>
        </w:r>
      </w:del>
      <w:ins w:id="73" w:author="DEQ Build" w:date="2009-10-13T15:20:00Z">
        <w:r w:rsidR="00857A31">
          <w:rPr>
            <w:rFonts w:ascii="Arial" w:hAnsi="Arial" w:cs="Arial"/>
            <w:color w:val="595959"/>
          </w:rPr>
          <w:t>D</w:t>
        </w:r>
        <w:r w:rsidR="00857A31" w:rsidRPr="000F2F84">
          <w:rPr>
            <w:rFonts w:ascii="Arial" w:hAnsi="Arial" w:cs="Arial"/>
            <w:color w:val="595959"/>
          </w:rPr>
          <w:t xml:space="preserve">epartment </w:t>
        </w:r>
      </w:ins>
      <w:r w:rsidR="00AC2199" w:rsidRPr="000F2F84">
        <w:rPr>
          <w:rFonts w:ascii="Arial" w:hAnsi="Arial" w:cs="Arial"/>
          <w:color w:val="595959"/>
        </w:rPr>
        <w:t>to modify or revoke and reissue the permit if new information indicates that changes in any of the conditions of the Rule have occurred.</w:t>
      </w:r>
    </w:p>
    <w:p w:rsidR="00AC2199" w:rsidRPr="000F2F84" w:rsidRDefault="00AC2199" w:rsidP="00AC2199">
      <w:pPr>
        <w:rPr>
          <w:rFonts w:ascii="Arial" w:hAnsi="Arial" w:cs="Arial"/>
          <w:color w:val="595959"/>
        </w:rPr>
      </w:pPr>
    </w:p>
    <w:p w:rsidR="00AC2199" w:rsidRPr="000F2F84" w:rsidRDefault="008361A3" w:rsidP="00AC2199">
      <w:pPr>
        <w:rPr>
          <w:rFonts w:ascii="Arial" w:hAnsi="Arial" w:cs="Arial"/>
          <w:color w:val="595959"/>
        </w:rPr>
      </w:pPr>
      <w:ins w:id="74" w:author="DEQ Build" w:date="2009-10-13T13:56:00Z">
        <w:r>
          <w:rPr>
            <w:rFonts w:ascii="Arial" w:hAnsi="Arial" w:cs="Arial"/>
            <w:color w:val="595959"/>
          </w:rPr>
          <w:t>Where the Intake RP Rule addresses the intake pollutants during the reasonable potential analysis, the Intake WQBEL Rule</w:t>
        </w:r>
      </w:ins>
      <w:del w:id="75" w:author="DEQ Build" w:date="2009-10-13T13:57:00Z">
        <w:r w:rsidR="00AC2199" w:rsidRPr="000F2F84" w:rsidDel="008361A3">
          <w:rPr>
            <w:rFonts w:ascii="Arial" w:hAnsi="Arial" w:cs="Arial"/>
            <w:color w:val="595959"/>
          </w:rPr>
          <w:delText xml:space="preserve">The Intake </w:delText>
        </w:r>
      </w:del>
      <w:del w:id="76" w:author="DEQ Build" w:date="2009-10-08T09:21:00Z">
        <w:r w:rsidR="00AC2199" w:rsidRPr="000F2F84" w:rsidDel="0041032D">
          <w:rPr>
            <w:rFonts w:ascii="Arial" w:hAnsi="Arial" w:cs="Arial"/>
            <w:color w:val="595959"/>
          </w:rPr>
          <w:delText xml:space="preserve">Credit </w:delText>
        </w:r>
      </w:del>
      <w:del w:id="77" w:author="DEQ Build" w:date="2009-10-13T13:57:00Z">
        <w:r w:rsidR="00AC2199" w:rsidRPr="000F2F84" w:rsidDel="008361A3">
          <w:rPr>
            <w:rFonts w:ascii="Arial" w:hAnsi="Arial" w:cs="Arial"/>
            <w:color w:val="595959"/>
          </w:rPr>
          <w:delText>Rule</w:delText>
        </w:r>
      </w:del>
      <w:r w:rsidR="00AC2199" w:rsidRPr="000F2F84">
        <w:rPr>
          <w:rFonts w:ascii="Arial" w:hAnsi="Arial" w:cs="Arial"/>
          <w:color w:val="595959"/>
        </w:rPr>
        <w:t xml:space="preserve"> provides for a direct adjustment to </w:t>
      </w:r>
      <w:ins w:id="78" w:author="DEQ Build" w:date="2009-10-13T13:58:00Z">
        <w:r w:rsidR="00455C38">
          <w:rPr>
            <w:rFonts w:ascii="Arial" w:hAnsi="Arial" w:cs="Arial"/>
            <w:color w:val="595959"/>
          </w:rPr>
          <w:t xml:space="preserve">the calculation of the </w:t>
        </w:r>
      </w:ins>
      <w:r w:rsidR="00AC2199" w:rsidRPr="000F2F84">
        <w:rPr>
          <w:rFonts w:ascii="Arial" w:hAnsi="Arial" w:cs="Arial"/>
          <w:color w:val="595959"/>
        </w:rPr>
        <w:t xml:space="preserve">WQBELs </w:t>
      </w:r>
      <w:ins w:id="79" w:author="DEQ Build" w:date="2009-10-13T13:59:00Z">
        <w:r w:rsidR="00455C38">
          <w:rPr>
            <w:rFonts w:ascii="Arial" w:hAnsi="Arial" w:cs="Arial"/>
            <w:color w:val="595959"/>
          </w:rPr>
          <w:t xml:space="preserve">to account for </w:t>
        </w:r>
      </w:ins>
      <w:del w:id="80" w:author="DEQ Build" w:date="2009-10-13T13:59:00Z">
        <w:r w:rsidR="00AC2199" w:rsidRPr="000F2F84" w:rsidDel="00455C38">
          <w:rPr>
            <w:rFonts w:ascii="Arial" w:hAnsi="Arial" w:cs="Arial"/>
            <w:color w:val="595959"/>
          </w:rPr>
          <w:delText>when the discharge contains</w:delText>
        </w:r>
      </w:del>
      <w:r w:rsidR="00AC2199" w:rsidRPr="000F2F84">
        <w:rPr>
          <w:rFonts w:ascii="Arial" w:hAnsi="Arial" w:cs="Arial"/>
          <w:color w:val="595959"/>
        </w:rPr>
        <w:t xml:space="preserve"> intake pollutants from the same body of water as the discharge</w:t>
      </w:r>
      <w:ins w:id="81" w:author="DEQ Build" w:date="2009-10-13T14:01:00Z">
        <w:r w:rsidR="00455C38">
          <w:rPr>
            <w:rFonts w:ascii="Arial" w:hAnsi="Arial" w:cs="Arial"/>
            <w:color w:val="595959"/>
          </w:rPr>
          <w:t>.</w:t>
        </w:r>
      </w:ins>
      <w:del w:id="82" w:author="DEQ Build" w:date="2009-10-13T14:01:00Z">
        <w:r w:rsidR="00AC2199" w:rsidRPr="000F2F84" w:rsidDel="00455C38">
          <w:rPr>
            <w:rFonts w:ascii="Arial" w:hAnsi="Arial" w:cs="Arial"/>
            <w:color w:val="595959"/>
          </w:rPr>
          <w:delText>, and the other requirements for the Background Concentration Rule (as listed above) are met</w:delText>
        </w:r>
      </w:del>
      <w:del w:id="83" w:author="DEQ Build" w:date="2009-10-13T15:18:00Z">
        <w:r w:rsidR="00AC2199" w:rsidRPr="000F2F84" w:rsidDel="00857A31">
          <w:rPr>
            <w:rFonts w:ascii="Arial" w:hAnsi="Arial" w:cs="Arial"/>
            <w:color w:val="595959"/>
          </w:rPr>
          <w:delText>.</w:delText>
        </w:r>
      </w:del>
      <w:r w:rsidR="00AC2199" w:rsidRPr="000F2F84">
        <w:rPr>
          <w:rFonts w:ascii="Arial" w:hAnsi="Arial" w:cs="Arial"/>
          <w:color w:val="595959"/>
        </w:rPr>
        <w:t xml:space="preserve">  The </w:t>
      </w:r>
      <w:del w:id="84" w:author="DEQ Build" w:date="2009-10-13T14:01:00Z">
        <w:r w:rsidR="00AC2199" w:rsidRPr="000F2F84" w:rsidDel="00455C38">
          <w:rPr>
            <w:rFonts w:ascii="Arial" w:hAnsi="Arial" w:cs="Arial"/>
            <w:color w:val="595959"/>
          </w:rPr>
          <w:delText xml:space="preserve">only </w:delText>
        </w:r>
      </w:del>
      <w:ins w:id="85" w:author="DEQ Build" w:date="2009-10-13T14:01:00Z">
        <w:r w:rsidR="00455C38">
          <w:rPr>
            <w:rFonts w:ascii="Arial" w:hAnsi="Arial" w:cs="Arial"/>
            <w:color w:val="595959"/>
          </w:rPr>
          <w:t>primary</w:t>
        </w:r>
        <w:r w:rsidR="00455C38" w:rsidRPr="000F2F84">
          <w:rPr>
            <w:rFonts w:ascii="Arial" w:hAnsi="Arial" w:cs="Arial"/>
            <w:color w:val="595959"/>
          </w:rPr>
          <w:t xml:space="preserve"> </w:t>
        </w:r>
      </w:ins>
      <w:r w:rsidR="00AC2199" w:rsidRPr="000F2F84">
        <w:rPr>
          <w:rFonts w:ascii="Arial" w:hAnsi="Arial" w:cs="Arial"/>
          <w:color w:val="595959"/>
        </w:rPr>
        <w:t xml:space="preserve">difference between the Intake </w:t>
      </w:r>
      <w:del w:id="86" w:author="DEQ Build" w:date="2009-10-13T13:55:00Z">
        <w:r w:rsidR="00AC2199" w:rsidRPr="000F2F84" w:rsidDel="008361A3">
          <w:rPr>
            <w:rFonts w:ascii="Arial" w:hAnsi="Arial" w:cs="Arial"/>
            <w:color w:val="595959"/>
          </w:rPr>
          <w:delText xml:space="preserve">Credit </w:delText>
        </w:r>
      </w:del>
      <w:ins w:id="87" w:author="DEQ Build" w:date="2009-10-13T13:56:00Z">
        <w:r>
          <w:rPr>
            <w:rFonts w:ascii="Arial" w:hAnsi="Arial" w:cs="Arial"/>
            <w:color w:val="595959"/>
          </w:rPr>
          <w:t>WQBEL</w:t>
        </w:r>
      </w:ins>
      <w:ins w:id="88" w:author="DEQ Build" w:date="2009-10-13T13:55:00Z">
        <w:r w:rsidRPr="000F2F84">
          <w:rPr>
            <w:rFonts w:ascii="Arial" w:hAnsi="Arial" w:cs="Arial"/>
            <w:color w:val="595959"/>
          </w:rPr>
          <w:t xml:space="preserve"> </w:t>
        </w:r>
      </w:ins>
      <w:r w:rsidR="00AC2199" w:rsidRPr="000F2F84">
        <w:rPr>
          <w:rFonts w:ascii="Arial" w:hAnsi="Arial" w:cs="Arial"/>
          <w:color w:val="595959"/>
        </w:rPr>
        <w:lastRenderedPageBreak/>
        <w:t xml:space="preserve">Rule and the </w:t>
      </w:r>
      <w:del w:id="89" w:author="DEQ Build" w:date="2009-10-13T13:55:00Z">
        <w:r w:rsidR="00AC2199" w:rsidRPr="000F2F84" w:rsidDel="008361A3">
          <w:rPr>
            <w:rFonts w:ascii="Arial" w:hAnsi="Arial" w:cs="Arial"/>
            <w:color w:val="595959"/>
          </w:rPr>
          <w:delText>Background Concentration</w:delText>
        </w:r>
      </w:del>
      <w:ins w:id="90" w:author="DEQ Build" w:date="2009-10-13T13:55:00Z">
        <w:r>
          <w:rPr>
            <w:rFonts w:ascii="Arial" w:hAnsi="Arial" w:cs="Arial"/>
            <w:color w:val="595959"/>
          </w:rPr>
          <w:t xml:space="preserve">Intake </w:t>
        </w:r>
      </w:ins>
      <w:ins w:id="91" w:author="DEQ Build" w:date="2009-10-13T13:56:00Z">
        <w:r>
          <w:rPr>
            <w:rFonts w:ascii="Arial" w:hAnsi="Arial" w:cs="Arial"/>
            <w:color w:val="595959"/>
          </w:rPr>
          <w:t>RP</w:t>
        </w:r>
      </w:ins>
      <w:r w:rsidR="00AC2199" w:rsidRPr="000F2F84">
        <w:rPr>
          <w:rFonts w:ascii="Arial" w:hAnsi="Arial" w:cs="Arial"/>
          <w:color w:val="595959"/>
        </w:rPr>
        <w:t xml:space="preserve"> Rule is that, under the Intake </w:t>
      </w:r>
      <w:del w:id="92" w:author="DEQ Build" w:date="2009-10-13T13:55:00Z">
        <w:r w:rsidR="00AC2199" w:rsidRPr="000F2F84" w:rsidDel="008361A3">
          <w:rPr>
            <w:rFonts w:ascii="Arial" w:hAnsi="Arial" w:cs="Arial"/>
            <w:color w:val="595959"/>
          </w:rPr>
          <w:delText xml:space="preserve">Credit </w:delText>
        </w:r>
      </w:del>
      <w:ins w:id="93" w:author="DEQ Build" w:date="2009-10-13T13:56:00Z">
        <w:r>
          <w:rPr>
            <w:rFonts w:ascii="Arial" w:hAnsi="Arial" w:cs="Arial"/>
            <w:color w:val="595959"/>
          </w:rPr>
          <w:t xml:space="preserve">WQBEL </w:t>
        </w:r>
      </w:ins>
      <w:r w:rsidR="00AC2199" w:rsidRPr="000F2F84">
        <w:rPr>
          <w:rFonts w:ascii="Arial" w:hAnsi="Arial" w:cs="Arial"/>
          <w:color w:val="595959"/>
        </w:rPr>
        <w:t>Rule, a discharger may add mass of the identified pollutant of concern to its waste</w:t>
      </w:r>
      <w:r w:rsidR="00E2650C" w:rsidRPr="000F2F84">
        <w:rPr>
          <w:rFonts w:ascii="Arial" w:hAnsi="Arial" w:cs="Arial"/>
          <w:color w:val="595959"/>
        </w:rPr>
        <w:t xml:space="preserve"> </w:t>
      </w:r>
      <w:r w:rsidR="00AC2199" w:rsidRPr="000F2F84">
        <w:rPr>
          <w:rFonts w:ascii="Arial" w:hAnsi="Arial" w:cs="Arial"/>
          <w:color w:val="595959"/>
        </w:rPr>
        <w:t>stream as long as its discharge contains no more mass of the pollutant than was contained in the intake water.</w:t>
      </w:r>
      <w:del w:id="94" w:author="DEQ Build" w:date="2009-10-13T15:17:00Z">
        <w:r w:rsidR="00AC2199" w:rsidRPr="000F2F84" w:rsidDel="00857A31">
          <w:rPr>
            <w:rFonts w:ascii="Arial" w:hAnsi="Arial" w:cs="Arial"/>
            <w:color w:val="595959"/>
          </w:rPr>
          <w:delText xml:space="preserve"> </w:delText>
        </w:r>
      </w:del>
      <w:r w:rsidR="00AC2199" w:rsidRPr="000F2F84">
        <w:rPr>
          <w:rFonts w:ascii="Arial" w:hAnsi="Arial" w:cs="Arial"/>
          <w:color w:val="595959"/>
        </w:rPr>
        <w:t xml:space="preserve"> </w:t>
      </w:r>
      <w:del w:id="95" w:author="DEQ Build" w:date="2009-10-13T14:03:00Z">
        <w:r w:rsidR="00AC2199" w:rsidRPr="000F2F84" w:rsidDel="00455C38">
          <w:rPr>
            <w:rFonts w:ascii="Arial" w:hAnsi="Arial" w:cs="Arial"/>
            <w:color w:val="595959"/>
          </w:rPr>
          <w:delText>In a sense,</w:delText>
        </w:r>
      </w:del>
      <w:r w:rsidR="00AC2199" w:rsidRPr="000F2F84">
        <w:rPr>
          <w:rFonts w:ascii="Arial" w:hAnsi="Arial" w:cs="Arial"/>
          <w:color w:val="595959"/>
        </w:rPr>
        <w:t xml:space="preserve"> </w:t>
      </w:r>
      <w:del w:id="96" w:author="DEQ Build" w:date="2009-10-13T14:03:00Z">
        <w:r w:rsidR="00AC2199" w:rsidRPr="000F2F84" w:rsidDel="00455C38">
          <w:rPr>
            <w:rFonts w:ascii="Arial" w:hAnsi="Arial" w:cs="Arial"/>
            <w:color w:val="595959"/>
          </w:rPr>
          <w:delText xml:space="preserve">the permittee must demonstrate what may be viewed as the functional equivalent of the Background Concentration Rule, or simple pass through situation because this procedure </w:delText>
        </w:r>
      </w:del>
      <w:ins w:id="97" w:author="DEQ Build" w:date="2009-10-13T14:03:00Z">
        <w:r w:rsidR="00455C38">
          <w:rPr>
            <w:rFonts w:ascii="Arial" w:hAnsi="Arial" w:cs="Arial"/>
            <w:color w:val="595959"/>
          </w:rPr>
          <w:t xml:space="preserve">The </w:t>
        </w:r>
      </w:ins>
      <w:ins w:id="98" w:author="DEQ Build" w:date="2009-10-13T14:04:00Z">
        <w:r w:rsidR="00455C38">
          <w:rPr>
            <w:rFonts w:ascii="Arial" w:hAnsi="Arial" w:cs="Arial"/>
            <w:color w:val="595959"/>
          </w:rPr>
          <w:t>functional</w:t>
        </w:r>
      </w:ins>
      <w:ins w:id="99" w:author="DEQ Build" w:date="2009-10-13T14:03:00Z">
        <w:r w:rsidR="00455C38">
          <w:rPr>
            <w:rFonts w:ascii="Arial" w:hAnsi="Arial" w:cs="Arial"/>
            <w:color w:val="595959"/>
          </w:rPr>
          <w:t xml:space="preserve"> result would be the </w:t>
        </w:r>
      </w:ins>
      <w:r w:rsidR="00AC2199" w:rsidRPr="000F2F84">
        <w:rPr>
          <w:rFonts w:ascii="Arial" w:hAnsi="Arial" w:cs="Arial"/>
          <w:color w:val="595959"/>
        </w:rPr>
        <w:t>establish</w:t>
      </w:r>
      <w:ins w:id="100" w:author="DEQ Build" w:date="2009-10-13T14:04:00Z">
        <w:r w:rsidR="00455C38">
          <w:rPr>
            <w:rFonts w:ascii="Arial" w:hAnsi="Arial" w:cs="Arial"/>
            <w:color w:val="595959"/>
          </w:rPr>
          <w:t>ment of a</w:t>
        </w:r>
      </w:ins>
      <w:del w:id="101" w:author="DEQ Build" w:date="2009-10-13T14:04:00Z">
        <w:r w:rsidR="00AC2199" w:rsidRPr="000F2F84" w:rsidDel="00455C38">
          <w:rPr>
            <w:rFonts w:ascii="Arial" w:hAnsi="Arial" w:cs="Arial"/>
            <w:color w:val="595959"/>
          </w:rPr>
          <w:delText>es</w:delText>
        </w:r>
      </w:del>
      <w:r w:rsidR="00AC2199" w:rsidRPr="000F2F84">
        <w:rPr>
          <w:rFonts w:ascii="Arial" w:hAnsi="Arial" w:cs="Arial"/>
          <w:color w:val="595959"/>
        </w:rPr>
        <w:t xml:space="preserve"> WQBEL</w:t>
      </w:r>
      <w:del w:id="102" w:author="DEQ Build" w:date="2009-10-13T14:04:00Z">
        <w:r w:rsidR="00AC2199" w:rsidRPr="000F2F84" w:rsidDel="00455C38">
          <w:rPr>
            <w:rFonts w:ascii="Arial" w:hAnsi="Arial" w:cs="Arial"/>
            <w:color w:val="595959"/>
          </w:rPr>
          <w:delText>s</w:delText>
        </w:r>
      </w:del>
      <w:r w:rsidR="00AC2199" w:rsidRPr="000F2F84">
        <w:rPr>
          <w:rFonts w:ascii="Arial" w:hAnsi="Arial" w:cs="Arial"/>
          <w:color w:val="595959"/>
        </w:rPr>
        <w:t xml:space="preserve"> at a level which ensures the discharge has no greater impact on the receiving water than if the discharger had not removed and returned the intake pollutants to the same body of water.</w:t>
      </w:r>
    </w:p>
    <w:p w:rsidR="00AC2199" w:rsidRDefault="00AC2199">
      <w:pPr>
        <w:rPr>
          <w:rFonts w:ascii="Arial" w:hAnsi="Arial" w:cs="Arial"/>
          <w:b/>
        </w:rPr>
      </w:pPr>
    </w:p>
    <w:p w:rsidR="000F2F84" w:rsidRDefault="00183A86">
      <w:pPr>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26" type="#_x0000_t32" style="position:absolute;margin-left:-2.25pt;margin-top:6.6pt;width:424.5pt;height:0;z-index:251657728" o:connectortype="straight" strokeweight="2.25pt">
            <v:stroke dashstyle="dash"/>
          </v:shape>
        </w:pict>
      </w:r>
    </w:p>
    <w:p w:rsidR="000F2F84" w:rsidDel="0064112A" w:rsidRDefault="000F2F84">
      <w:pPr>
        <w:rPr>
          <w:del w:id="103" w:author="DEQ Build" w:date="2009-10-13T14:35:00Z"/>
          <w:rFonts w:ascii="Arial" w:hAnsi="Arial" w:cs="Arial"/>
          <w:b/>
        </w:rPr>
      </w:pPr>
    </w:p>
    <w:p w:rsidR="000F2F84" w:rsidRDefault="000F2F84">
      <w:pPr>
        <w:rPr>
          <w:rFonts w:ascii="Arial" w:hAnsi="Arial" w:cs="Arial"/>
          <w:b/>
        </w:rPr>
      </w:pPr>
    </w:p>
    <w:p w:rsidR="00692498" w:rsidRDefault="00692498">
      <w:pPr>
        <w:rPr>
          <w:rFonts w:ascii="Arial" w:hAnsi="Arial" w:cs="Arial"/>
        </w:rPr>
      </w:pPr>
      <w:r>
        <w:rPr>
          <w:rFonts w:ascii="Arial" w:hAnsi="Arial" w:cs="Arial"/>
          <w:b/>
        </w:rPr>
        <w:t>Proposed Rule Language:  Policy Statement</w:t>
      </w:r>
    </w:p>
    <w:p w:rsidR="00692498" w:rsidRDefault="00692498">
      <w:pPr>
        <w:rPr>
          <w:rFonts w:ascii="Arial" w:hAnsi="Arial" w:cs="Arial"/>
        </w:rPr>
      </w:pPr>
    </w:p>
    <w:p w:rsidR="00285A22" w:rsidRDefault="00285A22" w:rsidP="00285A22">
      <w:pPr>
        <w:rPr>
          <w:rFonts w:ascii="Arial" w:hAnsi="Arial" w:cs="Arial"/>
        </w:rPr>
      </w:pPr>
      <w:r w:rsidRPr="00834F1C">
        <w:rPr>
          <w:rFonts w:ascii="Arial" w:hAnsi="Arial" w:cs="Arial"/>
        </w:rPr>
        <w:t>For facilities covered under individual permits</w:t>
      </w:r>
      <w:r>
        <w:rPr>
          <w:rFonts w:ascii="Arial" w:hAnsi="Arial" w:cs="Arial"/>
        </w:rPr>
        <w:t xml:space="preserve">, </w:t>
      </w:r>
      <w:r w:rsidRPr="00834F1C">
        <w:rPr>
          <w:rFonts w:ascii="Arial" w:hAnsi="Arial" w:cs="Arial"/>
        </w:rPr>
        <w:t>the</w:t>
      </w:r>
      <w:r>
        <w:rPr>
          <w:rFonts w:ascii="Arial" w:hAnsi="Arial" w:cs="Arial"/>
        </w:rPr>
        <w:t xml:space="preserve"> </w:t>
      </w:r>
      <w:del w:id="104" w:author="DEQ Build" w:date="2009-10-13T14:06:00Z">
        <w:r w:rsidR="00183A86" w:rsidRPr="00183A86">
          <w:rPr>
            <w:rFonts w:ascii="Arial" w:hAnsi="Arial" w:cs="Arial"/>
            <w:b/>
            <w:rPrChange w:id="105" w:author="DEQ Build" w:date="2009-10-13T14:36:00Z">
              <w:rPr>
                <w:rFonts w:ascii="Arial" w:hAnsi="Arial" w:cs="Arial"/>
              </w:rPr>
            </w:rPrChange>
          </w:rPr>
          <w:delText>Background Concentration</w:delText>
        </w:r>
      </w:del>
      <w:ins w:id="106" w:author="DEQ Build" w:date="2009-10-13T14:36:00Z">
        <w:r w:rsidR="0064112A">
          <w:rPr>
            <w:rFonts w:ascii="Arial" w:hAnsi="Arial" w:cs="Arial"/>
            <w:b/>
          </w:rPr>
          <w:t>Consideration of I</w:t>
        </w:r>
      </w:ins>
      <w:ins w:id="107" w:author="DEQ Build" w:date="2009-10-13T14:06:00Z">
        <w:r w:rsidR="00183A86" w:rsidRPr="00183A86">
          <w:rPr>
            <w:rFonts w:ascii="Arial" w:hAnsi="Arial" w:cs="Arial"/>
            <w:b/>
            <w:rPrChange w:id="108" w:author="DEQ Build" w:date="2009-10-13T14:36:00Z">
              <w:rPr>
                <w:rFonts w:ascii="Arial" w:hAnsi="Arial" w:cs="Arial"/>
              </w:rPr>
            </w:rPrChange>
          </w:rPr>
          <w:t>ntake</w:t>
        </w:r>
      </w:ins>
      <w:ins w:id="109" w:author="DEQ Build" w:date="2009-10-13T14:37:00Z">
        <w:r w:rsidR="0064112A">
          <w:rPr>
            <w:rFonts w:ascii="Arial" w:hAnsi="Arial" w:cs="Arial"/>
            <w:b/>
          </w:rPr>
          <w:t xml:space="preserve"> Pollutants in </w:t>
        </w:r>
      </w:ins>
      <w:ins w:id="110" w:author="DEQ Build" w:date="2009-10-13T14:38:00Z">
        <w:r w:rsidR="0064112A">
          <w:rPr>
            <w:rFonts w:ascii="Arial" w:hAnsi="Arial" w:cs="Arial"/>
            <w:b/>
          </w:rPr>
          <w:t>Determin</w:t>
        </w:r>
      </w:ins>
      <w:ins w:id="111" w:author="DEQ Build" w:date="2009-10-13T14:37:00Z">
        <w:r w:rsidR="0064112A">
          <w:rPr>
            <w:rFonts w:ascii="Arial" w:hAnsi="Arial" w:cs="Arial"/>
            <w:b/>
          </w:rPr>
          <w:t>ing</w:t>
        </w:r>
      </w:ins>
      <w:ins w:id="112" w:author="DEQ Build" w:date="2009-10-13T14:06:00Z">
        <w:r w:rsidR="00455C38">
          <w:rPr>
            <w:rFonts w:ascii="Arial" w:hAnsi="Arial" w:cs="Arial"/>
          </w:rPr>
          <w:t xml:space="preserve"> </w:t>
        </w:r>
        <w:r w:rsidR="00183A86" w:rsidRPr="00183A86">
          <w:rPr>
            <w:rFonts w:ascii="Arial" w:hAnsi="Arial" w:cs="Arial"/>
            <w:b/>
            <w:rPrChange w:id="113" w:author="DEQ Build" w:date="2009-10-13T14:37:00Z">
              <w:rPr>
                <w:rFonts w:ascii="Arial" w:hAnsi="Arial" w:cs="Arial"/>
              </w:rPr>
            </w:rPrChange>
          </w:rPr>
          <w:t>Reasonable Potential</w:t>
        </w:r>
      </w:ins>
      <w:r w:rsidR="00183A86" w:rsidRPr="00183A86">
        <w:rPr>
          <w:rFonts w:ascii="Arial" w:hAnsi="Arial" w:cs="Arial"/>
          <w:b/>
          <w:rPrChange w:id="114" w:author="DEQ Build" w:date="2009-10-13T14:37:00Z">
            <w:rPr>
              <w:rFonts w:ascii="Arial" w:hAnsi="Arial" w:cs="Arial"/>
            </w:rPr>
          </w:rPrChange>
        </w:rPr>
        <w:t xml:space="preserve"> Rule</w:t>
      </w:r>
      <w:ins w:id="115" w:author="DEQ Build" w:date="2009-10-13T14:06:00Z">
        <w:r w:rsidR="00455C38">
          <w:rPr>
            <w:rFonts w:ascii="Arial" w:hAnsi="Arial" w:cs="Arial"/>
          </w:rPr>
          <w:t xml:space="preserve"> (Intake RP Rule)</w:t>
        </w:r>
      </w:ins>
      <w:r w:rsidR="00A35036">
        <w:rPr>
          <w:rFonts w:ascii="Arial" w:hAnsi="Arial" w:cs="Arial"/>
        </w:rPr>
        <w:t xml:space="preserve"> </w:t>
      </w:r>
      <w:r>
        <w:rPr>
          <w:rFonts w:ascii="Arial" w:hAnsi="Arial" w:cs="Arial"/>
        </w:rPr>
        <w:t>allow</w:t>
      </w:r>
      <w:r w:rsidR="00A35036">
        <w:rPr>
          <w:rFonts w:ascii="Arial" w:hAnsi="Arial" w:cs="Arial"/>
        </w:rPr>
        <w:t>s</w:t>
      </w:r>
      <w:r>
        <w:rPr>
          <w:rFonts w:ascii="Arial" w:hAnsi="Arial" w:cs="Arial"/>
        </w:rPr>
        <w:t xml:space="preserve"> the </w:t>
      </w:r>
      <w:del w:id="116" w:author="DEQ Build" w:date="2009-10-13T15:18:00Z">
        <w:r w:rsidR="00311311" w:rsidDel="00857A31">
          <w:rPr>
            <w:rFonts w:ascii="Arial" w:hAnsi="Arial" w:cs="Arial"/>
          </w:rPr>
          <w:delText>department</w:delText>
        </w:r>
        <w:r w:rsidDel="00857A31">
          <w:rPr>
            <w:rFonts w:ascii="Arial" w:hAnsi="Arial" w:cs="Arial"/>
          </w:rPr>
          <w:delText xml:space="preserve"> </w:delText>
        </w:r>
      </w:del>
      <w:ins w:id="117" w:author="DEQ Build" w:date="2009-10-13T15:18:00Z">
        <w:r w:rsidR="00857A31">
          <w:rPr>
            <w:rFonts w:ascii="Arial" w:hAnsi="Arial" w:cs="Arial"/>
          </w:rPr>
          <w:t xml:space="preserve">Department </w:t>
        </w:r>
      </w:ins>
      <w:r>
        <w:rPr>
          <w:rFonts w:ascii="Arial" w:hAnsi="Arial" w:cs="Arial"/>
        </w:rPr>
        <w:t xml:space="preserve">to determine that a water quality based effluent limitation </w:t>
      </w:r>
      <w:ins w:id="118" w:author="DEQ Build" w:date="2009-10-13T14:06:00Z">
        <w:r w:rsidR="00455C38">
          <w:rPr>
            <w:rFonts w:ascii="Arial" w:hAnsi="Arial" w:cs="Arial"/>
          </w:rPr>
          <w:t xml:space="preserve">(WQBEL) </w:t>
        </w:r>
      </w:ins>
      <w:r>
        <w:rPr>
          <w:rFonts w:ascii="Arial" w:hAnsi="Arial" w:cs="Arial"/>
        </w:rPr>
        <w:t xml:space="preserve">is not needed for a particular pollutant when a discharger returns unaltered intake pollutants to the same body of water, and the discharge does not cause adverse water quality effects that would not otherwise have occurred if the pollutants were left in-stream.  </w:t>
      </w:r>
    </w:p>
    <w:p w:rsidR="00285A22" w:rsidRDefault="00285A22" w:rsidP="00285A22">
      <w:pPr>
        <w:rPr>
          <w:rFonts w:ascii="Arial" w:hAnsi="Arial" w:cs="Arial"/>
        </w:rPr>
      </w:pPr>
    </w:p>
    <w:p w:rsidR="00285A22" w:rsidRDefault="00043254" w:rsidP="00285A22">
      <w:pPr>
        <w:rPr>
          <w:rFonts w:ascii="Arial" w:hAnsi="Arial" w:cs="Arial"/>
        </w:rPr>
      </w:pPr>
      <w:r>
        <w:rPr>
          <w:rFonts w:ascii="Arial" w:hAnsi="Arial" w:cs="Arial"/>
        </w:rPr>
        <w:t xml:space="preserve">The </w:t>
      </w:r>
      <w:ins w:id="119" w:author="DEQ Build" w:date="2009-10-13T14:37:00Z">
        <w:r w:rsidR="00183A86" w:rsidRPr="00183A86">
          <w:rPr>
            <w:rFonts w:ascii="Arial" w:hAnsi="Arial" w:cs="Arial"/>
            <w:b/>
            <w:rPrChange w:id="120" w:author="DEQ Build" w:date="2009-10-13T14:38:00Z">
              <w:rPr>
                <w:rFonts w:ascii="Arial" w:hAnsi="Arial" w:cs="Arial"/>
              </w:rPr>
            </w:rPrChange>
          </w:rPr>
          <w:t xml:space="preserve">Consideration of </w:t>
        </w:r>
      </w:ins>
      <w:r w:rsidR="00183A86" w:rsidRPr="00183A86">
        <w:rPr>
          <w:rFonts w:ascii="Arial" w:hAnsi="Arial" w:cs="Arial"/>
          <w:b/>
          <w:rPrChange w:id="121" w:author="DEQ Build" w:date="2009-10-13T14:38:00Z">
            <w:rPr>
              <w:rFonts w:ascii="Arial" w:hAnsi="Arial" w:cs="Arial"/>
            </w:rPr>
          </w:rPrChange>
        </w:rPr>
        <w:t>Intake</w:t>
      </w:r>
      <w:ins w:id="122" w:author="DEQ Build" w:date="2009-10-13T14:37:00Z">
        <w:r w:rsidR="0064112A">
          <w:rPr>
            <w:rFonts w:ascii="Arial" w:hAnsi="Arial" w:cs="Arial"/>
          </w:rPr>
          <w:t xml:space="preserve"> </w:t>
        </w:r>
        <w:r w:rsidR="00183A86" w:rsidRPr="00183A86">
          <w:rPr>
            <w:rFonts w:ascii="Arial" w:hAnsi="Arial" w:cs="Arial"/>
            <w:b/>
            <w:rPrChange w:id="123" w:author="DEQ Build" w:date="2009-10-13T14:37:00Z">
              <w:rPr>
                <w:rFonts w:ascii="Arial" w:hAnsi="Arial" w:cs="Arial"/>
              </w:rPr>
            </w:rPrChange>
          </w:rPr>
          <w:t xml:space="preserve">Pollutants in </w:t>
        </w:r>
      </w:ins>
      <w:ins w:id="124" w:author="DEQ Build" w:date="2009-10-13T14:38:00Z">
        <w:r w:rsidR="00A24AAE">
          <w:rPr>
            <w:rFonts w:ascii="Arial" w:hAnsi="Arial" w:cs="Arial"/>
            <w:b/>
          </w:rPr>
          <w:t>Establish</w:t>
        </w:r>
        <w:r w:rsidR="0064112A">
          <w:rPr>
            <w:rFonts w:ascii="Arial" w:hAnsi="Arial" w:cs="Arial"/>
            <w:b/>
          </w:rPr>
          <w:t>ing</w:t>
        </w:r>
      </w:ins>
      <w:r w:rsidR="00183A86" w:rsidRPr="00183A86">
        <w:rPr>
          <w:rFonts w:ascii="Arial" w:hAnsi="Arial" w:cs="Arial"/>
          <w:b/>
          <w:rPrChange w:id="125" w:author="DEQ Build" w:date="2009-10-13T14:37:00Z">
            <w:rPr>
              <w:rFonts w:ascii="Arial" w:hAnsi="Arial" w:cs="Arial"/>
            </w:rPr>
          </w:rPrChange>
        </w:rPr>
        <w:t xml:space="preserve"> </w:t>
      </w:r>
      <w:del w:id="126" w:author="DEQ Build" w:date="2009-10-13T14:07:00Z">
        <w:r w:rsidR="00183A86" w:rsidRPr="00183A86">
          <w:rPr>
            <w:rFonts w:ascii="Arial" w:hAnsi="Arial" w:cs="Arial"/>
            <w:b/>
            <w:rPrChange w:id="127" w:author="DEQ Build" w:date="2009-10-13T14:37:00Z">
              <w:rPr>
                <w:rFonts w:ascii="Arial" w:hAnsi="Arial" w:cs="Arial"/>
              </w:rPr>
            </w:rPrChange>
          </w:rPr>
          <w:delText xml:space="preserve">Credit </w:delText>
        </w:r>
      </w:del>
      <w:ins w:id="128" w:author="DEQ Build" w:date="2009-10-13T14:07:00Z">
        <w:r w:rsidR="00183A86" w:rsidRPr="00183A86">
          <w:rPr>
            <w:rFonts w:ascii="Arial" w:hAnsi="Arial" w:cs="Arial"/>
            <w:b/>
            <w:rPrChange w:id="129" w:author="DEQ Build" w:date="2009-10-13T14:37:00Z">
              <w:rPr>
                <w:rFonts w:ascii="Arial" w:hAnsi="Arial" w:cs="Arial"/>
              </w:rPr>
            </w:rPrChange>
          </w:rPr>
          <w:t xml:space="preserve">Water Quality Based Effluent Limit </w:t>
        </w:r>
      </w:ins>
      <w:r w:rsidR="00183A86" w:rsidRPr="00183A86">
        <w:rPr>
          <w:rFonts w:ascii="Arial" w:hAnsi="Arial" w:cs="Arial"/>
          <w:b/>
          <w:rPrChange w:id="130" w:author="DEQ Build" w:date="2009-10-13T14:37:00Z">
            <w:rPr>
              <w:rFonts w:ascii="Arial" w:hAnsi="Arial" w:cs="Arial"/>
            </w:rPr>
          </w:rPrChange>
        </w:rPr>
        <w:t>Rule</w:t>
      </w:r>
      <w:ins w:id="131" w:author="DEQ Build" w:date="2009-10-13T14:07:00Z">
        <w:r w:rsidR="00455C38">
          <w:rPr>
            <w:rFonts w:ascii="Arial" w:hAnsi="Arial" w:cs="Arial"/>
          </w:rPr>
          <w:t xml:space="preserve"> (Intake WQBEL Rule)</w:t>
        </w:r>
      </w:ins>
      <w:r>
        <w:rPr>
          <w:rFonts w:ascii="Arial" w:hAnsi="Arial" w:cs="Arial"/>
        </w:rPr>
        <w:t xml:space="preserve"> is intended f</w:t>
      </w:r>
      <w:r w:rsidR="00285A22">
        <w:rPr>
          <w:rFonts w:ascii="Arial" w:hAnsi="Arial" w:cs="Arial"/>
        </w:rPr>
        <w:t>or facilities covered under individual permits</w:t>
      </w:r>
      <w:r w:rsidR="001131E7">
        <w:rPr>
          <w:rFonts w:ascii="Arial" w:hAnsi="Arial" w:cs="Arial"/>
        </w:rPr>
        <w:t>,</w:t>
      </w:r>
      <w:r w:rsidR="00285A22">
        <w:rPr>
          <w:rFonts w:ascii="Arial" w:hAnsi="Arial" w:cs="Arial"/>
        </w:rPr>
        <w:t xml:space="preserve"> where the </w:t>
      </w:r>
      <w:del w:id="132" w:author="DEQ Build" w:date="2009-10-13T15:20:00Z">
        <w:r w:rsidR="00311311" w:rsidDel="00857A31">
          <w:rPr>
            <w:rFonts w:ascii="Arial" w:hAnsi="Arial" w:cs="Arial"/>
          </w:rPr>
          <w:delText>department</w:delText>
        </w:r>
        <w:r w:rsidR="00285A22" w:rsidDel="00857A31">
          <w:rPr>
            <w:rFonts w:ascii="Arial" w:hAnsi="Arial" w:cs="Arial"/>
          </w:rPr>
          <w:delText xml:space="preserve"> </w:delText>
        </w:r>
      </w:del>
      <w:ins w:id="133" w:author="DEQ Build" w:date="2009-10-13T15:20:00Z">
        <w:r w:rsidR="00857A31">
          <w:rPr>
            <w:rFonts w:ascii="Arial" w:hAnsi="Arial" w:cs="Arial"/>
          </w:rPr>
          <w:t xml:space="preserve">Department </w:t>
        </w:r>
      </w:ins>
      <w:r w:rsidR="00285A22">
        <w:rPr>
          <w:rFonts w:ascii="Arial" w:hAnsi="Arial" w:cs="Arial"/>
        </w:rPr>
        <w:t xml:space="preserve">has determined that </w:t>
      </w:r>
      <w:r w:rsidR="001131E7">
        <w:rPr>
          <w:rFonts w:ascii="Arial" w:hAnsi="Arial" w:cs="Arial"/>
        </w:rPr>
        <w:t xml:space="preserve">a </w:t>
      </w:r>
      <w:r w:rsidR="00285A22">
        <w:rPr>
          <w:rFonts w:ascii="Arial" w:hAnsi="Arial" w:cs="Arial"/>
        </w:rPr>
        <w:t xml:space="preserve">water quality based effluent limitation </w:t>
      </w:r>
      <w:r w:rsidR="00A35036">
        <w:rPr>
          <w:rFonts w:ascii="Arial" w:hAnsi="Arial" w:cs="Arial"/>
        </w:rPr>
        <w:t>is</w:t>
      </w:r>
      <w:r w:rsidR="001131E7">
        <w:rPr>
          <w:rFonts w:ascii="Arial" w:hAnsi="Arial" w:cs="Arial"/>
        </w:rPr>
        <w:t xml:space="preserve"> needed</w:t>
      </w:r>
      <w:r>
        <w:rPr>
          <w:rFonts w:ascii="Arial" w:hAnsi="Arial" w:cs="Arial"/>
        </w:rPr>
        <w:t>.  T</w:t>
      </w:r>
      <w:r w:rsidR="00285A22">
        <w:rPr>
          <w:rFonts w:ascii="Arial" w:hAnsi="Arial" w:cs="Arial"/>
        </w:rPr>
        <w:t xml:space="preserve">he Intake </w:t>
      </w:r>
      <w:del w:id="134" w:author="DEQ Build" w:date="2009-10-13T14:38:00Z">
        <w:r w:rsidR="00285A22" w:rsidDel="0064112A">
          <w:rPr>
            <w:rFonts w:ascii="Arial" w:hAnsi="Arial" w:cs="Arial"/>
          </w:rPr>
          <w:delText xml:space="preserve">Credit </w:delText>
        </w:r>
      </w:del>
      <w:ins w:id="135" w:author="DEQ Build" w:date="2009-10-13T14:38:00Z">
        <w:r w:rsidR="0064112A">
          <w:rPr>
            <w:rFonts w:ascii="Arial" w:hAnsi="Arial" w:cs="Arial"/>
          </w:rPr>
          <w:t xml:space="preserve">WQBEL </w:t>
        </w:r>
      </w:ins>
      <w:r w:rsidR="00285A22">
        <w:rPr>
          <w:rFonts w:ascii="Arial" w:hAnsi="Arial" w:cs="Arial"/>
        </w:rPr>
        <w:t>Rule allow</w:t>
      </w:r>
      <w:r w:rsidR="00A35036">
        <w:rPr>
          <w:rFonts w:ascii="Arial" w:hAnsi="Arial" w:cs="Arial"/>
        </w:rPr>
        <w:t>s</w:t>
      </w:r>
      <w:r w:rsidR="00285A22">
        <w:rPr>
          <w:rFonts w:ascii="Arial" w:hAnsi="Arial" w:cs="Arial"/>
        </w:rPr>
        <w:t xml:space="preserve"> for a direct adjustment to the water quality</w:t>
      </w:r>
      <w:r w:rsidR="00404DFD">
        <w:rPr>
          <w:rFonts w:ascii="Arial" w:hAnsi="Arial" w:cs="Arial"/>
        </w:rPr>
        <w:t>-</w:t>
      </w:r>
      <w:r w:rsidR="00285A22">
        <w:rPr>
          <w:rFonts w:ascii="Arial" w:hAnsi="Arial" w:cs="Arial"/>
        </w:rPr>
        <w:t>based effluent limit when the discharge contains intake pollutants from the same body of water as the discharge</w:t>
      </w:r>
      <w:r w:rsidR="001131E7">
        <w:rPr>
          <w:rFonts w:ascii="Arial" w:hAnsi="Arial" w:cs="Arial"/>
        </w:rPr>
        <w:t xml:space="preserve"> and </w:t>
      </w:r>
      <w:r w:rsidR="00285A22">
        <w:rPr>
          <w:rFonts w:ascii="Arial" w:hAnsi="Arial" w:cs="Arial"/>
        </w:rPr>
        <w:t xml:space="preserve">the specific requirements established in </w:t>
      </w:r>
      <w:del w:id="136" w:author="DEQ Build" w:date="2009-10-13T14:08:00Z">
        <w:r w:rsidR="00285A22" w:rsidDel="00455C38">
          <w:rPr>
            <w:rFonts w:ascii="Arial" w:hAnsi="Arial" w:cs="Arial"/>
          </w:rPr>
          <w:delText xml:space="preserve">section </w:delText>
        </w:r>
      </w:del>
      <w:ins w:id="137" w:author="DEQ Build" w:date="2009-10-13T14:08:00Z">
        <w:r w:rsidR="00183A86" w:rsidRPr="00183A86">
          <w:rPr>
            <w:rFonts w:ascii="Arial" w:hAnsi="Arial" w:cs="Arial"/>
            <w:b/>
            <w:rPrChange w:id="138" w:author="DEQ Build" w:date="2009-10-13T14:08:00Z">
              <w:rPr>
                <w:rFonts w:ascii="Arial" w:hAnsi="Arial" w:cs="Arial"/>
              </w:rPr>
            </w:rPrChange>
          </w:rPr>
          <w:t xml:space="preserve">Section </w:t>
        </w:r>
      </w:ins>
      <w:proofErr w:type="gramStart"/>
      <w:r w:rsidR="00183A86" w:rsidRPr="00183A86">
        <w:rPr>
          <w:rFonts w:ascii="Arial" w:hAnsi="Arial" w:cs="Arial"/>
          <w:b/>
          <w:rPrChange w:id="139" w:author="DEQ Build" w:date="2009-10-13T14:08:00Z">
            <w:rPr>
              <w:rFonts w:ascii="Arial" w:hAnsi="Arial" w:cs="Arial"/>
            </w:rPr>
          </w:rPrChange>
        </w:rPr>
        <w:t>III</w:t>
      </w:r>
      <w:proofErr w:type="gramEnd"/>
      <w:del w:id="140" w:author="DEQ Build" w:date="2009-10-13T14:08:00Z">
        <w:r w:rsidR="00183A86" w:rsidRPr="00183A86">
          <w:rPr>
            <w:rFonts w:ascii="Arial" w:hAnsi="Arial" w:cs="Arial"/>
            <w:b/>
            <w:rPrChange w:id="141" w:author="DEQ Build" w:date="2009-10-13T14:08:00Z">
              <w:rPr>
                <w:rFonts w:ascii="Arial" w:hAnsi="Arial" w:cs="Arial"/>
              </w:rPr>
            </w:rPrChange>
          </w:rPr>
          <w:delText>.</w:delText>
        </w:r>
      </w:del>
      <w:ins w:id="142" w:author="DEQ Build" w:date="2009-10-13T14:09:00Z">
        <w:r w:rsidR="00232D1A">
          <w:rPr>
            <w:rFonts w:ascii="Arial" w:hAnsi="Arial" w:cs="Arial"/>
            <w:b/>
          </w:rPr>
          <w:t>(</w:t>
        </w:r>
      </w:ins>
      <w:del w:id="143" w:author="DEQ Build" w:date="2009-10-13T14:09:00Z">
        <w:r w:rsidR="00183A86" w:rsidRPr="00183A86">
          <w:rPr>
            <w:rFonts w:ascii="Arial" w:hAnsi="Arial" w:cs="Arial"/>
            <w:b/>
            <w:rPrChange w:id="144" w:author="DEQ Build" w:date="2009-10-13T14:08:00Z">
              <w:rPr>
                <w:rFonts w:ascii="Arial" w:hAnsi="Arial" w:cs="Arial"/>
              </w:rPr>
            </w:rPrChange>
          </w:rPr>
          <w:delText xml:space="preserve"> </w:delText>
        </w:r>
      </w:del>
      <w:r w:rsidR="00183A86" w:rsidRPr="00183A86">
        <w:rPr>
          <w:rFonts w:ascii="Arial" w:hAnsi="Arial" w:cs="Arial"/>
          <w:b/>
          <w:rPrChange w:id="145" w:author="DEQ Build" w:date="2009-10-13T14:08:00Z">
            <w:rPr>
              <w:rFonts w:ascii="Arial" w:hAnsi="Arial" w:cs="Arial"/>
            </w:rPr>
          </w:rPrChange>
        </w:rPr>
        <w:t>A</w:t>
      </w:r>
      <w:ins w:id="146" w:author="DEQ Build" w:date="2009-10-13T14:09:00Z">
        <w:r w:rsidR="00232D1A">
          <w:rPr>
            <w:rFonts w:ascii="Arial" w:hAnsi="Arial" w:cs="Arial"/>
            <w:b/>
          </w:rPr>
          <w:t>)</w:t>
        </w:r>
      </w:ins>
      <w:del w:id="147" w:author="DEQ Build" w:date="2009-10-13T14:08:00Z">
        <w:r w:rsidR="00404CCB" w:rsidDel="00455C38">
          <w:rPr>
            <w:rFonts w:ascii="Arial" w:hAnsi="Arial" w:cs="Arial"/>
          </w:rPr>
          <w:delText>.</w:delText>
        </w:r>
      </w:del>
      <w:r w:rsidR="00404CCB">
        <w:rPr>
          <w:rFonts w:ascii="Arial" w:hAnsi="Arial" w:cs="Arial"/>
        </w:rPr>
        <w:t xml:space="preserve"> </w:t>
      </w:r>
      <w:r w:rsidR="00285A22">
        <w:rPr>
          <w:rFonts w:ascii="Arial" w:hAnsi="Arial" w:cs="Arial"/>
        </w:rPr>
        <w:t>are demonstrated.</w:t>
      </w:r>
    </w:p>
    <w:p w:rsidR="00C211CE" w:rsidRDefault="00C211CE">
      <w:pPr>
        <w:rPr>
          <w:rFonts w:ascii="Arial" w:hAnsi="Arial" w:cs="Arial"/>
        </w:rPr>
      </w:pPr>
      <w:r>
        <w:rPr>
          <w:rFonts w:ascii="Arial" w:hAnsi="Arial" w:cs="Arial"/>
        </w:rPr>
        <w:t xml:space="preserve"> </w:t>
      </w:r>
    </w:p>
    <w:p w:rsidR="00AC2199" w:rsidRPr="00D73D52" w:rsidRDefault="00AC2199" w:rsidP="00AC2199">
      <w:pPr>
        <w:rPr>
          <w:rFonts w:ascii="Arial" w:hAnsi="Arial" w:cs="Arial"/>
          <w:b/>
        </w:rPr>
      </w:pPr>
      <w:r>
        <w:rPr>
          <w:rFonts w:ascii="Arial" w:hAnsi="Arial" w:cs="Arial"/>
          <w:b/>
        </w:rPr>
        <w:t xml:space="preserve">Proposed Rule Language:  </w:t>
      </w:r>
      <w:ins w:id="148" w:author="DEQ Build" w:date="2009-10-13T14:50:00Z">
        <w:r w:rsidR="000D6D6E">
          <w:rPr>
            <w:rFonts w:ascii="Arial" w:hAnsi="Arial" w:cs="Arial"/>
            <w:b/>
          </w:rPr>
          <w:t>Text</w:t>
        </w:r>
      </w:ins>
    </w:p>
    <w:p w:rsidR="00AC2199" w:rsidRDefault="00AC2199" w:rsidP="00AC2199">
      <w:pPr>
        <w:rPr>
          <w:rFonts w:ascii="Arial" w:hAnsi="Arial" w:cs="Arial"/>
        </w:rPr>
      </w:pPr>
    </w:p>
    <w:p w:rsidR="00AC2199" w:rsidRPr="0064112A" w:rsidRDefault="00183A86" w:rsidP="00AC2199">
      <w:pPr>
        <w:rPr>
          <w:rFonts w:ascii="Arial" w:hAnsi="Arial" w:cs="Arial"/>
          <w:b/>
          <w:i/>
          <w:u w:val="single"/>
          <w:rPrChange w:id="149" w:author="DEQ Build" w:date="2009-10-13T14:35:00Z">
            <w:rPr>
              <w:rFonts w:ascii="Arial" w:hAnsi="Arial" w:cs="Arial"/>
              <w:b/>
              <w:u w:val="single"/>
            </w:rPr>
          </w:rPrChange>
        </w:rPr>
      </w:pPr>
      <w:r w:rsidRPr="00183A86">
        <w:rPr>
          <w:rFonts w:ascii="Arial" w:hAnsi="Arial" w:cs="Arial"/>
          <w:b/>
          <w:i/>
          <w:u w:val="single"/>
          <w:rPrChange w:id="150" w:author="DEQ Build" w:date="2009-10-13T14:35:00Z">
            <w:rPr>
              <w:rFonts w:ascii="Arial" w:hAnsi="Arial" w:cs="Arial"/>
              <w:b/>
              <w:u w:val="single"/>
            </w:rPr>
          </w:rPrChange>
        </w:rPr>
        <w:t>I.  General</w:t>
      </w:r>
    </w:p>
    <w:p w:rsidR="00AC2199" w:rsidRPr="0064112A" w:rsidRDefault="00AC2199" w:rsidP="00AC2199">
      <w:pPr>
        <w:rPr>
          <w:rFonts w:ascii="Arial" w:hAnsi="Arial" w:cs="Arial"/>
          <w:i/>
          <w:rPrChange w:id="151" w:author="DEQ Build" w:date="2009-10-13T14:35:00Z">
            <w:rPr>
              <w:rFonts w:ascii="Arial" w:hAnsi="Arial" w:cs="Arial"/>
            </w:rPr>
          </w:rPrChange>
        </w:rPr>
      </w:pPr>
    </w:p>
    <w:p w:rsidR="00AC2199" w:rsidRPr="0064112A" w:rsidRDefault="00183A86" w:rsidP="00AC2199">
      <w:pPr>
        <w:rPr>
          <w:rFonts w:ascii="Arial" w:hAnsi="Arial" w:cs="Arial"/>
          <w:i/>
          <w:rPrChange w:id="152" w:author="DEQ Build" w:date="2009-10-13T14:35:00Z">
            <w:rPr>
              <w:rFonts w:ascii="Arial" w:hAnsi="Arial" w:cs="Arial"/>
            </w:rPr>
          </w:rPrChange>
        </w:rPr>
      </w:pPr>
      <w:r w:rsidRPr="00183A86">
        <w:rPr>
          <w:rFonts w:ascii="Arial" w:hAnsi="Arial" w:cs="Arial"/>
          <w:i/>
          <w:rPrChange w:id="153" w:author="DEQ Build" w:date="2009-10-13T14:35:00Z">
            <w:rPr>
              <w:rFonts w:ascii="Arial" w:hAnsi="Arial" w:cs="Arial"/>
            </w:rPr>
          </w:rPrChange>
        </w:rPr>
        <w:t xml:space="preserve">The following provisions apply to the </w:t>
      </w:r>
      <w:del w:id="154" w:author="DEQ Build" w:date="2009-10-13T14:38:00Z">
        <w:r w:rsidRPr="00183A86">
          <w:rPr>
            <w:rFonts w:ascii="Arial" w:hAnsi="Arial" w:cs="Arial"/>
            <w:b/>
            <w:i/>
            <w:rPrChange w:id="155" w:author="DEQ Build" w:date="2009-10-13T14:44:00Z">
              <w:rPr>
                <w:rFonts w:ascii="Arial" w:hAnsi="Arial" w:cs="Arial"/>
              </w:rPr>
            </w:rPrChange>
          </w:rPr>
          <w:delText>Background Concentration</w:delText>
        </w:r>
      </w:del>
      <w:ins w:id="156" w:author="DEQ Build" w:date="2009-10-13T14:38:00Z">
        <w:r w:rsidRPr="00183A86">
          <w:rPr>
            <w:rFonts w:ascii="Arial" w:hAnsi="Arial" w:cs="Arial"/>
            <w:b/>
            <w:i/>
            <w:rPrChange w:id="157" w:author="DEQ Build" w:date="2009-10-13T14:44:00Z">
              <w:rPr>
                <w:rFonts w:ascii="Arial" w:hAnsi="Arial" w:cs="Arial"/>
                <w:i/>
              </w:rPr>
            </w:rPrChange>
          </w:rPr>
          <w:t>Consideration of Intake Pollutants in Determining Reasonable Potential</w:t>
        </w:r>
      </w:ins>
      <w:r w:rsidRPr="00183A86">
        <w:rPr>
          <w:rFonts w:ascii="Arial" w:hAnsi="Arial" w:cs="Arial"/>
          <w:b/>
          <w:i/>
          <w:rPrChange w:id="158" w:author="DEQ Build" w:date="2009-10-13T14:44:00Z">
            <w:rPr>
              <w:rFonts w:ascii="Arial" w:hAnsi="Arial" w:cs="Arial"/>
            </w:rPr>
          </w:rPrChange>
        </w:rPr>
        <w:t xml:space="preserve"> Rule</w:t>
      </w:r>
      <w:r w:rsidRPr="00183A86">
        <w:rPr>
          <w:rFonts w:ascii="Arial" w:hAnsi="Arial" w:cs="Arial"/>
          <w:i/>
          <w:rPrChange w:id="159" w:author="DEQ Build" w:date="2009-10-13T14:35:00Z">
            <w:rPr>
              <w:rFonts w:ascii="Arial" w:hAnsi="Arial" w:cs="Arial"/>
            </w:rPr>
          </w:rPrChange>
        </w:rPr>
        <w:t xml:space="preserve"> and the </w:t>
      </w:r>
      <w:ins w:id="160" w:author="DEQ Build" w:date="2009-10-13T14:39:00Z">
        <w:r w:rsidRPr="00183A86">
          <w:rPr>
            <w:rFonts w:ascii="Arial" w:hAnsi="Arial" w:cs="Arial"/>
            <w:b/>
            <w:i/>
            <w:rPrChange w:id="161" w:author="DEQ Build" w:date="2009-10-13T14:44:00Z">
              <w:rPr>
                <w:rFonts w:ascii="Arial" w:hAnsi="Arial" w:cs="Arial"/>
                <w:i/>
              </w:rPr>
            </w:rPrChange>
          </w:rPr>
          <w:t>Consideration of Intake Pollutants in Establishing Water Quality Based Effluent Limits</w:t>
        </w:r>
      </w:ins>
      <w:del w:id="162" w:author="DEQ Build" w:date="2009-10-13T14:39:00Z">
        <w:r w:rsidRPr="00183A86">
          <w:rPr>
            <w:rFonts w:ascii="Arial" w:hAnsi="Arial" w:cs="Arial"/>
            <w:b/>
            <w:i/>
            <w:rPrChange w:id="163" w:author="DEQ Build" w:date="2009-10-13T14:44:00Z">
              <w:rPr>
                <w:rFonts w:ascii="Arial" w:hAnsi="Arial" w:cs="Arial"/>
              </w:rPr>
            </w:rPrChange>
          </w:rPr>
          <w:delText>Intake Credit</w:delText>
        </w:r>
      </w:del>
      <w:r w:rsidRPr="00183A86">
        <w:rPr>
          <w:rFonts w:ascii="Arial" w:hAnsi="Arial" w:cs="Arial"/>
          <w:b/>
          <w:i/>
          <w:rPrChange w:id="164" w:author="DEQ Build" w:date="2009-10-13T14:44:00Z">
            <w:rPr>
              <w:rFonts w:ascii="Arial" w:hAnsi="Arial" w:cs="Arial"/>
            </w:rPr>
          </w:rPrChange>
        </w:rPr>
        <w:t xml:space="preserve"> Rule</w:t>
      </w:r>
      <w:r w:rsidRPr="00183A86">
        <w:rPr>
          <w:rFonts w:ascii="Arial" w:hAnsi="Arial" w:cs="Arial"/>
          <w:i/>
          <w:rPrChange w:id="165" w:author="DEQ Build" w:date="2009-10-13T14:35:00Z">
            <w:rPr>
              <w:rFonts w:ascii="Arial" w:hAnsi="Arial" w:cs="Arial"/>
            </w:rPr>
          </w:rPrChange>
        </w:rPr>
        <w:t>.</w:t>
      </w:r>
    </w:p>
    <w:p w:rsidR="00BC732B" w:rsidRPr="0064112A" w:rsidRDefault="00BC732B" w:rsidP="00BC732B">
      <w:pPr>
        <w:rPr>
          <w:rFonts w:ascii="Arial" w:hAnsi="Arial" w:cs="Arial"/>
          <w:i/>
          <w:rPrChange w:id="166" w:author="DEQ Build" w:date="2009-10-13T14:35:00Z">
            <w:rPr>
              <w:rFonts w:ascii="Arial" w:hAnsi="Arial" w:cs="Arial"/>
            </w:rPr>
          </w:rPrChange>
        </w:rPr>
      </w:pPr>
    </w:p>
    <w:p w:rsidR="00BC732B" w:rsidRPr="0064112A" w:rsidRDefault="00183A86" w:rsidP="00BC732B">
      <w:pPr>
        <w:rPr>
          <w:rFonts w:ascii="Arial" w:hAnsi="Arial" w:cs="Arial"/>
          <w:i/>
          <w:rPrChange w:id="167" w:author="DEQ Build" w:date="2009-10-13T14:35:00Z">
            <w:rPr>
              <w:rFonts w:ascii="Arial" w:hAnsi="Arial" w:cs="Arial"/>
            </w:rPr>
          </w:rPrChange>
        </w:rPr>
      </w:pPr>
      <w:r w:rsidRPr="00183A86">
        <w:rPr>
          <w:rFonts w:ascii="Arial" w:hAnsi="Arial" w:cs="Arial"/>
          <w:i/>
          <w:rPrChange w:id="168" w:author="DEQ Build" w:date="2009-10-13T14:35:00Z">
            <w:rPr>
              <w:rFonts w:ascii="Arial" w:hAnsi="Arial" w:cs="Arial"/>
            </w:rPr>
          </w:rPrChange>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BC732B" w:rsidRPr="0064112A" w:rsidRDefault="00BC732B" w:rsidP="00BC732B">
      <w:pPr>
        <w:rPr>
          <w:rFonts w:ascii="Arial" w:hAnsi="Arial" w:cs="Arial"/>
          <w:i/>
          <w:rPrChange w:id="169" w:author="DEQ Build" w:date="2009-10-13T14:35:00Z">
            <w:rPr>
              <w:rFonts w:ascii="Arial" w:hAnsi="Arial" w:cs="Arial"/>
            </w:rPr>
          </w:rPrChange>
        </w:rPr>
      </w:pPr>
    </w:p>
    <w:p w:rsidR="00BC732B" w:rsidRPr="0064112A" w:rsidRDefault="00183A86" w:rsidP="00BC732B">
      <w:pPr>
        <w:rPr>
          <w:rFonts w:ascii="Arial" w:hAnsi="Arial" w:cs="Arial"/>
          <w:i/>
          <w:rPrChange w:id="170" w:author="DEQ Build" w:date="2009-10-13T14:35:00Z">
            <w:rPr>
              <w:rFonts w:ascii="Arial" w:hAnsi="Arial" w:cs="Arial"/>
            </w:rPr>
          </w:rPrChange>
        </w:rPr>
      </w:pPr>
      <w:r w:rsidRPr="00183A86">
        <w:rPr>
          <w:rFonts w:ascii="Arial" w:hAnsi="Arial" w:cs="Arial"/>
          <w:i/>
          <w:rPrChange w:id="171" w:author="DEQ Build" w:date="2009-10-13T14:35:00Z">
            <w:rPr>
              <w:rFonts w:ascii="Arial" w:hAnsi="Arial" w:cs="Arial"/>
            </w:rPr>
          </w:rPrChange>
        </w:rPr>
        <w:t xml:space="preserve">(2) An intake pollutant is considered to be from the “same body of water” as the discharge if the </w:t>
      </w:r>
      <w:del w:id="172" w:author="DEQ Build" w:date="2009-10-13T15:20:00Z">
        <w:r w:rsidRPr="00183A86">
          <w:rPr>
            <w:rFonts w:ascii="Arial" w:hAnsi="Arial" w:cs="Arial"/>
            <w:i/>
            <w:rPrChange w:id="173" w:author="DEQ Build" w:date="2009-10-13T14:35:00Z">
              <w:rPr>
                <w:rFonts w:ascii="Arial" w:hAnsi="Arial" w:cs="Arial"/>
              </w:rPr>
            </w:rPrChange>
          </w:rPr>
          <w:delText xml:space="preserve">department </w:delText>
        </w:r>
      </w:del>
      <w:ins w:id="174" w:author="DEQ Build" w:date="2009-10-13T15:20:00Z">
        <w:r w:rsidR="00857A31">
          <w:rPr>
            <w:rFonts w:ascii="Arial" w:hAnsi="Arial" w:cs="Arial"/>
            <w:i/>
          </w:rPr>
          <w:t>D</w:t>
        </w:r>
        <w:r w:rsidRPr="00183A86">
          <w:rPr>
            <w:rFonts w:ascii="Arial" w:hAnsi="Arial" w:cs="Arial"/>
            <w:i/>
            <w:rPrChange w:id="175" w:author="DEQ Build" w:date="2009-10-13T14:35:00Z">
              <w:rPr>
                <w:rFonts w:ascii="Arial" w:hAnsi="Arial" w:cs="Arial"/>
              </w:rPr>
            </w:rPrChange>
          </w:rPr>
          <w:t xml:space="preserve">epartment </w:t>
        </w:r>
      </w:ins>
      <w:r w:rsidRPr="00183A86">
        <w:rPr>
          <w:rFonts w:ascii="Arial" w:hAnsi="Arial" w:cs="Arial"/>
          <w:i/>
          <w:rPrChange w:id="176" w:author="DEQ Build" w:date="2009-10-13T14:35:00Z">
            <w:rPr>
              <w:rFonts w:ascii="Arial" w:hAnsi="Arial" w:cs="Arial"/>
            </w:rPr>
          </w:rPrChange>
        </w:rPr>
        <w:t xml:space="preserve">finds that the intake pollutant would have reached the vicinity of the outfall point in the receiving water within a reasonable period had it not been removed by the </w:t>
      </w:r>
      <w:proofErr w:type="spellStart"/>
      <w:r w:rsidRPr="00183A86">
        <w:rPr>
          <w:rFonts w:ascii="Arial" w:hAnsi="Arial" w:cs="Arial"/>
          <w:i/>
          <w:rPrChange w:id="177" w:author="DEQ Build" w:date="2009-10-13T14:35:00Z">
            <w:rPr>
              <w:rFonts w:ascii="Arial" w:hAnsi="Arial" w:cs="Arial"/>
            </w:rPr>
          </w:rPrChange>
        </w:rPr>
        <w:t>permittee</w:t>
      </w:r>
      <w:proofErr w:type="spellEnd"/>
      <w:r w:rsidRPr="00183A86">
        <w:rPr>
          <w:rFonts w:ascii="Arial" w:hAnsi="Arial" w:cs="Arial"/>
          <w:i/>
          <w:rPrChange w:id="178" w:author="DEQ Build" w:date="2009-10-13T14:35:00Z">
            <w:rPr>
              <w:rFonts w:ascii="Arial" w:hAnsi="Arial" w:cs="Arial"/>
            </w:rPr>
          </w:rPrChange>
        </w:rPr>
        <w:t>. This finding may be deemed established if:</w:t>
      </w:r>
    </w:p>
    <w:p w:rsidR="00BC732B" w:rsidRPr="0064112A" w:rsidRDefault="00183A86" w:rsidP="00BC732B">
      <w:pPr>
        <w:ind w:left="720"/>
        <w:rPr>
          <w:rFonts w:ascii="Arial" w:hAnsi="Arial" w:cs="Arial"/>
          <w:i/>
          <w:rPrChange w:id="179" w:author="DEQ Build" w:date="2009-10-13T14:35:00Z">
            <w:rPr>
              <w:rFonts w:ascii="Arial" w:hAnsi="Arial" w:cs="Arial"/>
            </w:rPr>
          </w:rPrChange>
        </w:rPr>
      </w:pPr>
      <w:r w:rsidRPr="00183A86">
        <w:rPr>
          <w:rFonts w:ascii="Arial" w:hAnsi="Arial" w:cs="Arial"/>
          <w:i/>
          <w:rPrChange w:id="180" w:author="DEQ Build" w:date="2009-10-13T14:35:00Z">
            <w:rPr>
              <w:rFonts w:ascii="Arial" w:hAnsi="Arial" w:cs="Arial"/>
            </w:rPr>
          </w:rPrChange>
        </w:rPr>
        <w:t>(a) The background concentration of the pollutant in the receiving water (excluding any amount of the pollutant in the facility's discharge) is similar to that in the intake water;</w:t>
      </w:r>
    </w:p>
    <w:p w:rsidR="00BC732B" w:rsidRPr="0064112A" w:rsidRDefault="00183A86" w:rsidP="00BC732B">
      <w:pPr>
        <w:ind w:left="720"/>
        <w:rPr>
          <w:rFonts w:ascii="Arial" w:hAnsi="Arial" w:cs="Arial"/>
          <w:i/>
          <w:rPrChange w:id="181" w:author="DEQ Build" w:date="2009-10-13T14:35:00Z">
            <w:rPr>
              <w:rFonts w:ascii="Arial" w:hAnsi="Arial" w:cs="Arial"/>
            </w:rPr>
          </w:rPrChange>
        </w:rPr>
      </w:pPr>
      <w:r w:rsidRPr="00183A86">
        <w:rPr>
          <w:rFonts w:ascii="Arial" w:hAnsi="Arial" w:cs="Arial"/>
          <w:i/>
          <w:rPrChange w:id="182" w:author="DEQ Build" w:date="2009-10-13T14:35:00Z">
            <w:rPr>
              <w:rFonts w:ascii="Arial" w:hAnsi="Arial" w:cs="Arial"/>
            </w:rPr>
          </w:rPrChange>
        </w:rPr>
        <w:t>(b) There is a direct hydrological connection between the intake and discharge points; and</w:t>
      </w:r>
    </w:p>
    <w:p w:rsidR="00BC732B" w:rsidRPr="0064112A" w:rsidRDefault="00183A86" w:rsidP="00BC732B">
      <w:pPr>
        <w:ind w:left="720"/>
        <w:rPr>
          <w:rFonts w:ascii="Arial" w:hAnsi="Arial" w:cs="Arial"/>
          <w:i/>
          <w:rPrChange w:id="183" w:author="DEQ Build" w:date="2009-10-13T14:35:00Z">
            <w:rPr>
              <w:rFonts w:ascii="Arial" w:hAnsi="Arial" w:cs="Arial"/>
            </w:rPr>
          </w:rPrChange>
        </w:rPr>
      </w:pPr>
      <w:r w:rsidRPr="00183A86">
        <w:rPr>
          <w:rFonts w:ascii="Arial" w:hAnsi="Arial" w:cs="Arial"/>
          <w:i/>
          <w:rPrChange w:id="184" w:author="DEQ Build" w:date="2009-10-13T14:35:00Z">
            <w:rPr>
              <w:rFonts w:ascii="Arial" w:hAnsi="Arial" w:cs="Arial"/>
            </w:rPr>
          </w:rPrChange>
        </w:rPr>
        <w:t>(c) Water quality characteristics (e.g., temperature, pH, hardness) are similar in the intake and receiving waters.</w:t>
      </w:r>
    </w:p>
    <w:p w:rsidR="00BC732B" w:rsidRPr="0064112A" w:rsidRDefault="00BC732B" w:rsidP="00BC732B">
      <w:pPr>
        <w:rPr>
          <w:rFonts w:ascii="Arial" w:hAnsi="Arial" w:cs="Arial"/>
          <w:i/>
          <w:rPrChange w:id="185" w:author="DEQ Build" w:date="2009-10-13T14:35:00Z">
            <w:rPr>
              <w:rFonts w:ascii="Arial" w:hAnsi="Arial" w:cs="Arial"/>
            </w:rPr>
          </w:rPrChange>
        </w:rPr>
      </w:pPr>
    </w:p>
    <w:p w:rsidR="00BC732B" w:rsidRPr="0064112A" w:rsidRDefault="00183A86" w:rsidP="00BC732B">
      <w:pPr>
        <w:rPr>
          <w:rFonts w:ascii="Arial" w:hAnsi="Arial" w:cs="Arial"/>
          <w:i/>
          <w:rPrChange w:id="186" w:author="DEQ Build" w:date="2009-10-13T14:35:00Z">
            <w:rPr>
              <w:rFonts w:ascii="Arial" w:hAnsi="Arial" w:cs="Arial"/>
            </w:rPr>
          </w:rPrChange>
        </w:rPr>
      </w:pPr>
      <w:r w:rsidRPr="00183A86">
        <w:rPr>
          <w:rFonts w:ascii="Arial" w:hAnsi="Arial" w:cs="Arial"/>
          <w:i/>
          <w:rPrChange w:id="187" w:author="DEQ Build" w:date="2009-10-13T14:35:00Z">
            <w:rPr>
              <w:rFonts w:ascii="Arial" w:hAnsi="Arial" w:cs="Arial"/>
            </w:rPr>
          </w:rPrChange>
        </w:rPr>
        <w:t xml:space="preserve">(3) The </w:t>
      </w:r>
      <w:del w:id="188" w:author="DEQ Build" w:date="2009-10-13T15:20:00Z">
        <w:r w:rsidRPr="00183A86">
          <w:rPr>
            <w:rFonts w:ascii="Arial" w:hAnsi="Arial" w:cs="Arial"/>
            <w:i/>
            <w:rPrChange w:id="189" w:author="DEQ Build" w:date="2009-10-13T14:35:00Z">
              <w:rPr>
                <w:rFonts w:ascii="Arial" w:hAnsi="Arial" w:cs="Arial"/>
              </w:rPr>
            </w:rPrChange>
          </w:rPr>
          <w:delText xml:space="preserve">department </w:delText>
        </w:r>
      </w:del>
      <w:ins w:id="190" w:author="DEQ Build" w:date="2009-10-13T15:20:00Z">
        <w:r w:rsidR="00857A31">
          <w:rPr>
            <w:rFonts w:ascii="Arial" w:hAnsi="Arial" w:cs="Arial"/>
            <w:i/>
          </w:rPr>
          <w:t>D</w:t>
        </w:r>
        <w:r w:rsidRPr="00183A86">
          <w:rPr>
            <w:rFonts w:ascii="Arial" w:hAnsi="Arial" w:cs="Arial"/>
            <w:i/>
            <w:rPrChange w:id="191" w:author="DEQ Build" w:date="2009-10-13T14:35:00Z">
              <w:rPr>
                <w:rFonts w:ascii="Arial" w:hAnsi="Arial" w:cs="Arial"/>
              </w:rPr>
            </w:rPrChange>
          </w:rPr>
          <w:t xml:space="preserve">epartment </w:t>
        </w:r>
      </w:ins>
      <w:r w:rsidRPr="00183A86">
        <w:rPr>
          <w:rFonts w:ascii="Arial" w:hAnsi="Arial" w:cs="Arial"/>
          <w:i/>
          <w:rPrChange w:id="192" w:author="DEQ Build" w:date="2009-10-13T14:35:00Z">
            <w:rPr>
              <w:rFonts w:ascii="Arial" w:hAnsi="Arial" w:cs="Arial"/>
            </w:rPr>
          </w:rPrChange>
        </w:rPr>
        <w:t xml:space="preserve">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83A86">
        <w:rPr>
          <w:rFonts w:ascii="Arial" w:hAnsi="Arial" w:cs="Arial"/>
          <w:i/>
          <w:rPrChange w:id="193" w:author="DEQ Build" w:date="2009-10-13T14:35:00Z">
            <w:rPr>
              <w:rFonts w:ascii="Arial" w:hAnsi="Arial" w:cs="Arial"/>
            </w:rPr>
          </w:rPrChange>
        </w:rPr>
        <w:t>permittee</w:t>
      </w:r>
      <w:proofErr w:type="spellEnd"/>
      <w:r w:rsidRPr="00183A86">
        <w:rPr>
          <w:rFonts w:ascii="Arial" w:hAnsi="Arial" w:cs="Arial"/>
          <w:i/>
          <w:rPrChange w:id="194" w:author="DEQ Build" w:date="2009-10-13T14:35:00Z">
            <w:rPr>
              <w:rFonts w:ascii="Arial" w:hAnsi="Arial" w:cs="Arial"/>
            </w:rPr>
          </w:rPrChange>
        </w:rPr>
        <w:t>.</w:t>
      </w:r>
    </w:p>
    <w:p w:rsidR="00BC732B" w:rsidRPr="0064112A" w:rsidRDefault="00BC732B" w:rsidP="00BC732B">
      <w:pPr>
        <w:rPr>
          <w:rFonts w:ascii="Arial" w:hAnsi="Arial" w:cs="Arial"/>
          <w:i/>
          <w:rPrChange w:id="195" w:author="DEQ Build" w:date="2009-10-13T14:35:00Z">
            <w:rPr>
              <w:rFonts w:ascii="Arial" w:hAnsi="Arial" w:cs="Arial"/>
            </w:rPr>
          </w:rPrChange>
        </w:rPr>
      </w:pPr>
    </w:p>
    <w:p w:rsidR="00BC732B" w:rsidRPr="0064112A" w:rsidRDefault="00183A86" w:rsidP="00BC732B">
      <w:pPr>
        <w:rPr>
          <w:rFonts w:ascii="Arial" w:hAnsi="Arial" w:cs="Arial"/>
          <w:i/>
          <w:rPrChange w:id="196" w:author="DEQ Build" w:date="2009-10-13T14:35:00Z">
            <w:rPr>
              <w:rFonts w:ascii="Arial" w:hAnsi="Arial" w:cs="Arial"/>
            </w:rPr>
          </w:rPrChange>
        </w:rPr>
      </w:pPr>
      <w:r w:rsidRPr="00183A86">
        <w:rPr>
          <w:rFonts w:ascii="Arial" w:hAnsi="Arial" w:cs="Arial"/>
          <w:i/>
          <w:rPrChange w:id="197" w:author="DEQ Build" w:date="2009-10-13T14:35:00Z">
            <w:rPr>
              <w:rFonts w:ascii="Arial" w:hAnsi="Arial" w:cs="Arial"/>
            </w:rPr>
          </w:rPrChange>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183A86">
        <w:rPr>
          <w:rFonts w:ascii="Arial" w:hAnsi="Arial" w:cs="Arial"/>
          <w:i/>
          <w:rPrChange w:id="198" w:author="DEQ Build" w:date="2009-10-13T14:35:00Z">
            <w:rPr>
              <w:rFonts w:ascii="Arial" w:hAnsi="Arial" w:cs="Arial"/>
            </w:rPr>
          </w:rPrChange>
        </w:rPr>
        <w:t>permittee</w:t>
      </w:r>
      <w:proofErr w:type="spellEnd"/>
      <w:r w:rsidRPr="00183A86">
        <w:rPr>
          <w:rFonts w:ascii="Arial" w:hAnsi="Arial" w:cs="Arial"/>
          <w:i/>
          <w:rPrChange w:id="199" w:author="DEQ Build" w:date="2009-10-13T14:35:00Z">
            <w:rPr>
              <w:rFonts w:ascii="Arial" w:hAnsi="Arial" w:cs="Arial"/>
            </w:rPr>
          </w:rPrChange>
        </w:rPr>
        <w:t>, except that such a pollutant is not from the same body of water if the groundwater contains the pollutant partially or entirely due to human activity, such as industrial, commercial, or municipal operations, disposed actions, or treatment processes.</w:t>
      </w:r>
    </w:p>
    <w:p w:rsidR="00285A22" w:rsidRPr="0064112A" w:rsidRDefault="00285A22" w:rsidP="00285A22">
      <w:pPr>
        <w:rPr>
          <w:rFonts w:ascii="Arial" w:hAnsi="Arial" w:cs="Arial"/>
          <w:i/>
          <w:rPrChange w:id="200" w:author="DEQ Build" w:date="2009-10-13T14:35:00Z">
            <w:rPr>
              <w:rFonts w:ascii="Arial" w:hAnsi="Arial" w:cs="Arial"/>
            </w:rPr>
          </w:rPrChange>
        </w:rPr>
      </w:pPr>
    </w:p>
    <w:p w:rsidR="003905A6" w:rsidRPr="0064112A" w:rsidRDefault="00183A86" w:rsidP="00285A22">
      <w:pPr>
        <w:rPr>
          <w:rFonts w:ascii="Arial" w:hAnsi="Arial" w:cs="Arial"/>
          <w:i/>
          <w:rPrChange w:id="201" w:author="DEQ Build" w:date="2009-10-13T14:35:00Z">
            <w:rPr>
              <w:rFonts w:ascii="Arial" w:hAnsi="Arial" w:cs="Arial"/>
            </w:rPr>
          </w:rPrChange>
        </w:rPr>
      </w:pPr>
      <w:r w:rsidRPr="00183A86">
        <w:rPr>
          <w:rFonts w:ascii="Arial" w:hAnsi="Arial" w:cs="Arial"/>
          <w:i/>
          <w:rPrChange w:id="202" w:author="DEQ Build" w:date="2009-10-13T14:35:00Z">
            <w:rPr>
              <w:rFonts w:ascii="Arial" w:hAnsi="Arial" w:cs="Arial"/>
            </w:rPr>
          </w:rPrChange>
        </w:rPr>
        <w:t xml:space="preserve">(5)  The determinations made under </w:t>
      </w:r>
      <w:del w:id="203" w:author="DEQ Build" w:date="2009-10-13T14:18:00Z">
        <w:r w:rsidRPr="00183A86">
          <w:rPr>
            <w:rFonts w:ascii="Arial" w:hAnsi="Arial" w:cs="Arial"/>
            <w:b/>
            <w:i/>
            <w:rPrChange w:id="204" w:author="DEQ Build" w:date="2009-10-13T14:35:00Z">
              <w:rPr>
                <w:rFonts w:ascii="Arial" w:hAnsi="Arial" w:cs="Arial"/>
              </w:rPr>
            </w:rPrChange>
          </w:rPr>
          <w:delText xml:space="preserve">sections </w:delText>
        </w:r>
      </w:del>
      <w:ins w:id="205" w:author="DEQ Build" w:date="2009-10-13T14:18:00Z">
        <w:r w:rsidRPr="00183A86">
          <w:rPr>
            <w:rFonts w:ascii="Arial" w:hAnsi="Arial" w:cs="Arial"/>
            <w:b/>
            <w:i/>
            <w:rPrChange w:id="206" w:author="DEQ Build" w:date="2009-10-13T14:35:00Z">
              <w:rPr>
                <w:rFonts w:ascii="Arial" w:hAnsi="Arial" w:cs="Arial"/>
              </w:rPr>
            </w:rPrChange>
          </w:rPr>
          <w:t xml:space="preserve">Sections </w:t>
        </w:r>
      </w:ins>
      <w:r w:rsidRPr="00183A86">
        <w:rPr>
          <w:rFonts w:ascii="Arial" w:hAnsi="Arial" w:cs="Arial"/>
          <w:b/>
          <w:i/>
          <w:rPrChange w:id="207" w:author="DEQ Build" w:date="2009-10-13T14:35:00Z">
            <w:rPr>
              <w:rFonts w:ascii="Arial" w:hAnsi="Arial" w:cs="Arial"/>
            </w:rPr>
          </w:rPrChange>
        </w:rPr>
        <w:t xml:space="preserve">II </w:t>
      </w:r>
      <w:r w:rsidRPr="00183A86">
        <w:rPr>
          <w:rFonts w:ascii="Arial" w:hAnsi="Arial" w:cs="Arial"/>
          <w:i/>
          <w:rPrChange w:id="208" w:author="DEQ Build" w:date="2009-10-13T14:35:00Z">
            <w:rPr>
              <w:rFonts w:ascii="Arial" w:hAnsi="Arial" w:cs="Arial"/>
            </w:rPr>
          </w:rPrChange>
        </w:rPr>
        <w:t xml:space="preserve">and </w:t>
      </w:r>
      <w:r w:rsidRPr="00183A86">
        <w:rPr>
          <w:rFonts w:ascii="Arial" w:hAnsi="Arial" w:cs="Arial"/>
          <w:b/>
          <w:i/>
          <w:rPrChange w:id="209" w:author="DEQ Build" w:date="2009-10-13T14:35:00Z">
            <w:rPr>
              <w:rFonts w:ascii="Arial" w:hAnsi="Arial" w:cs="Arial"/>
            </w:rPr>
          </w:rPrChange>
        </w:rPr>
        <w:t>III</w:t>
      </w:r>
      <w:r w:rsidRPr="00183A86">
        <w:rPr>
          <w:rFonts w:ascii="Arial" w:hAnsi="Arial" w:cs="Arial"/>
          <w:i/>
          <w:rPrChange w:id="210" w:author="DEQ Build" w:date="2009-10-13T14:35:00Z">
            <w:rPr>
              <w:rFonts w:ascii="Arial" w:hAnsi="Arial" w:cs="Arial"/>
            </w:rPr>
          </w:rPrChange>
        </w:rPr>
        <w:t>, below, shall be made on a pollutant-by-pollutant, and outfall-by-outfall basis.</w:t>
      </w:r>
    </w:p>
    <w:p w:rsidR="00285A22" w:rsidRPr="0064112A" w:rsidRDefault="00285A22">
      <w:pPr>
        <w:rPr>
          <w:rFonts w:ascii="Arial" w:hAnsi="Arial" w:cs="Arial"/>
          <w:i/>
          <w:rPrChange w:id="211" w:author="DEQ Build" w:date="2009-10-13T14:35:00Z">
            <w:rPr>
              <w:rFonts w:ascii="Arial" w:hAnsi="Arial" w:cs="Arial"/>
            </w:rPr>
          </w:rPrChange>
        </w:rPr>
      </w:pPr>
    </w:p>
    <w:p w:rsidR="00B41229" w:rsidRPr="0064112A" w:rsidRDefault="00183A86" w:rsidP="00BF2D6E">
      <w:pPr>
        <w:rPr>
          <w:rFonts w:ascii="Arial" w:hAnsi="Arial" w:cs="Arial"/>
          <w:b/>
          <w:i/>
          <w:u w:val="single"/>
          <w:rPrChange w:id="212" w:author="DEQ Build" w:date="2009-10-13T14:35:00Z">
            <w:rPr>
              <w:rFonts w:ascii="Arial" w:hAnsi="Arial" w:cs="Arial"/>
            </w:rPr>
          </w:rPrChange>
        </w:rPr>
      </w:pPr>
      <w:r w:rsidRPr="00183A86">
        <w:rPr>
          <w:rFonts w:ascii="Arial" w:hAnsi="Arial" w:cs="Arial"/>
          <w:b/>
          <w:i/>
          <w:u w:val="single"/>
          <w:rPrChange w:id="213" w:author="DEQ Build" w:date="2009-10-13T14:35:00Z">
            <w:rPr>
              <w:rFonts w:ascii="Arial" w:hAnsi="Arial" w:cs="Arial"/>
              <w:b/>
            </w:rPr>
          </w:rPrChange>
        </w:rPr>
        <w:t>II</w:t>
      </w:r>
      <w:proofErr w:type="gramStart"/>
      <w:r w:rsidRPr="00183A86">
        <w:rPr>
          <w:rFonts w:ascii="Arial" w:hAnsi="Arial" w:cs="Arial"/>
          <w:b/>
          <w:i/>
          <w:u w:val="single"/>
          <w:rPrChange w:id="214" w:author="DEQ Build" w:date="2009-10-13T14:35:00Z">
            <w:rPr>
              <w:rFonts w:ascii="Arial" w:hAnsi="Arial" w:cs="Arial"/>
              <w:b/>
            </w:rPr>
          </w:rPrChange>
        </w:rPr>
        <w:t xml:space="preserve">.  </w:t>
      </w:r>
      <w:proofErr w:type="gramEnd"/>
      <w:del w:id="215" w:author="DEQ Build" w:date="2009-10-13T14:19:00Z">
        <w:r w:rsidRPr="00183A86">
          <w:rPr>
            <w:rFonts w:ascii="Arial" w:hAnsi="Arial" w:cs="Arial"/>
            <w:b/>
            <w:i/>
            <w:u w:val="single"/>
            <w:rPrChange w:id="216" w:author="DEQ Build" w:date="2009-10-13T14:35:00Z">
              <w:rPr>
                <w:rFonts w:ascii="Arial" w:hAnsi="Arial" w:cs="Arial"/>
                <w:b/>
              </w:rPr>
            </w:rPrChange>
          </w:rPr>
          <w:delText>Background Concentration</w:delText>
        </w:r>
      </w:del>
      <w:ins w:id="217" w:author="DEQ Build" w:date="2009-10-13T14:22:00Z">
        <w:r w:rsidRPr="00183A86">
          <w:rPr>
            <w:rFonts w:ascii="Arial" w:hAnsi="Arial" w:cs="Arial"/>
            <w:b/>
            <w:i/>
            <w:u w:val="single"/>
            <w:rPrChange w:id="218" w:author="DEQ Build" w:date="2009-10-13T14:35:00Z">
              <w:rPr>
                <w:rFonts w:ascii="Arial" w:hAnsi="Arial" w:cs="Arial"/>
                <w:b/>
                <w:color w:val="595959"/>
              </w:rPr>
            </w:rPrChange>
          </w:rPr>
          <w:t>Consideration of Intake Pollutants in Determining Reasonable Potential Rule</w:t>
        </w:r>
      </w:ins>
      <w:del w:id="219" w:author="DEQ Build" w:date="2009-10-13T14:22:00Z">
        <w:r w:rsidRPr="00183A86">
          <w:rPr>
            <w:rFonts w:ascii="Arial" w:hAnsi="Arial" w:cs="Arial"/>
            <w:b/>
            <w:i/>
            <w:u w:val="single"/>
            <w:rPrChange w:id="220" w:author="DEQ Build" w:date="2009-10-13T14:35:00Z">
              <w:rPr>
                <w:rFonts w:ascii="Arial" w:hAnsi="Arial" w:cs="Arial"/>
                <w:b/>
              </w:rPr>
            </w:rPrChange>
          </w:rPr>
          <w:delText xml:space="preserve"> Rule</w:delText>
        </w:r>
      </w:del>
      <w:r w:rsidRPr="00183A86">
        <w:rPr>
          <w:rFonts w:ascii="Arial" w:hAnsi="Arial" w:cs="Arial"/>
          <w:b/>
          <w:i/>
          <w:u w:val="single"/>
          <w:rPrChange w:id="221" w:author="DEQ Build" w:date="2009-10-13T14:35:00Z">
            <w:rPr>
              <w:rFonts w:ascii="Arial" w:hAnsi="Arial" w:cs="Arial"/>
            </w:rPr>
          </w:rPrChange>
        </w:rPr>
        <w:t>:</w:t>
      </w:r>
    </w:p>
    <w:p w:rsidR="00AD0D62" w:rsidRPr="0064112A" w:rsidRDefault="00AD0D62" w:rsidP="00BF2D6E">
      <w:pPr>
        <w:numPr>
          <w:ins w:id="222" w:author="Network User" w:date="2009-01-27T12:39:00Z"/>
        </w:numPr>
        <w:rPr>
          <w:ins w:id="223" w:author="Network User" w:date="2009-01-27T12:39:00Z"/>
          <w:rFonts w:ascii="Arial" w:hAnsi="Arial" w:cs="Arial"/>
          <w:i/>
          <w:rPrChange w:id="224" w:author="DEQ Build" w:date="2009-10-13T14:35:00Z">
            <w:rPr>
              <w:ins w:id="225" w:author="Network User" w:date="2009-01-27T12:39:00Z"/>
              <w:rFonts w:ascii="Arial" w:hAnsi="Arial" w:cs="Arial"/>
            </w:rPr>
          </w:rPrChange>
        </w:rPr>
      </w:pPr>
    </w:p>
    <w:p w:rsidR="00BF2D6E" w:rsidRPr="0064112A" w:rsidRDefault="00183A86" w:rsidP="00BF2D6E">
      <w:pPr>
        <w:rPr>
          <w:rFonts w:ascii="Arial" w:hAnsi="Arial" w:cs="Arial"/>
          <w:i/>
          <w:rPrChange w:id="226" w:author="DEQ Build" w:date="2009-10-13T14:35:00Z">
            <w:rPr>
              <w:rFonts w:ascii="Arial" w:hAnsi="Arial" w:cs="Arial"/>
            </w:rPr>
          </w:rPrChange>
        </w:rPr>
      </w:pPr>
      <w:r w:rsidRPr="00183A86">
        <w:rPr>
          <w:rFonts w:ascii="Arial" w:hAnsi="Arial" w:cs="Arial"/>
          <w:i/>
          <w:rPrChange w:id="227" w:author="DEQ Build" w:date="2009-10-13T14:35:00Z">
            <w:rPr>
              <w:rFonts w:ascii="Arial" w:hAnsi="Arial" w:cs="Arial"/>
            </w:rPr>
          </w:rPrChange>
        </w:rPr>
        <w:t xml:space="preserve">(1)  The </w:t>
      </w:r>
      <w:del w:id="228" w:author="DEQ Build" w:date="2009-10-13T15:20:00Z">
        <w:r w:rsidRPr="00183A86">
          <w:rPr>
            <w:rFonts w:ascii="Arial" w:hAnsi="Arial" w:cs="Arial"/>
            <w:i/>
            <w:rPrChange w:id="229" w:author="DEQ Build" w:date="2009-10-13T14:35:00Z">
              <w:rPr>
                <w:rFonts w:ascii="Arial" w:hAnsi="Arial" w:cs="Arial"/>
              </w:rPr>
            </w:rPrChange>
          </w:rPr>
          <w:delText xml:space="preserve">department </w:delText>
        </w:r>
      </w:del>
      <w:ins w:id="230" w:author="DEQ Build" w:date="2009-10-13T15:20:00Z">
        <w:r w:rsidR="00857A31">
          <w:rPr>
            <w:rFonts w:ascii="Arial" w:hAnsi="Arial" w:cs="Arial"/>
            <w:i/>
          </w:rPr>
          <w:t>D</w:t>
        </w:r>
        <w:r w:rsidRPr="00183A86">
          <w:rPr>
            <w:rFonts w:ascii="Arial" w:hAnsi="Arial" w:cs="Arial"/>
            <w:i/>
            <w:rPrChange w:id="231" w:author="DEQ Build" w:date="2009-10-13T14:35:00Z">
              <w:rPr>
                <w:rFonts w:ascii="Arial" w:hAnsi="Arial" w:cs="Arial"/>
              </w:rPr>
            </w:rPrChange>
          </w:rPr>
          <w:t xml:space="preserve">epartment </w:t>
        </w:r>
      </w:ins>
      <w:r w:rsidRPr="00183A86">
        <w:rPr>
          <w:rFonts w:ascii="Arial" w:hAnsi="Arial" w:cs="Arial"/>
          <w:i/>
          <w:rPrChange w:id="232" w:author="DEQ Build" w:date="2009-10-13T14:35:00Z">
            <w:rPr>
              <w:rFonts w:ascii="Arial" w:hAnsi="Arial" w:cs="Arial"/>
            </w:rPr>
          </w:rPrChange>
        </w:rPr>
        <w:t xml:space="preserve">may determine that there is </w:t>
      </w:r>
      <w:ins w:id="233" w:author="DEQ Build" w:date="2009-10-13T15:18:00Z">
        <w:r w:rsidR="00857A31">
          <w:rPr>
            <w:rFonts w:ascii="Arial" w:hAnsi="Arial" w:cs="Arial"/>
            <w:i/>
          </w:rPr>
          <w:t>“</w:t>
        </w:r>
      </w:ins>
      <w:r w:rsidRPr="00183A86">
        <w:rPr>
          <w:rFonts w:ascii="Arial" w:hAnsi="Arial" w:cs="Arial"/>
          <w:i/>
          <w:rPrChange w:id="234" w:author="DEQ Build" w:date="2009-10-13T14:35:00Z">
            <w:rPr>
              <w:rFonts w:ascii="Arial" w:hAnsi="Arial" w:cs="Arial"/>
            </w:rPr>
          </w:rPrChange>
        </w:rPr>
        <w:t>no reasonable potential</w:t>
      </w:r>
      <w:ins w:id="235" w:author="DEQ Build" w:date="2009-10-13T15:18:00Z">
        <w:r w:rsidR="00857A31">
          <w:rPr>
            <w:rFonts w:ascii="Arial" w:hAnsi="Arial" w:cs="Arial"/>
            <w:i/>
          </w:rPr>
          <w:t>”</w:t>
        </w:r>
      </w:ins>
      <w:r w:rsidRPr="00183A86">
        <w:rPr>
          <w:rFonts w:ascii="Arial" w:hAnsi="Arial" w:cs="Arial"/>
          <w:i/>
          <w:rPrChange w:id="236" w:author="DEQ Build" w:date="2009-10-13T14:35:00Z">
            <w:rPr>
              <w:rFonts w:ascii="Arial" w:hAnsi="Arial" w:cs="Arial"/>
            </w:rPr>
          </w:rPrChange>
        </w:rPr>
        <w:t xml:space="preserve"> for the discharge of an identified intake pollutant to cause or contribute to an excursion above a numeric water quality criterion contained in Oregon’s water quality standards where a discharger demonstrates to the satisfaction of the </w:t>
      </w:r>
      <w:del w:id="237" w:author="DEQ Build" w:date="2009-10-13T15:18:00Z">
        <w:r w:rsidRPr="00183A86">
          <w:rPr>
            <w:rFonts w:ascii="Arial" w:hAnsi="Arial" w:cs="Arial"/>
            <w:i/>
            <w:rPrChange w:id="238" w:author="DEQ Build" w:date="2009-10-13T14:35:00Z">
              <w:rPr>
                <w:rFonts w:ascii="Arial" w:hAnsi="Arial" w:cs="Arial"/>
              </w:rPr>
            </w:rPrChange>
          </w:rPr>
          <w:delText xml:space="preserve">department </w:delText>
        </w:r>
      </w:del>
      <w:ins w:id="239" w:author="DEQ Build" w:date="2009-10-13T15:18:00Z">
        <w:r w:rsidR="00857A31">
          <w:rPr>
            <w:rFonts w:ascii="Arial" w:hAnsi="Arial" w:cs="Arial"/>
            <w:i/>
          </w:rPr>
          <w:t>D</w:t>
        </w:r>
        <w:r w:rsidRPr="00183A86">
          <w:rPr>
            <w:rFonts w:ascii="Arial" w:hAnsi="Arial" w:cs="Arial"/>
            <w:i/>
            <w:rPrChange w:id="240" w:author="DEQ Build" w:date="2009-10-13T14:35:00Z">
              <w:rPr>
                <w:rFonts w:ascii="Arial" w:hAnsi="Arial" w:cs="Arial"/>
              </w:rPr>
            </w:rPrChange>
          </w:rPr>
          <w:t xml:space="preserve">epartment </w:t>
        </w:r>
      </w:ins>
      <w:r w:rsidRPr="00183A86">
        <w:rPr>
          <w:rFonts w:ascii="Arial" w:hAnsi="Arial" w:cs="Arial"/>
          <w:i/>
          <w:rPrChange w:id="241" w:author="DEQ Build" w:date="2009-10-13T14:35:00Z">
            <w:rPr>
              <w:rFonts w:ascii="Arial" w:hAnsi="Arial" w:cs="Arial"/>
            </w:rPr>
          </w:rPrChange>
        </w:rPr>
        <w:t xml:space="preserve">(based upon information provided in the permit application or other information deemed necessary by the </w:t>
      </w:r>
      <w:del w:id="242" w:author="DEQ Build" w:date="2009-10-13T15:19:00Z">
        <w:r w:rsidRPr="00183A86">
          <w:rPr>
            <w:rFonts w:ascii="Arial" w:hAnsi="Arial" w:cs="Arial"/>
            <w:i/>
            <w:rPrChange w:id="243" w:author="DEQ Build" w:date="2009-10-13T14:35:00Z">
              <w:rPr>
                <w:rFonts w:ascii="Arial" w:hAnsi="Arial" w:cs="Arial"/>
              </w:rPr>
            </w:rPrChange>
          </w:rPr>
          <w:delText>department</w:delText>
        </w:r>
      </w:del>
      <w:ins w:id="244" w:author="DEQ Build" w:date="2009-10-13T15:19:00Z">
        <w:r w:rsidR="00857A31">
          <w:rPr>
            <w:rFonts w:ascii="Arial" w:hAnsi="Arial" w:cs="Arial"/>
            <w:i/>
          </w:rPr>
          <w:t>D</w:t>
        </w:r>
        <w:r w:rsidRPr="00183A86">
          <w:rPr>
            <w:rFonts w:ascii="Arial" w:hAnsi="Arial" w:cs="Arial"/>
            <w:i/>
            <w:rPrChange w:id="245" w:author="DEQ Build" w:date="2009-10-13T14:35:00Z">
              <w:rPr>
                <w:rFonts w:ascii="Arial" w:hAnsi="Arial" w:cs="Arial"/>
              </w:rPr>
            </w:rPrChange>
          </w:rPr>
          <w:t>epartment</w:t>
        </w:r>
      </w:ins>
      <w:r w:rsidRPr="00183A86">
        <w:rPr>
          <w:rFonts w:ascii="Arial" w:hAnsi="Arial" w:cs="Arial"/>
          <w:i/>
          <w:rPrChange w:id="246" w:author="DEQ Build" w:date="2009-10-13T14:35:00Z">
            <w:rPr>
              <w:rFonts w:ascii="Arial" w:hAnsi="Arial" w:cs="Arial"/>
            </w:rPr>
          </w:rPrChange>
        </w:rPr>
        <w:t>) that:</w:t>
      </w:r>
    </w:p>
    <w:p w:rsidR="003057F3" w:rsidRPr="0064112A" w:rsidRDefault="00183A86" w:rsidP="00B6674A">
      <w:pPr>
        <w:rPr>
          <w:rFonts w:ascii="Arial" w:hAnsi="Arial" w:cs="Arial"/>
          <w:i/>
        </w:rPr>
      </w:pPr>
      <w:r>
        <w:rPr>
          <w:rFonts w:ascii="Arial" w:hAnsi="Arial" w:cs="Arial"/>
          <w:i/>
        </w:rPr>
        <w:t xml:space="preserve"> </w:t>
      </w:r>
    </w:p>
    <w:p w:rsidR="00E07C08" w:rsidRPr="0064112A" w:rsidRDefault="00183A86" w:rsidP="00D33DE7">
      <w:pPr>
        <w:tabs>
          <w:tab w:val="left" w:pos="1440"/>
        </w:tabs>
        <w:ind w:left="720" w:hanging="360"/>
        <w:rPr>
          <w:rFonts w:ascii="Arial" w:hAnsi="Arial" w:cs="Arial"/>
          <w:i/>
          <w:rPrChange w:id="247" w:author="DEQ Build" w:date="2009-10-13T14:35:00Z">
            <w:rPr>
              <w:rFonts w:ascii="Arial" w:hAnsi="Arial" w:cs="Arial"/>
            </w:rPr>
          </w:rPrChange>
        </w:rPr>
      </w:pPr>
      <w:r w:rsidRPr="00183A86">
        <w:rPr>
          <w:rFonts w:ascii="Arial" w:hAnsi="Arial" w:cs="Arial"/>
          <w:i/>
          <w:rPrChange w:id="248" w:author="DEQ Build" w:date="2009-10-13T14:35:00Z">
            <w:rPr>
              <w:rFonts w:ascii="Arial" w:hAnsi="Arial" w:cs="Arial"/>
            </w:rPr>
          </w:rPrChange>
        </w:rPr>
        <w:t>(a) The facility withdraws 100 percent of the intake water containing the pollutant from the same body of water into which the discharge is made;</w:t>
      </w:r>
    </w:p>
    <w:p w:rsidR="00E07C08" w:rsidRPr="0064112A" w:rsidRDefault="00183A86" w:rsidP="00D33DE7">
      <w:pPr>
        <w:tabs>
          <w:tab w:val="left" w:pos="1440"/>
        </w:tabs>
        <w:ind w:left="720" w:hanging="360"/>
        <w:rPr>
          <w:rFonts w:ascii="Arial" w:hAnsi="Arial" w:cs="Arial"/>
          <w:i/>
          <w:rPrChange w:id="249" w:author="DEQ Build" w:date="2009-10-13T14:35:00Z">
            <w:rPr>
              <w:rFonts w:ascii="Arial" w:hAnsi="Arial" w:cs="Arial"/>
            </w:rPr>
          </w:rPrChange>
        </w:rPr>
      </w:pPr>
      <w:r w:rsidRPr="00183A86">
        <w:rPr>
          <w:rFonts w:ascii="Arial" w:hAnsi="Arial" w:cs="Arial"/>
          <w:i/>
          <w:rPrChange w:id="250" w:author="DEQ Build" w:date="2009-10-13T14:35:00Z">
            <w:rPr>
              <w:rFonts w:ascii="Arial" w:hAnsi="Arial" w:cs="Arial"/>
            </w:rPr>
          </w:rPrChange>
        </w:rPr>
        <w:t>(b) The facility does not contribute any additional mass of the identified intake pollutant to its wastewater;</w:t>
      </w:r>
    </w:p>
    <w:p w:rsidR="00E07C08" w:rsidRPr="0064112A" w:rsidRDefault="00183A86" w:rsidP="00D33DE7">
      <w:pPr>
        <w:tabs>
          <w:tab w:val="left" w:pos="1440"/>
        </w:tabs>
        <w:ind w:left="720" w:hanging="360"/>
        <w:rPr>
          <w:rFonts w:ascii="Arial" w:hAnsi="Arial" w:cs="Arial"/>
          <w:i/>
          <w:rPrChange w:id="251" w:author="DEQ Build" w:date="2009-10-13T14:35:00Z">
            <w:rPr>
              <w:rFonts w:ascii="Arial" w:hAnsi="Arial" w:cs="Arial"/>
            </w:rPr>
          </w:rPrChange>
        </w:rPr>
      </w:pPr>
      <w:r w:rsidRPr="00183A86">
        <w:rPr>
          <w:rFonts w:ascii="Arial" w:hAnsi="Arial" w:cs="Arial"/>
          <w:i/>
          <w:rPrChange w:id="252" w:author="DEQ Build" w:date="2009-10-13T14:35:00Z">
            <w:rPr>
              <w:rFonts w:ascii="Arial" w:hAnsi="Arial" w:cs="Arial"/>
            </w:rPr>
          </w:rPrChange>
        </w:rPr>
        <w:t>(c) The facility does not alter the identified intake pollutant chemically or physically in a manner that would cause adverse water quality impacts to occur that would not occur if the pollutants were left in-stream;</w:t>
      </w:r>
    </w:p>
    <w:p w:rsidR="00934AA0" w:rsidRPr="0064112A" w:rsidRDefault="00183A86" w:rsidP="00D33DE7">
      <w:pPr>
        <w:tabs>
          <w:tab w:val="left" w:pos="1440"/>
        </w:tabs>
        <w:ind w:left="720" w:hanging="360"/>
        <w:rPr>
          <w:rFonts w:ascii="Arial" w:hAnsi="Arial" w:cs="Arial"/>
          <w:i/>
          <w:rPrChange w:id="253" w:author="DEQ Build" w:date="2009-10-13T14:35:00Z">
            <w:rPr>
              <w:rFonts w:ascii="Arial" w:hAnsi="Arial" w:cs="Arial"/>
            </w:rPr>
          </w:rPrChange>
        </w:rPr>
      </w:pPr>
      <w:r w:rsidRPr="00183A86">
        <w:rPr>
          <w:rFonts w:ascii="Arial" w:hAnsi="Arial" w:cs="Arial"/>
          <w:i/>
          <w:rPrChange w:id="254" w:author="DEQ Build" w:date="2009-10-13T14:35:00Z">
            <w:rPr>
              <w:rFonts w:ascii="Arial" w:hAnsi="Arial" w:cs="Arial"/>
            </w:rPr>
          </w:rPrChang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E07C08" w:rsidRPr="0064112A" w:rsidRDefault="00183A86" w:rsidP="00D33DE7">
      <w:pPr>
        <w:tabs>
          <w:tab w:val="left" w:pos="1440"/>
        </w:tabs>
        <w:ind w:left="720" w:hanging="360"/>
        <w:rPr>
          <w:rFonts w:ascii="Arial" w:hAnsi="Arial" w:cs="Arial"/>
          <w:i/>
          <w:rPrChange w:id="255" w:author="DEQ Build" w:date="2009-10-13T14:35:00Z">
            <w:rPr>
              <w:rFonts w:ascii="Arial" w:hAnsi="Arial" w:cs="Arial"/>
            </w:rPr>
          </w:rPrChange>
        </w:rPr>
      </w:pPr>
      <w:r w:rsidRPr="00183A86">
        <w:rPr>
          <w:rFonts w:ascii="Arial" w:hAnsi="Arial" w:cs="Arial"/>
          <w:i/>
          <w:rPrChange w:id="256" w:author="DEQ Build" w:date="2009-10-13T14:35:00Z">
            <w:rPr>
              <w:rFonts w:ascii="Arial" w:hAnsi="Arial" w:cs="Arial"/>
            </w:rPr>
          </w:rPrChange>
        </w:rPr>
        <w:t>(e) The timing and location of the discharge would not cause adverse water quality impacts to occur that would not occur if the identified intake pollutant were left in-stream.</w:t>
      </w:r>
    </w:p>
    <w:p w:rsidR="00BA55CE" w:rsidRPr="0064112A" w:rsidRDefault="00BA55CE">
      <w:pPr>
        <w:rPr>
          <w:rFonts w:ascii="Arial" w:hAnsi="Arial" w:cs="Arial"/>
          <w:i/>
          <w:rPrChange w:id="257" w:author="DEQ Build" w:date="2009-10-13T14:35:00Z">
            <w:rPr>
              <w:rFonts w:ascii="Arial" w:hAnsi="Arial" w:cs="Arial"/>
            </w:rPr>
          </w:rPrChange>
        </w:rPr>
      </w:pPr>
    </w:p>
    <w:p w:rsidR="00834F1C" w:rsidRPr="0064112A" w:rsidRDefault="00183A86" w:rsidP="00834F1C">
      <w:pPr>
        <w:rPr>
          <w:rFonts w:ascii="Arial" w:hAnsi="Arial" w:cs="Arial"/>
          <w:i/>
          <w:rPrChange w:id="258" w:author="DEQ Build" w:date="2009-10-13T14:35:00Z">
            <w:rPr>
              <w:rFonts w:ascii="Arial" w:hAnsi="Arial" w:cs="Arial"/>
            </w:rPr>
          </w:rPrChange>
        </w:rPr>
      </w:pPr>
      <w:r w:rsidRPr="00183A86">
        <w:rPr>
          <w:rFonts w:ascii="Arial" w:hAnsi="Arial" w:cs="Arial"/>
          <w:i/>
          <w:rPrChange w:id="259" w:author="DEQ Build" w:date="2009-10-13T14:35:00Z">
            <w:rPr>
              <w:rFonts w:ascii="Arial" w:hAnsi="Arial" w:cs="Arial"/>
            </w:rPr>
          </w:rPrChange>
        </w:rPr>
        <w:t xml:space="preserve">(2)  Upon a finding that a pollutant in the discharge does not cause, have the reasonable potential to cause, or contribute to an excursion above an applicable water quality standard, the </w:t>
      </w:r>
      <w:del w:id="260" w:author="DEQ Build" w:date="2009-10-13T15:19:00Z">
        <w:r w:rsidRPr="00183A86">
          <w:rPr>
            <w:rFonts w:ascii="Arial" w:hAnsi="Arial" w:cs="Arial"/>
            <w:i/>
            <w:rPrChange w:id="261" w:author="DEQ Build" w:date="2009-10-13T14:35:00Z">
              <w:rPr>
                <w:rFonts w:ascii="Arial" w:hAnsi="Arial" w:cs="Arial"/>
              </w:rPr>
            </w:rPrChange>
          </w:rPr>
          <w:delText xml:space="preserve">department </w:delText>
        </w:r>
      </w:del>
      <w:ins w:id="262" w:author="DEQ Build" w:date="2009-10-13T15:19:00Z">
        <w:r w:rsidR="00857A31">
          <w:rPr>
            <w:rFonts w:ascii="Arial" w:hAnsi="Arial" w:cs="Arial"/>
            <w:i/>
          </w:rPr>
          <w:t>D</w:t>
        </w:r>
        <w:r w:rsidRPr="00183A86">
          <w:rPr>
            <w:rFonts w:ascii="Arial" w:hAnsi="Arial" w:cs="Arial"/>
            <w:i/>
            <w:rPrChange w:id="263" w:author="DEQ Build" w:date="2009-10-13T14:35:00Z">
              <w:rPr>
                <w:rFonts w:ascii="Arial" w:hAnsi="Arial" w:cs="Arial"/>
              </w:rPr>
            </w:rPrChange>
          </w:rPr>
          <w:t xml:space="preserve">epartment </w:t>
        </w:r>
      </w:ins>
      <w:r w:rsidRPr="00183A86">
        <w:rPr>
          <w:rFonts w:ascii="Arial" w:hAnsi="Arial" w:cs="Arial"/>
          <w:i/>
          <w:rPrChange w:id="264" w:author="DEQ Build" w:date="2009-10-13T14:35:00Z">
            <w:rPr>
              <w:rFonts w:ascii="Arial" w:hAnsi="Arial" w:cs="Arial"/>
            </w:rPr>
          </w:rPrChange>
        </w:rPr>
        <w:t>is not required to include a water quality-based effluent limit for the identified intake pollutant in the facility's permit, provided:</w:t>
      </w:r>
    </w:p>
    <w:p w:rsidR="00DA7A35" w:rsidRPr="0064112A" w:rsidRDefault="00DA7A35" w:rsidP="00834F1C">
      <w:pPr>
        <w:rPr>
          <w:rFonts w:ascii="Arial" w:hAnsi="Arial" w:cs="Arial"/>
          <w:i/>
          <w:rPrChange w:id="265" w:author="DEQ Build" w:date="2009-10-13T14:35:00Z">
            <w:rPr>
              <w:rFonts w:ascii="Arial" w:hAnsi="Arial" w:cs="Arial"/>
            </w:rPr>
          </w:rPrChange>
        </w:rPr>
      </w:pPr>
    </w:p>
    <w:p w:rsidR="00DA7A35" w:rsidRPr="0064112A" w:rsidRDefault="00183A86" w:rsidP="00D33DE7">
      <w:pPr>
        <w:ind w:left="720" w:hanging="360"/>
        <w:rPr>
          <w:rFonts w:ascii="Arial" w:hAnsi="Arial" w:cs="Arial"/>
          <w:i/>
          <w:rPrChange w:id="266" w:author="DEQ Build" w:date="2009-10-13T14:35:00Z">
            <w:rPr>
              <w:rFonts w:ascii="Arial" w:hAnsi="Arial" w:cs="Arial"/>
            </w:rPr>
          </w:rPrChange>
        </w:rPr>
      </w:pPr>
      <w:r w:rsidRPr="00183A86">
        <w:rPr>
          <w:rFonts w:ascii="Arial" w:hAnsi="Arial" w:cs="Arial"/>
          <w:i/>
          <w:rPrChange w:id="267" w:author="DEQ Build" w:date="2009-10-13T14:35:00Z">
            <w:rPr>
              <w:rFonts w:ascii="Arial" w:hAnsi="Arial" w:cs="Arial"/>
            </w:rPr>
          </w:rPrChange>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included in the administrative record;</w:t>
      </w:r>
    </w:p>
    <w:p w:rsidR="00DA7A35" w:rsidRPr="0064112A" w:rsidRDefault="00183A86" w:rsidP="00D33DE7">
      <w:pPr>
        <w:ind w:left="720" w:hanging="360"/>
        <w:rPr>
          <w:rFonts w:ascii="Arial" w:hAnsi="Arial" w:cs="Arial"/>
          <w:i/>
          <w:rPrChange w:id="268" w:author="DEQ Build" w:date="2009-10-13T14:35:00Z">
            <w:rPr>
              <w:rFonts w:ascii="Arial" w:hAnsi="Arial" w:cs="Arial"/>
            </w:rPr>
          </w:rPrChange>
        </w:rPr>
      </w:pPr>
      <w:r w:rsidRPr="00183A86">
        <w:rPr>
          <w:rFonts w:ascii="Arial" w:hAnsi="Arial" w:cs="Arial"/>
          <w:i/>
          <w:rPrChange w:id="269" w:author="DEQ Build" w:date="2009-10-13T14:35:00Z">
            <w:rPr>
              <w:rFonts w:ascii="Arial" w:hAnsi="Arial" w:cs="Arial"/>
            </w:rPr>
          </w:rPrChange>
        </w:rPr>
        <w:t>(b) The permit requires all influent, effluent, and ambient monitoring necessary to demonstrate that the conditions above in subsection (1) of this section, are maintained during the permit term; and</w:t>
      </w:r>
    </w:p>
    <w:p w:rsidR="00DA7A35" w:rsidRPr="0064112A" w:rsidRDefault="00183A86" w:rsidP="00D33DE7">
      <w:pPr>
        <w:ind w:left="720" w:hanging="360"/>
        <w:rPr>
          <w:rFonts w:ascii="Arial" w:hAnsi="Arial" w:cs="Arial"/>
          <w:i/>
          <w:rPrChange w:id="270" w:author="DEQ Build" w:date="2009-10-13T14:35:00Z">
            <w:rPr>
              <w:rFonts w:ascii="Arial" w:hAnsi="Arial" w:cs="Arial"/>
            </w:rPr>
          </w:rPrChange>
        </w:rPr>
      </w:pPr>
      <w:r w:rsidRPr="00183A86">
        <w:rPr>
          <w:rFonts w:ascii="Arial" w:hAnsi="Arial" w:cs="Arial"/>
          <w:i/>
          <w:rPrChange w:id="271" w:author="DEQ Build" w:date="2009-10-13T14:35:00Z">
            <w:rPr>
              <w:rFonts w:ascii="Arial" w:hAnsi="Arial" w:cs="Arial"/>
            </w:rPr>
          </w:rPrChange>
        </w:rPr>
        <w:t>(c) The permit contains a reopener clause authorizing modification or revocation and reissuance of the permit if new information shows that the conditions in subsection (1) (a) through (e) of this section are not being met.</w:t>
      </w:r>
    </w:p>
    <w:p w:rsidR="00834F1C" w:rsidRPr="0064112A" w:rsidDel="0064112A" w:rsidRDefault="00834F1C" w:rsidP="00834F1C">
      <w:pPr>
        <w:rPr>
          <w:del w:id="272" w:author="DEQ Build" w:date="2009-10-13T14:34:00Z"/>
          <w:rFonts w:ascii="Arial" w:hAnsi="Arial" w:cs="Arial"/>
          <w:i/>
          <w:rPrChange w:id="273" w:author="DEQ Build" w:date="2009-10-13T14:35:00Z">
            <w:rPr>
              <w:del w:id="274" w:author="DEQ Build" w:date="2009-10-13T14:34:00Z"/>
              <w:rFonts w:ascii="Arial" w:hAnsi="Arial" w:cs="Arial"/>
            </w:rPr>
          </w:rPrChange>
        </w:rPr>
      </w:pPr>
    </w:p>
    <w:p w:rsidR="00834F1C" w:rsidRPr="0064112A" w:rsidDel="0064112A" w:rsidRDefault="00834F1C">
      <w:pPr>
        <w:rPr>
          <w:del w:id="275" w:author="DEQ Build" w:date="2009-10-13T14:34:00Z"/>
          <w:rFonts w:ascii="Arial" w:hAnsi="Arial" w:cs="Arial"/>
          <w:i/>
          <w:rPrChange w:id="276" w:author="DEQ Build" w:date="2009-10-13T14:35:00Z">
            <w:rPr>
              <w:del w:id="277" w:author="DEQ Build" w:date="2009-10-13T14:34:00Z"/>
              <w:rFonts w:ascii="Arial" w:hAnsi="Arial" w:cs="Arial"/>
            </w:rPr>
          </w:rPrChange>
        </w:rPr>
      </w:pPr>
    </w:p>
    <w:p w:rsidR="00AC2199" w:rsidRPr="0064112A" w:rsidRDefault="00AC2199" w:rsidP="00AC2199">
      <w:pPr>
        <w:rPr>
          <w:rFonts w:ascii="Arial" w:hAnsi="Arial" w:cs="Arial"/>
          <w:i/>
          <w:rPrChange w:id="278" w:author="DEQ Build" w:date="2009-10-13T14:35:00Z">
            <w:rPr>
              <w:rFonts w:ascii="Arial" w:hAnsi="Arial" w:cs="Arial"/>
            </w:rPr>
          </w:rPrChange>
        </w:rPr>
      </w:pPr>
    </w:p>
    <w:p w:rsidR="00AC2199" w:rsidRPr="0064112A" w:rsidRDefault="00183A86" w:rsidP="00AC2199">
      <w:pPr>
        <w:rPr>
          <w:rFonts w:ascii="Arial" w:hAnsi="Arial" w:cs="Arial"/>
          <w:b/>
          <w:i/>
          <w:u w:val="single"/>
          <w:rPrChange w:id="279" w:author="DEQ Build" w:date="2009-10-13T14:35:00Z">
            <w:rPr>
              <w:rFonts w:ascii="Arial" w:hAnsi="Arial" w:cs="Arial"/>
            </w:rPr>
          </w:rPrChange>
        </w:rPr>
      </w:pPr>
      <w:r w:rsidRPr="00183A86">
        <w:rPr>
          <w:rFonts w:ascii="Arial" w:hAnsi="Arial" w:cs="Arial"/>
          <w:b/>
          <w:i/>
          <w:u w:val="single"/>
          <w:rPrChange w:id="280" w:author="DEQ Build" w:date="2009-10-13T14:35:00Z">
            <w:rPr>
              <w:rFonts w:ascii="Arial" w:hAnsi="Arial" w:cs="Arial"/>
              <w:b/>
            </w:rPr>
          </w:rPrChange>
        </w:rPr>
        <w:t>III</w:t>
      </w:r>
      <w:proofErr w:type="gramStart"/>
      <w:r w:rsidRPr="00183A86">
        <w:rPr>
          <w:rFonts w:ascii="Arial" w:hAnsi="Arial" w:cs="Arial"/>
          <w:b/>
          <w:i/>
          <w:u w:val="single"/>
          <w:rPrChange w:id="281" w:author="DEQ Build" w:date="2009-10-13T14:35:00Z">
            <w:rPr>
              <w:rFonts w:ascii="Arial" w:hAnsi="Arial" w:cs="Arial"/>
              <w:b/>
            </w:rPr>
          </w:rPrChange>
        </w:rPr>
        <w:t xml:space="preserve">.  </w:t>
      </w:r>
      <w:ins w:id="282" w:author="DEQ Build" w:date="2009-10-13T14:22:00Z">
        <w:r w:rsidRPr="00183A86">
          <w:rPr>
            <w:rFonts w:ascii="Arial" w:hAnsi="Arial" w:cs="Arial"/>
            <w:b/>
            <w:i/>
            <w:u w:val="single"/>
            <w:rPrChange w:id="283" w:author="DEQ Build" w:date="2009-10-13T14:35:00Z">
              <w:rPr>
                <w:rFonts w:ascii="Arial" w:hAnsi="Arial" w:cs="Arial"/>
                <w:b/>
                <w:color w:val="595959"/>
              </w:rPr>
            </w:rPrChange>
          </w:rPr>
          <w:t>Consideration</w:t>
        </w:r>
        <w:proofErr w:type="gramEnd"/>
        <w:r w:rsidRPr="00183A86">
          <w:rPr>
            <w:rFonts w:ascii="Arial" w:hAnsi="Arial" w:cs="Arial"/>
            <w:b/>
            <w:i/>
            <w:u w:val="single"/>
            <w:rPrChange w:id="284" w:author="DEQ Build" w:date="2009-10-13T14:35:00Z">
              <w:rPr>
                <w:rFonts w:ascii="Arial" w:hAnsi="Arial" w:cs="Arial"/>
                <w:b/>
                <w:color w:val="595959"/>
              </w:rPr>
            </w:rPrChange>
          </w:rPr>
          <w:t xml:space="preserve"> of Intake Pollutants in Establishing WQBEL Rule</w:t>
        </w:r>
      </w:ins>
      <w:del w:id="285" w:author="DEQ Build" w:date="2009-10-13T14:22:00Z">
        <w:r w:rsidRPr="00183A86">
          <w:rPr>
            <w:rFonts w:ascii="Arial" w:hAnsi="Arial" w:cs="Arial"/>
            <w:b/>
            <w:i/>
            <w:u w:val="single"/>
            <w:rPrChange w:id="286" w:author="DEQ Build" w:date="2009-10-13T14:35:00Z">
              <w:rPr>
                <w:rFonts w:ascii="Arial" w:hAnsi="Arial" w:cs="Arial"/>
                <w:b/>
              </w:rPr>
            </w:rPrChange>
          </w:rPr>
          <w:delText xml:space="preserve">Intake </w:delText>
        </w:r>
      </w:del>
      <w:del w:id="287" w:author="DEQ Build" w:date="2009-10-13T14:21:00Z">
        <w:r w:rsidRPr="00183A86">
          <w:rPr>
            <w:rFonts w:ascii="Arial" w:hAnsi="Arial" w:cs="Arial"/>
            <w:b/>
            <w:i/>
            <w:u w:val="single"/>
            <w:rPrChange w:id="288" w:author="DEQ Build" w:date="2009-10-13T14:35:00Z">
              <w:rPr>
                <w:rFonts w:ascii="Arial" w:hAnsi="Arial" w:cs="Arial"/>
                <w:b/>
              </w:rPr>
            </w:rPrChange>
          </w:rPr>
          <w:delText xml:space="preserve">Credit </w:delText>
        </w:r>
      </w:del>
      <w:del w:id="289" w:author="DEQ Build" w:date="2009-10-13T14:22:00Z">
        <w:r w:rsidRPr="00183A86">
          <w:rPr>
            <w:rFonts w:ascii="Arial" w:hAnsi="Arial" w:cs="Arial"/>
            <w:b/>
            <w:i/>
            <w:u w:val="single"/>
            <w:rPrChange w:id="290" w:author="DEQ Build" w:date="2009-10-13T14:35:00Z">
              <w:rPr>
                <w:rFonts w:ascii="Arial" w:hAnsi="Arial" w:cs="Arial"/>
                <w:b/>
              </w:rPr>
            </w:rPrChange>
          </w:rPr>
          <w:delText>Rule</w:delText>
        </w:r>
      </w:del>
    </w:p>
    <w:p w:rsidR="00AC2199" w:rsidRPr="0064112A" w:rsidRDefault="00AC2199" w:rsidP="00AC2199">
      <w:pPr>
        <w:rPr>
          <w:rFonts w:ascii="Arial" w:hAnsi="Arial" w:cs="Arial"/>
          <w:i/>
          <w:rPrChange w:id="291" w:author="DEQ Build" w:date="2009-10-13T14:35:00Z">
            <w:rPr>
              <w:rFonts w:ascii="Arial" w:hAnsi="Arial" w:cs="Arial"/>
            </w:rPr>
          </w:rPrChange>
        </w:rPr>
      </w:pPr>
    </w:p>
    <w:p w:rsidR="00CE7C7F" w:rsidRPr="0064112A" w:rsidRDefault="00183A86" w:rsidP="00B6674A">
      <w:pPr>
        <w:autoSpaceDE w:val="0"/>
        <w:autoSpaceDN w:val="0"/>
        <w:adjustRightInd w:val="0"/>
        <w:spacing w:after="120"/>
        <w:rPr>
          <w:rFonts w:ascii="Arial" w:hAnsi="Arial" w:cs="Arial"/>
          <w:i/>
          <w:rPrChange w:id="292" w:author="DEQ Build" w:date="2009-10-13T14:35:00Z">
            <w:rPr>
              <w:rFonts w:ascii="Arial" w:hAnsi="Arial" w:cs="Arial"/>
            </w:rPr>
          </w:rPrChange>
        </w:rPr>
      </w:pPr>
      <w:r w:rsidRPr="00183A86">
        <w:rPr>
          <w:rFonts w:ascii="Arial" w:hAnsi="Arial" w:cs="Arial"/>
          <w:i/>
          <w:rPrChange w:id="293" w:author="DEQ Build" w:date="2009-10-13T14:35:00Z">
            <w:rPr>
              <w:rFonts w:ascii="Arial" w:hAnsi="Arial" w:cs="Arial"/>
            </w:rPr>
          </w:rPrChange>
        </w:rPr>
        <w:t xml:space="preserve">(1)  The </w:t>
      </w:r>
      <w:del w:id="294" w:author="DEQ Build" w:date="2009-10-13T15:19:00Z">
        <w:r w:rsidRPr="00183A86">
          <w:rPr>
            <w:rFonts w:ascii="Arial" w:hAnsi="Arial" w:cs="Arial"/>
            <w:i/>
            <w:rPrChange w:id="295" w:author="DEQ Build" w:date="2009-10-13T14:35:00Z">
              <w:rPr>
                <w:rFonts w:ascii="Arial" w:hAnsi="Arial" w:cs="Arial"/>
              </w:rPr>
            </w:rPrChange>
          </w:rPr>
          <w:delText xml:space="preserve">department </w:delText>
        </w:r>
      </w:del>
      <w:ins w:id="296" w:author="DEQ Build" w:date="2009-10-13T15:19:00Z">
        <w:r w:rsidR="00857A31">
          <w:rPr>
            <w:rFonts w:ascii="Arial" w:hAnsi="Arial" w:cs="Arial"/>
            <w:i/>
          </w:rPr>
          <w:t>D</w:t>
        </w:r>
        <w:r w:rsidRPr="00183A86">
          <w:rPr>
            <w:rFonts w:ascii="Arial" w:hAnsi="Arial" w:cs="Arial"/>
            <w:i/>
            <w:rPrChange w:id="297" w:author="DEQ Build" w:date="2009-10-13T14:35:00Z">
              <w:rPr>
                <w:rFonts w:ascii="Arial" w:hAnsi="Arial" w:cs="Arial"/>
              </w:rPr>
            </w:rPrChange>
          </w:rPr>
          <w:t xml:space="preserve">epartment </w:t>
        </w:r>
      </w:ins>
      <w:r w:rsidRPr="00183A86">
        <w:rPr>
          <w:rFonts w:ascii="Arial" w:hAnsi="Arial" w:cs="Arial"/>
          <w:i/>
          <w:rPrChange w:id="298" w:author="DEQ Build" w:date="2009-10-13T14:35:00Z">
            <w:rPr>
              <w:rFonts w:ascii="Arial" w:hAnsi="Arial" w:cs="Arial"/>
            </w:rPr>
          </w:rPrChange>
        </w:rPr>
        <w:t xml:space="preserve">may consider pollutants in intake water when establishing water quality-based effluent limitations based on numeric criteria, provided that the discharger has demonstrated to the satisfaction of the </w:t>
      </w:r>
      <w:del w:id="299" w:author="DEQ Build" w:date="2009-10-13T15:19:00Z">
        <w:r w:rsidRPr="00183A86">
          <w:rPr>
            <w:rFonts w:ascii="Arial" w:hAnsi="Arial" w:cs="Arial"/>
            <w:i/>
            <w:rPrChange w:id="300" w:author="DEQ Build" w:date="2009-10-13T14:35:00Z">
              <w:rPr>
                <w:rFonts w:ascii="Arial" w:hAnsi="Arial" w:cs="Arial"/>
              </w:rPr>
            </w:rPrChange>
          </w:rPr>
          <w:delText xml:space="preserve">department </w:delText>
        </w:r>
      </w:del>
      <w:ins w:id="301" w:author="DEQ Build" w:date="2009-10-13T15:19:00Z">
        <w:r w:rsidR="00857A31">
          <w:rPr>
            <w:rFonts w:ascii="Arial" w:hAnsi="Arial" w:cs="Arial"/>
            <w:i/>
          </w:rPr>
          <w:t>D</w:t>
        </w:r>
        <w:r w:rsidRPr="00183A86">
          <w:rPr>
            <w:rFonts w:ascii="Arial" w:hAnsi="Arial" w:cs="Arial"/>
            <w:i/>
            <w:rPrChange w:id="302" w:author="DEQ Build" w:date="2009-10-13T14:35:00Z">
              <w:rPr>
                <w:rFonts w:ascii="Arial" w:hAnsi="Arial" w:cs="Arial"/>
              </w:rPr>
            </w:rPrChange>
          </w:rPr>
          <w:t xml:space="preserve">epartment </w:t>
        </w:r>
      </w:ins>
      <w:r w:rsidRPr="00183A86">
        <w:rPr>
          <w:rFonts w:ascii="Arial" w:hAnsi="Arial" w:cs="Arial"/>
          <w:i/>
          <w:rPrChange w:id="303" w:author="DEQ Build" w:date="2009-10-13T14:35:00Z">
            <w:rPr>
              <w:rFonts w:ascii="Arial" w:hAnsi="Arial" w:cs="Arial"/>
            </w:rPr>
          </w:rPrChange>
        </w:rPr>
        <w:t>that the following conditions are met:</w:t>
      </w:r>
    </w:p>
    <w:p w:rsidR="00E10969" w:rsidRPr="0064112A" w:rsidRDefault="00183A86" w:rsidP="0085174E">
      <w:pPr>
        <w:numPr>
          <w:ilvl w:val="0"/>
          <w:numId w:val="9"/>
        </w:numPr>
        <w:autoSpaceDE w:val="0"/>
        <w:autoSpaceDN w:val="0"/>
        <w:adjustRightInd w:val="0"/>
        <w:ind w:left="720"/>
        <w:rPr>
          <w:ins w:id="304" w:author="DEQ Build" w:date="2009-10-13T14:33:00Z"/>
          <w:rFonts w:ascii="Arial" w:hAnsi="Arial" w:cs="Arial"/>
          <w:i/>
          <w:rPrChange w:id="305" w:author="DEQ Build" w:date="2009-10-13T14:35:00Z">
            <w:rPr>
              <w:ins w:id="306" w:author="DEQ Build" w:date="2009-10-13T14:33:00Z"/>
              <w:rFonts w:ascii="Arial" w:hAnsi="Arial" w:cs="Arial"/>
            </w:rPr>
          </w:rPrChange>
        </w:rPr>
      </w:pPr>
      <w:r w:rsidRPr="00183A86">
        <w:rPr>
          <w:rFonts w:ascii="Arial" w:hAnsi="Arial" w:cs="Arial"/>
          <w:i/>
          <w:rPrChange w:id="307" w:author="DEQ Build" w:date="2009-10-13T14:35:00Z">
            <w:rPr>
              <w:rFonts w:ascii="Arial" w:hAnsi="Arial" w:cs="Arial"/>
            </w:rPr>
          </w:rPrChange>
        </w:rPr>
        <w:t>The facility withdraws 100 percent of the intake water containing the pollutant from the same body of water into which the discharge is made;</w:t>
      </w:r>
    </w:p>
    <w:p w:rsidR="0064112A" w:rsidRPr="0064112A" w:rsidRDefault="00183A86" w:rsidP="0064112A">
      <w:pPr>
        <w:numPr>
          <w:ilvl w:val="0"/>
          <w:numId w:val="9"/>
        </w:numPr>
        <w:autoSpaceDE w:val="0"/>
        <w:autoSpaceDN w:val="0"/>
        <w:adjustRightInd w:val="0"/>
        <w:ind w:left="720"/>
        <w:rPr>
          <w:ins w:id="308" w:author="DEQ Build" w:date="2009-10-13T14:33:00Z"/>
          <w:rFonts w:ascii="Arial" w:hAnsi="Arial" w:cs="Arial"/>
          <w:i/>
          <w:rPrChange w:id="309" w:author="DEQ Build" w:date="2009-10-13T14:35:00Z">
            <w:rPr>
              <w:ins w:id="310" w:author="DEQ Build" w:date="2009-10-13T14:33:00Z"/>
              <w:rFonts w:ascii="Arial" w:hAnsi="Arial" w:cs="Arial"/>
            </w:rPr>
          </w:rPrChange>
        </w:rPr>
      </w:pPr>
      <w:ins w:id="311" w:author="DEQ Build" w:date="2009-10-13T14:33:00Z">
        <w:r w:rsidRPr="00183A86">
          <w:rPr>
            <w:rFonts w:ascii="Arial" w:hAnsi="Arial" w:cs="Arial"/>
            <w:i/>
            <w:rPrChange w:id="312" w:author="DEQ Build" w:date="2009-10-13T14:35:00Z">
              <w:rPr>
                <w:rFonts w:ascii="Arial" w:hAnsi="Arial" w:cs="Arial"/>
              </w:rPr>
            </w:rPrChange>
          </w:rPr>
          <w:t>The observed maximum ambient background concentration and the intake water concentration of the pollutant exceeds water quality criteria for that pollutant;</w:t>
        </w:r>
      </w:ins>
    </w:p>
    <w:p w:rsidR="0064112A" w:rsidRPr="0064112A" w:rsidDel="0064112A" w:rsidRDefault="0064112A" w:rsidP="0085174E">
      <w:pPr>
        <w:numPr>
          <w:ilvl w:val="0"/>
          <w:numId w:val="9"/>
        </w:numPr>
        <w:autoSpaceDE w:val="0"/>
        <w:autoSpaceDN w:val="0"/>
        <w:adjustRightInd w:val="0"/>
        <w:ind w:left="720"/>
        <w:rPr>
          <w:del w:id="313" w:author="DEQ Build" w:date="2009-10-13T14:33:00Z"/>
          <w:rFonts w:ascii="Arial" w:hAnsi="Arial" w:cs="Arial"/>
          <w:i/>
          <w:rPrChange w:id="314" w:author="DEQ Build" w:date="2009-10-13T14:35:00Z">
            <w:rPr>
              <w:del w:id="315" w:author="DEQ Build" w:date="2009-10-13T14:33:00Z"/>
              <w:rFonts w:ascii="Arial" w:hAnsi="Arial" w:cs="Arial"/>
            </w:rPr>
          </w:rPrChange>
        </w:rPr>
      </w:pPr>
    </w:p>
    <w:p w:rsidR="004B0CE0" w:rsidRPr="0064112A" w:rsidDel="0064112A" w:rsidRDefault="00183A86" w:rsidP="0085174E">
      <w:pPr>
        <w:numPr>
          <w:ilvl w:val="0"/>
          <w:numId w:val="9"/>
        </w:numPr>
        <w:autoSpaceDE w:val="0"/>
        <w:autoSpaceDN w:val="0"/>
        <w:adjustRightInd w:val="0"/>
        <w:ind w:left="720"/>
        <w:rPr>
          <w:del w:id="316" w:author="DEQ Build" w:date="2009-10-13T14:31:00Z"/>
          <w:rFonts w:ascii="Arial" w:hAnsi="Arial" w:cs="Arial"/>
          <w:i/>
          <w:rPrChange w:id="317" w:author="DEQ Build" w:date="2009-10-13T14:35:00Z">
            <w:rPr>
              <w:del w:id="318" w:author="DEQ Build" w:date="2009-10-13T14:31:00Z"/>
              <w:rFonts w:ascii="Arial" w:hAnsi="Arial" w:cs="Arial"/>
            </w:rPr>
          </w:rPrChange>
        </w:rPr>
      </w:pPr>
      <w:del w:id="319" w:author="DEQ Build" w:date="2009-10-13T14:31:00Z">
        <w:r w:rsidRPr="00183A86">
          <w:rPr>
            <w:rFonts w:ascii="Arial" w:hAnsi="Arial" w:cs="Arial"/>
            <w:i/>
            <w:rPrChange w:id="320" w:author="DEQ Build" w:date="2009-10-13T14:35:00Z">
              <w:rPr>
                <w:rFonts w:ascii="Arial" w:hAnsi="Arial" w:cs="Arial"/>
              </w:rPr>
            </w:rPrChange>
          </w:rPr>
          <w:delText>The observed maximum ambient background concentration and the intake water concentration of the pollutant exceeds water quality criteria for that pollutant;</w:delText>
        </w:r>
      </w:del>
    </w:p>
    <w:p w:rsidR="004B0CE0" w:rsidRPr="0064112A" w:rsidDel="0064112A" w:rsidRDefault="00183A86" w:rsidP="0085174E">
      <w:pPr>
        <w:numPr>
          <w:ilvl w:val="0"/>
          <w:numId w:val="9"/>
        </w:numPr>
        <w:autoSpaceDE w:val="0"/>
        <w:autoSpaceDN w:val="0"/>
        <w:adjustRightInd w:val="0"/>
        <w:ind w:left="720"/>
        <w:rPr>
          <w:del w:id="321" w:author="DEQ Build" w:date="2009-10-13T14:31:00Z"/>
          <w:rFonts w:ascii="Arial" w:hAnsi="Arial" w:cs="Arial"/>
          <w:i/>
          <w:rPrChange w:id="322" w:author="DEQ Build" w:date="2009-10-13T14:35:00Z">
            <w:rPr>
              <w:del w:id="323" w:author="DEQ Build" w:date="2009-10-13T14:31:00Z"/>
              <w:rFonts w:ascii="Arial" w:hAnsi="Arial" w:cs="Arial"/>
            </w:rPr>
          </w:rPrChange>
        </w:rPr>
      </w:pPr>
      <w:del w:id="324" w:author="DEQ Build" w:date="2009-10-13T14:31:00Z">
        <w:r w:rsidRPr="00183A86">
          <w:rPr>
            <w:rFonts w:ascii="Arial" w:hAnsi="Arial" w:cs="Arial"/>
            <w:i/>
            <w:rPrChange w:id="325" w:author="DEQ Build" w:date="2009-10-13T14:35:00Z">
              <w:rPr>
                <w:rFonts w:ascii="Arial" w:hAnsi="Arial" w:cs="Arial"/>
              </w:rPr>
            </w:rPrChange>
          </w:rPr>
          <w:delText>Intake water is not a result of inflow and infiltration;</w:delText>
        </w:r>
      </w:del>
    </w:p>
    <w:p w:rsidR="00000000" w:rsidRDefault="00183A86">
      <w:pPr>
        <w:numPr>
          <w:ilvl w:val="0"/>
          <w:numId w:val="9"/>
        </w:numPr>
        <w:autoSpaceDE w:val="0"/>
        <w:autoSpaceDN w:val="0"/>
        <w:adjustRightInd w:val="0"/>
        <w:ind w:left="720"/>
        <w:rPr>
          <w:rFonts w:ascii="Arial" w:hAnsi="Arial" w:cs="Arial"/>
          <w:i/>
          <w:rPrChange w:id="326" w:author="DEQ Build" w:date="2009-10-13T14:35:00Z">
            <w:rPr>
              <w:rFonts w:ascii="Arial" w:hAnsi="Arial" w:cs="Arial"/>
            </w:rPr>
          </w:rPrChange>
        </w:rPr>
      </w:pPr>
      <w:r w:rsidRPr="00183A86">
        <w:rPr>
          <w:rFonts w:ascii="Arial" w:hAnsi="Arial" w:cs="Arial"/>
          <w:i/>
          <w:rPrChange w:id="327" w:author="DEQ Build" w:date="2009-10-13T14:35:00Z">
            <w:rPr>
              <w:rFonts w:ascii="Arial" w:hAnsi="Arial" w:cs="Arial"/>
            </w:rPr>
          </w:rPrChange>
        </w:rPr>
        <w:t>The facility does not alter the identified intake pollutant chemically or physically in a manner that would cause adverse water quality impacts to occur that would not occur if the pollutants were left in-stream;</w:t>
      </w:r>
    </w:p>
    <w:p w:rsidR="004B0CE0" w:rsidRPr="0064112A" w:rsidRDefault="00183A86" w:rsidP="0085174E">
      <w:pPr>
        <w:numPr>
          <w:ilvl w:val="0"/>
          <w:numId w:val="9"/>
        </w:numPr>
        <w:autoSpaceDE w:val="0"/>
        <w:autoSpaceDN w:val="0"/>
        <w:adjustRightInd w:val="0"/>
        <w:ind w:left="720"/>
        <w:rPr>
          <w:rFonts w:ascii="Arial" w:hAnsi="Arial" w:cs="Arial"/>
          <w:i/>
          <w:rPrChange w:id="328" w:author="DEQ Build" w:date="2009-10-13T14:35:00Z">
            <w:rPr>
              <w:rFonts w:ascii="Arial" w:hAnsi="Arial" w:cs="Arial"/>
            </w:rPr>
          </w:rPrChange>
        </w:rPr>
      </w:pPr>
      <w:r w:rsidRPr="00183A86">
        <w:rPr>
          <w:rFonts w:ascii="Arial" w:hAnsi="Arial" w:cs="Arial"/>
          <w:i/>
          <w:rPrChange w:id="329" w:author="DEQ Build" w:date="2009-10-13T14:35:00Z">
            <w:rPr>
              <w:rFonts w:ascii="Arial" w:hAnsi="Arial" w:cs="Arial"/>
            </w:rPr>
          </w:rPrChange>
        </w:rPr>
        <w:t xml:space="preserve">The facility does not increase the identified intake pollutant concentration, as defined by the </w:t>
      </w:r>
      <w:del w:id="330" w:author="DEQ Build" w:date="2009-10-13T15:19:00Z">
        <w:r w:rsidRPr="00183A86">
          <w:rPr>
            <w:rFonts w:ascii="Arial" w:hAnsi="Arial" w:cs="Arial"/>
            <w:i/>
            <w:rPrChange w:id="331" w:author="DEQ Build" w:date="2009-10-13T14:35:00Z">
              <w:rPr>
                <w:rFonts w:ascii="Arial" w:hAnsi="Arial" w:cs="Arial"/>
              </w:rPr>
            </w:rPrChange>
          </w:rPr>
          <w:delText>department</w:delText>
        </w:r>
      </w:del>
      <w:ins w:id="332" w:author="DEQ Build" w:date="2009-10-13T15:19:00Z">
        <w:r w:rsidR="00857A31">
          <w:rPr>
            <w:rFonts w:ascii="Arial" w:hAnsi="Arial" w:cs="Arial"/>
            <w:i/>
          </w:rPr>
          <w:t>D</w:t>
        </w:r>
        <w:r w:rsidRPr="00183A86">
          <w:rPr>
            <w:rFonts w:ascii="Arial" w:hAnsi="Arial" w:cs="Arial"/>
            <w:i/>
            <w:rPrChange w:id="333" w:author="DEQ Build" w:date="2009-10-13T14:35:00Z">
              <w:rPr>
                <w:rFonts w:ascii="Arial" w:hAnsi="Arial" w:cs="Arial"/>
              </w:rPr>
            </w:rPrChange>
          </w:rPr>
          <w:t>epartment</w:t>
        </w:r>
      </w:ins>
      <w:r w:rsidRPr="00183A86">
        <w:rPr>
          <w:rFonts w:ascii="Arial" w:hAnsi="Arial" w:cs="Arial"/>
          <w:i/>
          <w:rPrChange w:id="334" w:author="DEQ Build" w:date="2009-10-13T14:35:00Z">
            <w:rPr>
              <w:rFonts w:ascii="Arial" w:hAnsi="Arial" w:cs="Arial"/>
            </w:rPr>
          </w:rPrChange>
        </w:rPr>
        <w:t>, at the point of discharge; and</w:t>
      </w:r>
    </w:p>
    <w:p w:rsidR="004B0CE0" w:rsidRPr="0064112A" w:rsidRDefault="00183A86" w:rsidP="0085174E">
      <w:pPr>
        <w:numPr>
          <w:ilvl w:val="0"/>
          <w:numId w:val="9"/>
        </w:numPr>
        <w:autoSpaceDE w:val="0"/>
        <w:autoSpaceDN w:val="0"/>
        <w:adjustRightInd w:val="0"/>
        <w:ind w:left="720"/>
        <w:rPr>
          <w:rFonts w:ascii="Arial" w:hAnsi="Arial" w:cs="Arial"/>
          <w:i/>
          <w:rPrChange w:id="335" w:author="DEQ Build" w:date="2009-10-13T14:35:00Z">
            <w:rPr>
              <w:rFonts w:ascii="Arial" w:hAnsi="Arial" w:cs="Arial"/>
            </w:rPr>
          </w:rPrChange>
        </w:rPr>
      </w:pPr>
      <w:r w:rsidRPr="00183A86">
        <w:rPr>
          <w:rFonts w:ascii="Arial" w:hAnsi="Arial" w:cs="Arial"/>
          <w:i/>
          <w:rPrChange w:id="336" w:author="DEQ Build" w:date="2009-10-13T14:35:00Z">
            <w:rPr>
              <w:rFonts w:ascii="Arial" w:hAnsi="Arial" w:cs="Arial"/>
            </w:rPr>
          </w:rPrChange>
        </w:rPr>
        <w:t>The timing and location of the discharge would not cause adverse water quality impacts to occur that would not occur if the identified intake pollutant were left in-stream.</w:t>
      </w:r>
    </w:p>
    <w:p w:rsidR="00E10969" w:rsidRPr="0064112A" w:rsidRDefault="00E10969" w:rsidP="00B6674A">
      <w:pPr>
        <w:autoSpaceDE w:val="0"/>
        <w:autoSpaceDN w:val="0"/>
        <w:adjustRightInd w:val="0"/>
        <w:ind w:left="720"/>
        <w:rPr>
          <w:rFonts w:ascii="Arial" w:hAnsi="Arial" w:cs="Arial"/>
          <w:i/>
          <w:rPrChange w:id="337" w:author="DEQ Build" w:date="2009-10-13T14:35:00Z">
            <w:rPr>
              <w:rFonts w:ascii="Arial" w:hAnsi="Arial" w:cs="Arial"/>
            </w:rPr>
          </w:rPrChange>
        </w:rPr>
      </w:pPr>
    </w:p>
    <w:p w:rsidR="00CE7C7F" w:rsidRPr="0064112A" w:rsidRDefault="00CE7C7F" w:rsidP="00CE7C7F">
      <w:pPr>
        <w:autoSpaceDE w:val="0"/>
        <w:autoSpaceDN w:val="0"/>
        <w:adjustRightInd w:val="0"/>
        <w:rPr>
          <w:rFonts w:ascii="Arial" w:hAnsi="Arial" w:cs="Arial"/>
          <w:i/>
          <w:rPrChange w:id="338" w:author="DEQ Build" w:date="2009-10-13T14:35:00Z">
            <w:rPr>
              <w:rFonts w:ascii="Arial" w:hAnsi="Arial" w:cs="Arial"/>
            </w:rPr>
          </w:rPrChange>
        </w:rPr>
      </w:pPr>
    </w:p>
    <w:p w:rsidR="00CC3B5A" w:rsidRPr="0064112A" w:rsidRDefault="00183A86" w:rsidP="006C4F22">
      <w:pPr>
        <w:autoSpaceDE w:val="0"/>
        <w:autoSpaceDN w:val="0"/>
        <w:adjustRightInd w:val="0"/>
        <w:rPr>
          <w:rFonts w:ascii="Arial" w:hAnsi="Arial" w:cs="Arial"/>
          <w:i/>
          <w:rPrChange w:id="339" w:author="DEQ Build" w:date="2009-10-13T14:35:00Z">
            <w:rPr>
              <w:rFonts w:ascii="Arial" w:hAnsi="Arial" w:cs="Arial"/>
            </w:rPr>
          </w:rPrChange>
        </w:rPr>
      </w:pPr>
      <w:r w:rsidRPr="00183A86">
        <w:rPr>
          <w:rFonts w:ascii="Arial" w:hAnsi="Arial" w:cs="Arial"/>
          <w:i/>
          <w:rPrChange w:id="340" w:author="DEQ Build" w:date="2009-10-13T14:35:00Z">
            <w:rPr>
              <w:rFonts w:ascii="Arial" w:hAnsi="Arial" w:cs="Arial"/>
            </w:rPr>
          </w:rPrChange>
        </w:rPr>
        <w:t xml:space="preserve">(2)  Where the conditions in subsection (1) of this section are met, the </w:t>
      </w:r>
      <w:del w:id="341" w:author="DEQ Build" w:date="2009-10-13T15:19:00Z">
        <w:r w:rsidRPr="00183A86">
          <w:rPr>
            <w:rFonts w:ascii="Arial" w:hAnsi="Arial" w:cs="Arial"/>
            <w:i/>
            <w:rPrChange w:id="342" w:author="DEQ Build" w:date="2009-10-13T14:35:00Z">
              <w:rPr>
                <w:rFonts w:ascii="Arial" w:hAnsi="Arial" w:cs="Arial"/>
              </w:rPr>
            </w:rPrChange>
          </w:rPr>
          <w:delText xml:space="preserve">department </w:delText>
        </w:r>
      </w:del>
      <w:ins w:id="343" w:author="DEQ Build" w:date="2009-10-13T15:19:00Z">
        <w:r w:rsidR="00857A31">
          <w:rPr>
            <w:rFonts w:ascii="Arial" w:hAnsi="Arial" w:cs="Arial"/>
            <w:i/>
          </w:rPr>
          <w:t>D</w:t>
        </w:r>
        <w:r w:rsidRPr="00183A86">
          <w:rPr>
            <w:rFonts w:ascii="Arial" w:hAnsi="Arial" w:cs="Arial"/>
            <w:i/>
            <w:rPrChange w:id="344" w:author="DEQ Build" w:date="2009-10-13T14:35:00Z">
              <w:rPr>
                <w:rFonts w:ascii="Arial" w:hAnsi="Arial" w:cs="Arial"/>
              </w:rPr>
            </w:rPrChange>
          </w:rPr>
          <w:t xml:space="preserve">epartment </w:t>
        </w:r>
      </w:ins>
      <w:r w:rsidRPr="00183A86">
        <w:rPr>
          <w:rFonts w:ascii="Arial" w:hAnsi="Arial" w:cs="Arial"/>
          <w:i/>
          <w:rPrChange w:id="345" w:author="DEQ Build" w:date="2009-10-13T14:35:00Z">
            <w:rPr>
              <w:rFonts w:ascii="Arial" w:hAnsi="Arial" w:cs="Arial"/>
            </w:rPr>
          </w:rPrChange>
        </w:rPr>
        <w:t xml:space="preserve">may establish water quality-based effluent limitations allowing the facility to discharge a mass and concentration of the intake water pollutant that is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C3B5A" w:rsidRPr="0064112A" w:rsidRDefault="00CC3B5A" w:rsidP="006C4F22">
      <w:pPr>
        <w:autoSpaceDE w:val="0"/>
        <w:autoSpaceDN w:val="0"/>
        <w:adjustRightInd w:val="0"/>
        <w:rPr>
          <w:rFonts w:ascii="Arial" w:hAnsi="Arial" w:cs="Arial"/>
          <w:i/>
          <w:rPrChange w:id="346" w:author="DEQ Build" w:date="2009-10-13T14:35:00Z">
            <w:rPr>
              <w:rFonts w:ascii="Arial" w:hAnsi="Arial" w:cs="Arial"/>
            </w:rPr>
          </w:rPrChange>
        </w:rPr>
      </w:pPr>
    </w:p>
    <w:p w:rsidR="006C4F22" w:rsidRPr="0064112A" w:rsidRDefault="00183A86" w:rsidP="006C4F22">
      <w:pPr>
        <w:autoSpaceDE w:val="0"/>
        <w:autoSpaceDN w:val="0"/>
        <w:adjustRightInd w:val="0"/>
        <w:rPr>
          <w:rFonts w:ascii="Arial" w:hAnsi="Arial" w:cs="Arial"/>
          <w:i/>
          <w:rPrChange w:id="347" w:author="DEQ Build" w:date="2009-10-13T14:35:00Z">
            <w:rPr>
              <w:rFonts w:ascii="Arial" w:hAnsi="Arial" w:cs="Arial"/>
            </w:rPr>
          </w:rPrChange>
        </w:rPr>
      </w:pPr>
      <w:r w:rsidRPr="00183A86">
        <w:rPr>
          <w:rFonts w:ascii="Arial" w:hAnsi="Arial" w:cs="Arial"/>
          <w:i/>
          <w:rPrChange w:id="348" w:author="DEQ Build" w:date="2009-10-13T14:35:00Z">
            <w:rPr>
              <w:rFonts w:ascii="Arial" w:hAnsi="Arial" w:cs="Arial"/>
            </w:rPr>
          </w:rPrChange>
        </w:rPr>
        <w:t xml:space="preserve">(3) Where proper operation and maintenance of a facility’s treatment system results in the removal of an intake water pollutant, the </w:t>
      </w:r>
      <w:del w:id="349" w:author="DEQ Build" w:date="2009-10-13T15:19:00Z">
        <w:r w:rsidRPr="00183A86">
          <w:rPr>
            <w:rFonts w:ascii="Arial" w:hAnsi="Arial" w:cs="Arial"/>
            <w:i/>
            <w:rPrChange w:id="350" w:author="DEQ Build" w:date="2009-10-13T14:35:00Z">
              <w:rPr>
                <w:rFonts w:ascii="Arial" w:hAnsi="Arial" w:cs="Arial"/>
              </w:rPr>
            </w:rPrChange>
          </w:rPr>
          <w:delText xml:space="preserve">department </w:delText>
        </w:r>
      </w:del>
      <w:ins w:id="351" w:author="DEQ Build" w:date="2009-10-13T15:19:00Z">
        <w:r w:rsidR="00857A31">
          <w:rPr>
            <w:rFonts w:ascii="Arial" w:hAnsi="Arial" w:cs="Arial"/>
            <w:i/>
          </w:rPr>
          <w:t>D</w:t>
        </w:r>
        <w:r w:rsidRPr="00183A86">
          <w:rPr>
            <w:rFonts w:ascii="Arial" w:hAnsi="Arial" w:cs="Arial"/>
            <w:i/>
            <w:rPrChange w:id="352" w:author="DEQ Build" w:date="2009-10-13T14:35:00Z">
              <w:rPr>
                <w:rFonts w:ascii="Arial" w:hAnsi="Arial" w:cs="Arial"/>
              </w:rPr>
            </w:rPrChange>
          </w:rPr>
          <w:t xml:space="preserve">epartment </w:t>
        </w:r>
      </w:ins>
      <w:r w:rsidRPr="00183A86">
        <w:rPr>
          <w:rFonts w:ascii="Arial" w:hAnsi="Arial" w:cs="Arial"/>
          <w:i/>
          <w:rPrChange w:id="353" w:author="DEQ Build" w:date="2009-10-13T14:35:00Z">
            <w:rPr>
              <w:rFonts w:ascii="Arial" w:hAnsi="Arial" w:cs="Arial"/>
            </w:rPr>
          </w:rPrChange>
        </w:rPr>
        <w:t>may establish limitations that reflect the lower mass and concentration of the pollutant achieved by such treatment.</w:t>
      </w:r>
    </w:p>
    <w:p w:rsidR="006C4F22" w:rsidRPr="0064112A" w:rsidRDefault="006C4F22" w:rsidP="006C4F22">
      <w:pPr>
        <w:autoSpaceDE w:val="0"/>
        <w:autoSpaceDN w:val="0"/>
        <w:adjustRightInd w:val="0"/>
        <w:rPr>
          <w:rFonts w:ascii="Arial" w:hAnsi="Arial" w:cs="Arial"/>
          <w:i/>
          <w:rPrChange w:id="354" w:author="DEQ Build" w:date="2009-10-13T14:35:00Z">
            <w:rPr>
              <w:rFonts w:ascii="Arial" w:hAnsi="Arial" w:cs="Arial"/>
            </w:rPr>
          </w:rPrChange>
        </w:rPr>
      </w:pPr>
    </w:p>
    <w:p w:rsidR="006C4F22" w:rsidRPr="0064112A" w:rsidRDefault="00183A86" w:rsidP="006C4F22">
      <w:pPr>
        <w:autoSpaceDE w:val="0"/>
        <w:autoSpaceDN w:val="0"/>
        <w:adjustRightInd w:val="0"/>
        <w:rPr>
          <w:rFonts w:ascii="Arial" w:hAnsi="Arial" w:cs="Arial"/>
          <w:i/>
          <w:rPrChange w:id="355" w:author="DEQ Build" w:date="2009-10-13T14:35:00Z">
            <w:rPr>
              <w:rFonts w:ascii="Arial" w:hAnsi="Arial" w:cs="Arial"/>
            </w:rPr>
          </w:rPrChange>
        </w:rPr>
      </w:pPr>
      <w:r w:rsidRPr="00183A86">
        <w:rPr>
          <w:rFonts w:ascii="Arial" w:hAnsi="Arial" w:cs="Arial"/>
          <w:i/>
          <w:rPrChange w:id="356" w:author="DEQ Build" w:date="2009-10-13T14:35:00Z">
            <w:rPr>
              <w:rFonts w:ascii="Arial" w:hAnsi="Arial" w:cs="Arial"/>
            </w:rPr>
          </w:rPrChange>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6C4F22" w:rsidRPr="0064112A" w:rsidRDefault="006C4F22" w:rsidP="006C4F22">
      <w:pPr>
        <w:autoSpaceDE w:val="0"/>
        <w:autoSpaceDN w:val="0"/>
        <w:adjustRightInd w:val="0"/>
        <w:rPr>
          <w:rFonts w:ascii="Arial" w:hAnsi="Arial" w:cs="Arial"/>
          <w:i/>
          <w:rPrChange w:id="357" w:author="DEQ Build" w:date="2009-10-13T14:35:00Z">
            <w:rPr>
              <w:rFonts w:ascii="Arial" w:hAnsi="Arial" w:cs="Arial"/>
            </w:rPr>
          </w:rPrChange>
        </w:rPr>
      </w:pPr>
    </w:p>
    <w:p w:rsidR="006C4F22" w:rsidRPr="0064112A" w:rsidRDefault="00183A86" w:rsidP="006C4F22">
      <w:pPr>
        <w:autoSpaceDE w:val="0"/>
        <w:autoSpaceDN w:val="0"/>
        <w:adjustRightInd w:val="0"/>
        <w:rPr>
          <w:rFonts w:ascii="Arial" w:hAnsi="Arial" w:cs="Arial"/>
          <w:i/>
          <w:rPrChange w:id="358" w:author="DEQ Build" w:date="2009-10-13T14:35:00Z">
            <w:rPr>
              <w:rFonts w:ascii="Arial" w:hAnsi="Arial" w:cs="Arial"/>
            </w:rPr>
          </w:rPrChange>
        </w:rPr>
      </w:pPr>
      <w:r w:rsidRPr="00183A86">
        <w:rPr>
          <w:rFonts w:ascii="Arial" w:hAnsi="Arial" w:cs="Arial"/>
          <w:i/>
          <w:rPrChange w:id="359" w:author="DEQ Build" w:date="2009-10-13T14:35:00Z">
            <w:rPr>
              <w:rFonts w:ascii="Arial" w:hAnsi="Arial" w:cs="Arial"/>
            </w:rPr>
          </w:rPrChange>
        </w:rPr>
        <w:t xml:space="preserve">(5)  Where a facility discharges pollutants from multiple sources that originate from the receiving water body and from other water bodies, the </w:t>
      </w:r>
      <w:del w:id="360" w:author="DEQ Build" w:date="2009-10-13T15:19:00Z">
        <w:r w:rsidRPr="00183A86">
          <w:rPr>
            <w:rFonts w:ascii="Arial" w:hAnsi="Arial" w:cs="Arial"/>
            <w:i/>
            <w:rPrChange w:id="361" w:author="DEQ Build" w:date="2009-10-13T14:35:00Z">
              <w:rPr>
                <w:rFonts w:ascii="Arial" w:hAnsi="Arial" w:cs="Arial"/>
              </w:rPr>
            </w:rPrChange>
          </w:rPr>
          <w:delText xml:space="preserve">department </w:delText>
        </w:r>
      </w:del>
      <w:ins w:id="362" w:author="DEQ Build" w:date="2009-10-13T15:19:00Z">
        <w:r w:rsidR="00857A31">
          <w:rPr>
            <w:rFonts w:ascii="Arial" w:hAnsi="Arial" w:cs="Arial"/>
            <w:i/>
          </w:rPr>
          <w:t>D</w:t>
        </w:r>
        <w:r w:rsidRPr="00183A86">
          <w:rPr>
            <w:rFonts w:ascii="Arial" w:hAnsi="Arial" w:cs="Arial"/>
            <w:i/>
            <w:rPrChange w:id="363" w:author="DEQ Build" w:date="2009-10-13T14:35:00Z">
              <w:rPr>
                <w:rFonts w:ascii="Arial" w:hAnsi="Arial" w:cs="Arial"/>
              </w:rPr>
            </w:rPrChange>
          </w:rPr>
          <w:t xml:space="preserve">epartment </w:t>
        </w:r>
      </w:ins>
      <w:r w:rsidRPr="00183A86">
        <w:rPr>
          <w:rFonts w:ascii="Arial" w:hAnsi="Arial" w:cs="Arial"/>
          <w:i/>
          <w:rPrChange w:id="364" w:author="DEQ Build" w:date="2009-10-13T14:35:00Z">
            <w:rPr>
              <w:rFonts w:ascii="Arial" w:hAnsi="Arial" w:cs="Arial"/>
            </w:rPr>
          </w:rPrChange>
        </w:rPr>
        <w:t>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6C4F22" w:rsidRPr="0064112A" w:rsidRDefault="006C4F22" w:rsidP="006C4F22">
      <w:pPr>
        <w:autoSpaceDE w:val="0"/>
        <w:autoSpaceDN w:val="0"/>
        <w:adjustRightInd w:val="0"/>
        <w:rPr>
          <w:rFonts w:ascii="Arial" w:hAnsi="Arial" w:cs="Arial"/>
          <w:i/>
          <w:rPrChange w:id="365" w:author="DEQ Build" w:date="2009-10-13T14:35:00Z">
            <w:rPr>
              <w:rFonts w:ascii="Arial" w:hAnsi="Arial" w:cs="Arial"/>
            </w:rPr>
          </w:rPrChange>
        </w:rPr>
      </w:pPr>
    </w:p>
    <w:p w:rsidR="001E3DF9" w:rsidRPr="0064112A" w:rsidRDefault="00183A86" w:rsidP="006C4F22">
      <w:pPr>
        <w:autoSpaceDE w:val="0"/>
        <w:autoSpaceDN w:val="0"/>
        <w:adjustRightInd w:val="0"/>
        <w:rPr>
          <w:rFonts w:ascii="Arial" w:hAnsi="Arial" w:cs="Arial"/>
          <w:i/>
          <w:rPrChange w:id="366" w:author="DEQ Build" w:date="2009-10-13T14:35:00Z">
            <w:rPr>
              <w:rFonts w:ascii="Arial" w:hAnsi="Arial" w:cs="Arial"/>
            </w:rPr>
          </w:rPrChange>
        </w:rPr>
      </w:pPr>
      <w:r w:rsidRPr="00183A86">
        <w:rPr>
          <w:rFonts w:ascii="Arial" w:hAnsi="Arial" w:cs="Arial"/>
          <w:i/>
          <w:rPrChange w:id="367" w:author="DEQ Build" w:date="2009-10-13T14:35:00Z">
            <w:rPr>
              <w:rFonts w:ascii="Arial" w:hAnsi="Arial" w:cs="Arial"/>
            </w:rPr>
          </w:rPrChange>
        </w:rPr>
        <w:t xml:space="preserve">(6) The permit shall specify how compliance with mass and concentration-based limitations for the intake water pollutant will be assessed. This may be done by basing the effluent limitation on background concentration data.  Alternatively, the </w:t>
      </w:r>
      <w:del w:id="368" w:author="DEQ Build" w:date="2009-10-13T15:20:00Z">
        <w:r w:rsidRPr="00183A86">
          <w:rPr>
            <w:rFonts w:ascii="Arial" w:hAnsi="Arial" w:cs="Arial"/>
            <w:i/>
            <w:rPrChange w:id="369" w:author="DEQ Build" w:date="2009-10-13T14:35:00Z">
              <w:rPr>
                <w:rFonts w:ascii="Arial" w:hAnsi="Arial" w:cs="Arial"/>
              </w:rPr>
            </w:rPrChange>
          </w:rPr>
          <w:delText xml:space="preserve">department </w:delText>
        </w:r>
      </w:del>
      <w:ins w:id="370" w:author="DEQ Build" w:date="2009-10-13T15:20:00Z">
        <w:r w:rsidR="00857A31">
          <w:rPr>
            <w:rFonts w:ascii="Arial" w:hAnsi="Arial" w:cs="Arial"/>
            <w:i/>
          </w:rPr>
          <w:t>D</w:t>
        </w:r>
        <w:r w:rsidRPr="00183A86">
          <w:rPr>
            <w:rFonts w:ascii="Arial" w:hAnsi="Arial" w:cs="Arial"/>
            <w:i/>
            <w:rPrChange w:id="371" w:author="DEQ Build" w:date="2009-10-13T14:35:00Z">
              <w:rPr>
                <w:rFonts w:ascii="Arial" w:hAnsi="Arial" w:cs="Arial"/>
              </w:rPr>
            </w:rPrChange>
          </w:rPr>
          <w:t xml:space="preserve">epartment </w:t>
        </w:r>
      </w:ins>
      <w:r w:rsidRPr="00183A86">
        <w:rPr>
          <w:rFonts w:ascii="Arial" w:hAnsi="Arial" w:cs="Arial"/>
          <w:i/>
          <w:rPrChange w:id="372" w:author="DEQ Build" w:date="2009-10-13T14:35:00Z">
            <w:rPr>
              <w:rFonts w:ascii="Arial" w:hAnsi="Arial" w:cs="Arial"/>
            </w:rPr>
          </w:rPrChange>
        </w:rPr>
        <w:t xml:space="preserve">may determine compliance by monitoring the pollutant concentrations in the intake water and in the effluent. This monitoring may be supplemented by monitoring internal waste streams or by a </w:t>
      </w:r>
      <w:del w:id="373" w:author="DEQ Build" w:date="2009-10-13T15:20:00Z">
        <w:r w:rsidRPr="00183A86">
          <w:rPr>
            <w:rFonts w:ascii="Arial" w:hAnsi="Arial" w:cs="Arial"/>
            <w:i/>
            <w:rPrChange w:id="374" w:author="DEQ Build" w:date="2009-10-13T14:35:00Z">
              <w:rPr>
                <w:rFonts w:ascii="Arial" w:hAnsi="Arial" w:cs="Arial"/>
              </w:rPr>
            </w:rPrChange>
          </w:rPr>
          <w:delText xml:space="preserve">department </w:delText>
        </w:r>
      </w:del>
      <w:ins w:id="375" w:author="DEQ Build" w:date="2009-10-13T15:20:00Z">
        <w:r w:rsidR="00857A31">
          <w:rPr>
            <w:rFonts w:ascii="Arial" w:hAnsi="Arial" w:cs="Arial"/>
            <w:i/>
          </w:rPr>
          <w:t>D</w:t>
        </w:r>
        <w:r w:rsidRPr="00183A86">
          <w:rPr>
            <w:rFonts w:ascii="Arial" w:hAnsi="Arial" w:cs="Arial"/>
            <w:i/>
            <w:rPrChange w:id="376" w:author="DEQ Build" w:date="2009-10-13T14:35:00Z">
              <w:rPr>
                <w:rFonts w:ascii="Arial" w:hAnsi="Arial" w:cs="Arial"/>
              </w:rPr>
            </w:rPrChange>
          </w:rPr>
          <w:t xml:space="preserve">epartment </w:t>
        </w:r>
      </w:ins>
      <w:r w:rsidRPr="00183A86">
        <w:rPr>
          <w:rFonts w:ascii="Arial" w:hAnsi="Arial" w:cs="Arial"/>
          <w:i/>
          <w:rPrChange w:id="377" w:author="DEQ Build" w:date="2009-10-13T14:35:00Z">
            <w:rPr>
              <w:rFonts w:ascii="Arial" w:hAnsi="Arial" w:cs="Arial"/>
            </w:rPr>
          </w:rPrChange>
        </w:rPr>
        <w:t xml:space="preserve">evaluation of the use of best management practices. </w:t>
      </w:r>
    </w:p>
    <w:p w:rsidR="001E3DF9" w:rsidRPr="0064112A" w:rsidRDefault="001E3DF9" w:rsidP="006C4F22">
      <w:pPr>
        <w:autoSpaceDE w:val="0"/>
        <w:autoSpaceDN w:val="0"/>
        <w:adjustRightInd w:val="0"/>
        <w:rPr>
          <w:rFonts w:ascii="Arial" w:hAnsi="Arial" w:cs="Arial"/>
          <w:i/>
          <w:rPrChange w:id="378" w:author="DEQ Build" w:date="2009-10-13T14:35:00Z">
            <w:rPr>
              <w:rFonts w:ascii="Arial" w:hAnsi="Arial" w:cs="Arial"/>
            </w:rPr>
          </w:rPrChange>
        </w:rPr>
      </w:pPr>
    </w:p>
    <w:p w:rsidR="001938FC" w:rsidRPr="0064112A" w:rsidRDefault="00183A86" w:rsidP="006C4F22">
      <w:pPr>
        <w:autoSpaceDE w:val="0"/>
        <w:autoSpaceDN w:val="0"/>
        <w:adjustRightInd w:val="0"/>
        <w:rPr>
          <w:rFonts w:ascii="Arial" w:hAnsi="Arial" w:cs="Arial"/>
          <w:i/>
          <w:rPrChange w:id="379" w:author="DEQ Build" w:date="2009-10-13T14:35:00Z">
            <w:rPr>
              <w:rFonts w:ascii="Arial" w:hAnsi="Arial" w:cs="Arial"/>
            </w:rPr>
          </w:rPrChange>
        </w:rPr>
      </w:pPr>
      <w:r w:rsidRPr="00183A86">
        <w:rPr>
          <w:rFonts w:ascii="Arial" w:hAnsi="Arial" w:cs="Arial"/>
          <w:i/>
          <w:rPrChange w:id="380" w:author="DEQ Build" w:date="2009-10-13T14:35:00Z">
            <w:rPr>
              <w:rFonts w:ascii="Arial" w:hAnsi="Arial" w:cs="Arial"/>
            </w:rPr>
          </w:rPrChange>
        </w:rPr>
        <w:t xml:space="preserve">(7)  In addition to the above, effluent limitations must be established to comply with all other applicable State and Federal laws and regulations including technology-based requirements and </w:t>
      </w:r>
      <w:proofErr w:type="spellStart"/>
      <w:r w:rsidRPr="00183A86">
        <w:rPr>
          <w:rFonts w:ascii="Arial" w:hAnsi="Arial" w:cs="Arial"/>
          <w:i/>
          <w:rPrChange w:id="381" w:author="DEQ Build" w:date="2009-10-13T14:35:00Z">
            <w:rPr>
              <w:rFonts w:ascii="Arial" w:hAnsi="Arial" w:cs="Arial"/>
            </w:rPr>
          </w:rPrChange>
        </w:rPr>
        <w:t>antidegradation</w:t>
      </w:r>
      <w:proofErr w:type="spellEnd"/>
      <w:r w:rsidRPr="00183A86">
        <w:rPr>
          <w:rFonts w:ascii="Arial" w:hAnsi="Arial" w:cs="Arial"/>
          <w:i/>
          <w:rPrChange w:id="382" w:author="DEQ Build" w:date="2009-10-13T14:35:00Z">
            <w:rPr>
              <w:rFonts w:ascii="Arial" w:hAnsi="Arial" w:cs="Arial"/>
            </w:rPr>
          </w:rPrChange>
        </w:rPr>
        <w:t xml:space="preserve"> policies.</w:t>
      </w:r>
    </w:p>
    <w:p w:rsidR="001938FC" w:rsidRPr="0064112A" w:rsidRDefault="001938FC" w:rsidP="006C4F22">
      <w:pPr>
        <w:autoSpaceDE w:val="0"/>
        <w:autoSpaceDN w:val="0"/>
        <w:adjustRightInd w:val="0"/>
        <w:rPr>
          <w:rFonts w:ascii="Arial" w:hAnsi="Arial" w:cs="Arial"/>
          <w:i/>
          <w:rPrChange w:id="383" w:author="DEQ Build" w:date="2009-10-13T14:35:00Z">
            <w:rPr>
              <w:rFonts w:ascii="Arial" w:hAnsi="Arial" w:cs="Arial"/>
            </w:rPr>
          </w:rPrChange>
        </w:rPr>
      </w:pPr>
    </w:p>
    <w:p w:rsidR="001938FC" w:rsidRPr="0064112A" w:rsidRDefault="00183A86" w:rsidP="006C4F22">
      <w:pPr>
        <w:autoSpaceDE w:val="0"/>
        <w:autoSpaceDN w:val="0"/>
        <w:adjustRightInd w:val="0"/>
        <w:rPr>
          <w:rFonts w:ascii="Arial" w:hAnsi="Arial" w:cs="Arial"/>
          <w:i/>
          <w:rPrChange w:id="384" w:author="DEQ Build" w:date="2009-10-13T14:35:00Z">
            <w:rPr>
              <w:rFonts w:ascii="Arial" w:hAnsi="Arial" w:cs="Arial"/>
            </w:rPr>
          </w:rPrChange>
        </w:rPr>
      </w:pPr>
      <w:r w:rsidRPr="00183A86">
        <w:rPr>
          <w:rFonts w:ascii="Arial" w:hAnsi="Arial" w:cs="Arial"/>
          <w:i/>
          <w:rPrChange w:id="385" w:author="DEQ Build" w:date="2009-10-13T14:35:00Z">
            <w:rPr>
              <w:rFonts w:ascii="Arial" w:hAnsi="Arial" w:cs="Arial"/>
            </w:rPr>
          </w:rPrChange>
        </w:rPr>
        <w:t xml:space="preserve">(8) When determining whether WQBELs are necessary, information from chemical-specific whole effluent toxicity and biological assessments shall be considered independently. </w:t>
      </w:r>
    </w:p>
    <w:sectPr w:rsidR="001938FC" w:rsidRPr="0064112A" w:rsidSect="00183A8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5B" w:rsidRDefault="00A91D5B">
      <w:r>
        <w:separator/>
      </w:r>
    </w:p>
  </w:endnote>
  <w:endnote w:type="continuationSeparator" w:id="1">
    <w:p w:rsidR="00A91D5B" w:rsidRDefault="00A91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6E" w:rsidRPr="002B0EF9" w:rsidRDefault="00857A31">
    <w:pPr>
      <w:pStyle w:val="Footer"/>
      <w:rPr>
        <w:rFonts w:ascii="Arial" w:hAnsi="Arial" w:cs="Arial"/>
      </w:rPr>
    </w:pPr>
    <w:ins w:id="386" w:author="DEQ Build" w:date="2009-10-13T15:14:00Z">
      <w:r w:rsidRPr="002B0EF9">
        <w:rPr>
          <w:rFonts w:ascii="Arial" w:hAnsi="Arial" w:cs="Arial"/>
        </w:rPr>
        <w:t xml:space="preserve">For </w:t>
      </w:r>
      <w:r>
        <w:rPr>
          <w:rFonts w:ascii="Arial" w:hAnsi="Arial" w:cs="Arial"/>
        </w:rPr>
        <w:t xml:space="preserve">information and </w:t>
      </w:r>
      <w:r w:rsidRPr="002B0EF9">
        <w:rPr>
          <w:rFonts w:ascii="Arial" w:hAnsi="Arial" w:cs="Arial"/>
        </w:rPr>
        <w:t>discussion only</w:t>
      </w:r>
      <w:r w:rsidRPr="002B0EF9" w:rsidDel="00857A31">
        <w:rPr>
          <w:rFonts w:ascii="Arial" w:hAnsi="Arial" w:cs="Arial"/>
        </w:rPr>
        <w:t xml:space="preserve"> </w:t>
      </w:r>
    </w:ins>
    <w:del w:id="387" w:author="DEQ Build" w:date="2009-10-13T15:14:00Z">
      <w:r w:rsidR="000D6D6E" w:rsidRPr="002B0EF9" w:rsidDel="00857A31">
        <w:rPr>
          <w:rFonts w:ascii="Arial" w:hAnsi="Arial" w:cs="Arial"/>
        </w:rPr>
        <w:delText>Draft Document</w:delText>
      </w:r>
    </w:del>
    <w:r w:rsidR="000D6D6E" w:rsidRPr="002B0EF9">
      <w:rPr>
        <w:rFonts w:ascii="Arial" w:hAnsi="Arial" w:cs="Arial"/>
      </w:rPr>
      <w:tab/>
    </w:r>
    <w:r w:rsidR="00183A86">
      <w:rPr>
        <w:rStyle w:val="PageNumber"/>
      </w:rPr>
      <w:fldChar w:fldCharType="begin"/>
    </w:r>
    <w:r w:rsidR="000D6D6E">
      <w:rPr>
        <w:rStyle w:val="PageNumber"/>
      </w:rPr>
      <w:instrText xml:space="preserve"> PAGE </w:instrText>
    </w:r>
    <w:r w:rsidR="00183A86">
      <w:rPr>
        <w:rStyle w:val="PageNumber"/>
      </w:rPr>
      <w:fldChar w:fldCharType="separate"/>
    </w:r>
    <w:r w:rsidR="00560289">
      <w:rPr>
        <w:rStyle w:val="PageNumber"/>
        <w:noProof/>
      </w:rPr>
      <w:t>1</w:t>
    </w:r>
    <w:r w:rsidR="00183A86">
      <w:rPr>
        <w:rStyle w:val="PageNumber"/>
      </w:rPr>
      <w:fldChar w:fldCharType="end"/>
    </w:r>
    <w:r w:rsidR="000D6D6E" w:rsidRPr="002B0EF9">
      <w:rPr>
        <w:rFonts w:ascii="Arial" w:hAnsi="Arial" w:cs="Arial"/>
      </w:rPr>
      <w:tab/>
    </w:r>
    <w:r w:rsidR="000D6D6E">
      <w:rPr>
        <w:rFonts w:ascii="Arial" w:hAnsi="Arial" w:cs="Arial"/>
      </w:rPr>
      <w:t xml:space="preserve"> ODEQ </w:t>
    </w:r>
    <w:r w:rsidR="000D6D6E" w:rsidRPr="002B0EF9">
      <w:rPr>
        <w:rFonts w:ascii="Arial" w:hAnsi="Arial" w:cs="Arial"/>
      </w:rPr>
      <w:t>Water Quality Division</w:t>
    </w:r>
  </w:p>
  <w:p w:rsidR="000D6D6E" w:rsidRPr="002B0EF9" w:rsidRDefault="00857A31">
    <w:pPr>
      <w:pStyle w:val="Footer"/>
      <w:rPr>
        <w:rFonts w:ascii="Arial" w:hAnsi="Arial" w:cs="Arial"/>
      </w:rPr>
    </w:pPr>
    <w:ins w:id="388" w:author="DEQ Build" w:date="2009-10-13T15:15:00Z">
      <w:r>
        <w:rPr>
          <w:rFonts w:ascii="Arial" w:hAnsi="Arial" w:cs="Arial"/>
          <w:u w:val="single"/>
        </w:rPr>
        <w:t>Not</w:t>
      </w:r>
      <w:r>
        <w:rPr>
          <w:rFonts w:ascii="Arial" w:hAnsi="Arial" w:cs="Arial"/>
        </w:rPr>
        <w:t xml:space="preserve"> proposed rule language</w:t>
      </w:r>
    </w:ins>
    <w:del w:id="389" w:author="DEQ Build" w:date="2009-10-13T15:14:00Z">
      <w:r w:rsidR="000D6D6E" w:rsidRPr="002B0EF9" w:rsidDel="00857A31">
        <w:rPr>
          <w:rFonts w:ascii="Arial" w:hAnsi="Arial" w:cs="Arial"/>
        </w:rPr>
        <w:delText>For discussion purposes only</w:delText>
      </w:r>
    </w:del>
    <w:r w:rsidR="000D6D6E" w:rsidRPr="002B0EF9">
      <w:rPr>
        <w:rFonts w:ascii="Arial" w:hAnsi="Arial" w:cs="Arial"/>
      </w:rPr>
      <w:tab/>
    </w:r>
    <w:r w:rsidR="000D6D6E" w:rsidRPr="002B0EF9">
      <w:rPr>
        <w:rFonts w:ascii="Arial" w:hAnsi="Arial" w:cs="Arial"/>
      </w:rPr>
      <w:tab/>
    </w:r>
    <w:del w:id="390" w:author="DEQ Build" w:date="2009-10-13T14:45:00Z">
      <w:r w:rsidR="000D6D6E" w:rsidDel="00A24AAE">
        <w:rPr>
          <w:rFonts w:ascii="Arial" w:hAnsi="Arial" w:cs="Arial"/>
        </w:rPr>
        <w:delText>2/13</w:delText>
      </w:r>
      <w:r w:rsidR="000D6D6E" w:rsidRPr="002B0EF9" w:rsidDel="00A24AAE">
        <w:rPr>
          <w:rFonts w:ascii="Arial" w:hAnsi="Arial" w:cs="Arial"/>
        </w:rPr>
        <w:delText>/0</w:delText>
      </w:r>
      <w:r w:rsidR="000D6D6E" w:rsidDel="00A24AAE">
        <w:rPr>
          <w:rFonts w:ascii="Arial" w:hAnsi="Arial" w:cs="Arial"/>
        </w:rPr>
        <w:delText>9</w:delText>
      </w:r>
    </w:del>
    <w:ins w:id="391" w:author="DEQ Build" w:date="2009-10-13T14:45:00Z">
      <w:r w:rsidR="000D6D6E">
        <w:rPr>
          <w:rFonts w:ascii="Arial" w:hAnsi="Arial" w:cs="Arial"/>
        </w:rPr>
        <w:t>10/14/09</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5B" w:rsidRDefault="00A91D5B">
      <w:r>
        <w:separator/>
      </w:r>
    </w:p>
  </w:footnote>
  <w:footnote w:type="continuationSeparator" w:id="1">
    <w:p w:rsidR="00A91D5B" w:rsidRDefault="00A91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5B"/>
    <w:multiLevelType w:val="hybridMultilevel"/>
    <w:tmpl w:val="2780B474"/>
    <w:lvl w:ilvl="0" w:tplc="EBC8E9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5B0E68"/>
    <w:multiLevelType w:val="hybridMultilevel"/>
    <w:tmpl w:val="978C6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49429E"/>
    <w:multiLevelType w:val="hybridMultilevel"/>
    <w:tmpl w:val="D6749A68"/>
    <w:lvl w:ilvl="0" w:tplc="BDE228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E670EE"/>
    <w:multiLevelType w:val="hybridMultilevel"/>
    <w:tmpl w:val="55A6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F4644"/>
    <w:multiLevelType w:val="hybridMultilevel"/>
    <w:tmpl w:val="3CEA39DC"/>
    <w:lvl w:ilvl="0" w:tplc="E7FC3F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603EE8"/>
    <w:multiLevelType w:val="hybridMultilevel"/>
    <w:tmpl w:val="01462CA6"/>
    <w:lvl w:ilvl="0" w:tplc="A2C25C78">
      <w:start w:val="1"/>
      <w:numFmt w:val="lowerRoman"/>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E4B63"/>
    <w:multiLevelType w:val="hybridMultilevel"/>
    <w:tmpl w:val="E8CA0B26"/>
    <w:lvl w:ilvl="0" w:tplc="EF7027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F663F3"/>
    <w:multiLevelType w:val="hybridMultilevel"/>
    <w:tmpl w:val="1D5A87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F2C11"/>
    <w:multiLevelType w:val="hybridMultilevel"/>
    <w:tmpl w:val="77A0CE60"/>
    <w:lvl w:ilvl="0" w:tplc="D68C70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D91647"/>
    <w:multiLevelType w:val="hybridMultilevel"/>
    <w:tmpl w:val="BF6ADD42"/>
    <w:lvl w:ilvl="0" w:tplc="BDE228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65F75"/>
    <w:multiLevelType w:val="multilevel"/>
    <w:tmpl w:val="D6749A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174A"/>
    <w:rsid w:val="0000323C"/>
    <w:rsid w:val="000035E8"/>
    <w:rsid w:val="000050D3"/>
    <w:rsid w:val="00005CA8"/>
    <w:rsid w:val="00007FEA"/>
    <w:rsid w:val="000107AB"/>
    <w:rsid w:val="0001358F"/>
    <w:rsid w:val="00015CD5"/>
    <w:rsid w:val="00016875"/>
    <w:rsid w:val="000170DF"/>
    <w:rsid w:val="000175BD"/>
    <w:rsid w:val="0001761B"/>
    <w:rsid w:val="00022731"/>
    <w:rsid w:val="00027118"/>
    <w:rsid w:val="00027DC7"/>
    <w:rsid w:val="00036655"/>
    <w:rsid w:val="00040C6D"/>
    <w:rsid w:val="00041085"/>
    <w:rsid w:val="00043254"/>
    <w:rsid w:val="000444D6"/>
    <w:rsid w:val="00046558"/>
    <w:rsid w:val="00047B9D"/>
    <w:rsid w:val="00050152"/>
    <w:rsid w:val="00051E08"/>
    <w:rsid w:val="00051F14"/>
    <w:rsid w:val="00054809"/>
    <w:rsid w:val="00055E5A"/>
    <w:rsid w:val="00057344"/>
    <w:rsid w:val="00057F2C"/>
    <w:rsid w:val="00065DC7"/>
    <w:rsid w:val="00066E8B"/>
    <w:rsid w:val="0007252D"/>
    <w:rsid w:val="00074C2B"/>
    <w:rsid w:val="00080915"/>
    <w:rsid w:val="00083B62"/>
    <w:rsid w:val="00083BB3"/>
    <w:rsid w:val="00085839"/>
    <w:rsid w:val="00092BCF"/>
    <w:rsid w:val="000936A0"/>
    <w:rsid w:val="00093F99"/>
    <w:rsid w:val="0009560D"/>
    <w:rsid w:val="00095C83"/>
    <w:rsid w:val="00097570"/>
    <w:rsid w:val="000A01DF"/>
    <w:rsid w:val="000A46A9"/>
    <w:rsid w:val="000A6BCA"/>
    <w:rsid w:val="000B1C91"/>
    <w:rsid w:val="000B1D34"/>
    <w:rsid w:val="000B46B9"/>
    <w:rsid w:val="000B694F"/>
    <w:rsid w:val="000B7BBC"/>
    <w:rsid w:val="000C3F7D"/>
    <w:rsid w:val="000C6A1C"/>
    <w:rsid w:val="000C70D1"/>
    <w:rsid w:val="000D1AB9"/>
    <w:rsid w:val="000D1FDB"/>
    <w:rsid w:val="000D31D3"/>
    <w:rsid w:val="000D4FA6"/>
    <w:rsid w:val="000D5531"/>
    <w:rsid w:val="000D6D6E"/>
    <w:rsid w:val="000E0D7F"/>
    <w:rsid w:val="000E242B"/>
    <w:rsid w:val="000E324D"/>
    <w:rsid w:val="000E57CA"/>
    <w:rsid w:val="000F2F84"/>
    <w:rsid w:val="000F4206"/>
    <w:rsid w:val="000F5A4C"/>
    <w:rsid w:val="00106776"/>
    <w:rsid w:val="00107DEC"/>
    <w:rsid w:val="00112BF6"/>
    <w:rsid w:val="001131E7"/>
    <w:rsid w:val="0011335B"/>
    <w:rsid w:val="0011624D"/>
    <w:rsid w:val="00116C99"/>
    <w:rsid w:val="00117017"/>
    <w:rsid w:val="00120321"/>
    <w:rsid w:val="00121EF5"/>
    <w:rsid w:val="001235B0"/>
    <w:rsid w:val="00127819"/>
    <w:rsid w:val="00130199"/>
    <w:rsid w:val="00132C4A"/>
    <w:rsid w:val="00134FF5"/>
    <w:rsid w:val="001351EB"/>
    <w:rsid w:val="001358D6"/>
    <w:rsid w:val="00135BDB"/>
    <w:rsid w:val="00140C7A"/>
    <w:rsid w:val="00141C76"/>
    <w:rsid w:val="00142843"/>
    <w:rsid w:val="001442F5"/>
    <w:rsid w:val="00144B3A"/>
    <w:rsid w:val="00145FF8"/>
    <w:rsid w:val="00146D53"/>
    <w:rsid w:val="00147057"/>
    <w:rsid w:val="00150E3A"/>
    <w:rsid w:val="00154433"/>
    <w:rsid w:val="0015636C"/>
    <w:rsid w:val="001565FC"/>
    <w:rsid w:val="00156C5E"/>
    <w:rsid w:val="00157BEB"/>
    <w:rsid w:val="00160882"/>
    <w:rsid w:val="00165C4E"/>
    <w:rsid w:val="001672B5"/>
    <w:rsid w:val="0016737E"/>
    <w:rsid w:val="00171314"/>
    <w:rsid w:val="0017263E"/>
    <w:rsid w:val="00176644"/>
    <w:rsid w:val="001772D0"/>
    <w:rsid w:val="00177E91"/>
    <w:rsid w:val="00181F26"/>
    <w:rsid w:val="00183A86"/>
    <w:rsid w:val="001922D7"/>
    <w:rsid w:val="00192D1A"/>
    <w:rsid w:val="001938FC"/>
    <w:rsid w:val="00194E30"/>
    <w:rsid w:val="001A0157"/>
    <w:rsid w:val="001A54B4"/>
    <w:rsid w:val="001B752D"/>
    <w:rsid w:val="001B7B17"/>
    <w:rsid w:val="001C1EB7"/>
    <w:rsid w:val="001C24F1"/>
    <w:rsid w:val="001D18DD"/>
    <w:rsid w:val="001D1F55"/>
    <w:rsid w:val="001D28B4"/>
    <w:rsid w:val="001D2BEB"/>
    <w:rsid w:val="001D2E87"/>
    <w:rsid w:val="001D450E"/>
    <w:rsid w:val="001D4E02"/>
    <w:rsid w:val="001D6B0E"/>
    <w:rsid w:val="001E3DF9"/>
    <w:rsid w:val="001F0F1E"/>
    <w:rsid w:val="001F32CF"/>
    <w:rsid w:val="001F7FB9"/>
    <w:rsid w:val="00203C33"/>
    <w:rsid w:val="00204B15"/>
    <w:rsid w:val="0020611F"/>
    <w:rsid w:val="00207FB2"/>
    <w:rsid w:val="00210F3D"/>
    <w:rsid w:val="00212254"/>
    <w:rsid w:val="00213239"/>
    <w:rsid w:val="00214D26"/>
    <w:rsid w:val="0021723D"/>
    <w:rsid w:val="00217764"/>
    <w:rsid w:val="0022134F"/>
    <w:rsid w:val="002213C2"/>
    <w:rsid w:val="00226AF2"/>
    <w:rsid w:val="00231032"/>
    <w:rsid w:val="00231FBE"/>
    <w:rsid w:val="00232D1A"/>
    <w:rsid w:val="00232F6E"/>
    <w:rsid w:val="002341E3"/>
    <w:rsid w:val="00236957"/>
    <w:rsid w:val="002373E5"/>
    <w:rsid w:val="002423D6"/>
    <w:rsid w:val="00243170"/>
    <w:rsid w:val="002472C6"/>
    <w:rsid w:val="00251E53"/>
    <w:rsid w:val="00252117"/>
    <w:rsid w:val="00252537"/>
    <w:rsid w:val="00252FC4"/>
    <w:rsid w:val="00253D8B"/>
    <w:rsid w:val="0025485D"/>
    <w:rsid w:val="00254FDF"/>
    <w:rsid w:val="002579CE"/>
    <w:rsid w:val="00262EC1"/>
    <w:rsid w:val="0026474E"/>
    <w:rsid w:val="00273D92"/>
    <w:rsid w:val="002743CF"/>
    <w:rsid w:val="00275993"/>
    <w:rsid w:val="00277434"/>
    <w:rsid w:val="00280982"/>
    <w:rsid w:val="00281D11"/>
    <w:rsid w:val="00283AA2"/>
    <w:rsid w:val="00285A22"/>
    <w:rsid w:val="00285F66"/>
    <w:rsid w:val="002938F4"/>
    <w:rsid w:val="0029390A"/>
    <w:rsid w:val="00294E6F"/>
    <w:rsid w:val="00295864"/>
    <w:rsid w:val="00297D20"/>
    <w:rsid w:val="002B0EF9"/>
    <w:rsid w:val="002B275C"/>
    <w:rsid w:val="002B3B1E"/>
    <w:rsid w:val="002B42B5"/>
    <w:rsid w:val="002B4B87"/>
    <w:rsid w:val="002B5226"/>
    <w:rsid w:val="002B63C8"/>
    <w:rsid w:val="002C21F0"/>
    <w:rsid w:val="002C620D"/>
    <w:rsid w:val="002C7A47"/>
    <w:rsid w:val="002D2FB2"/>
    <w:rsid w:val="002D5C4D"/>
    <w:rsid w:val="002D6B9C"/>
    <w:rsid w:val="002D74B9"/>
    <w:rsid w:val="002E10F0"/>
    <w:rsid w:val="002E1A26"/>
    <w:rsid w:val="002E222F"/>
    <w:rsid w:val="002E27F9"/>
    <w:rsid w:val="002E28DE"/>
    <w:rsid w:val="002E4960"/>
    <w:rsid w:val="002E5A4A"/>
    <w:rsid w:val="002F245D"/>
    <w:rsid w:val="002F3E31"/>
    <w:rsid w:val="002F42ED"/>
    <w:rsid w:val="002F4CCD"/>
    <w:rsid w:val="0030490C"/>
    <w:rsid w:val="003057F3"/>
    <w:rsid w:val="00305B37"/>
    <w:rsid w:val="00311311"/>
    <w:rsid w:val="003116B4"/>
    <w:rsid w:val="00311AA8"/>
    <w:rsid w:val="003130BF"/>
    <w:rsid w:val="00313DBA"/>
    <w:rsid w:val="003144ED"/>
    <w:rsid w:val="00317333"/>
    <w:rsid w:val="003201DC"/>
    <w:rsid w:val="003221C5"/>
    <w:rsid w:val="003261B3"/>
    <w:rsid w:val="0032755F"/>
    <w:rsid w:val="0033554B"/>
    <w:rsid w:val="00337DDD"/>
    <w:rsid w:val="003450BF"/>
    <w:rsid w:val="0034632C"/>
    <w:rsid w:val="00346443"/>
    <w:rsid w:val="0035067E"/>
    <w:rsid w:val="00353EE0"/>
    <w:rsid w:val="003546D2"/>
    <w:rsid w:val="00356AFE"/>
    <w:rsid w:val="00356B14"/>
    <w:rsid w:val="0036174A"/>
    <w:rsid w:val="0036637E"/>
    <w:rsid w:val="00372DA0"/>
    <w:rsid w:val="00374CA6"/>
    <w:rsid w:val="00375676"/>
    <w:rsid w:val="00375F6E"/>
    <w:rsid w:val="0038058E"/>
    <w:rsid w:val="00383E0A"/>
    <w:rsid w:val="00385CD5"/>
    <w:rsid w:val="00386E16"/>
    <w:rsid w:val="003905A6"/>
    <w:rsid w:val="00391699"/>
    <w:rsid w:val="003A097C"/>
    <w:rsid w:val="003A4372"/>
    <w:rsid w:val="003A46B3"/>
    <w:rsid w:val="003A4DB5"/>
    <w:rsid w:val="003A54F0"/>
    <w:rsid w:val="003A575E"/>
    <w:rsid w:val="003A5DD6"/>
    <w:rsid w:val="003B05EB"/>
    <w:rsid w:val="003B233A"/>
    <w:rsid w:val="003B349C"/>
    <w:rsid w:val="003B40B0"/>
    <w:rsid w:val="003B4168"/>
    <w:rsid w:val="003B5084"/>
    <w:rsid w:val="003B74DF"/>
    <w:rsid w:val="003C020E"/>
    <w:rsid w:val="003D0EB1"/>
    <w:rsid w:val="003D2E77"/>
    <w:rsid w:val="003D38A5"/>
    <w:rsid w:val="003D59CC"/>
    <w:rsid w:val="003D6389"/>
    <w:rsid w:val="003E15D3"/>
    <w:rsid w:val="003E1AB0"/>
    <w:rsid w:val="003E1DC7"/>
    <w:rsid w:val="003E51DE"/>
    <w:rsid w:val="003E5429"/>
    <w:rsid w:val="003E683B"/>
    <w:rsid w:val="003F3860"/>
    <w:rsid w:val="003F3C2B"/>
    <w:rsid w:val="003F523D"/>
    <w:rsid w:val="003F7F34"/>
    <w:rsid w:val="00404184"/>
    <w:rsid w:val="00404CCB"/>
    <w:rsid w:val="00404DFD"/>
    <w:rsid w:val="00407384"/>
    <w:rsid w:val="00407DD7"/>
    <w:rsid w:val="0041032D"/>
    <w:rsid w:val="00410E38"/>
    <w:rsid w:val="00411E8A"/>
    <w:rsid w:val="004128BE"/>
    <w:rsid w:val="0042197A"/>
    <w:rsid w:val="00423EF2"/>
    <w:rsid w:val="004248DB"/>
    <w:rsid w:val="004265B1"/>
    <w:rsid w:val="00427A22"/>
    <w:rsid w:val="0043166E"/>
    <w:rsid w:val="00434269"/>
    <w:rsid w:val="004415FE"/>
    <w:rsid w:val="004468B2"/>
    <w:rsid w:val="0045003A"/>
    <w:rsid w:val="00450ABF"/>
    <w:rsid w:val="00451140"/>
    <w:rsid w:val="00452895"/>
    <w:rsid w:val="00452C28"/>
    <w:rsid w:val="00454CB8"/>
    <w:rsid w:val="00455C38"/>
    <w:rsid w:val="00457A35"/>
    <w:rsid w:val="00463090"/>
    <w:rsid w:val="00463A4C"/>
    <w:rsid w:val="004656DB"/>
    <w:rsid w:val="004665FF"/>
    <w:rsid w:val="0046708E"/>
    <w:rsid w:val="0046758D"/>
    <w:rsid w:val="0047149A"/>
    <w:rsid w:val="00472679"/>
    <w:rsid w:val="00476B67"/>
    <w:rsid w:val="00484379"/>
    <w:rsid w:val="0048679B"/>
    <w:rsid w:val="00486E97"/>
    <w:rsid w:val="00490F5F"/>
    <w:rsid w:val="004914EF"/>
    <w:rsid w:val="004916FD"/>
    <w:rsid w:val="00492B03"/>
    <w:rsid w:val="00497381"/>
    <w:rsid w:val="004A01A7"/>
    <w:rsid w:val="004A26CA"/>
    <w:rsid w:val="004A29FB"/>
    <w:rsid w:val="004A3671"/>
    <w:rsid w:val="004A643E"/>
    <w:rsid w:val="004B0142"/>
    <w:rsid w:val="004B0CE0"/>
    <w:rsid w:val="004B2598"/>
    <w:rsid w:val="004B3AB5"/>
    <w:rsid w:val="004B7970"/>
    <w:rsid w:val="004B7AB7"/>
    <w:rsid w:val="004C0EE0"/>
    <w:rsid w:val="004C12BA"/>
    <w:rsid w:val="004C2B88"/>
    <w:rsid w:val="004C3523"/>
    <w:rsid w:val="004C52B7"/>
    <w:rsid w:val="004C52CF"/>
    <w:rsid w:val="004D00EA"/>
    <w:rsid w:val="004D224D"/>
    <w:rsid w:val="004D4F02"/>
    <w:rsid w:val="004D750D"/>
    <w:rsid w:val="004D7607"/>
    <w:rsid w:val="004E19C2"/>
    <w:rsid w:val="004E3CA0"/>
    <w:rsid w:val="004E6FD9"/>
    <w:rsid w:val="004F0479"/>
    <w:rsid w:val="004F0D19"/>
    <w:rsid w:val="004F1877"/>
    <w:rsid w:val="004F2516"/>
    <w:rsid w:val="004F305E"/>
    <w:rsid w:val="004F5F74"/>
    <w:rsid w:val="00501DF2"/>
    <w:rsid w:val="00502701"/>
    <w:rsid w:val="00505793"/>
    <w:rsid w:val="00505C76"/>
    <w:rsid w:val="00510388"/>
    <w:rsid w:val="00511EFB"/>
    <w:rsid w:val="005122DD"/>
    <w:rsid w:val="005201C6"/>
    <w:rsid w:val="0052111A"/>
    <w:rsid w:val="00525625"/>
    <w:rsid w:val="005260C8"/>
    <w:rsid w:val="00527585"/>
    <w:rsid w:val="00530160"/>
    <w:rsid w:val="00530847"/>
    <w:rsid w:val="005358CF"/>
    <w:rsid w:val="00555771"/>
    <w:rsid w:val="005564B8"/>
    <w:rsid w:val="00560289"/>
    <w:rsid w:val="0056445D"/>
    <w:rsid w:val="005723E5"/>
    <w:rsid w:val="005741CD"/>
    <w:rsid w:val="005744E5"/>
    <w:rsid w:val="005753F8"/>
    <w:rsid w:val="00586DE0"/>
    <w:rsid w:val="00587571"/>
    <w:rsid w:val="00591816"/>
    <w:rsid w:val="005939CA"/>
    <w:rsid w:val="00595F9F"/>
    <w:rsid w:val="005A0FCC"/>
    <w:rsid w:val="005A1E74"/>
    <w:rsid w:val="005A4F63"/>
    <w:rsid w:val="005B1BC0"/>
    <w:rsid w:val="005B349A"/>
    <w:rsid w:val="005B5AF9"/>
    <w:rsid w:val="005B7168"/>
    <w:rsid w:val="005B75DC"/>
    <w:rsid w:val="005C28C3"/>
    <w:rsid w:val="005D09F3"/>
    <w:rsid w:val="005D26A5"/>
    <w:rsid w:val="005D46AB"/>
    <w:rsid w:val="005E0E09"/>
    <w:rsid w:val="005E1424"/>
    <w:rsid w:val="005E4A3E"/>
    <w:rsid w:val="005E5502"/>
    <w:rsid w:val="005F2269"/>
    <w:rsid w:val="005F31D3"/>
    <w:rsid w:val="005F6E5C"/>
    <w:rsid w:val="006005E8"/>
    <w:rsid w:val="00601245"/>
    <w:rsid w:val="00601CAD"/>
    <w:rsid w:val="0060206E"/>
    <w:rsid w:val="0060319B"/>
    <w:rsid w:val="00605509"/>
    <w:rsid w:val="00605A81"/>
    <w:rsid w:val="00605F0A"/>
    <w:rsid w:val="006068E2"/>
    <w:rsid w:val="00613BD2"/>
    <w:rsid w:val="00614B79"/>
    <w:rsid w:val="006176F3"/>
    <w:rsid w:val="00617910"/>
    <w:rsid w:val="0062214E"/>
    <w:rsid w:val="00622BC7"/>
    <w:rsid w:val="006264DA"/>
    <w:rsid w:val="00631998"/>
    <w:rsid w:val="006325CF"/>
    <w:rsid w:val="00632610"/>
    <w:rsid w:val="006330E4"/>
    <w:rsid w:val="0063442B"/>
    <w:rsid w:val="006356C4"/>
    <w:rsid w:val="006362B6"/>
    <w:rsid w:val="0064112A"/>
    <w:rsid w:val="00644F0D"/>
    <w:rsid w:val="00645BA2"/>
    <w:rsid w:val="00646655"/>
    <w:rsid w:val="006477EB"/>
    <w:rsid w:val="00647974"/>
    <w:rsid w:val="00647B41"/>
    <w:rsid w:val="006548F6"/>
    <w:rsid w:val="00655653"/>
    <w:rsid w:val="00656A48"/>
    <w:rsid w:val="0065796A"/>
    <w:rsid w:val="0066038B"/>
    <w:rsid w:val="00664B7D"/>
    <w:rsid w:val="00665654"/>
    <w:rsid w:val="00665EF4"/>
    <w:rsid w:val="00670F27"/>
    <w:rsid w:val="00670F4B"/>
    <w:rsid w:val="00671482"/>
    <w:rsid w:val="00672978"/>
    <w:rsid w:val="00672DF6"/>
    <w:rsid w:val="00673501"/>
    <w:rsid w:val="006753BC"/>
    <w:rsid w:val="0068028F"/>
    <w:rsid w:val="0068101D"/>
    <w:rsid w:val="00683225"/>
    <w:rsid w:val="006869A3"/>
    <w:rsid w:val="00686F03"/>
    <w:rsid w:val="00686F95"/>
    <w:rsid w:val="00687B2F"/>
    <w:rsid w:val="00692498"/>
    <w:rsid w:val="00692DD8"/>
    <w:rsid w:val="0069525D"/>
    <w:rsid w:val="006A0812"/>
    <w:rsid w:val="006A4676"/>
    <w:rsid w:val="006B2BD2"/>
    <w:rsid w:val="006B347C"/>
    <w:rsid w:val="006B3887"/>
    <w:rsid w:val="006C4A9F"/>
    <w:rsid w:val="006C4F22"/>
    <w:rsid w:val="006C505C"/>
    <w:rsid w:val="006C5FC2"/>
    <w:rsid w:val="006D18BB"/>
    <w:rsid w:val="006D1DB2"/>
    <w:rsid w:val="006D300B"/>
    <w:rsid w:val="006D4B5D"/>
    <w:rsid w:val="006D4E5E"/>
    <w:rsid w:val="006E1286"/>
    <w:rsid w:val="006E1BB0"/>
    <w:rsid w:val="006E23A5"/>
    <w:rsid w:val="006E2A35"/>
    <w:rsid w:val="006E395A"/>
    <w:rsid w:val="006E3FE9"/>
    <w:rsid w:val="006E4172"/>
    <w:rsid w:val="006E59A8"/>
    <w:rsid w:val="006F4200"/>
    <w:rsid w:val="006F4BCB"/>
    <w:rsid w:val="006F55E3"/>
    <w:rsid w:val="007120D2"/>
    <w:rsid w:val="00713346"/>
    <w:rsid w:val="00714364"/>
    <w:rsid w:val="00715256"/>
    <w:rsid w:val="00720927"/>
    <w:rsid w:val="00725E45"/>
    <w:rsid w:val="007267F4"/>
    <w:rsid w:val="007318EC"/>
    <w:rsid w:val="00735B8E"/>
    <w:rsid w:val="00741716"/>
    <w:rsid w:val="00742EB5"/>
    <w:rsid w:val="00743A83"/>
    <w:rsid w:val="00746600"/>
    <w:rsid w:val="007507AF"/>
    <w:rsid w:val="007556E7"/>
    <w:rsid w:val="00762924"/>
    <w:rsid w:val="00765AEC"/>
    <w:rsid w:val="00766179"/>
    <w:rsid w:val="007665F5"/>
    <w:rsid w:val="00772A31"/>
    <w:rsid w:val="0078328C"/>
    <w:rsid w:val="007834A0"/>
    <w:rsid w:val="00784EF7"/>
    <w:rsid w:val="007A0129"/>
    <w:rsid w:val="007A01FC"/>
    <w:rsid w:val="007A2E13"/>
    <w:rsid w:val="007A5638"/>
    <w:rsid w:val="007A64DF"/>
    <w:rsid w:val="007B0026"/>
    <w:rsid w:val="007B1395"/>
    <w:rsid w:val="007B143B"/>
    <w:rsid w:val="007B1829"/>
    <w:rsid w:val="007B3FEC"/>
    <w:rsid w:val="007B7D9A"/>
    <w:rsid w:val="007C2BC6"/>
    <w:rsid w:val="007C52FA"/>
    <w:rsid w:val="007C7DDA"/>
    <w:rsid w:val="007D0E53"/>
    <w:rsid w:val="007D10E2"/>
    <w:rsid w:val="007D7500"/>
    <w:rsid w:val="007D76A2"/>
    <w:rsid w:val="007D7803"/>
    <w:rsid w:val="007E1A07"/>
    <w:rsid w:val="007E1DEB"/>
    <w:rsid w:val="007E2AC7"/>
    <w:rsid w:val="007E2B21"/>
    <w:rsid w:val="007E7207"/>
    <w:rsid w:val="007E7D58"/>
    <w:rsid w:val="007E7DE2"/>
    <w:rsid w:val="007F08C9"/>
    <w:rsid w:val="007F0A42"/>
    <w:rsid w:val="007F304F"/>
    <w:rsid w:val="007F6E8C"/>
    <w:rsid w:val="007F7DBD"/>
    <w:rsid w:val="00800F36"/>
    <w:rsid w:val="00802761"/>
    <w:rsid w:val="0080282E"/>
    <w:rsid w:val="008029EF"/>
    <w:rsid w:val="00805F69"/>
    <w:rsid w:val="008064F7"/>
    <w:rsid w:val="00807047"/>
    <w:rsid w:val="00807DFC"/>
    <w:rsid w:val="008148DC"/>
    <w:rsid w:val="00815B43"/>
    <w:rsid w:val="00815D80"/>
    <w:rsid w:val="00816EE0"/>
    <w:rsid w:val="00821C41"/>
    <w:rsid w:val="00822E53"/>
    <w:rsid w:val="00825B51"/>
    <w:rsid w:val="00826335"/>
    <w:rsid w:val="008267FE"/>
    <w:rsid w:val="008334E9"/>
    <w:rsid w:val="00833CDD"/>
    <w:rsid w:val="00834DA3"/>
    <w:rsid w:val="00834F1C"/>
    <w:rsid w:val="008361A3"/>
    <w:rsid w:val="008361B0"/>
    <w:rsid w:val="00840C24"/>
    <w:rsid w:val="0084311A"/>
    <w:rsid w:val="008451A4"/>
    <w:rsid w:val="00846622"/>
    <w:rsid w:val="0084670C"/>
    <w:rsid w:val="00850A10"/>
    <w:rsid w:val="0085174E"/>
    <w:rsid w:val="00851A81"/>
    <w:rsid w:val="00853BA8"/>
    <w:rsid w:val="00857A31"/>
    <w:rsid w:val="00857CFC"/>
    <w:rsid w:val="00862AE4"/>
    <w:rsid w:val="00862C40"/>
    <w:rsid w:val="00863163"/>
    <w:rsid w:val="00870298"/>
    <w:rsid w:val="00870F94"/>
    <w:rsid w:val="008718D8"/>
    <w:rsid w:val="00871A93"/>
    <w:rsid w:val="00872713"/>
    <w:rsid w:val="00873352"/>
    <w:rsid w:val="00880169"/>
    <w:rsid w:val="00883E03"/>
    <w:rsid w:val="0088688A"/>
    <w:rsid w:val="00890FC7"/>
    <w:rsid w:val="00892777"/>
    <w:rsid w:val="008932B5"/>
    <w:rsid w:val="00893733"/>
    <w:rsid w:val="00893AEC"/>
    <w:rsid w:val="00894D4C"/>
    <w:rsid w:val="008A0466"/>
    <w:rsid w:val="008A1F80"/>
    <w:rsid w:val="008A2414"/>
    <w:rsid w:val="008A372C"/>
    <w:rsid w:val="008A3E62"/>
    <w:rsid w:val="008A5270"/>
    <w:rsid w:val="008A6C0B"/>
    <w:rsid w:val="008B103F"/>
    <w:rsid w:val="008B2972"/>
    <w:rsid w:val="008B3B20"/>
    <w:rsid w:val="008B4737"/>
    <w:rsid w:val="008B6100"/>
    <w:rsid w:val="008B64C8"/>
    <w:rsid w:val="008B7830"/>
    <w:rsid w:val="008B7C85"/>
    <w:rsid w:val="008C0ED1"/>
    <w:rsid w:val="008C1A00"/>
    <w:rsid w:val="008C370C"/>
    <w:rsid w:val="008C4D6B"/>
    <w:rsid w:val="008C6997"/>
    <w:rsid w:val="008C7125"/>
    <w:rsid w:val="008D320E"/>
    <w:rsid w:val="008D500C"/>
    <w:rsid w:val="008D7F90"/>
    <w:rsid w:val="008E215C"/>
    <w:rsid w:val="008E36F5"/>
    <w:rsid w:val="008E4E11"/>
    <w:rsid w:val="008F11BE"/>
    <w:rsid w:val="008F34E3"/>
    <w:rsid w:val="008F3E64"/>
    <w:rsid w:val="008F497B"/>
    <w:rsid w:val="008F6D78"/>
    <w:rsid w:val="0090261C"/>
    <w:rsid w:val="00903BC8"/>
    <w:rsid w:val="00912D2C"/>
    <w:rsid w:val="009162CD"/>
    <w:rsid w:val="009172C1"/>
    <w:rsid w:val="00924B9B"/>
    <w:rsid w:val="0093095D"/>
    <w:rsid w:val="0093210D"/>
    <w:rsid w:val="009325FB"/>
    <w:rsid w:val="00933A60"/>
    <w:rsid w:val="00934AA0"/>
    <w:rsid w:val="0094104F"/>
    <w:rsid w:val="00942AC9"/>
    <w:rsid w:val="0094397A"/>
    <w:rsid w:val="00947974"/>
    <w:rsid w:val="00947DC4"/>
    <w:rsid w:val="00951DE4"/>
    <w:rsid w:val="009528B3"/>
    <w:rsid w:val="009530D4"/>
    <w:rsid w:val="0095392D"/>
    <w:rsid w:val="00956E1D"/>
    <w:rsid w:val="0095716B"/>
    <w:rsid w:val="009619DA"/>
    <w:rsid w:val="00962B32"/>
    <w:rsid w:val="0097129D"/>
    <w:rsid w:val="009763C2"/>
    <w:rsid w:val="00980462"/>
    <w:rsid w:val="00983CB5"/>
    <w:rsid w:val="0098400F"/>
    <w:rsid w:val="00986038"/>
    <w:rsid w:val="00992275"/>
    <w:rsid w:val="00992BB8"/>
    <w:rsid w:val="00995D6A"/>
    <w:rsid w:val="009A032C"/>
    <w:rsid w:val="009A0D47"/>
    <w:rsid w:val="009A12EE"/>
    <w:rsid w:val="009A14FD"/>
    <w:rsid w:val="009A4175"/>
    <w:rsid w:val="009B0F12"/>
    <w:rsid w:val="009B39AF"/>
    <w:rsid w:val="009B68FF"/>
    <w:rsid w:val="009B6A10"/>
    <w:rsid w:val="009C2DE1"/>
    <w:rsid w:val="009C3593"/>
    <w:rsid w:val="009C59E8"/>
    <w:rsid w:val="009D073D"/>
    <w:rsid w:val="009D4B1C"/>
    <w:rsid w:val="009D4D07"/>
    <w:rsid w:val="009E1E00"/>
    <w:rsid w:val="009E2490"/>
    <w:rsid w:val="009E2A6B"/>
    <w:rsid w:val="009E2F80"/>
    <w:rsid w:val="009E38B6"/>
    <w:rsid w:val="009E5992"/>
    <w:rsid w:val="009E6D4B"/>
    <w:rsid w:val="009E6F8A"/>
    <w:rsid w:val="009F7390"/>
    <w:rsid w:val="00A02283"/>
    <w:rsid w:val="00A04F9A"/>
    <w:rsid w:val="00A056F4"/>
    <w:rsid w:val="00A066FD"/>
    <w:rsid w:val="00A119F0"/>
    <w:rsid w:val="00A123B9"/>
    <w:rsid w:val="00A13001"/>
    <w:rsid w:val="00A132DB"/>
    <w:rsid w:val="00A136C3"/>
    <w:rsid w:val="00A1391E"/>
    <w:rsid w:val="00A14ABD"/>
    <w:rsid w:val="00A155CB"/>
    <w:rsid w:val="00A20AD5"/>
    <w:rsid w:val="00A20C37"/>
    <w:rsid w:val="00A24AAE"/>
    <w:rsid w:val="00A27867"/>
    <w:rsid w:val="00A30CC7"/>
    <w:rsid w:val="00A32591"/>
    <w:rsid w:val="00A33DD1"/>
    <w:rsid w:val="00A35036"/>
    <w:rsid w:val="00A35E7A"/>
    <w:rsid w:val="00A40FF2"/>
    <w:rsid w:val="00A41153"/>
    <w:rsid w:val="00A42C29"/>
    <w:rsid w:val="00A4400C"/>
    <w:rsid w:val="00A51753"/>
    <w:rsid w:val="00A534EB"/>
    <w:rsid w:val="00A5474B"/>
    <w:rsid w:val="00A54E65"/>
    <w:rsid w:val="00A5696B"/>
    <w:rsid w:val="00A57228"/>
    <w:rsid w:val="00A57398"/>
    <w:rsid w:val="00A57CFC"/>
    <w:rsid w:val="00A606CC"/>
    <w:rsid w:val="00A614A8"/>
    <w:rsid w:val="00A65B08"/>
    <w:rsid w:val="00A662C3"/>
    <w:rsid w:val="00A66A5E"/>
    <w:rsid w:val="00A74F10"/>
    <w:rsid w:val="00A76A90"/>
    <w:rsid w:val="00A80091"/>
    <w:rsid w:val="00A810F7"/>
    <w:rsid w:val="00A830FE"/>
    <w:rsid w:val="00A8557F"/>
    <w:rsid w:val="00A866DA"/>
    <w:rsid w:val="00A87D5D"/>
    <w:rsid w:val="00A90313"/>
    <w:rsid w:val="00A90BC1"/>
    <w:rsid w:val="00A91D5B"/>
    <w:rsid w:val="00A93556"/>
    <w:rsid w:val="00A95640"/>
    <w:rsid w:val="00A9781E"/>
    <w:rsid w:val="00AA0FF3"/>
    <w:rsid w:val="00AA651E"/>
    <w:rsid w:val="00AA6F4D"/>
    <w:rsid w:val="00AB0F2C"/>
    <w:rsid w:val="00AB1583"/>
    <w:rsid w:val="00AB3E08"/>
    <w:rsid w:val="00AB505B"/>
    <w:rsid w:val="00AC2199"/>
    <w:rsid w:val="00AC47D5"/>
    <w:rsid w:val="00AC4A47"/>
    <w:rsid w:val="00AD0982"/>
    <w:rsid w:val="00AD0D62"/>
    <w:rsid w:val="00AD47AB"/>
    <w:rsid w:val="00AD657C"/>
    <w:rsid w:val="00AE046E"/>
    <w:rsid w:val="00AE097E"/>
    <w:rsid w:val="00AE4C91"/>
    <w:rsid w:val="00AE4CD0"/>
    <w:rsid w:val="00AE5A70"/>
    <w:rsid w:val="00AE63EC"/>
    <w:rsid w:val="00AE68BC"/>
    <w:rsid w:val="00AE7A3E"/>
    <w:rsid w:val="00AF228D"/>
    <w:rsid w:val="00AF4422"/>
    <w:rsid w:val="00AF5F5C"/>
    <w:rsid w:val="00AF7FCD"/>
    <w:rsid w:val="00B008C1"/>
    <w:rsid w:val="00B0192E"/>
    <w:rsid w:val="00B019AD"/>
    <w:rsid w:val="00B04F41"/>
    <w:rsid w:val="00B10323"/>
    <w:rsid w:val="00B106DD"/>
    <w:rsid w:val="00B15A18"/>
    <w:rsid w:val="00B15DE2"/>
    <w:rsid w:val="00B162DA"/>
    <w:rsid w:val="00B166E0"/>
    <w:rsid w:val="00B16E6F"/>
    <w:rsid w:val="00B2185D"/>
    <w:rsid w:val="00B264ED"/>
    <w:rsid w:val="00B30C59"/>
    <w:rsid w:val="00B32B9B"/>
    <w:rsid w:val="00B41229"/>
    <w:rsid w:val="00B442C4"/>
    <w:rsid w:val="00B44479"/>
    <w:rsid w:val="00B47C1B"/>
    <w:rsid w:val="00B51FDA"/>
    <w:rsid w:val="00B5220E"/>
    <w:rsid w:val="00B628D4"/>
    <w:rsid w:val="00B63C59"/>
    <w:rsid w:val="00B654A7"/>
    <w:rsid w:val="00B6604D"/>
    <w:rsid w:val="00B6674A"/>
    <w:rsid w:val="00B72A5A"/>
    <w:rsid w:val="00B73C4F"/>
    <w:rsid w:val="00B7642E"/>
    <w:rsid w:val="00B81959"/>
    <w:rsid w:val="00B855D1"/>
    <w:rsid w:val="00B9071E"/>
    <w:rsid w:val="00B91A2E"/>
    <w:rsid w:val="00B927EB"/>
    <w:rsid w:val="00B972CF"/>
    <w:rsid w:val="00B97C1E"/>
    <w:rsid w:val="00BA136E"/>
    <w:rsid w:val="00BA4160"/>
    <w:rsid w:val="00BA55CE"/>
    <w:rsid w:val="00BB0BB1"/>
    <w:rsid w:val="00BC40A7"/>
    <w:rsid w:val="00BC5B72"/>
    <w:rsid w:val="00BC732B"/>
    <w:rsid w:val="00BD0BE7"/>
    <w:rsid w:val="00BD10E1"/>
    <w:rsid w:val="00BD26B2"/>
    <w:rsid w:val="00BD54B0"/>
    <w:rsid w:val="00BD613B"/>
    <w:rsid w:val="00BD75D4"/>
    <w:rsid w:val="00BE1152"/>
    <w:rsid w:val="00BE1987"/>
    <w:rsid w:val="00BE6F5A"/>
    <w:rsid w:val="00BE74C2"/>
    <w:rsid w:val="00BF0411"/>
    <w:rsid w:val="00BF266C"/>
    <w:rsid w:val="00BF2D6E"/>
    <w:rsid w:val="00BF36B2"/>
    <w:rsid w:val="00C01E7B"/>
    <w:rsid w:val="00C07A4C"/>
    <w:rsid w:val="00C1153F"/>
    <w:rsid w:val="00C12094"/>
    <w:rsid w:val="00C12AD8"/>
    <w:rsid w:val="00C12C42"/>
    <w:rsid w:val="00C17434"/>
    <w:rsid w:val="00C204DB"/>
    <w:rsid w:val="00C211CE"/>
    <w:rsid w:val="00C2507A"/>
    <w:rsid w:val="00C26A26"/>
    <w:rsid w:val="00C3337A"/>
    <w:rsid w:val="00C343EB"/>
    <w:rsid w:val="00C35309"/>
    <w:rsid w:val="00C378EB"/>
    <w:rsid w:val="00C37F38"/>
    <w:rsid w:val="00C470F1"/>
    <w:rsid w:val="00C47D86"/>
    <w:rsid w:val="00C50F34"/>
    <w:rsid w:val="00C52CDA"/>
    <w:rsid w:val="00C53767"/>
    <w:rsid w:val="00C55677"/>
    <w:rsid w:val="00C55CB5"/>
    <w:rsid w:val="00C566A0"/>
    <w:rsid w:val="00C57D11"/>
    <w:rsid w:val="00C63284"/>
    <w:rsid w:val="00C6357D"/>
    <w:rsid w:val="00C670F0"/>
    <w:rsid w:val="00C73062"/>
    <w:rsid w:val="00C73A0D"/>
    <w:rsid w:val="00C73D68"/>
    <w:rsid w:val="00C74AAA"/>
    <w:rsid w:val="00C74CD0"/>
    <w:rsid w:val="00C74FAA"/>
    <w:rsid w:val="00C75463"/>
    <w:rsid w:val="00C767E4"/>
    <w:rsid w:val="00C77D4C"/>
    <w:rsid w:val="00C81242"/>
    <w:rsid w:val="00C83116"/>
    <w:rsid w:val="00C86068"/>
    <w:rsid w:val="00C86C30"/>
    <w:rsid w:val="00C86DE2"/>
    <w:rsid w:val="00C87296"/>
    <w:rsid w:val="00C8793B"/>
    <w:rsid w:val="00C92BFB"/>
    <w:rsid w:val="00C948F7"/>
    <w:rsid w:val="00C962B9"/>
    <w:rsid w:val="00C973CB"/>
    <w:rsid w:val="00CA013E"/>
    <w:rsid w:val="00CA1C3E"/>
    <w:rsid w:val="00CB150C"/>
    <w:rsid w:val="00CB1D92"/>
    <w:rsid w:val="00CB6775"/>
    <w:rsid w:val="00CB6792"/>
    <w:rsid w:val="00CB6E57"/>
    <w:rsid w:val="00CC11B2"/>
    <w:rsid w:val="00CC181B"/>
    <w:rsid w:val="00CC3B5A"/>
    <w:rsid w:val="00CC4690"/>
    <w:rsid w:val="00CC4E97"/>
    <w:rsid w:val="00CD5D26"/>
    <w:rsid w:val="00CD73CF"/>
    <w:rsid w:val="00CD7762"/>
    <w:rsid w:val="00CE1A11"/>
    <w:rsid w:val="00CE214D"/>
    <w:rsid w:val="00CE240A"/>
    <w:rsid w:val="00CE2EBB"/>
    <w:rsid w:val="00CE32F1"/>
    <w:rsid w:val="00CE47CF"/>
    <w:rsid w:val="00CE6B03"/>
    <w:rsid w:val="00CE6E41"/>
    <w:rsid w:val="00CE7C7F"/>
    <w:rsid w:val="00CF0D90"/>
    <w:rsid w:val="00CF1A28"/>
    <w:rsid w:val="00CF5281"/>
    <w:rsid w:val="00D04625"/>
    <w:rsid w:val="00D0512E"/>
    <w:rsid w:val="00D121C9"/>
    <w:rsid w:val="00D14CB4"/>
    <w:rsid w:val="00D16F33"/>
    <w:rsid w:val="00D21092"/>
    <w:rsid w:val="00D225D4"/>
    <w:rsid w:val="00D232B9"/>
    <w:rsid w:val="00D33B5C"/>
    <w:rsid w:val="00D33DE7"/>
    <w:rsid w:val="00D40A06"/>
    <w:rsid w:val="00D43B38"/>
    <w:rsid w:val="00D46E24"/>
    <w:rsid w:val="00D50A29"/>
    <w:rsid w:val="00D50A3E"/>
    <w:rsid w:val="00D54116"/>
    <w:rsid w:val="00D56182"/>
    <w:rsid w:val="00D571E8"/>
    <w:rsid w:val="00D57656"/>
    <w:rsid w:val="00D633DF"/>
    <w:rsid w:val="00D65564"/>
    <w:rsid w:val="00D6581A"/>
    <w:rsid w:val="00D7217E"/>
    <w:rsid w:val="00D73D52"/>
    <w:rsid w:val="00D80E3A"/>
    <w:rsid w:val="00D827D3"/>
    <w:rsid w:val="00D82FE7"/>
    <w:rsid w:val="00D84ABE"/>
    <w:rsid w:val="00D85E96"/>
    <w:rsid w:val="00D85F5A"/>
    <w:rsid w:val="00D86ECA"/>
    <w:rsid w:val="00D91AF0"/>
    <w:rsid w:val="00D92214"/>
    <w:rsid w:val="00D93EA8"/>
    <w:rsid w:val="00D94853"/>
    <w:rsid w:val="00D960EF"/>
    <w:rsid w:val="00D966DF"/>
    <w:rsid w:val="00D96854"/>
    <w:rsid w:val="00DA17EE"/>
    <w:rsid w:val="00DA192A"/>
    <w:rsid w:val="00DA2801"/>
    <w:rsid w:val="00DA2DE5"/>
    <w:rsid w:val="00DA3993"/>
    <w:rsid w:val="00DA4BDC"/>
    <w:rsid w:val="00DA7A35"/>
    <w:rsid w:val="00DB2E83"/>
    <w:rsid w:val="00DB423E"/>
    <w:rsid w:val="00DB52F0"/>
    <w:rsid w:val="00DC01CE"/>
    <w:rsid w:val="00DC0DCD"/>
    <w:rsid w:val="00DC239A"/>
    <w:rsid w:val="00DC316D"/>
    <w:rsid w:val="00DC5526"/>
    <w:rsid w:val="00DC79D1"/>
    <w:rsid w:val="00DD3E61"/>
    <w:rsid w:val="00DD731E"/>
    <w:rsid w:val="00DD7B64"/>
    <w:rsid w:val="00DE1EA7"/>
    <w:rsid w:val="00DE496F"/>
    <w:rsid w:val="00DE6765"/>
    <w:rsid w:val="00DE717E"/>
    <w:rsid w:val="00DF211D"/>
    <w:rsid w:val="00DF2D3D"/>
    <w:rsid w:val="00DF3C61"/>
    <w:rsid w:val="00E009E7"/>
    <w:rsid w:val="00E01B4B"/>
    <w:rsid w:val="00E01DFF"/>
    <w:rsid w:val="00E033F7"/>
    <w:rsid w:val="00E04D18"/>
    <w:rsid w:val="00E07109"/>
    <w:rsid w:val="00E07C08"/>
    <w:rsid w:val="00E07DE9"/>
    <w:rsid w:val="00E10969"/>
    <w:rsid w:val="00E1151F"/>
    <w:rsid w:val="00E122EF"/>
    <w:rsid w:val="00E13F02"/>
    <w:rsid w:val="00E200F2"/>
    <w:rsid w:val="00E21259"/>
    <w:rsid w:val="00E243B0"/>
    <w:rsid w:val="00E2650C"/>
    <w:rsid w:val="00E27A9A"/>
    <w:rsid w:val="00E30488"/>
    <w:rsid w:val="00E32FE2"/>
    <w:rsid w:val="00E336EA"/>
    <w:rsid w:val="00E419A7"/>
    <w:rsid w:val="00E427CD"/>
    <w:rsid w:val="00E451F2"/>
    <w:rsid w:val="00E4590B"/>
    <w:rsid w:val="00E45D35"/>
    <w:rsid w:val="00E60019"/>
    <w:rsid w:val="00E640A7"/>
    <w:rsid w:val="00E66D28"/>
    <w:rsid w:val="00E67A42"/>
    <w:rsid w:val="00E70AB1"/>
    <w:rsid w:val="00E70F74"/>
    <w:rsid w:val="00E72D2D"/>
    <w:rsid w:val="00E805FA"/>
    <w:rsid w:val="00E813CF"/>
    <w:rsid w:val="00E8297B"/>
    <w:rsid w:val="00E84E0E"/>
    <w:rsid w:val="00E86022"/>
    <w:rsid w:val="00E86B18"/>
    <w:rsid w:val="00E87214"/>
    <w:rsid w:val="00E87D22"/>
    <w:rsid w:val="00E87D38"/>
    <w:rsid w:val="00E928F6"/>
    <w:rsid w:val="00E92DF4"/>
    <w:rsid w:val="00E93B43"/>
    <w:rsid w:val="00E95298"/>
    <w:rsid w:val="00E9677F"/>
    <w:rsid w:val="00E96C36"/>
    <w:rsid w:val="00EA0A1F"/>
    <w:rsid w:val="00EA1C17"/>
    <w:rsid w:val="00EA3F63"/>
    <w:rsid w:val="00EA4A3B"/>
    <w:rsid w:val="00EA50FE"/>
    <w:rsid w:val="00EB1B50"/>
    <w:rsid w:val="00EB4E96"/>
    <w:rsid w:val="00EB5B06"/>
    <w:rsid w:val="00EC63DC"/>
    <w:rsid w:val="00EC67FF"/>
    <w:rsid w:val="00EC6E08"/>
    <w:rsid w:val="00EC73D8"/>
    <w:rsid w:val="00ED3803"/>
    <w:rsid w:val="00ED3E19"/>
    <w:rsid w:val="00ED6D8B"/>
    <w:rsid w:val="00ED7255"/>
    <w:rsid w:val="00ED764B"/>
    <w:rsid w:val="00ED7868"/>
    <w:rsid w:val="00EE5E0F"/>
    <w:rsid w:val="00EE628F"/>
    <w:rsid w:val="00EE667A"/>
    <w:rsid w:val="00EF6D7B"/>
    <w:rsid w:val="00EF738C"/>
    <w:rsid w:val="00F01105"/>
    <w:rsid w:val="00F0280A"/>
    <w:rsid w:val="00F0691E"/>
    <w:rsid w:val="00F145A9"/>
    <w:rsid w:val="00F23E95"/>
    <w:rsid w:val="00F2589C"/>
    <w:rsid w:val="00F2772D"/>
    <w:rsid w:val="00F30728"/>
    <w:rsid w:val="00F31F6B"/>
    <w:rsid w:val="00F468AF"/>
    <w:rsid w:val="00F51E72"/>
    <w:rsid w:val="00F52FEB"/>
    <w:rsid w:val="00F53A07"/>
    <w:rsid w:val="00F53C28"/>
    <w:rsid w:val="00F54D7A"/>
    <w:rsid w:val="00F57A15"/>
    <w:rsid w:val="00F61F7A"/>
    <w:rsid w:val="00F6496A"/>
    <w:rsid w:val="00F655DA"/>
    <w:rsid w:val="00F66443"/>
    <w:rsid w:val="00F71BF7"/>
    <w:rsid w:val="00F75FC9"/>
    <w:rsid w:val="00F769D2"/>
    <w:rsid w:val="00F76B6B"/>
    <w:rsid w:val="00F77F30"/>
    <w:rsid w:val="00F81135"/>
    <w:rsid w:val="00F8181F"/>
    <w:rsid w:val="00F84895"/>
    <w:rsid w:val="00F85484"/>
    <w:rsid w:val="00F857CA"/>
    <w:rsid w:val="00F876E7"/>
    <w:rsid w:val="00FA1FBC"/>
    <w:rsid w:val="00FA4293"/>
    <w:rsid w:val="00FA792C"/>
    <w:rsid w:val="00FB2F27"/>
    <w:rsid w:val="00FB3181"/>
    <w:rsid w:val="00FC2AC5"/>
    <w:rsid w:val="00FC60FC"/>
    <w:rsid w:val="00FC6D00"/>
    <w:rsid w:val="00FD3483"/>
    <w:rsid w:val="00FD3FFA"/>
    <w:rsid w:val="00FD48C7"/>
    <w:rsid w:val="00FD4A1B"/>
    <w:rsid w:val="00FD782F"/>
    <w:rsid w:val="00FE0288"/>
    <w:rsid w:val="00FE4621"/>
    <w:rsid w:val="00FE6B9E"/>
    <w:rsid w:val="00FE6D06"/>
    <w:rsid w:val="00FF2A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1">
    <w:name w:val="HTML Preformatted1"/>
    <w:basedOn w:val="Normal"/>
    <w:rsid w:val="00CB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Default">
    <w:name w:val="Default"/>
    <w:rsid w:val="003057F3"/>
    <w:pPr>
      <w:autoSpaceDE w:val="0"/>
      <w:autoSpaceDN w:val="0"/>
      <w:adjustRightInd w:val="0"/>
    </w:pPr>
    <w:rPr>
      <w:color w:val="000000"/>
      <w:sz w:val="24"/>
      <w:szCs w:val="24"/>
    </w:rPr>
  </w:style>
  <w:style w:type="paragraph" w:customStyle="1" w:styleId="CM5">
    <w:name w:val="CM5"/>
    <w:basedOn w:val="Default"/>
    <w:next w:val="Default"/>
    <w:rsid w:val="003057F3"/>
    <w:pPr>
      <w:spacing w:line="280" w:lineRule="atLeast"/>
    </w:pPr>
    <w:rPr>
      <w:color w:val="auto"/>
    </w:rPr>
  </w:style>
  <w:style w:type="paragraph" w:customStyle="1" w:styleId="CM10">
    <w:name w:val="CM10"/>
    <w:basedOn w:val="Default"/>
    <w:next w:val="Default"/>
    <w:rsid w:val="003057F3"/>
    <w:pPr>
      <w:spacing w:line="280" w:lineRule="atLeast"/>
    </w:pPr>
    <w:rPr>
      <w:color w:val="auto"/>
    </w:rPr>
  </w:style>
  <w:style w:type="paragraph" w:styleId="BalloonText">
    <w:name w:val="Balloon Text"/>
    <w:basedOn w:val="Normal"/>
    <w:semiHidden/>
    <w:rsid w:val="00BA55CE"/>
    <w:rPr>
      <w:rFonts w:ascii="Tahoma" w:hAnsi="Tahoma" w:cs="Tahoma"/>
      <w:sz w:val="16"/>
      <w:szCs w:val="16"/>
    </w:rPr>
  </w:style>
  <w:style w:type="paragraph" w:styleId="NormalWeb">
    <w:name w:val="Normal (Web)"/>
    <w:basedOn w:val="Normal"/>
    <w:rsid w:val="00356AFE"/>
    <w:pPr>
      <w:spacing w:before="100" w:beforeAutospacing="1" w:after="100" w:afterAutospacing="1"/>
    </w:pPr>
  </w:style>
  <w:style w:type="paragraph" w:styleId="Header">
    <w:name w:val="header"/>
    <w:basedOn w:val="Normal"/>
    <w:rsid w:val="002B0EF9"/>
    <w:pPr>
      <w:tabs>
        <w:tab w:val="center" w:pos="4320"/>
        <w:tab w:val="right" w:pos="8640"/>
      </w:tabs>
    </w:pPr>
  </w:style>
  <w:style w:type="paragraph" w:styleId="Footer">
    <w:name w:val="footer"/>
    <w:basedOn w:val="Normal"/>
    <w:rsid w:val="002B0EF9"/>
    <w:pPr>
      <w:tabs>
        <w:tab w:val="center" w:pos="4320"/>
        <w:tab w:val="right" w:pos="8640"/>
      </w:tabs>
    </w:pPr>
  </w:style>
  <w:style w:type="character" w:styleId="PageNumber">
    <w:name w:val="page number"/>
    <w:basedOn w:val="DefaultParagraphFont"/>
    <w:rsid w:val="00120321"/>
  </w:style>
  <w:style w:type="paragraph" w:styleId="FootnoteText">
    <w:name w:val="footnote text"/>
    <w:basedOn w:val="Normal"/>
    <w:semiHidden/>
    <w:rsid w:val="001565FC"/>
    <w:rPr>
      <w:sz w:val="20"/>
      <w:szCs w:val="20"/>
    </w:rPr>
  </w:style>
  <w:style w:type="character" w:styleId="FootnoteReference">
    <w:name w:val="footnote reference"/>
    <w:basedOn w:val="DefaultParagraphFont"/>
    <w:semiHidden/>
    <w:rsid w:val="001565FC"/>
    <w:rPr>
      <w:vertAlign w:val="superscript"/>
    </w:rPr>
  </w:style>
  <w:style w:type="character" w:styleId="CommentReference">
    <w:name w:val="annotation reference"/>
    <w:basedOn w:val="DefaultParagraphFont"/>
    <w:semiHidden/>
    <w:rsid w:val="00B442C4"/>
    <w:rPr>
      <w:sz w:val="16"/>
      <w:szCs w:val="16"/>
    </w:rPr>
  </w:style>
  <w:style w:type="paragraph" w:styleId="CommentText">
    <w:name w:val="annotation text"/>
    <w:basedOn w:val="Normal"/>
    <w:semiHidden/>
    <w:rsid w:val="00B442C4"/>
    <w:rPr>
      <w:sz w:val="20"/>
      <w:szCs w:val="20"/>
    </w:rPr>
  </w:style>
  <w:style w:type="paragraph" w:styleId="CommentSubject">
    <w:name w:val="annotation subject"/>
    <w:basedOn w:val="CommentText"/>
    <w:next w:val="CommentText"/>
    <w:semiHidden/>
    <w:rsid w:val="00B442C4"/>
    <w:rPr>
      <w:b/>
      <w:bCs/>
    </w:rPr>
  </w:style>
</w:styles>
</file>

<file path=word/webSettings.xml><?xml version="1.0" encoding="utf-8"?>
<w:webSettings xmlns:r="http://schemas.openxmlformats.org/officeDocument/2006/relationships" xmlns:w="http://schemas.openxmlformats.org/wordprocessingml/2006/main">
  <w:divs>
    <w:div w:id="261573451">
      <w:bodyDiv w:val="1"/>
      <w:marLeft w:val="0"/>
      <w:marRight w:val="0"/>
      <w:marTop w:val="0"/>
      <w:marBottom w:val="0"/>
      <w:divBdr>
        <w:top w:val="none" w:sz="0" w:space="0" w:color="auto"/>
        <w:left w:val="none" w:sz="0" w:space="0" w:color="auto"/>
        <w:bottom w:val="none" w:sz="0" w:space="0" w:color="auto"/>
        <w:right w:val="none" w:sz="0" w:space="0" w:color="auto"/>
      </w:divBdr>
      <w:divsChild>
        <w:div w:id="1808232933">
          <w:marLeft w:val="0"/>
          <w:marRight w:val="0"/>
          <w:marTop w:val="0"/>
          <w:marBottom w:val="0"/>
          <w:divBdr>
            <w:top w:val="none" w:sz="0" w:space="0" w:color="auto"/>
            <w:left w:val="none" w:sz="0" w:space="0" w:color="auto"/>
            <w:bottom w:val="none" w:sz="0" w:space="0" w:color="auto"/>
            <w:right w:val="none" w:sz="0" w:space="0" w:color="auto"/>
          </w:divBdr>
        </w:div>
      </w:divsChild>
    </w:div>
    <w:div w:id="558705882">
      <w:bodyDiv w:val="1"/>
      <w:marLeft w:val="0"/>
      <w:marRight w:val="0"/>
      <w:marTop w:val="0"/>
      <w:marBottom w:val="0"/>
      <w:divBdr>
        <w:top w:val="none" w:sz="0" w:space="0" w:color="auto"/>
        <w:left w:val="none" w:sz="0" w:space="0" w:color="auto"/>
        <w:bottom w:val="none" w:sz="0" w:space="0" w:color="auto"/>
        <w:right w:val="none" w:sz="0" w:space="0" w:color="auto"/>
      </w:divBdr>
    </w:div>
    <w:div w:id="8113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14982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Option 1:  Background Concentration Rule</vt:lpstr>
    </vt:vector>
  </TitlesOfParts>
  <Company>Department of Environmental Quality</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Background Concentration Rule</dc:title>
  <dc:subject/>
  <dc:creator>sbohabo</dc:creator>
  <cp:keywords/>
  <dc:description/>
  <cp:lastModifiedBy>DEQ Build</cp:lastModifiedBy>
  <cp:revision>2</cp:revision>
  <cp:lastPrinted>2009-10-15T16:24:00Z</cp:lastPrinted>
  <dcterms:created xsi:type="dcterms:W3CDTF">2009-10-15T16:25:00Z</dcterms:created>
  <dcterms:modified xsi:type="dcterms:W3CDTF">2009-10-15T16:25:00Z</dcterms:modified>
</cp:coreProperties>
</file>