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5B" w:rsidRDefault="008F1B9F" w:rsidP="008F1B9F">
      <w:pPr>
        <w:jc w:val="center"/>
        <w:rPr>
          <w:b/>
          <w:u w:val="single"/>
        </w:rPr>
      </w:pPr>
      <w:r w:rsidRPr="008F1B9F">
        <w:rPr>
          <w:b/>
          <w:u w:val="single"/>
        </w:rPr>
        <w:t xml:space="preserve">Summary of Topics/Issues </w:t>
      </w:r>
      <w:r w:rsidR="00E95F1C">
        <w:rPr>
          <w:b/>
          <w:u w:val="single"/>
        </w:rPr>
        <w:t>Discussed with</w:t>
      </w:r>
      <w:r w:rsidRPr="008F1B9F">
        <w:rPr>
          <w:b/>
          <w:u w:val="single"/>
        </w:rPr>
        <w:t xml:space="preserve"> Water Quality Standards</w:t>
      </w:r>
      <w:r>
        <w:rPr>
          <w:b/>
          <w:u w:val="single"/>
        </w:rPr>
        <w:t xml:space="preserve"> Rule Making Work Group</w:t>
      </w:r>
    </w:p>
    <w:p w:rsidR="008F1B9F" w:rsidRDefault="008F1B9F" w:rsidP="008F1B9F">
      <w:pPr>
        <w:jc w:val="center"/>
        <w:rPr>
          <w:b/>
          <w:u w:val="single"/>
        </w:rPr>
      </w:pPr>
    </w:p>
    <w:tbl>
      <w:tblPr>
        <w:tblStyle w:val="TableGrid"/>
        <w:tblW w:w="13428" w:type="dxa"/>
        <w:tblLook w:val="01E0"/>
      </w:tblPr>
      <w:tblGrid>
        <w:gridCol w:w="2635"/>
        <w:gridCol w:w="3503"/>
        <w:gridCol w:w="810"/>
        <w:gridCol w:w="6480"/>
      </w:tblGrid>
      <w:tr w:rsidR="008F1B9F" w:rsidTr="00E92947">
        <w:tc>
          <w:tcPr>
            <w:tcW w:w="2635" w:type="dxa"/>
          </w:tcPr>
          <w:p w:rsidR="008F1B9F" w:rsidRDefault="008F1B9F" w:rsidP="008F1B9F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C833BE" w:rsidRDefault="00C833BE" w:rsidP="008F1B9F">
            <w:pPr>
              <w:jc w:val="center"/>
              <w:rPr>
                <w:b/>
              </w:rPr>
            </w:pPr>
          </w:p>
        </w:tc>
        <w:tc>
          <w:tcPr>
            <w:tcW w:w="3503" w:type="dxa"/>
          </w:tcPr>
          <w:p w:rsidR="008F1B9F" w:rsidRDefault="008F1B9F" w:rsidP="008F1B9F">
            <w:pPr>
              <w:jc w:val="center"/>
              <w:rPr>
                <w:b/>
              </w:rPr>
            </w:pPr>
            <w:r>
              <w:rPr>
                <w:b/>
              </w:rPr>
              <w:t>Meetings at Which Discussed</w:t>
            </w:r>
          </w:p>
        </w:tc>
        <w:tc>
          <w:tcPr>
            <w:tcW w:w="7290" w:type="dxa"/>
            <w:gridSpan w:val="2"/>
          </w:tcPr>
          <w:p w:rsidR="008F1B9F" w:rsidRDefault="008F1B9F" w:rsidP="008F1B9F">
            <w:pPr>
              <w:jc w:val="center"/>
              <w:rPr>
                <w:b/>
              </w:rPr>
            </w:pPr>
            <w:r>
              <w:rPr>
                <w:b/>
              </w:rPr>
              <w:t>Sufficient Input Received?</w:t>
            </w:r>
          </w:p>
        </w:tc>
      </w:tr>
      <w:tr w:rsidR="008F1B9F" w:rsidTr="00E92947">
        <w:tc>
          <w:tcPr>
            <w:tcW w:w="2635" w:type="dxa"/>
          </w:tcPr>
          <w:p w:rsidR="008F1B9F" w:rsidRDefault="008F1B9F" w:rsidP="008F1B9F">
            <w:pPr>
              <w:jc w:val="center"/>
              <w:rPr>
                <w:b/>
              </w:rPr>
            </w:pPr>
          </w:p>
        </w:tc>
        <w:tc>
          <w:tcPr>
            <w:tcW w:w="3503" w:type="dxa"/>
          </w:tcPr>
          <w:p w:rsidR="008F1B9F" w:rsidRDefault="008F1B9F" w:rsidP="008F1B9F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8F1B9F" w:rsidRDefault="008F1B9F" w:rsidP="008F1B9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480" w:type="dxa"/>
          </w:tcPr>
          <w:p w:rsidR="008F1B9F" w:rsidRDefault="008F1B9F" w:rsidP="008F1B9F">
            <w:pPr>
              <w:jc w:val="center"/>
              <w:rPr>
                <w:b/>
              </w:rPr>
            </w:pPr>
            <w:r>
              <w:rPr>
                <w:b/>
              </w:rPr>
              <w:t>No and still need:</w:t>
            </w:r>
          </w:p>
        </w:tc>
      </w:tr>
      <w:tr w:rsidR="00D034C6" w:rsidTr="00E92947">
        <w:tc>
          <w:tcPr>
            <w:tcW w:w="2635" w:type="dxa"/>
          </w:tcPr>
          <w:p w:rsidR="00D034C6" w:rsidRPr="00E95F1C" w:rsidRDefault="00D034C6" w:rsidP="008F1B9F">
            <w:pPr>
              <w:jc w:val="center"/>
            </w:pPr>
            <w:r>
              <w:t>Human Health Criteria</w:t>
            </w:r>
          </w:p>
        </w:tc>
        <w:tc>
          <w:tcPr>
            <w:tcW w:w="3503" w:type="dxa"/>
          </w:tcPr>
          <w:p w:rsidR="00D034C6" w:rsidRPr="00E95F1C" w:rsidRDefault="00F53130" w:rsidP="008F1B9F">
            <w:pPr>
              <w:jc w:val="center"/>
            </w:pPr>
            <w:r>
              <w:t xml:space="preserve">1/14; </w:t>
            </w:r>
            <w:r w:rsidR="00D034C6">
              <w:t>2/9</w:t>
            </w:r>
            <w:r>
              <w:t xml:space="preserve">; </w:t>
            </w:r>
            <w:r w:rsidR="00B0362F" w:rsidRPr="00B0362F">
              <w:rPr>
                <w:b/>
                <w:i/>
              </w:rPr>
              <w:t>12/9</w:t>
            </w:r>
          </w:p>
        </w:tc>
        <w:tc>
          <w:tcPr>
            <w:tcW w:w="810" w:type="dxa"/>
          </w:tcPr>
          <w:p w:rsidR="00D034C6" w:rsidRDefault="00D034C6" w:rsidP="008F1B9F">
            <w:pPr>
              <w:jc w:val="center"/>
            </w:pPr>
          </w:p>
        </w:tc>
        <w:tc>
          <w:tcPr>
            <w:tcW w:w="6480" w:type="dxa"/>
          </w:tcPr>
          <w:p w:rsidR="00B0362F" w:rsidRDefault="00B22910" w:rsidP="00B0362F">
            <w:r>
              <w:t>Feedback via e-mail on</w:t>
            </w:r>
            <w:r w:rsidR="00F53130">
              <w:t xml:space="preserve"> completed criteria table for readability, clarity, completeness, accuracy</w:t>
            </w:r>
          </w:p>
        </w:tc>
      </w:tr>
      <w:tr w:rsidR="008F1B9F" w:rsidTr="00E92947">
        <w:tc>
          <w:tcPr>
            <w:tcW w:w="2635" w:type="dxa"/>
          </w:tcPr>
          <w:p w:rsidR="008F1B9F" w:rsidRPr="00E95F1C" w:rsidRDefault="008F1B9F" w:rsidP="008F1B9F">
            <w:pPr>
              <w:jc w:val="center"/>
            </w:pPr>
            <w:r w:rsidRPr="00E95F1C">
              <w:t>Iron</w:t>
            </w:r>
          </w:p>
        </w:tc>
        <w:tc>
          <w:tcPr>
            <w:tcW w:w="3503" w:type="dxa"/>
          </w:tcPr>
          <w:p w:rsidR="008F1B9F" w:rsidRPr="00E95F1C" w:rsidRDefault="00E95F1C" w:rsidP="008F1B9F">
            <w:pPr>
              <w:jc w:val="center"/>
            </w:pPr>
            <w:r w:rsidRPr="00E95F1C">
              <w:t xml:space="preserve">6/4 </w:t>
            </w:r>
          </w:p>
        </w:tc>
        <w:tc>
          <w:tcPr>
            <w:tcW w:w="810" w:type="dxa"/>
          </w:tcPr>
          <w:p w:rsidR="008F1B9F" w:rsidRPr="00E95F1C" w:rsidRDefault="00B35CAE" w:rsidP="008F1B9F">
            <w:pPr>
              <w:jc w:val="center"/>
            </w:pPr>
            <w:r>
              <w:t>X</w:t>
            </w:r>
          </w:p>
        </w:tc>
        <w:tc>
          <w:tcPr>
            <w:tcW w:w="6480" w:type="dxa"/>
          </w:tcPr>
          <w:p w:rsidR="008F1B9F" w:rsidRPr="00E95F1C" w:rsidRDefault="008F1B9F" w:rsidP="008F1B9F">
            <w:pPr>
              <w:jc w:val="center"/>
            </w:pPr>
          </w:p>
        </w:tc>
      </w:tr>
      <w:tr w:rsidR="008F1B9F" w:rsidTr="00E92947">
        <w:tc>
          <w:tcPr>
            <w:tcW w:w="2635" w:type="dxa"/>
          </w:tcPr>
          <w:p w:rsidR="008F1B9F" w:rsidRPr="00E95F1C" w:rsidRDefault="008F1B9F" w:rsidP="008F1B9F">
            <w:pPr>
              <w:jc w:val="center"/>
            </w:pPr>
            <w:r w:rsidRPr="00E95F1C">
              <w:t>Manganese</w:t>
            </w:r>
          </w:p>
        </w:tc>
        <w:tc>
          <w:tcPr>
            <w:tcW w:w="3503" w:type="dxa"/>
          </w:tcPr>
          <w:p w:rsidR="008F1B9F" w:rsidRPr="00E95F1C" w:rsidRDefault="00E95F1C" w:rsidP="008F1B9F">
            <w:pPr>
              <w:jc w:val="center"/>
            </w:pPr>
            <w:r>
              <w:t>7/13</w:t>
            </w:r>
          </w:p>
        </w:tc>
        <w:tc>
          <w:tcPr>
            <w:tcW w:w="810" w:type="dxa"/>
          </w:tcPr>
          <w:p w:rsidR="008F1B9F" w:rsidRPr="00E95F1C" w:rsidRDefault="00B35CAE" w:rsidP="008F1B9F">
            <w:pPr>
              <w:jc w:val="center"/>
            </w:pPr>
            <w:r>
              <w:t>X</w:t>
            </w:r>
          </w:p>
        </w:tc>
        <w:tc>
          <w:tcPr>
            <w:tcW w:w="6480" w:type="dxa"/>
          </w:tcPr>
          <w:p w:rsidR="008F1B9F" w:rsidRPr="00E95F1C" w:rsidRDefault="008F1B9F" w:rsidP="008F1B9F">
            <w:pPr>
              <w:jc w:val="center"/>
            </w:pPr>
          </w:p>
        </w:tc>
      </w:tr>
      <w:tr w:rsidR="008F1B9F" w:rsidTr="00E92947">
        <w:tc>
          <w:tcPr>
            <w:tcW w:w="2635" w:type="dxa"/>
          </w:tcPr>
          <w:p w:rsidR="008F1B9F" w:rsidRPr="00E95F1C" w:rsidRDefault="008F1B9F" w:rsidP="008F1B9F">
            <w:pPr>
              <w:jc w:val="center"/>
            </w:pPr>
            <w:r w:rsidRPr="00E95F1C">
              <w:t>Arsenic</w:t>
            </w:r>
          </w:p>
        </w:tc>
        <w:tc>
          <w:tcPr>
            <w:tcW w:w="3503" w:type="dxa"/>
          </w:tcPr>
          <w:p w:rsidR="008F1B9F" w:rsidRPr="00E95F1C" w:rsidRDefault="00D034C6" w:rsidP="008F1B9F">
            <w:pPr>
              <w:jc w:val="center"/>
            </w:pPr>
            <w:r>
              <w:t xml:space="preserve">3/2; </w:t>
            </w:r>
            <w:r w:rsidR="00E95F1C" w:rsidRPr="00E95F1C">
              <w:t>4/22; 6/4</w:t>
            </w:r>
            <w:r w:rsidR="00E95F1C">
              <w:t>; 7/13; 8/6; 9/15</w:t>
            </w:r>
          </w:p>
        </w:tc>
        <w:tc>
          <w:tcPr>
            <w:tcW w:w="810" w:type="dxa"/>
          </w:tcPr>
          <w:p w:rsidR="008F1B9F" w:rsidRPr="00E95F1C" w:rsidRDefault="00B36B3A" w:rsidP="008F1B9F">
            <w:pPr>
              <w:jc w:val="center"/>
            </w:pPr>
            <w:r>
              <w:t>X</w:t>
            </w:r>
          </w:p>
        </w:tc>
        <w:tc>
          <w:tcPr>
            <w:tcW w:w="6480" w:type="dxa"/>
          </w:tcPr>
          <w:p w:rsidR="008F1B9F" w:rsidRPr="00E95F1C" w:rsidRDefault="008F1B9F" w:rsidP="008F1B9F">
            <w:pPr>
              <w:jc w:val="center"/>
            </w:pPr>
          </w:p>
        </w:tc>
      </w:tr>
      <w:tr w:rsidR="00555A09" w:rsidTr="00E92947">
        <w:tc>
          <w:tcPr>
            <w:tcW w:w="2635" w:type="dxa"/>
          </w:tcPr>
          <w:p w:rsidR="00555A09" w:rsidRPr="00E95F1C" w:rsidRDefault="00555A09" w:rsidP="00555A09">
            <w:pPr>
              <w:jc w:val="center"/>
            </w:pPr>
            <w:r>
              <w:t>Implementation Approaches (principles and approaches)</w:t>
            </w:r>
          </w:p>
        </w:tc>
        <w:tc>
          <w:tcPr>
            <w:tcW w:w="3503" w:type="dxa"/>
          </w:tcPr>
          <w:p w:rsidR="00555A09" w:rsidRPr="00F53130" w:rsidRDefault="00555A09" w:rsidP="00555A09">
            <w:pPr>
              <w:jc w:val="center"/>
              <w:rPr>
                <w:b/>
                <w:i/>
              </w:rPr>
            </w:pPr>
            <w:r>
              <w:t xml:space="preserve">7/13; 8/6; 9/15; </w:t>
            </w:r>
            <w:r w:rsidR="00F53130">
              <w:rPr>
                <w:b/>
                <w:i/>
              </w:rPr>
              <w:t xml:space="preserve">10/19; </w:t>
            </w:r>
          </w:p>
        </w:tc>
        <w:tc>
          <w:tcPr>
            <w:tcW w:w="810" w:type="dxa"/>
          </w:tcPr>
          <w:p w:rsidR="00555A09" w:rsidRPr="00E95F1C" w:rsidRDefault="00555A09" w:rsidP="008F1B9F">
            <w:pPr>
              <w:jc w:val="center"/>
            </w:pPr>
          </w:p>
        </w:tc>
        <w:tc>
          <w:tcPr>
            <w:tcW w:w="6480" w:type="dxa"/>
          </w:tcPr>
          <w:p w:rsidR="00B0362F" w:rsidRDefault="00B22910" w:rsidP="00B0362F">
            <w:r>
              <w:t xml:space="preserve">Feedback from </w:t>
            </w:r>
            <w:r w:rsidR="004241F2">
              <w:t xml:space="preserve">RWG members </w:t>
            </w:r>
            <w:r>
              <w:t xml:space="preserve">on whether </w:t>
            </w:r>
            <w:r w:rsidR="004241F2">
              <w:t>sources will have issues that cannot be addressed by one of the tools/approaches</w:t>
            </w:r>
            <w:r>
              <w:t>.</w:t>
            </w:r>
            <w:r w:rsidR="004241F2">
              <w:t xml:space="preserve"> If so, </w:t>
            </w:r>
            <w:r>
              <w:t>identification of</w:t>
            </w:r>
            <w:r w:rsidR="004241F2">
              <w:t xml:space="preserve"> the outstanding issue and additional approach/tool is needed</w:t>
            </w:r>
            <w:r>
              <w:t>.</w:t>
            </w:r>
          </w:p>
        </w:tc>
      </w:tr>
      <w:tr w:rsidR="00555A09" w:rsidTr="00E92947">
        <w:tc>
          <w:tcPr>
            <w:tcW w:w="2635" w:type="dxa"/>
          </w:tcPr>
          <w:p w:rsidR="00555A09" w:rsidRPr="00E95F1C" w:rsidRDefault="00555A09" w:rsidP="00555A09">
            <w:pPr>
              <w:jc w:val="center"/>
            </w:pPr>
            <w:r w:rsidRPr="00E95F1C">
              <w:t>Background Pollutants</w:t>
            </w:r>
          </w:p>
        </w:tc>
        <w:tc>
          <w:tcPr>
            <w:tcW w:w="3503" w:type="dxa"/>
          </w:tcPr>
          <w:p w:rsidR="00555A09" w:rsidRPr="00F53130" w:rsidRDefault="00555A09" w:rsidP="00555A09">
            <w:pPr>
              <w:jc w:val="center"/>
              <w:rPr>
                <w:b/>
                <w:i/>
              </w:rPr>
            </w:pPr>
            <w:r>
              <w:t xml:space="preserve">3/2; </w:t>
            </w:r>
            <w:r w:rsidRPr="00E95F1C">
              <w:t>4/22; 6/4</w:t>
            </w:r>
            <w:r w:rsidR="00F53130">
              <w:t xml:space="preserve">; </w:t>
            </w:r>
            <w:r w:rsidR="00F53130">
              <w:rPr>
                <w:b/>
                <w:i/>
              </w:rPr>
              <w:t>10/19; 12/9</w:t>
            </w:r>
          </w:p>
        </w:tc>
        <w:tc>
          <w:tcPr>
            <w:tcW w:w="810" w:type="dxa"/>
          </w:tcPr>
          <w:p w:rsidR="00555A09" w:rsidRPr="00E95F1C" w:rsidRDefault="00555A09" w:rsidP="00555A09">
            <w:pPr>
              <w:jc w:val="center"/>
            </w:pPr>
          </w:p>
        </w:tc>
        <w:tc>
          <w:tcPr>
            <w:tcW w:w="6480" w:type="dxa"/>
          </w:tcPr>
          <w:p w:rsidR="00B0362F" w:rsidRDefault="00B22910" w:rsidP="00B0362F">
            <w:r>
              <w:t>Feedback from</w:t>
            </w:r>
            <w:r w:rsidR="004241F2">
              <w:t xml:space="preserve"> RWG members </w:t>
            </w:r>
            <w:r>
              <w:t>on the viability of</w:t>
            </w:r>
            <w:r w:rsidR="004241F2">
              <w:t xml:space="preserve"> variances </w:t>
            </w:r>
            <w:r>
              <w:t>to</w:t>
            </w:r>
            <w:r w:rsidR="004241F2">
              <w:t xml:space="preserve"> address this issue</w:t>
            </w:r>
            <w:r>
              <w:t>.</w:t>
            </w:r>
          </w:p>
          <w:p w:rsidR="00C60914" w:rsidRDefault="00C60914"/>
          <w:p w:rsidR="00C60914" w:rsidRDefault="00B22910">
            <w:r>
              <w:t xml:space="preserve">If general concern with variances to address, identification of preferable alternatives (e.g., de </w:t>
            </w:r>
            <w:proofErr w:type="spellStart"/>
            <w:r>
              <w:t>minimus</w:t>
            </w:r>
            <w:proofErr w:type="spellEnd"/>
            <w:r>
              <w:t xml:space="preserve"> approach or others)</w:t>
            </w:r>
          </w:p>
        </w:tc>
      </w:tr>
      <w:tr w:rsidR="00555A09" w:rsidTr="00E92947">
        <w:tc>
          <w:tcPr>
            <w:tcW w:w="2635" w:type="dxa"/>
          </w:tcPr>
          <w:p w:rsidR="00555A09" w:rsidRDefault="00555A09" w:rsidP="00555A09">
            <w:pPr>
              <w:jc w:val="center"/>
            </w:pPr>
            <w:r>
              <w:t>Intake Credits</w:t>
            </w:r>
          </w:p>
        </w:tc>
        <w:tc>
          <w:tcPr>
            <w:tcW w:w="3503" w:type="dxa"/>
          </w:tcPr>
          <w:p w:rsidR="00555A09" w:rsidRPr="00F53130" w:rsidRDefault="00555A09" w:rsidP="00555A09">
            <w:pPr>
              <w:jc w:val="center"/>
              <w:rPr>
                <w:b/>
                <w:i/>
              </w:rPr>
            </w:pPr>
            <w:r>
              <w:t>3/2</w:t>
            </w:r>
            <w:r w:rsidR="00F53130">
              <w:t xml:space="preserve">; </w:t>
            </w:r>
            <w:r w:rsidR="00F53130">
              <w:rPr>
                <w:b/>
                <w:i/>
              </w:rPr>
              <w:t>12/9</w:t>
            </w:r>
          </w:p>
        </w:tc>
        <w:tc>
          <w:tcPr>
            <w:tcW w:w="810" w:type="dxa"/>
          </w:tcPr>
          <w:p w:rsidR="00555A09" w:rsidRPr="00E95F1C" w:rsidRDefault="00555A09" w:rsidP="00555A09">
            <w:pPr>
              <w:jc w:val="center"/>
            </w:pPr>
          </w:p>
        </w:tc>
        <w:tc>
          <w:tcPr>
            <w:tcW w:w="6480" w:type="dxa"/>
          </w:tcPr>
          <w:p w:rsidR="00B0362F" w:rsidRDefault="00B22910" w:rsidP="00B0362F">
            <w:pPr>
              <w:jc w:val="both"/>
            </w:pPr>
            <w:r>
              <w:t>Affirmation that drafted language does not present a major issue</w:t>
            </w:r>
            <w:r w:rsidR="00E92947">
              <w:t xml:space="preserve"> (conduct via e-mail?)</w:t>
            </w:r>
          </w:p>
        </w:tc>
      </w:tr>
      <w:tr w:rsidR="00555A09" w:rsidTr="00E92947">
        <w:tc>
          <w:tcPr>
            <w:tcW w:w="2635" w:type="dxa"/>
          </w:tcPr>
          <w:p w:rsidR="00555A09" w:rsidRPr="00E95F1C" w:rsidRDefault="00555A09" w:rsidP="00555A09">
            <w:pPr>
              <w:jc w:val="center"/>
            </w:pPr>
            <w:r w:rsidRPr="00E95F1C">
              <w:t>Variances</w:t>
            </w:r>
          </w:p>
        </w:tc>
        <w:tc>
          <w:tcPr>
            <w:tcW w:w="3503" w:type="dxa"/>
          </w:tcPr>
          <w:p w:rsidR="00555A09" w:rsidRPr="00E95F1C" w:rsidRDefault="00555A09" w:rsidP="00555A09">
            <w:pPr>
              <w:jc w:val="center"/>
            </w:pPr>
            <w:r>
              <w:t xml:space="preserve">7/13; 8/6; </w:t>
            </w:r>
            <w:commentRangeStart w:id="0"/>
            <w:del w:id="1" w:author="Andrea Matzke" w:date="2009-11-03T09:48:00Z">
              <w:r w:rsidDel="00112DEC">
                <w:delText>9</w:delText>
              </w:r>
            </w:del>
            <w:commentRangeEnd w:id="0"/>
            <w:r w:rsidR="00112DEC">
              <w:rPr>
                <w:rStyle w:val="CommentReference"/>
              </w:rPr>
              <w:commentReference w:id="0"/>
            </w:r>
            <w:del w:id="2" w:author="Andrea Matzke" w:date="2009-11-03T09:48:00Z">
              <w:r w:rsidDel="00112DEC">
                <w:delText>/15</w:delText>
              </w:r>
            </w:del>
            <w:r w:rsidR="00F53130">
              <w:t xml:space="preserve">; </w:t>
            </w:r>
            <w:r w:rsidR="00B0362F" w:rsidRPr="00B0362F">
              <w:rPr>
                <w:b/>
                <w:i/>
              </w:rPr>
              <w:t>10/19; 12/9</w:t>
            </w:r>
          </w:p>
        </w:tc>
        <w:tc>
          <w:tcPr>
            <w:tcW w:w="810" w:type="dxa"/>
          </w:tcPr>
          <w:p w:rsidR="00555A09" w:rsidRPr="00E95F1C" w:rsidRDefault="00555A09" w:rsidP="008F1B9F">
            <w:pPr>
              <w:jc w:val="center"/>
            </w:pPr>
          </w:p>
        </w:tc>
        <w:tc>
          <w:tcPr>
            <w:tcW w:w="6480" w:type="dxa"/>
          </w:tcPr>
          <w:p w:rsidR="00C60914" w:rsidRDefault="00B22910">
            <w:r>
              <w:t>Feedback regarding use of variances for the types of scenarios described</w:t>
            </w:r>
            <w:r w:rsidR="00E92947">
              <w:t>.</w:t>
            </w:r>
          </w:p>
          <w:p w:rsidR="00C60914" w:rsidRDefault="00C60914"/>
          <w:p w:rsidR="00C60914" w:rsidRDefault="00B22910">
            <w:r>
              <w:t>Feedback regarding the types and sufficiency of terms and conditions (e.g., milestones implementing the pollutant minimization plans) that DEQ would require and establish as part of the variances.</w:t>
            </w:r>
          </w:p>
          <w:p w:rsidR="00C60914" w:rsidRDefault="00C60914"/>
          <w:p w:rsidR="00B0362F" w:rsidRDefault="00A1365F" w:rsidP="00B0362F">
            <w:r>
              <w:t xml:space="preserve">Are there additional scenarios that are important to explore at </w:t>
            </w:r>
            <w:r>
              <w:lastRenderedPageBreak/>
              <w:t>this time?</w:t>
            </w:r>
          </w:p>
        </w:tc>
      </w:tr>
      <w:tr w:rsidR="00555A09" w:rsidTr="00E92947">
        <w:tc>
          <w:tcPr>
            <w:tcW w:w="2635" w:type="dxa"/>
          </w:tcPr>
          <w:p w:rsidR="00555A09" w:rsidRPr="00E95F1C" w:rsidRDefault="00555A09" w:rsidP="00555A09">
            <w:pPr>
              <w:jc w:val="center"/>
            </w:pPr>
            <w:r w:rsidRPr="00E95F1C">
              <w:lastRenderedPageBreak/>
              <w:t>Multi Discharger Variances</w:t>
            </w:r>
          </w:p>
        </w:tc>
        <w:tc>
          <w:tcPr>
            <w:tcW w:w="3503" w:type="dxa"/>
          </w:tcPr>
          <w:p w:rsidR="00555A09" w:rsidRDefault="001763BC" w:rsidP="00555A09">
            <w:pPr>
              <w:jc w:val="center"/>
            </w:pPr>
            <w:r>
              <w:t xml:space="preserve">7/13; </w:t>
            </w:r>
            <w:r w:rsidR="00555A09">
              <w:t>9/15</w:t>
            </w:r>
          </w:p>
          <w:p w:rsidR="001763BC" w:rsidRPr="00E95F1C" w:rsidRDefault="001763BC" w:rsidP="00555A09">
            <w:pPr>
              <w:jc w:val="center"/>
            </w:pPr>
            <w:r>
              <w:t>(also on agenda 8/6 &amp; 9/15)</w:t>
            </w:r>
          </w:p>
        </w:tc>
        <w:tc>
          <w:tcPr>
            <w:tcW w:w="810" w:type="dxa"/>
          </w:tcPr>
          <w:p w:rsidR="00555A09" w:rsidRPr="00E95F1C" w:rsidRDefault="00555A09" w:rsidP="008F1B9F">
            <w:pPr>
              <w:jc w:val="center"/>
            </w:pPr>
          </w:p>
        </w:tc>
        <w:tc>
          <w:tcPr>
            <w:tcW w:w="6480" w:type="dxa"/>
          </w:tcPr>
          <w:p w:rsidR="00B0362F" w:rsidRDefault="004241F2" w:rsidP="00B0362F">
            <w:r>
              <w:t>Do RWG members recommend that a MDV be developed in the near future and, if so, for what facility/pollutant combination?</w:t>
            </w:r>
          </w:p>
        </w:tc>
      </w:tr>
      <w:tr w:rsidR="00555A09" w:rsidTr="00E92947">
        <w:tc>
          <w:tcPr>
            <w:tcW w:w="2635" w:type="dxa"/>
          </w:tcPr>
          <w:p w:rsidR="00555A09" w:rsidRDefault="00555A09" w:rsidP="008F1B9F">
            <w:pPr>
              <w:jc w:val="center"/>
            </w:pPr>
          </w:p>
          <w:p w:rsidR="00555A09" w:rsidRPr="00E95F1C" w:rsidRDefault="00555A09" w:rsidP="008F1B9F">
            <w:pPr>
              <w:jc w:val="center"/>
            </w:pPr>
            <w:r>
              <w:t>Multi-Media/Non-NPDES</w:t>
            </w:r>
          </w:p>
        </w:tc>
        <w:tc>
          <w:tcPr>
            <w:tcW w:w="3503" w:type="dxa"/>
          </w:tcPr>
          <w:p w:rsidR="00555A09" w:rsidRDefault="00555A09" w:rsidP="008F1B9F">
            <w:pPr>
              <w:jc w:val="center"/>
            </w:pPr>
            <w:r>
              <w:t>2/9; 3/2; 7/13; 9/15</w:t>
            </w:r>
            <w:r w:rsidR="00F53130">
              <w:t>;</w:t>
            </w:r>
          </w:p>
          <w:p w:rsidR="00F53130" w:rsidRPr="00F53130" w:rsidRDefault="00F53130" w:rsidP="008F1B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11/18; 1/2010; 2/2010</w:t>
            </w:r>
          </w:p>
        </w:tc>
        <w:tc>
          <w:tcPr>
            <w:tcW w:w="810" w:type="dxa"/>
          </w:tcPr>
          <w:p w:rsidR="00555A09" w:rsidRPr="00E95F1C" w:rsidRDefault="00555A09" w:rsidP="008F1B9F">
            <w:pPr>
              <w:jc w:val="center"/>
            </w:pPr>
          </w:p>
        </w:tc>
        <w:tc>
          <w:tcPr>
            <w:tcW w:w="6480" w:type="dxa"/>
          </w:tcPr>
          <w:p w:rsidR="00C60914" w:rsidRDefault="00555A09">
            <w:r>
              <w:t>Involvement of NPS stakeholders in discussions</w:t>
            </w:r>
          </w:p>
          <w:p w:rsidR="00C60914" w:rsidRDefault="00C60914"/>
          <w:p w:rsidR="00C60914" w:rsidRDefault="00E92947">
            <w:r>
              <w:t>Feedback regarding approach to identifying high priority gaps; and on subsequent gaps identified.</w:t>
            </w:r>
          </w:p>
          <w:p w:rsidR="00C60914" w:rsidRDefault="00C60914"/>
          <w:p w:rsidR="00C60914" w:rsidRDefault="00E92947">
            <w:r>
              <w:t>Feedback and recommendations on items appropriate for inclusion with WQ rule revisions; items recommended for future additional work.</w:t>
            </w:r>
          </w:p>
        </w:tc>
      </w:tr>
      <w:tr w:rsidR="00555A09" w:rsidTr="00E92947">
        <w:tc>
          <w:tcPr>
            <w:tcW w:w="2635" w:type="dxa"/>
          </w:tcPr>
          <w:p w:rsidR="00555A09" w:rsidRPr="00E95F1C" w:rsidRDefault="00555A09" w:rsidP="008F1B9F">
            <w:pPr>
              <w:jc w:val="center"/>
            </w:pPr>
          </w:p>
        </w:tc>
        <w:tc>
          <w:tcPr>
            <w:tcW w:w="3503" w:type="dxa"/>
          </w:tcPr>
          <w:p w:rsidR="00555A09" w:rsidRPr="00E95F1C" w:rsidRDefault="00555A09" w:rsidP="008F1B9F">
            <w:pPr>
              <w:jc w:val="center"/>
            </w:pPr>
          </w:p>
        </w:tc>
        <w:tc>
          <w:tcPr>
            <w:tcW w:w="810" w:type="dxa"/>
          </w:tcPr>
          <w:p w:rsidR="00555A09" w:rsidRPr="00E95F1C" w:rsidRDefault="00555A09" w:rsidP="008F1B9F">
            <w:pPr>
              <w:jc w:val="center"/>
            </w:pPr>
          </w:p>
        </w:tc>
        <w:tc>
          <w:tcPr>
            <w:tcW w:w="6480" w:type="dxa"/>
          </w:tcPr>
          <w:p w:rsidR="00555A09" w:rsidRPr="00E95F1C" w:rsidRDefault="00555A09" w:rsidP="008F1B9F">
            <w:pPr>
              <w:jc w:val="center"/>
            </w:pPr>
          </w:p>
        </w:tc>
      </w:tr>
      <w:tr w:rsidR="00555A09" w:rsidTr="00E92947">
        <w:tc>
          <w:tcPr>
            <w:tcW w:w="2635" w:type="dxa"/>
          </w:tcPr>
          <w:p w:rsidR="00555A09" w:rsidRPr="00E95F1C" w:rsidRDefault="00555A09" w:rsidP="00555A09">
            <w:pPr>
              <w:jc w:val="center"/>
            </w:pPr>
          </w:p>
        </w:tc>
        <w:tc>
          <w:tcPr>
            <w:tcW w:w="3503" w:type="dxa"/>
          </w:tcPr>
          <w:p w:rsidR="00555A09" w:rsidRPr="00E95F1C" w:rsidRDefault="00555A09" w:rsidP="00555A09">
            <w:pPr>
              <w:jc w:val="center"/>
            </w:pPr>
          </w:p>
        </w:tc>
        <w:tc>
          <w:tcPr>
            <w:tcW w:w="810" w:type="dxa"/>
          </w:tcPr>
          <w:p w:rsidR="00555A09" w:rsidRPr="00E95F1C" w:rsidRDefault="00555A09" w:rsidP="00555A09">
            <w:pPr>
              <w:jc w:val="center"/>
            </w:pPr>
          </w:p>
        </w:tc>
        <w:tc>
          <w:tcPr>
            <w:tcW w:w="6480" w:type="dxa"/>
          </w:tcPr>
          <w:p w:rsidR="00555A09" w:rsidRPr="00E95F1C" w:rsidRDefault="00555A09" w:rsidP="00555A09">
            <w:pPr>
              <w:jc w:val="center"/>
            </w:pPr>
          </w:p>
        </w:tc>
      </w:tr>
    </w:tbl>
    <w:p w:rsidR="008F1B9F" w:rsidRDefault="008F1B9F" w:rsidP="008F1B9F">
      <w:pPr>
        <w:jc w:val="center"/>
        <w:rPr>
          <w:b/>
        </w:rPr>
      </w:pPr>
    </w:p>
    <w:p w:rsidR="008F1B9F" w:rsidRPr="008F1B9F" w:rsidRDefault="008F1B9F" w:rsidP="008F1B9F">
      <w:pPr>
        <w:jc w:val="center"/>
        <w:rPr>
          <w:b/>
        </w:rPr>
      </w:pPr>
    </w:p>
    <w:sectPr w:rsidR="008F1B9F" w:rsidRPr="008F1B9F" w:rsidSect="008F1B9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drea Matzke" w:date="2009-11-03T09:49:00Z" w:initials="AM">
    <w:p w:rsidR="00112DEC" w:rsidRDefault="00112DEC">
      <w:pPr>
        <w:pStyle w:val="CommentText"/>
      </w:pPr>
      <w:r>
        <w:rPr>
          <w:rStyle w:val="CommentReference"/>
        </w:rPr>
        <w:annotationRef/>
      </w:r>
      <w:r>
        <w:t>Kathryn would like to strike this as we did not have time to discuss implementation of variances.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99C"/>
    <w:multiLevelType w:val="hybridMultilevel"/>
    <w:tmpl w:val="73760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4D5BB3"/>
    <w:multiLevelType w:val="hybridMultilevel"/>
    <w:tmpl w:val="4766A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7A4877"/>
    <w:multiLevelType w:val="hybridMultilevel"/>
    <w:tmpl w:val="69EE7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866E1E"/>
    <w:multiLevelType w:val="hybridMultilevel"/>
    <w:tmpl w:val="87240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68746A"/>
    <w:multiLevelType w:val="hybridMultilevel"/>
    <w:tmpl w:val="AAD05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20"/>
  <w:characterSpacingControl w:val="doNotCompress"/>
  <w:compat/>
  <w:rsids>
    <w:rsidRoot w:val="008F1B9F"/>
    <w:rsid w:val="00112DEC"/>
    <w:rsid w:val="001763BC"/>
    <w:rsid w:val="001B16A4"/>
    <w:rsid w:val="00417233"/>
    <w:rsid w:val="004241F2"/>
    <w:rsid w:val="00555A09"/>
    <w:rsid w:val="007D1D5B"/>
    <w:rsid w:val="008F1B9F"/>
    <w:rsid w:val="00A1365F"/>
    <w:rsid w:val="00AF347E"/>
    <w:rsid w:val="00B0362F"/>
    <w:rsid w:val="00B22910"/>
    <w:rsid w:val="00B35CAE"/>
    <w:rsid w:val="00B36B3A"/>
    <w:rsid w:val="00BB69A6"/>
    <w:rsid w:val="00C57C42"/>
    <w:rsid w:val="00C60914"/>
    <w:rsid w:val="00C833BE"/>
    <w:rsid w:val="00CC546D"/>
    <w:rsid w:val="00D034C6"/>
    <w:rsid w:val="00D2212E"/>
    <w:rsid w:val="00D75857"/>
    <w:rsid w:val="00DB05F2"/>
    <w:rsid w:val="00E920C6"/>
    <w:rsid w:val="00E92947"/>
    <w:rsid w:val="00E95F1C"/>
    <w:rsid w:val="00EB592A"/>
    <w:rsid w:val="00F5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0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2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9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12D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2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2DEC"/>
  </w:style>
  <w:style w:type="paragraph" w:styleId="CommentSubject">
    <w:name w:val="annotation subject"/>
    <w:basedOn w:val="CommentText"/>
    <w:next w:val="CommentText"/>
    <w:link w:val="CommentSubjectChar"/>
    <w:rsid w:val="0011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2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Topics/Issues Discussed with Water Quality Standards Rule Making Work Group</vt:lpstr>
    </vt:vector>
  </TitlesOfParts>
  <Company>DS Consulting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Topics/Issues Discussed with Water Quality Standards Rule Making Work Group</dc:title>
  <dc:subject/>
  <dc:creator>Donna Silverberg</dc:creator>
  <cp:keywords/>
  <dc:description/>
  <cp:lastModifiedBy>Andrea Matzke</cp:lastModifiedBy>
  <cp:revision>4</cp:revision>
  <cp:lastPrinted>2009-10-19T16:29:00Z</cp:lastPrinted>
  <dcterms:created xsi:type="dcterms:W3CDTF">2009-10-19T16:26:00Z</dcterms:created>
  <dcterms:modified xsi:type="dcterms:W3CDTF">2009-11-03T17:49:00Z</dcterms:modified>
</cp:coreProperties>
</file>