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Default="00B2362F" w:rsidP="00B2362F">
      <w:pPr>
        <w:pStyle w:val="NormalWeb"/>
        <w:rPr>
          <w:ins w:id="0" w:author="Andrea Matzke" w:date="2009-12-01T16:50:00Z"/>
          <w:b/>
          <w:bCs/>
        </w:rPr>
      </w:pPr>
      <w:r>
        <w:rPr>
          <w:b/>
          <w:bCs/>
        </w:rPr>
        <w:t>340-041-00</w:t>
      </w:r>
      <w:ins w:id="1" w:author="Andrea Matzke" w:date="2009-12-01T16:50:00Z">
        <w:r w:rsidR="0092022D">
          <w:rPr>
            <w:b/>
            <w:bCs/>
          </w:rPr>
          <w:t>59</w:t>
        </w:r>
      </w:ins>
      <w:del w:id="2" w:author="Andrea Matzke" w:date="2009-12-01T16:50:00Z">
        <w:r w:rsidDel="0092022D">
          <w:rPr>
            <w:b/>
            <w:bCs/>
          </w:rPr>
          <w:delText>61</w:delText>
        </w:r>
      </w:del>
    </w:p>
    <w:p w:rsidR="0092022D" w:rsidRDefault="0092022D" w:rsidP="00B2362F">
      <w:pPr>
        <w:pStyle w:val="NormalWeb"/>
        <w:rPr>
          <w:b/>
          <w:bCs/>
        </w:rPr>
      </w:pPr>
      <w:ins w:id="3" w:author="Andrea Matzke" w:date="2009-12-01T16:50:00Z">
        <w:r>
          <w:rPr>
            <w:b/>
            <w:bCs/>
          </w:rPr>
          <w:t>Water Quality Variances</w:t>
        </w:r>
      </w:ins>
    </w:p>
    <w:p w:rsidR="00B2362F" w:rsidRDefault="0092022D" w:rsidP="00B2362F">
      <w:pPr>
        <w:pStyle w:val="NormalWeb"/>
      </w:pPr>
      <w:r>
        <w:t xml:space="preserve"> </w:t>
      </w:r>
      <w:r w:rsidR="00B2362F">
        <w:t>(</w:t>
      </w:r>
      <w:ins w:id="4" w:author="Andrea Matzke" w:date="2009-12-01T16:51:00Z">
        <w:r>
          <w:t>1</w:t>
        </w:r>
      </w:ins>
      <w:del w:id="5" w:author="Andrea Matzke" w:date="2009-12-01T16:51:00Z">
        <w:r w:rsidR="00B2362F" w:rsidDel="0092022D">
          <w:delText>2</w:delText>
        </w:r>
      </w:del>
      <w:r w:rsidR="00B2362F">
        <w:t xml:space="preserve">) </w:t>
      </w:r>
      <w:ins w:id="6" w:author="Andrea Matzke" w:date="2009-12-01T16:51:00Z">
        <w:r>
          <w:t xml:space="preserve">Applicability.  </w:t>
        </w:r>
      </w:ins>
      <w:del w:id="7" w:author="Andrea Matzke" w:date="2009-12-01T16:51:00Z">
        <w:r w:rsidR="00B2362F" w:rsidDel="0092022D">
          <w:delText>Water quality variances.</w:delText>
        </w:r>
      </w:del>
      <w:r w:rsidR="00B2362F">
        <w:t xml:space="preserve"> The </w:t>
      </w:r>
      <w:ins w:id="8" w:author="Andrea Matzke" w:date="2009-12-01T16:51:00Z">
        <w:r>
          <w:t>C</w:t>
        </w:r>
      </w:ins>
      <w:del w:id="9" w:author="Andrea Matzke" w:date="2009-12-01T16:51:00Z">
        <w:r w:rsidR="00B2362F" w:rsidDel="0092022D">
          <w:delText>c</w:delText>
        </w:r>
      </w:del>
      <w:r w:rsidR="00B2362F">
        <w:t>ommission</w:t>
      </w:r>
      <w:ins w:id="10" w:author="Andrea Matzke" w:date="2009-12-01T16:51:00Z">
        <w:r>
          <w:t xml:space="preserve"> or Department</w:t>
        </w:r>
      </w:ins>
      <w:r w:rsidR="00B2362F">
        <w:t xml:space="preserve"> may grant point source variances from the water quality standards in this Division where the </w:t>
      </w:r>
      <w:del w:id="11" w:author="debra sturdevant" w:date="2009-12-02T15:30:00Z">
        <w:r w:rsidR="00B2362F" w:rsidDel="00872318">
          <w:delText xml:space="preserve">following </w:delText>
        </w:r>
      </w:del>
      <w:r w:rsidR="00B2362F">
        <w:t xml:space="preserve">requirements </w:t>
      </w:r>
      <w:ins w:id="12" w:author="Andrea Matzke" w:date="2009-12-01T16:52:00Z">
        <w:r>
          <w:t xml:space="preserve">in </w:t>
        </w:r>
      </w:ins>
      <w:ins w:id="13" w:author="debra sturdevant" w:date="2009-12-02T15:30:00Z">
        <w:r w:rsidR="00872318">
          <w:t>sections (1) through (</w:t>
        </w:r>
      </w:ins>
      <w:ins w:id="14" w:author="debra sturdevant" w:date="2009-12-02T16:28:00Z">
        <w:r w:rsidR="009D5C67">
          <w:t>6</w:t>
        </w:r>
      </w:ins>
      <w:ins w:id="15" w:author="debra sturdevant" w:date="2009-12-02T15:30:00Z">
        <w:r w:rsidR="00872318">
          <w:t xml:space="preserve">) of </w:t>
        </w:r>
      </w:ins>
      <w:ins w:id="16" w:author="Andrea Matzke" w:date="2009-12-01T16:52:00Z">
        <w:r>
          <w:t xml:space="preserve">this rule </w:t>
        </w:r>
      </w:ins>
      <w:r w:rsidR="00B2362F">
        <w:t>are met.</w:t>
      </w:r>
    </w:p>
    <w:p w:rsidR="00B2362F" w:rsidRDefault="00B2362F" w:rsidP="0092022D">
      <w:pPr>
        <w:pStyle w:val="NormalWeb"/>
        <w:ind w:left="720"/>
      </w:pPr>
      <w:r>
        <w:t>(a) The water quality variance may apply only to the point source for which the variance is requested and only to the pollutant or pollutants specified in the variance; the underlying water quality standard otherwise remains in effect.</w:t>
      </w:r>
    </w:p>
    <w:p w:rsidR="00B2362F" w:rsidRDefault="00B2362F" w:rsidP="00B2362F">
      <w:pPr>
        <w:pStyle w:val="NormalWeb"/>
        <w:ind w:firstLine="720"/>
      </w:pPr>
      <w:r>
        <w:t>(b) A water quality standard variance may not be granted if:</w:t>
      </w:r>
    </w:p>
    <w:p w:rsidR="00B2362F" w:rsidRDefault="00B2362F" w:rsidP="00B2362F">
      <w:pPr>
        <w:pStyle w:val="NormalWeb"/>
        <w:ind w:left="1440"/>
      </w:pPr>
      <w: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B2362F" w:rsidRDefault="00B2362F" w:rsidP="00B2362F">
      <w:pPr>
        <w:pStyle w:val="NormalWeb"/>
        <w:ind w:left="1440"/>
      </w:pPr>
      <w:r>
        <w:t>(B) The variance would likely jeopardize the continued existence of any threatened or endangered species listed under section 4 of the Endangered Species Act or result in the destruction or adverse modification of such species' critical habitat.</w:t>
      </w:r>
    </w:p>
    <w:p w:rsidR="00872318" w:rsidRDefault="00B2362F" w:rsidP="00B2362F">
      <w:pPr>
        <w:pStyle w:val="NormalWeb"/>
        <w:ind w:left="720"/>
        <w:rPr>
          <w:ins w:id="17" w:author="debra sturdevant" w:date="2009-12-02T15:34:00Z"/>
        </w:rPr>
      </w:pPr>
      <w:r>
        <w:t xml:space="preserve">(c) </w:t>
      </w:r>
      <w:ins w:id="18" w:author="debra sturdevant" w:date="2009-12-02T15:33:00Z">
        <w:r w:rsidR="00872318">
          <w:t>The duration of the variance period must be specified as</w:t>
        </w:r>
      </w:ins>
      <w:ins w:id="19" w:author="debra sturdevant" w:date="2009-12-02T15:34:00Z">
        <w:r w:rsidR="00872318">
          <w:t xml:space="preserve"> part of each variance and shall not exceed the term of the NPDES permit.  If the variance term is the same as the permit term, then the variance shall stay in effect until the permit is reissued or revoked.</w:t>
        </w:r>
      </w:ins>
      <w:ins w:id="20" w:author="debra sturdevant" w:date="2009-12-02T15:56:00Z">
        <w:r w:rsidR="00D43C8C">
          <w:t xml:space="preserve">  In no case shall an individual point source variance remain in effect greater than 10 years.</w:t>
        </w:r>
      </w:ins>
    </w:p>
    <w:p w:rsidR="00872318" w:rsidRDefault="00872318" w:rsidP="00B2362F">
      <w:pPr>
        <w:pStyle w:val="NormalWeb"/>
        <w:ind w:left="720"/>
        <w:rPr>
          <w:ins w:id="21" w:author="debra sturdevant" w:date="2009-12-02T15:37:00Z"/>
        </w:rPr>
      </w:pPr>
      <w:ins w:id="22" w:author="debra sturdevant" w:date="2009-12-02T15:35:00Z">
        <w:r>
          <w:t>(d) The variance is effective only after EPA approval.  The effective date will be specified in the variance or in an NPDES permit.</w:t>
        </w:r>
      </w:ins>
    </w:p>
    <w:p w:rsidR="00000000" w:rsidRDefault="00872318">
      <w:pPr>
        <w:pStyle w:val="NormalWeb"/>
        <w:pPrChange w:id="23" w:author="debra sturdevant" w:date="2009-12-02T15:36:00Z">
          <w:pPr>
            <w:pStyle w:val="NormalWeb"/>
            <w:ind w:left="720"/>
          </w:pPr>
        </w:pPrChange>
      </w:pPr>
      <w:ins w:id="24" w:author="debra sturdevant" w:date="2009-12-02T15:33:00Z">
        <w:r>
          <w:t xml:space="preserve">(2) Conditions to Grant a Variance.  </w:t>
        </w:r>
      </w:ins>
      <w:r w:rsidR="00B2362F">
        <w:t>Before a variance is granted, the applicant must demonstrate that attaining the water quality standard is not feasible for one of the following reasons:</w:t>
      </w:r>
    </w:p>
    <w:p w:rsidR="00000000" w:rsidRDefault="00B2362F">
      <w:pPr>
        <w:pStyle w:val="NormalWeb"/>
        <w:ind w:firstLine="720"/>
        <w:pPrChange w:id="25" w:author="debra sturdevant" w:date="2009-12-02T15:38:00Z">
          <w:pPr>
            <w:pStyle w:val="NormalWeb"/>
            <w:ind w:left="720" w:firstLine="720"/>
          </w:pPr>
        </w:pPrChange>
      </w:pPr>
      <w:r>
        <w:t>(</w:t>
      </w:r>
      <w:del w:id="26" w:author="debra sturdevant" w:date="2009-12-02T15:38:00Z">
        <w:r w:rsidDel="00B22503">
          <w:delText>A</w:delText>
        </w:r>
      </w:del>
      <w:ins w:id="27" w:author="debra sturdevant" w:date="2009-12-02T15:38:00Z">
        <w:r w:rsidR="00B22503">
          <w:t>a</w:t>
        </w:r>
      </w:ins>
      <w:r>
        <w:t>) Naturally occurring pollutant concentrations prevent the attainment of the use.</w:t>
      </w:r>
    </w:p>
    <w:p w:rsidR="00000000" w:rsidRDefault="00B2362F">
      <w:pPr>
        <w:pStyle w:val="NormalWeb"/>
        <w:ind w:left="720"/>
        <w:pPrChange w:id="28" w:author="debra sturdevant" w:date="2009-12-02T15:38:00Z">
          <w:pPr>
            <w:pStyle w:val="NormalWeb"/>
            <w:ind w:left="1440"/>
          </w:pPr>
        </w:pPrChange>
      </w:pPr>
      <w:r>
        <w:t>(</w:t>
      </w:r>
      <w:del w:id="29" w:author="debra sturdevant" w:date="2009-12-02T15:38:00Z">
        <w:r w:rsidDel="00B22503">
          <w:delText>B</w:delText>
        </w:r>
      </w:del>
      <w:ins w:id="30" w:author="debra sturdevant" w:date="2009-12-02T15:38:00Z">
        <w:r w:rsidR="00B22503">
          <w:t>b</w:t>
        </w:r>
      </w:ins>
      <w:r>
        <w:t>)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000000" w:rsidRDefault="00B2362F">
      <w:pPr>
        <w:pStyle w:val="NormalWeb"/>
        <w:ind w:left="720"/>
        <w:pPrChange w:id="31" w:author="debra sturdevant" w:date="2009-12-02T15:38:00Z">
          <w:pPr>
            <w:pStyle w:val="NormalWeb"/>
            <w:ind w:left="1440"/>
          </w:pPr>
        </w:pPrChange>
      </w:pPr>
      <w:r>
        <w:t>(</w:t>
      </w:r>
      <w:del w:id="32" w:author="debra sturdevant" w:date="2009-12-02T15:38:00Z">
        <w:r w:rsidDel="00B22503">
          <w:delText>C</w:delText>
        </w:r>
      </w:del>
      <w:ins w:id="33" w:author="debra sturdevant" w:date="2009-12-02T15:38:00Z">
        <w:r w:rsidR="00B22503">
          <w:t>c</w:t>
        </w:r>
      </w:ins>
      <w:r>
        <w:t>) Human-caused conditions or sources of pollution prevent the attainment of the use and cannot be remedied or would cause more environmental damage to correct than to leave in place.</w:t>
      </w:r>
    </w:p>
    <w:p w:rsidR="00000000" w:rsidRDefault="00B2362F">
      <w:pPr>
        <w:pStyle w:val="NormalWeb"/>
        <w:ind w:left="720"/>
        <w:pPrChange w:id="34" w:author="debra sturdevant" w:date="2009-12-02T15:38:00Z">
          <w:pPr>
            <w:pStyle w:val="NormalWeb"/>
            <w:ind w:left="1440"/>
          </w:pPr>
        </w:pPrChange>
      </w:pPr>
      <w:r>
        <w:lastRenderedPageBreak/>
        <w:t>(</w:t>
      </w:r>
      <w:del w:id="35" w:author="debra sturdevant" w:date="2009-12-02T15:38:00Z">
        <w:r w:rsidDel="00B22503">
          <w:delText>D</w:delText>
        </w:r>
      </w:del>
      <w:ins w:id="36" w:author="debra sturdevant" w:date="2009-12-02T15:38:00Z">
        <w:r w:rsidR="00B22503">
          <w:t>d</w:t>
        </w:r>
      </w:ins>
      <w:r>
        <w:t>) Dams, diversions, or other types of hydrologic modifications preclude the attainment of the use, and it is not feasible to restore the water body to its original condition or to operate such modification in a way which would result in the attainment of the use.</w:t>
      </w:r>
    </w:p>
    <w:p w:rsidR="00000000" w:rsidRDefault="00B2362F">
      <w:pPr>
        <w:pStyle w:val="NormalWeb"/>
        <w:ind w:left="720"/>
        <w:pPrChange w:id="37" w:author="debra sturdevant" w:date="2009-12-02T15:39:00Z">
          <w:pPr>
            <w:pStyle w:val="NormalWeb"/>
            <w:ind w:left="1440"/>
          </w:pPr>
        </w:pPrChange>
      </w:pPr>
      <w:r>
        <w:t>(</w:t>
      </w:r>
      <w:del w:id="38" w:author="debra sturdevant" w:date="2009-12-02T15:39:00Z">
        <w:r w:rsidDel="00B22503">
          <w:delText>E</w:delText>
        </w:r>
      </w:del>
      <w:ins w:id="39" w:author="debra sturdevant" w:date="2009-12-02T15:39:00Z">
        <w:r w:rsidR="00B22503">
          <w:t>e</w:t>
        </w:r>
      </w:ins>
      <w:r>
        <w:t>) Physical conditions related to the natural features of the water body, such as the lack of a proper substrate, cover, flow, depth, pools, riffles, and unrelated to water quality preclude attainment of aquatic life protection uses.</w:t>
      </w:r>
    </w:p>
    <w:p w:rsidR="00000000" w:rsidRDefault="00B2362F">
      <w:pPr>
        <w:pStyle w:val="NormalWeb"/>
        <w:ind w:left="720"/>
        <w:pPrChange w:id="40" w:author="debra sturdevant" w:date="2009-12-02T15:39:00Z">
          <w:pPr>
            <w:pStyle w:val="NormalWeb"/>
            <w:ind w:left="1440"/>
          </w:pPr>
        </w:pPrChange>
      </w:pPr>
      <w:r>
        <w:t>(</w:t>
      </w:r>
      <w:del w:id="41" w:author="debra sturdevant" w:date="2009-12-02T15:39:00Z">
        <w:r w:rsidDel="00B22503">
          <w:delText>F</w:delText>
        </w:r>
      </w:del>
      <w:ins w:id="42" w:author="debra sturdevant" w:date="2009-12-02T15:39:00Z">
        <w:r w:rsidR="00B22503">
          <w:t>f</w:t>
        </w:r>
      </w:ins>
      <w:r>
        <w:t>) Controls more stringent than those required by sections 301(b) and 306 of the federal Clean Water Act would result in substantial and widespread economic and social impact.</w:t>
      </w:r>
    </w:p>
    <w:p w:rsidR="00000000" w:rsidRDefault="00B2362F">
      <w:pPr>
        <w:pStyle w:val="NormalWeb"/>
        <w:rPr>
          <w:ins w:id="43" w:author="debra sturdevant" w:date="2009-12-02T15:39:00Z"/>
        </w:rPr>
        <w:pPrChange w:id="44" w:author="debra sturdevant" w:date="2009-12-02T15:39:00Z">
          <w:pPr>
            <w:pStyle w:val="NormalWeb"/>
            <w:ind w:left="720"/>
          </w:pPr>
        </w:pPrChange>
      </w:pPr>
      <w:del w:id="45" w:author="debra sturdevant" w:date="2009-12-02T15:39:00Z">
        <w:r w:rsidDel="00B22503">
          <w:delText>(d)</w:delText>
        </w:r>
      </w:del>
      <w:r w:rsidR="00B22503">
        <w:t xml:space="preserve"> </w:t>
      </w:r>
      <w:del w:id="46" w:author="debra sturdevant" w:date="2009-12-02T15:40:00Z">
        <w:r w:rsidR="00B22503" w:rsidDel="00B22503">
          <w:delText>Procedures</w:delText>
        </w:r>
      </w:del>
      <w:ins w:id="47" w:author="debra sturdevant" w:date="2009-12-02T15:42:00Z">
        <w:r w:rsidR="00B22503">
          <w:t>(</w:t>
        </w:r>
      </w:ins>
      <w:ins w:id="48" w:author="debra sturdevant" w:date="2009-12-02T15:39:00Z">
        <w:r w:rsidR="00B22503">
          <w:t>3</w:t>
        </w:r>
      </w:ins>
      <w:ins w:id="49" w:author="debra sturdevant" w:date="2009-12-02T15:42:00Z">
        <w:r w:rsidR="00B22503">
          <w:t>)</w:t>
        </w:r>
      </w:ins>
      <w:ins w:id="50" w:author="debra sturdevant" w:date="2009-12-02T15:39:00Z">
        <w:r w:rsidR="00B22503">
          <w:t xml:space="preserve"> Variance Application Submittal, Public Notice Requirements.</w:t>
        </w:r>
      </w:ins>
    </w:p>
    <w:p w:rsidR="00B22503" w:rsidRDefault="00B22503" w:rsidP="00B22503">
      <w:pPr>
        <w:pStyle w:val="NormalWeb"/>
        <w:ind w:left="720"/>
        <w:rPr>
          <w:ins w:id="51" w:author="debra sturdevant" w:date="2009-12-02T15:42:00Z"/>
        </w:rPr>
      </w:pPr>
      <w:ins w:id="52" w:author="debra sturdevant" w:date="2009-12-02T15:39:00Z">
        <w:r>
          <w:t>(a)</w:t>
        </w:r>
      </w:ins>
      <w:r w:rsidR="00B2362F">
        <w:t xml:space="preserve">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w:t>
      </w:r>
      <w:del w:id="53" w:author="debra sturdevant" w:date="2009-12-02T15:41:00Z">
        <w:r w:rsidR="00B2362F" w:rsidDel="00B22503">
          <w:delText>sub</w:delText>
        </w:r>
      </w:del>
      <w:r w:rsidR="00B2362F">
        <w:t>section (</w:t>
      </w:r>
      <w:del w:id="54" w:author="debra sturdevant" w:date="2009-12-02T15:42:00Z">
        <w:r w:rsidR="00B2362F" w:rsidDel="00B22503">
          <w:delText>c</w:delText>
        </w:r>
      </w:del>
      <w:ins w:id="55" w:author="debra sturdevant" w:date="2009-12-02T15:42:00Z">
        <w:r>
          <w:t>2</w:t>
        </w:r>
      </w:ins>
      <w:r w:rsidR="00B2362F">
        <w:t xml:space="preserve">) of this </w:t>
      </w:r>
      <w:del w:id="56" w:author="debra sturdevant" w:date="2009-12-02T15:42:00Z">
        <w:r w:rsidR="00B2362F" w:rsidDel="00B22503">
          <w:delText>section</w:delText>
        </w:r>
      </w:del>
      <w:ins w:id="57" w:author="debra sturdevant" w:date="2009-12-02T15:42:00Z">
        <w:r>
          <w:t>rule</w:t>
        </w:r>
      </w:ins>
      <w:r w:rsidR="00B2362F">
        <w:t xml:space="preserve">. </w:t>
      </w:r>
    </w:p>
    <w:p w:rsidR="00E23CFD" w:rsidRDefault="00B22503">
      <w:pPr>
        <w:pStyle w:val="NormalWeb"/>
        <w:ind w:left="720"/>
        <w:rPr>
          <w:ins w:id="58" w:author="debra sturdevant" w:date="2009-12-02T15:43:00Z"/>
        </w:rPr>
      </w:pPr>
      <w:ins w:id="59" w:author="debra sturdevant" w:date="2009-12-02T15:42:00Z">
        <w:r>
          <w:t xml:space="preserve">(b) </w:t>
        </w:r>
      </w:ins>
      <w:r w:rsidR="00B2362F">
        <w:t>If the department preliminarily determines that grounds exist for granting a variance, it must provide public notice of the proposed variance and an opportunity for public comment.</w:t>
      </w:r>
      <w:ins w:id="60" w:author="debra sturdevant" w:date="2009-12-02T15:43:00Z">
        <w:r>
          <w:t xml:space="preserve">  The public notice requirement may be satisfied by including the </w:t>
        </w:r>
        <w:proofErr w:type="spellStart"/>
        <w:r>
          <w:t>porposed</w:t>
        </w:r>
        <w:proofErr w:type="spellEnd"/>
        <w:r>
          <w:t xml:space="preserve"> variance in the public notice of a draft NPDES permit.</w:t>
        </w:r>
      </w:ins>
    </w:p>
    <w:p w:rsidR="00000000" w:rsidRDefault="00B22503">
      <w:pPr>
        <w:pStyle w:val="NormalWeb"/>
        <w:pPrChange w:id="61" w:author="debra sturdevant" w:date="2009-12-02T15:45:00Z">
          <w:pPr>
            <w:pStyle w:val="NormalWeb"/>
            <w:ind w:left="720"/>
          </w:pPr>
        </w:pPrChange>
      </w:pPr>
      <w:ins w:id="62" w:author="debra sturdevant" w:date="2009-12-02T15:45:00Z">
        <w:r>
          <w:t xml:space="preserve">(4)  Variance Requirements.  </w:t>
        </w:r>
      </w:ins>
      <w:ins w:id="63" w:author="debra sturdevant" w:date="2009-12-02T15:58:00Z">
        <w:r w:rsidR="00D43C8C">
          <w:t>Individual v</w:t>
        </w:r>
      </w:ins>
      <w:ins w:id="64" w:author="debra sturdevant" w:date="2009-12-02T15:45:00Z">
        <w:r>
          <w:t>ariances shall include one or more of the following requirements:</w:t>
        </w:r>
      </w:ins>
    </w:p>
    <w:p w:rsidR="00000000" w:rsidRDefault="00B22503">
      <w:pPr>
        <w:pStyle w:val="NormalWeb"/>
        <w:ind w:left="720"/>
        <w:rPr>
          <w:ins w:id="65" w:author="debra sturdevant" w:date="2009-12-02T16:01:00Z"/>
        </w:rPr>
        <w:pPrChange w:id="66" w:author="debra sturdevant" w:date="2009-12-02T15:46:00Z">
          <w:pPr>
            <w:pStyle w:val="NormalWeb"/>
            <w:ind w:left="1440"/>
          </w:pPr>
        </w:pPrChange>
      </w:pPr>
      <w:ins w:id="67" w:author="debra sturdevant" w:date="2009-12-02T15:47:00Z">
        <w:r>
          <w:t xml:space="preserve">(a) </w:t>
        </w:r>
      </w:ins>
      <w:ins w:id="68" w:author="debra sturdevant" w:date="2009-12-02T16:03:00Z">
        <w:r w:rsidR="0037419B">
          <w:t>Permit</w:t>
        </w:r>
      </w:ins>
      <w:ins w:id="69" w:author="debra sturdevant" w:date="2009-12-02T15:47:00Z">
        <w:r>
          <w:t xml:space="preserve"> limits or requirements representing </w:t>
        </w:r>
      </w:ins>
      <w:ins w:id="70" w:author="debra sturdevant" w:date="2009-12-02T16:03:00Z">
        <w:r w:rsidR="0037419B">
          <w:t xml:space="preserve">the </w:t>
        </w:r>
      </w:ins>
      <w:ins w:id="71" w:author="debra sturdevant" w:date="2009-12-02T16:21:00Z">
        <w:r w:rsidR="009D5C67">
          <w:t xml:space="preserve">currently achievable </w:t>
        </w:r>
      </w:ins>
      <w:ins w:id="72" w:author="debra sturdevant" w:date="2009-12-02T16:22:00Z">
        <w:r w:rsidR="009D5C67">
          <w:t xml:space="preserve">based on discharge monitoring </w:t>
        </w:r>
      </w:ins>
      <w:ins w:id="73" w:author="debra sturdevant" w:date="2009-12-02T16:23:00Z">
        <w:r w:rsidR="009D5C67">
          <w:t xml:space="preserve">ant that </w:t>
        </w:r>
      </w:ins>
      <w:ins w:id="74" w:author="debra sturdevant" w:date="2009-12-02T16:22:00Z">
        <w:r w:rsidR="009D5C67">
          <w:t xml:space="preserve">are no less stringent than that </w:t>
        </w:r>
      </w:ins>
      <w:ins w:id="75" w:author="debra sturdevant" w:date="2009-12-02T15:47:00Z">
        <w:r>
          <w:t>achieved under the previous permit</w:t>
        </w:r>
      </w:ins>
      <w:ins w:id="76" w:author="debra sturdevant" w:date="2009-12-02T16:01:00Z">
        <w:r w:rsidR="0037419B">
          <w:t>,</w:t>
        </w:r>
      </w:ins>
    </w:p>
    <w:p w:rsidR="00000000" w:rsidRDefault="0037419B">
      <w:pPr>
        <w:pStyle w:val="NormalWeb"/>
        <w:ind w:left="720"/>
        <w:rPr>
          <w:ins w:id="77" w:author="debra sturdevant" w:date="2009-12-02T16:05:00Z"/>
        </w:rPr>
        <w:pPrChange w:id="78" w:author="debra sturdevant" w:date="2009-12-02T15:46:00Z">
          <w:pPr>
            <w:pStyle w:val="NormalWeb"/>
            <w:ind w:left="1440"/>
          </w:pPr>
        </w:pPrChange>
      </w:pPr>
      <w:ins w:id="79" w:author="debra sturdevant" w:date="2009-12-02T16:01:00Z">
        <w:r>
          <w:t xml:space="preserve">(b) </w:t>
        </w:r>
      </w:ins>
      <w:ins w:id="80" w:author="debra sturdevant" w:date="2009-12-02T16:03:00Z">
        <w:r>
          <w:t>Permit</w:t>
        </w:r>
      </w:ins>
      <w:ins w:id="81" w:author="debra sturdevant" w:date="2009-12-02T16:01:00Z">
        <w:r>
          <w:t xml:space="preserve"> limits or requirements representing the operation of all processes, treatment technologies and</w:t>
        </w:r>
      </w:ins>
      <w:ins w:id="82" w:author="debra sturdevant" w:date="2009-12-02T16:02:00Z">
        <w:r>
          <w:t xml:space="preserve"> controls to meet </w:t>
        </w:r>
      </w:ins>
      <w:ins w:id="83" w:author="debra sturdevant" w:date="2009-12-02T16:05:00Z">
        <w:r>
          <w:t xml:space="preserve">applicable </w:t>
        </w:r>
      </w:ins>
      <w:ins w:id="84" w:author="debra sturdevant" w:date="2009-12-02T16:04:00Z">
        <w:r>
          <w:t xml:space="preserve">water quality </w:t>
        </w:r>
      </w:ins>
      <w:ins w:id="85" w:author="debra sturdevant" w:date="2009-12-02T16:02:00Z">
        <w:r>
          <w:t>criteria whenever they are achievable,</w:t>
        </w:r>
      </w:ins>
      <w:ins w:id="86" w:author="debra sturdevant" w:date="2009-12-02T16:05:00Z">
        <w:r>
          <w:t xml:space="preserve"> and/or</w:t>
        </w:r>
      </w:ins>
    </w:p>
    <w:p w:rsidR="00000000" w:rsidRDefault="00B2362F">
      <w:pPr>
        <w:pStyle w:val="NormalWeb"/>
        <w:ind w:left="720"/>
        <w:rPr>
          <w:ins w:id="87" w:author="debra sturdevant" w:date="2009-12-02T16:14:00Z"/>
        </w:rPr>
        <w:pPrChange w:id="88" w:author="debra sturdevant" w:date="2009-12-02T16:12:00Z">
          <w:pPr>
            <w:pStyle w:val="NormalWeb"/>
            <w:ind w:left="1440"/>
          </w:pPr>
        </w:pPrChange>
      </w:pPr>
      <w:r>
        <w:t>(</w:t>
      </w:r>
      <w:del w:id="89" w:author="debra sturdevant" w:date="2009-12-02T16:10:00Z">
        <w:r w:rsidDel="00A51CBE">
          <w:delText>A</w:delText>
        </w:r>
      </w:del>
      <w:ins w:id="90" w:author="debra sturdevant" w:date="2009-12-02T16:10:00Z">
        <w:r w:rsidR="00A51CBE">
          <w:t>c</w:t>
        </w:r>
      </w:ins>
      <w:r>
        <w:t xml:space="preserve">) The </w:t>
      </w:r>
      <w:del w:id="91" w:author="debra sturdevant" w:date="2009-12-02T16:11:00Z">
        <w:r w:rsidDel="00A51CBE">
          <w:delText xml:space="preserve">department may condition the variance on the </w:delText>
        </w:r>
      </w:del>
      <w:r>
        <w:t>performance of additional studies, monitoring</w:t>
      </w:r>
      <w:del w:id="92" w:author="debra sturdevant" w:date="2009-12-02T16:12:00Z">
        <w:r w:rsidDel="00A51CBE">
          <w:delText>,</w:delText>
        </w:r>
      </w:del>
      <w:ins w:id="93" w:author="debra sturdevant" w:date="2009-12-02T16:12:00Z">
        <w:r w:rsidR="00A51CBE">
          <w:t xml:space="preserve"> or</w:t>
        </w:r>
      </w:ins>
      <w:r>
        <w:t xml:space="preserve"> management practices</w:t>
      </w:r>
      <w:del w:id="94" w:author="debra sturdevant" w:date="2009-12-02T16:12:00Z">
        <w:r w:rsidDel="00A51CBE">
          <w:delText>,</w:delText>
        </w:r>
      </w:del>
      <w:ins w:id="95" w:author="debra sturdevant" w:date="2009-12-02T16:13:00Z">
        <w:r w:rsidR="00A51CBE">
          <w:t>;</w:t>
        </w:r>
      </w:ins>
      <w:r>
        <w:t xml:space="preserve"> </w:t>
      </w:r>
      <w:ins w:id="96" w:author="debra sturdevant" w:date="2009-12-02T16:13:00Z">
        <w:r w:rsidR="00A51CBE">
          <w:t xml:space="preserve">the development and implementation of a pollutant minimization plan; implementation of pollutant offsets or trading; </w:t>
        </w:r>
      </w:ins>
      <w:r>
        <w:t>and</w:t>
      </w:r>
      <w:ins w:id="97" w:author="debra sturdevant" w:date="2009-12-02T16:13:00Z">
        <w:r w:rsidR="00A51CBE">
          <w:t>/or</w:t>
        </w:r>
      </w:ins>
      <w:r>
        <w:t xml:space="preserve"> other </w:t>
      </w:r>
      <w:del w:id="98" w:author="debra sturdevant" w:date="2009-12-02T16:13:00Z">
        <w:r w:rsidDel="00A51CBE">
          <w:delText xml:space="preserve">controls </w:delText>
        </w:r>
      </w:del>
      <w:ins w:id="99" w:author="debra sturdevant" w:date="2009-12-02T16:13:00Z">
        <w:r w:rsidR="00A51CBE">
          <w:t xml:space="preserve">requirements </w:t>
        </w:r>
      </w:ins>
      <w:r>
        <w:t>deemed necessary. These terms and conditions will be incorporated into the applicant's NPDES permit or department order.</w:t>
      </w:r>
    </w:p>
    <w:p w:rsidR="00000000" w:rsidRDefault="00A51CBE">
      <w:pPr>
        <w:pStyle w:val="NormalWeb"/>
        <w:rPr>
          <w:del w:id="100" w:author="debra sturdevant" w:date="2009-12-02T16:14:00Z"/>
        </w:rPr>
        <w:pPrChange w:id="101" w:author="debra sturdevant" w:date="2009-12-02T16:14:00Z">
          <w:pPr>
            <w:pStyle w:val="NormalWeb"/>
            <w:ind w:left="1440"/>
          </w:pPr>
        </w:pPrChange>
      </w:pPr>
      <w:ins w:id="102" w:author="debra sturdevant" w:date="2009-12-02T16:14:00Z">
        <w:r>
          <w:t xml:space="preserve">(5)  Variance Renewals. </w:t>
        </w:r>
      </w:ins>
    </w:p>
    <w:p w:rsidR="00000000" w:rsidRDefault="00B2362F">
      <w:pPr>
        <w:pStyle w:val="NormalWeb"/>
        <w:pPrChange w:id="103" w:author="debra sturdevant" w:date="2009-12-02T16:14:00Z">
          <w:pPr>
            <w:pStyle w:val="NormalWeb"/>
            <w:ind w:left="1440"/>
          </w:pPr>
        </w:pPrChange>
      </w:pPr>
      <w:del w:id="104" w:author="debra sturdevant" w:date="2009-12-02T16:14:00Z">
        <w:r w:rsidDel="00A51CBE">
          <w:delText>(B) A variance may not exceed three years or the term of the NPDES permit, whichever is less.</w:delText>
        </w:r>
      </w:del>
      <w:r>
        <w:t xml:space="preserve"> A variance may be renewed if the applicant reapplies and demonstrates that </w:t>
      </w:r>
      <w:del w:id="105" w:author="debra sturdevant" w:date="2009-12-02T16:16:00Z">
        <w:r w:rsidDel="00A51CBE">
          <w:delText xml:space="preserve">the use in question is </w:delText>
        </w:r>
        <w:r w:rsidDel="00A51CBE">
          <w:lastRenderedPageBreak/>
          <w:delText>still not attainable</w:delText>
        </w:r>
      </w:del>
      <w:ins w:id="106" w:author="debra sturdevant" w:date="2009-12-02T16:16:00Z">
        <w:r w:rsidR="00A51CBE">
          <w:t>the conditions upon which the variance was granted continue to exist and that all requirements of the variance are being met</w:t>
        </w:r>
      </w:ins>
      <w:r>
        <w:t xml:space="preserve">. Renewal of the variance may be denied if the applicant does not comply with the conditions of the original variance or otherwise does not meet the requirements of this </w:t>
      </w:r>
      <w:del w:id="107" w:author="debra sturdevant" w:date="2009-12-02T16:16:00Z">
        <w:r w:rsidDel="00A51CBE">
          <w:delText>section</w:delText>
        </w:r>
      </w:del>
      <w:ins w:id="108" w:author="debra sturdevant" w:date="2009-12-02T16:16:00Z">
        <w:r w:rsidR="00A51CBE">
          <w:t>rule</w:t>
        </w:r>
      </w:ins>
      <w:r>
        <w:t>.</w:t>
      </w:r>
    </w:p>
    <w:p w:rsidR="00B2362F" w:rsidDel="00A51CBE" w:rsidRDefault="00B2362F" w:rsidP="00B2362F">
      <w:pPr>
        <w:pStyle w:val="NormalWeb"/>
        <w:ind w:left="1440"/>
        <w:rPr>
          <w:del w:id="109" w:author="debra sturdevant" w:date="2009-12-02T16:16:00Z"/>
        </w:rPr>
      </w:pPr>
      <w:del w:id="110" w:author="debra sturdevant" w:date="2009-12-02T16:16:00Z">
        <w:r w:rsidDel="00A51CBE">
          <w:delText>(C) DEQ approval of a variance for a point source is not effective under the federal Clean Water Act until submitted to and approved by EPA.</w:delText>
        </w:r>
      </w:del>
    </w:p>
    <w:p w:rsidR="00B2362F" w:rsidRPr="007F5C05" w:rsidRDefault="00026EDC" w:rsidP="00007E5E">
      <w:pPr>
        <w:rPr>
          <w:ins w:id="111" w:author="debra sturdevant" w:date="2009-12-02T16:31:00Z"/>
        </w:rPr>
      </w:pPr>
      <w:ins w:id="112" w:author="debra sturdevant" w:date="2009-12-02T16:17:00Z">
        <w:r w:rsidRPr="00026EDC">
          <w:rPr>
            <w:rPrChange w:id="113" w:author="debra sturdevant" w:date="2009-12-02T16:17:00Z">
              <w:rPr>
                <w:rFonts w:ascii="Calibri" w:hAnsi="Calibri" w:cs="Calibri"/>
                <w:sz w:val="32"/>
                <w:szCs w:val="32"/>
              </w:rPr>
            </w:rPrChange>
          </w:rPr>
          <w:t>(6)</w:t>
        </w:r>
      </w:ins>
      <w:ins w:id="114" w:author="debra sturdevant" w:date="2009-12-02T16:28:00Z">
        <w:r w:rsidR="009D5C67" w:rsidRPr="007F5C05">
          <w:t xml:space="preserve">  </w:t>
        </w:r>
        <w:r w:rsidR="002D0417" w:rsidRPr="007F5C05">
          <w:t>Notice of Variances.</w:t>
        </w:r>
      </w:ins>
      <w:ins w:id="115" w:author="debra sturdevant" w:date="2009-12-02T16:29:00Z">
        <w:r w:rsidR="002D0417" w:rsidRPr="007F5C05">
          <w:t xml:space="preserve">  The Department will publish a list of all variances to state water quality standards that have been granted pursuant to this rule.  Newly granted variances will be added to this list within 30 days of their effective date.  The list will indentify: the person or entity for which the </w:t>
        </w:r>
      </w:ins>
      <w:ins w:id="116" w:author="debra sturdevant" w:date="2009-12-02T16:31:00Z">
        <w:r w:rsidR="002D0417" w:rsidRPr="007F5C05">
          <w:t>variance</w:t>
        </w:r>
      </w:ins>
      <w:ins w:id="117" w:author="debra sturdevant" w:date="2009-12-02T16:29:00Z">
        <w:r w:rsidR="002D0417" w:rsidRPr="007F5C05">
          <w:t xml:space="preserve"> was granted; the underlying water quality standards to which the variance was granted; the water(s) affected; the effe</w:t>
        </w:r>
      </w:ins>
      <w:ins w:id="118" w:author="debra sturdevant" w:date="2009-12-02T16:30:00Z">
        <w:r w:rsidR="002D0417" w:rsidRPr="007F5C05">
          <w:t>ctive date and term of the variance</w:t>
        </w:r>
      </w:ins>
      <w:ins w:id="119" w:author="debra sturdevant" w:date="2009-12-02T16:31:00Z">
        <w:r w:rsidR="002D0417" w:rsidRPr="007F5C05">
          <w:t>; and how to obtain additional information about the variance.</w:t>
        </w:r>
      </w:ins>
    </w:p>
    <w:p w:rsidR="002D0417" w:rsidRPr="007F5C05" w:rsidRDefault="002D0417" w:rsidP="00007E5E">
      <w:pPr>
        <w:rPr>
          <w:ins w:id="120" w:author="debra sturdevant" w:date="2009-12-02T16:31:00Z"/>
        </w:rPr>
      </w:pPr>
    </w:p>
    <w:p w:rsidR="002D0417" w:rsidRPr="007F5C05" w:rsidRDefault="002D0417" w:rsidP="00007E5E">
      <w:pPr>
        <w:rPr>
          <w:ins w:id="121" w:author="debra sturdevant" w:date="2009-12-02T16:35:00Z"/>
        </w:rPr>
      </w:pPr>
      <w:ins w:id="122" w:author="debra sturdevant" w:date="2009-12-02T16:31:00Z">
        <w:r w:rsidRPr="007F5C05">
          <w:t>(7)</w:t>
        </w:r>
      </w:ins>
      <w:ins w:id="123" w:author="debra sturdevant" w:date="2009-12-02T16:32:00Z">
        <w:r w:rsidRPr="007F5C05">
          <w:t xml:space="preserve">  </w:t>
        </w:r>
      </w:ins>
      <w:ins w:id="124" w:author="debra sturdevant" w:date="2009-12-02T16:34:00Z">
        <w:r w:rsidRPr="007F5C05">
          <w:t xml:space="preserve">Variances for Multiple Discharges.  </w:t>
        </w:r>
      </w:ins>
    </w:p>
    <w:p w:rsidR="002D0417" w:rsidRPr="007F5C05" w:rsidRDefault="002D0417" w:rsidP="00007E5E">
      <w:pPr>
        <w:rPr>
          <w:ins w:id="125" w:author="debra sturdevant" w:date="2009-12-02T16:34:00Z"/>
        </w:rPr>
      </w:pPr>
    </w:p>
    <w:p w:rsidR="00E23CFD" w:rsidRPr="007F5C05" w:rsidRDefault="002D0417">
      <w:pPr>
        <w:ind w:left="720"/>
        <w:rPr>
          <w:ins w:id="126" w:author="debra sturdevant" w:date="2009-12-02T16:35:00Z"/>
        </w:rPr>
      </w:pPr>
      <w:ins w:id="127" w:author="debra sturdevant" w:date="2009-12-02T16:35:00Z">
        <w:r w:rsidRPr="007F5C05">
          <w:t xml:space="preserve">(a) </w:t>
        </w:r>
      </w:ins>
      <w:ins w:id="128" w:author="debra sturdevant" w:date="2009-12-02T16:32:00Z">
        <w:r w:rsidRPr="007F5C05">
          <w:t>The Commission may adopt variances for multiple dischargers and/or multiple pollutants as a provision of this rule.</w:t>
        </w:r>
      </w:ins>
    </w:p>
    <w:p w:rsidR="00E23CFD" w:rsidRPr="007F5C05" w:rsidRDefault="00E23CFD">
      <w:pPr>
        <w:ind w:left="720"/>
        <w:rPr>
          <w:ins w:id="129" w:author="debra sturdevant" w:date="2009-12-02T16:35:00Z"/>
        </w:rPr>
      </w:pPr>
    </w:p>
    <w:p w:rsidR="00E23CFD" w:rsidRPr="007F5C05" w:rsidRDefault="002D0417">
      <w:pPr>
        <w:ind w:left="720"/>
        <w:rPr>
          <w:ins w:id="130" w:author="debra sturdevant" w:date="2009-12-02T16:35:00Z"/>
        </w:rPr>
      </w:pPr>
      <w:ins w:id="131" w:author="debra sturdevant" w:date="2009-12-02T16:35:00Z">
        <w:r w:rsidRPr="007F5C05">
          <w:t xml:space="preserve">(b) These </w:t>
        </w:r>
      </w:ins>
      <w:ins w:id="132" w:author="debra sturdevant" w:date="2009-12-02T16:32:00Z">
        <w:r w:rsidRPr="007F5C05">
          <w:t>variances must be justified based on the same conditions listed under section</w:t>
        </w:r>
      </w:ins>
      <w:ins w:id="133" w:author="debra sturdevant" w:date="2009-12-02T16:34:00Z">
        <w:r w:rsidRPr="007F5C05">
          <w:t xml:space="preserve"> (2) above.</w:t>
        </w:r>
      </w:ins>
    </w:p>
    <w:p w:rsidR="00E23CFD" w:rsidRPr="007F5C05" w:rsidRDefault="00E23CFD">
      <w:pPr>
        <w:ind w:left="720"/>
        <w:rPr>
          <w:ins w:id="134" w:author="debra sturdevant" w:date="2009-12-02T16:35:00Z"/>
        </w:rPr>
      </w:pPr>
    </w:p>
    <w:p w:rsidR="00E23CFD" w:rsidRPr="007F5C05" w:rsidRDefault="002D0417">
      <w:pPr>
        <w:ind w:left="720"/>
      </w:pPr>
      <w:ins w:id="135" w:author="debra sturdevant" w:date="2009-12-02T16:35:00Z">
        <w:r w:rsidRPr="007F5C05">
          <w:t>(c) These variances, as provisions of DEQ’s water quality standards, are not effective until they are approved by EPA.</w:t>
        </w:r>
      </w:ins>
      <w:ins w:id="136" w:author="debra sturdevant" w:date="2009-12-02T16:34:00Z">
        <w:r w:rsidRPr="007F5C05">
          <w:t xml:space="preserve">  </w:t>
        </w:r>
      </w:ins>
    </w:p>
    <w:p w:rsidR="00B2362F" w:rsidRDefault="00B2362F" w:rsidP="00007E5E">
      <w:pPr>
        <w:rPr>
          <w:rFonts w:ascii="Calibri" w:hAnsi="Calibri" w:cs="Calibri"/>
          <w:b/>
          <w:sz w:val="32"/>
          <w:szCs w:val="32"/>
        </w:rPr>
      </w:pPr>
    </w:p>
    <w:p w:rsidR="00612AFA" w:rsidRPr="00694F75" w:rsidRDefault="00612AFA" w:rsidP="00612AFA">
      <w:pPr>
        <w:rPr>
          <w:ins w:id="137" w:author="Andrea Matzke" w:date="2009-12-04T13:05:00Z"/>
          <w:b/>
        </w:rPr>
      </w:pPr>
      <w:ins w:id="138" w:author="Andrea Matzke" w:date="2009-12-04T13:05:00Z">
        <w:r w:rsidRPr="00FC4074">
          <w:rPr>
            <w:b/>
          </w:rPr>
          <w:t>340-041-0061</w:t>
        </w:r>
      </w:ins>
    </w:p>
    <w:p w:rsidR="00612AFA" w:rsidRDefault="00612AFA" w:rsidP="00612AFA">
      <w:pPr>
        <w:rPr>
          <w:ins w:id="139" w:author="Andrea Matzke" w:date="2009-12-04T13:05:00Z"/>
        </w:rPr>
      </w:pPr>
    </w:p>
    <w:p w:rsidR="00612AFA" w:rsidRPr="00694F75" w:rsidRDefault="00612AFA" w:rsidP="00612AFA">
      <w:pPr>
        <w:rPr>
          <w:ins w:id="140" w:author="Andrea Matzke" w:date="2009-12-04T13:05:00Z"/>
          <w:b/>
        </w:rPr>
      </w:pPr>
      <w:ins w:id="141" w:author="Andrea Matzke" w:date="2009-12-04T13:05:00Z">
        <w:r w:rsidRPr="00FC4074">
          <w:rPr>
            <w:b/>
          </w:rPr>
          <w:t>Other Implementation of Water Quality Criteria</w:t>
        </w:r>
      </w:ins>
    </w:p>
    <w:p w:rsidR="00612AFA" w:rsidRDefault="00612AFA" w:rsidP="00612AFA">
      <w:pPr>
        <w:rPr>
          <w:ins w:id="142" w:author="Andrea Matzke" w:date="2009-12-04T13:05:00Z"/>
        </w:rPr>
      </w:pPr>
    </w:p>
    <w:p w:rsidR="00612AFA" w:rsidRDefault="00612AFA" w:rsidP="00612AFA">
      <w:pPr>
        <w:pStyle w:val="ListParagraph"/>
        <w:numPr>
          <w:ilvl w:val="0"/>
          <w:numId w:val="1"/>
        </w:numPr>
        <w:rPr>
          <w:ins w:id="143" w:author="Andrea Matzke" w:date="2009-12-04T13:05:00Z"/>
        </w:rPr>
      </w:pPr>
      <w:ins w:id="144" w:author="Andrea Matzke" w:date="2009-12-04T13:05:00Z">
        <w:r>
          <w:t>……………..</w:t>
        </w:r>
      </w:ins>
    </w:p>
    <w:p w:rsidR="00612AFA" w:rsidRDefault="00612AFA" w:rsidP="00612AFA">
      <w:pPr>
        <w:rPr>
          <w:ins w:id="145" w:author="Andrea Matzke" w:date="2009-12-04T13:05:00Z"/>
        </w:rPr>
      </w:pPr>
    </w:p>
    <w:p w:rsidR="00612AFA" w:rsidRDefault="00612AFA" w:rsidP="00612AFA">
      <w:pPr>
        <w:rPr>
          <w:ins w:id="146" w:author="Andrea Matzke" w:date="2009-12-04T13:05:00Z"/>
          <w:i/>
        </w:rPr>
      </w:pPr>
      <w:ins w:id="147" w:author="Andrea Matzke" w:date="2009-12-04T13:05:00Z">
        <w:r w:rsidRPr="00FC4074">
          <w:rPr>
            <w:i/>
          </w:rPr>
          <w:t>[Section 2 below will replace the current variance language]</w:t>
        </w:r>
      </w:ins>
    </w:p>
    <w:p w:rsidR="00612AFA" w:rsidRPr="00797758" w:rsidRDefault="00612AFA" w:rsidP="00612AFA">
      <w:pPr>
        <w:rPr>
          <w:ins w:id="148" w:author="Andrea Matzke" w:date="2009-12-04T13:05:00Z"/>
          <w:i/>
        </w:rPr>
      </w:pPr>
    </w:p>
    <w:p w:rsidR="00612AFA" w:rsidRDefault="00612AFA" w:rsidP="00612AFA">
      <w:pPr>
        <w:pStyle w:val="ListParagraph"/>
        <w:numPr>
          <w:ilvl w:val="0"/>
          <w:numId w:val="1"/>
        </w:numPr>
        <w:rPr>
          <w:ins w:id="149" w:author="Andrea Matzke" w:date="2009-12-04T13:05:00Z"/>
        </w:rPr>
      </w:pPr>
      <w:ins w:id="150" w:author="Andrea Matzke" w:date="2009-12-04T13:05:00Z">
        <w:r>
          <w:t xml:space="preserve">Background Concentration Allowance.  With the adoption of this rule, the Commission determines that </w:t>
        </w:r>
        <w:proofErr w:type="spellStart"/>
        <w:r>
          <w:t>permittees</w:t>
        </w:r>
        <w:proofErr w:type="spellEnd"/>
        <w:r>
          <w:t xml:space="preserve"> which use multiple pass cooling and cannot meet the water quality toxic criteria for human health due to either natural or human-caused pollutants which already exceed water quality criteria in a </w:t>
        </w:r>
        <w:proofErr w:type="spellStart"/>
        <w:r>
          <w:t>waterbody</w:t>
        </w:r>
        <w:proofErr w:type="spellEnd"/>
        <w: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t>permittee</w:t>
        </w:r>
        <w:proofErr w:type="spellEnd"/>
        <w:r>
          <w:t xml:space="preserve"> are described in the following subsections.</w:t>
        </w:r>
      </w:ins>
    </w:p>
    <w:p w:rsidR="00612AFA" w:rsidRDefault="00612AFA" w:rsidP="00612AFA">
      <w:pPr>
        <w:pStyle w:val="ListParagraph"/>
        <w:ind w:left="390"/>
        <w:rPr>
          <w:ins w:id="151" w:author="Andrea Matzke" w:date="2009-12-04T13:05:00Z"/>
        </w:rPr>
      </w:pPr>
    </w:p>
    <w:p w:rsidR="00612AFA" w:rsidRDefault="00612AFA" w:rsidP="00612AFA">
      <w:pPr>
        <w:pStyle w:val="ListParagraph"/>
        <w:numPr>
          <w:ilvl w:val="0"/>
          <w:numId w:val="2"/>
        </w:numPr>
        <w:rPr>
          <w:ins w:id="152" w:author="Andrea Matzke" w:date="2009-12-04T13:05:00Z"/>
        </w:rPr>
      </w:pPr>
      <w:ins w:id="153" w:author="Andrea Matzke" w:date="2009-12-04T13:05:00Z">
        <w:r>
          <w:t xml:space="preserve">Findings of the Commission. </w:t>
        </w:r>
      </w:ins>
    </w:p>
    <w:p w:rsidR="00612AFA" w:rsidRDefault="00612AFA" w:rsidP="00612AFA">
      <w:pPr>
        <w:pStyle w:val="ListParagraph"/>
        <w:ind w:left="1080"/>
        <w:rPr>
          <w:ins w:id="154" w:author="Andrea Matzke" w:date="2009-12-04T13:05:00Z"/>
        </w:rPr>
      </w:pPr>
    </w:p>
    <w:p w:rsidR="00612AFA" w:rsidRDefault="00612AFA" w:rsidP="00612AFA">
      <w:pPr>
        <w:pStyle w:val="ListParagraph"/>
        <w:numPr>
          <w:ilvl w:val="0"/>
          <w:numId w:val="3"/>
        </w:numPr>
        <w:rPr>
          <w:ins w:id="155" w:author="Andrea Matzke" w:date="2009-12-04T13:05:00Z"/>
        </w:rPr>
      </w:pPr>
      <w:ins w:id="156" w:author="Andrea Matzke" w:date="2009-12-04T13:05:00Z">
        <w: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ins>
    </w:p>
    <w:p w:rsidR="00612AFA" w:rsidRDefault="00612AFA" w:rsidP="00612AFA">
      <w:pPr>
        <w:pStyle w:val="ListParagraph"/>
        <w:ind w:left="2160"/>
        <w:rPr>
          <w:ins w:id="157" w:author="Andrea Matzke" w:date="2009-12-04T13:05:00Z"/>
        </w:rPr>
      </w:pPr>
    </w:p>
    <w:p w:rsidR="00612AFA" w:rsidRDefault="00612AFA" w:rsidP="00612AFA">
      <w:pPr>
        <w:pStyle w:val="ListParagraph"/>
        <w:numPr>
          <w:ilvl w:val="0"/>
          <w:numId w:val="3"/>
        </w:numPr>
        <w:rPr>
          <w:ins w:id="158" w:author="Andrea Matzke" w:date="2009-12-04T13:05:00Z"/>
        </w:rPr>
      </w:pPr>
      <w:ins w:id="159" w:author="Andrea Matzke" w:date="2009-12-04T13:05:00Z">
        <w: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ins>
    </w:p>
    <w:p w:rsidR="00612AFA" w:rsidRPr="007F5C05" w:rsidRDefault="00612AFA" w:rsidP="00612AFA">
      <w:pPr>
        <w:rPr>
          <w:ins w:id="160" w:author="Andrea Matzke" w:date="2009-12-04T13:05:00Z"/>
        </w:rPr>
      </w:pPr>
    </w:p>
    <w:p w:rsidR="00612AFA" w:rsidRDefault="00612AFA" w:rsidP="00612AFA">
      <w:pPr>
        <w:pStyle w:val="ListParagraph"/>
        <w:numPr>
          <w:ilvl w:val="0"/>
          <w:numId w:val="3"/>
        </w:numPr>
        <w:rPr>
          <w:ins w:id="161" w:author="Andrea Matzke" w:date="2009-12-04T13:05:00Z"/>
        </w:rPr>
      </w:pPr>
      <w:ins w:id="162" w:author="Andrea Matzke" w:date="2009-12-04T13:05:00Z">
        <w:r>
          <w:t xml:space="preserve">Conditions to Grant a Background Concentration Allowance.  </w:t>
        </w:r>
        <w:proofErr w:type="spellStart"/>
        <w:r>
          <w:t>Permittees</w:t>
        </w:r>
        <w:proofErr w:type="spellEnd"/>
        <w:r>
          <w:t xml:space="preserve"> will be covered under this provision and the conditions and requirements described in this section will be included in their NPDES permit where the following conditions exist;</w:t>
        </w:r>
      </w:ins>
    </w:p>
    <w:p w:rsidR="00612AFA" w:rsidRDefault="00612AFA" w:rsidP="00612AFA">
      <w:pPr>
        <w:rPr>
          <w:ins w:id="163" w:author="Andrea Matzke" w:date="2009-12-04T13:05:00Z"/>
        </w:rPr>
      </w:pPr>
    </w:p>
    <w:p w:rsidR="00612AFA" w:rsidRDefault="00612AFA" w:rsidP="00612AFA">
      <w:pPr>
        <w:pStyle w:val="ListParagraph"/>
        <w:numPr>
          <w:ilvl w:val="0"/>
          <w:numId w:val="4"/>
        </w:numPr>
        <w:rPr>
          <w:ins w:id="164" w:author="Andrea Matzke" w:date="2009-12-04T13:05:00Z"/>
        </w:rPr>
      </w:pPr>
      <w:ins w:id="165" w:author="Andrea Matzke" w:date="2009-12-04T13:05:00Z">
        <w:r>
          <w:t>The mass of the pollutant in the discharge does not exceed the mass that is attributable to the pollutant in the facility’s intake water;</w:t>
        </w:r>
      </w:ins>
    </w:p>
    <w:p w:rsidR="00612AFA" w:rsidRDefault="00612AFA" w:rsidP="00612AFA">
      <w:pPr>
        <w:pStyle w:val="ListParagraph"/>
        <w:ind w:left="3240"/>
        <w:rPr>
          <w:ins w:id="166" w:author="Andrea Matzke" w:date="2009-12-04T13:05:00Z"/>
        </w:rPr>
      </w:pPr>
      <w:ins w:id="167" w:author="Andrea Matzke" w:date="2009-12-04T13:05:00Z">
        <w:r>
          <w:t xml:space="preserve"> </w:t>
        </w:r>
      </w:ins>
    </w:p>
    <w:p w:rsidR="00612AFA" w:rsidRDefault="00612AFA" w:rsidP="00612AFA">
      <w:pPr>
        <w:pStyle w:val="ListParagraph"/>
        <w:numPr>
          <w:ilvl w:val="0"/>
          <w:numId w:val="4"/>
        </w:numPr>
        <w:rPr>
          <w:ins w:id="168" w:author="Andrea Matzke" w:date="2009-12-04T13:05:00Z"/>
        </w:rPr>
      </w:pPr>
      <w:ins w:id="169" w:author="Andrea Matzke" w:date="2009-12-04T13:05:00Z">
        <w:r>
          <w:t xml:space="preserve">The increase in the pollutant’s concentration after complete mixing with the </w:t>
        </w:r>
        <w:proofErr w:type="spellStart"/>
        <w:r>
          <w:t>waterbody</w:t>
        </w:r>
        <w:proofErr w:type="spellEnd"/>
        <w:r>
          <w:t xml:space="preserve"> does not </w:t>
        </w:r>
        <w:commentRangeStart w:id="170"/>
        <w:r>
          <w:t xml:space="preserve">significantly </w:t>
        </w:r>
        <w:commentRangeEnd w:id="170"/>
        <w:r>
          <w:rPr>
            <w:rStyle w:val="CommentReference"/>
          </w:rPr>
          <w:commentReference w:id="170"/>
        </w:r>
        <w:r>
          <w:t xml:space="preserve">increase the concentration in the </w:t>
        </w:r>
        <w:proofErr w:type="spellStart"/>
        <w:r>
          <w:t>waterbody</w:t>
        </w:r>
        <w:proofErr w:type="spellEnd"/>
        <w:r>
          <w:t xml:space="preserve">; </w:t>
        </w:r>
      </w:ins>
    </w:p>
    <w:p w:rsidR="00612AFA" w:rsidRDefault="00612AFA" w:rsidP="00612AFA">
      <w:pPr>
        <w:rPr>
          <w:ins w:id="171" w:author="Andrea Matzke" w:date="2009-12-04T13:05:00Z"/>
        </w:rPr>
      </w:pPr>
    </w:p>
    <w:p w:rsidR="00612AFA" w:rsidRDefault="00612AFA" w:rsidP="00612AFA">
      <w:pPr>
        <w:pStyle w:val="ListParagraph"/>
        <w:numPr>
          <w:ilvl w:val="0"/>
          <w:numId w:val="4"/>
        </w:numPr>
        <w:rPr>
          <w:ins w:id="172" w:author="Andrea Matzke" w:date="2009-12-04T13:05:00Z"/>
        </w:rPr>
      </w:pPr>
      <w:ins w:id="173" w:author="Andrea Matzke" w:date="2009-12-04T13:05:00Z">
        <w:r>
          <w:t>Remedies to reduce the pollutant of concern would cause more environmental damage to correct than to leave in place; and</w:t>
        </w:r>
      </w:ins>
    </w:p>
    <w:p w:rsidR="00612AFA" w:rsidRDefault="00612AFA" w:rsidP="00612AFA">
      <w:pPr>
        <w:rPr>
          <w:ins w:id="174" w:author="Andrea Matzke" w:date="2009-12-04T13:05:00Z"/>
        </w:rPr>
      </w:pPr>
    </w:p>
    <w:p w:rsidR="00612AFA" w:rsidRDefault="00612AFA" w:rsidP="00612AFA">
      <w:pPr>
        <w:pStyle w:val="ListParagraph"/>
        <w:numPr>
          <w:ilvl w:val="0"/>
          <w:numId w:val="4"/>
        </w:numPr>
        <w:rPr>
          <w:ins w:id="175" w:author="Andrea Matzke" w:date="2009-12-04T13:05:00Z"/>
        </w:rPr>
      </w:pPr>
      <w:ins w:id="176" w:author="Andrea Matzke" w:date="2009-12-04T13:05:00Z">
        <w:r>
          <w:t xml:space="preserve">The pollutant's concentration after mixing with the </w:t>
        </w:r>
        <w:proofErr w:type="spellStart"/>
        <w:r>
          <w:t>waterbody</w:t>
        </w:r>
        <w:proofErr w:type="spellEnd"/>
        <w:r>
          <w:t xml:space="preserve"> does not pose an unreasonable risk to human health.</w:t>
        </w:r>
      </w:ins>
    </w:p>
    <w:p w:rsidR="00612AFA" w:rsidRDefault="00612AFA" w:rsidP="00612AFA">
      <w:pPr>
        <w:pStyle w:val="ListParagraph"/>
        <w:rPr>
          <w:ins w:id="177" w:author="Andrea Matzke" w:date="2009-12-04T13:05:00Z"/>
        </w:rPr>
      </w:pPr>
    </w:p>
    <w:p w:rsidR="00612AFA" w:rsidRDefault="00612AFA" w:rsidP="00612AFA">
      <w:pPr>
        <w:pStyle w:val="ListParagraph"/>
        <w:numPr>
          <w:ilvl w:val="0"/>
          <w:numId w:val="3"/>
        </w:numPr>
        <w:rPr>
          <w:ins w:id="178" w:author="Andrea Matzke" w:date="2009-12-04T13:05:00Z"/>
        </w:rPr>
      </w:pPr>
      <w:ins w:id="179" w:author="Andrea Matzke" w:date="2009-12-04T13:05:00Z">
        <w: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ins>
    </w:p>
    <w:p w:rsidR="00612AFA" w:rsidRDefault="00612AFA" w:rsidP="00612AFA">
      <w:pPr>
        <w:pStyle w:val="ListParagraph"/>
        <w:ind w:left="2160"/>
        <w:rPr>
          <w:ins w:id="180" w:author="Andrea Matzke" w:date="2009-12-04T13:05:00Z"/>
        </w:rPr>
      </w:pPr>
    </w:p>
    <w:p w:rsidR="00612AFA" w:rsidRDefault="00612AFA" w:rsidP="00612AFA">
      <w:pPr>
        <w:pStyle w:val="ListParagraph"/>
        <w:numPr>
          <w:ilvl w:val="0"/>
          <w:numId w:val="5"/>
        </w:numPr>
        <w:rPr>
          <w:ins w:id="181" w:author="Andrea Matzke" w:date="2009-12-04T13:05:00Z"/>
        </w:rPr>
      </w:pPr>
      <w:ins w:id="182" w:author="Andrea Matzke" w:date="2009-12-04T13:05:00Z">
        <w:r>
          <w:t>Sufficient data to characterize natural or human-caused background pollutant contributions to water quality criteria violations; and</w:t>
        </w:r>
      </w:ins>
    </w:p>
    <w:p w:rsidR="00612AFA" w:rsidRDefault="00612AFA" w:rsidP="00612AFA">
      <w:pPr>
        <w:pStyle w:val="ListParagraph"/>
        <w:ind w:left="3240"/>
        <w:rPr>
          <w:ins w:id="183" w:author="Andrea Matzke" w:date="2009-12-04T13:05:00Z"/>
        </w:rPr>
      </w:pPr>
    </w:p>
    <w:p w:rsidR="00612AFA" w:rsidRDefault="00612AFA" w:rsidP="00612AFA">
      <w:pPr>
        <w:pStyle w:val="ListParagraph"/>
        <w:numPr>
          <w:ilvl w:val="0"/>
          <w:numId w:val="5"/>
        </w:numPr>
        <w:rPr>
          <w:ins w:id="184" w:author="Andrea Matzke" w:date="2009-12-04T13:05:00Z"/>
        </w:rPr>
      </w:pPr>
      <w:ins w:id="185" w:author="Andrea Matzke" w:date="2009-12-04T13:05:00Z">
        <w:r>
          <w:t>T</w:t>
        </w:r>
        <w:r w:rsidRPr="00FC4074">
          <w:t xml:space="preserve">reatment or alternative options considered to meet water quality standards, and </w:t>
        </w:r>
        <w:r>
          <w:t xml:space="preserve">a description of why these options are </w:t>
        </w:r>
        <w:r w:rsidRPr="00FC4074">
          <w:t>not technically feasible</w:t>
        </w:r>
        <w:r>
          <w:t>;</w:t>
        </w:r>
      </w:ins>
    </w:p>
    <w:p w:rsidR="00612AFA" w:rsidRDefault="00612AFA" w:rsidP="00612AFA">
      <w:pPr>
        <w:rPr>
          <w:ins w:id="186" w:author="Andrea Matzke" w:date="2009-12-04T13:05:00Z"/>
        </w:rPr>
      </w:pPr>
    </w:p>
    <w:p w:rsidR="00612AFA" w:rsidRDefault="00612AFA" w:rsidP="00612AFA">
      <w:pPr>
        <w:pStyle w:val="ListParagraph"/>
        <w:numPr>
          <w:ilvl w:val="0"/>
          <w:numId w:val="5"/>
        </w:numPr>
        <w:rPr>
          <w:ins w:id="187" w:author="Andrea Matzke" w:date="2009-12-04T13:05:00Z"/>
        </w:rPr>
      </w:pPr>
      <w:ins w:id="188" w:author="Andrea Matzke" w:date="2009-12-04T13:05:00Z">
        <w:r>
          <w:t>[Others?]</w:t>
        </w:r>
      </w:ins>
    </w:p>
    <w:p w:rsidR="00612AFA" w:rsidRDefault="00612AFA" w:rsidP="00612AFA">
      <w:pPr>
        <w:pStyle w:val="ListParagraph"/>
        <w:ind w:left="3240"/>
        <w:rPr>
          <w:ins w:id="189" w:author="Andrea Matzke" w:date="2009-12-04T13:05:00Z"/>
        </w:rPr>
      </w:pPr>
    </w:p>
    <w:p w:rsidR="00612AFA" w:rsidRDefault="00612AFA" w:rsidP="00612AFA">
      <w:pPr>
        <w:pStyle w:val="ListParagraph"/>
        <w:numPr>
          <w:ilvl w:val="0"/>
          <w:numId w:val="3"/>
        </w:numPr>
        <w:rPr>
          <w:ins w:id="190" w:author="Andrea Matzke" w:date="2009-12-04T13:05:00Z"/>
        </w:rPr>
      </w:pPr>
      <w:ins w:id="191" w:author="Andrea Matzke" w:date="2009-12-04T13:05:00Z">
        <w:r>
          <w:t xml:space="preserve">The facility must continue to achieve the lowest effluent </w:t>
        </w:r>
        <w:r w:rsidRPr="00AA71EC">
          <w:t>concentration possible under current operations and treatment</w:t>
        </w:r>
        <w:r>
          <w:t xml:space="preserve"> based on facility-specific data.</w:t>
        </w:r>
      </w:ins>
    </w:p>
    <w:p w:rsidR="00612AFA" w:rsidRDefault="00612AFA" w:rsidP="00612AFA">
      <w:pPr>
        <w:pStyle w:val="ListParagraph"/>
        <w:ind w:left="2160"/>
        <w:rPr>
          <w:ins w:id="192" w:author="Andrea Matzke" w:date="2009-12-04T13:05:00Z"/>
        </w:rPr>
      </w:pPr>
    </w:p>
    <w:p w:rsidR="00612AFA" w:rsidRDefault="00612AFA" w:rsidP="00612AFA">
      <w:pPr>
        <w:pStyle w:val="ListParagraph"/>
        <w:numPr>
          <w:ilvl w:val="0"/>
          <w:numId w:val="3"/>
        </w:numPr>
        <w:rPr>
          <w:ins w:id="193" w:author="Andrea Matzke" w:date="2009-12-04T13:05:00Z"/>
        </w:rPr>
      </w:pPr>
      <w:ins w:id="194" w:author="Andrea Matzke" w:date="2009-12-04T13:05:00Z">
        <w: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ins>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p w:rsidR="00B2362F" w:rsidRDefault="00B2362F" w:rsidP="00007E5E">
      <w:pPr>
        <w:rPr>
          <w:rFonts w:ascii="Calibri" w:hAnsi="Calibri" w:cs="Calibri"/>
          <w:b/>
          <w:sz w:val="32"/>
          <w:szCs w:val="32"/>
        </w:rPr>
      </w:pPr>
    </w:p>
    <w:sectPr w:rsidR="00B2362F" w:rsidSect="006B7DCA">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0" w:author="Andrea Matzke" w:date="2009-12-04T13:05:00Z" w:initials="AM">
    <w:p w:rsidR="00612AFA" w:rsidRDefault="00612AFA" w:rsidP="00612AFA">
      <w:pPr>
        <w:pStyle w:val="CommentText"/>
      </w:pPr>
      <w:r>
        <w:rPr>
          <w:rStyle w:val="CommentReference"/>
        </w:rPr>
        <w:annotationRef/>
      </w:r>
      <w:r>
        <w:t>Could be 3%, but may be detailed in an IMD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FD" w:rsidRDefault="00E23CFD" w:rsidP="00E23CFD">
      <w:r>
        <w:separator/>
      </w:r>
    </w:p>
  </w:endnote>
  <w:endnote w:type="continuationSeparator" w:id="1">
    <w:p w:rsidR="00E23CFD" w:rsidRDefault="00E23CFD" w:rsidP="00E2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7F5C05" w:rsidRDefault="00026EDC">
        <w:pPr>
          <w:pStyle w:val="Footer"/>
          <w:jc w:val="center"/>
        </w:pPr>
        <w:fldSimple w:instr=" PAGE   \* MERGEFORMAT ">
          <w:r w:rsidR="00612AFA">
            <w:rPr>
              <w:noProof/>
            </w:rPr>
            <w:t>3</w:t>
          </w:r>
        </w:fldSimple>
      </w:p>
    </w:sdtContent>
  </w:sdt>
  <w:p w:rsidR="007F5C05" w:rsidRDefault="007F5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FD" w:rsidRDefault="00E23CFD" w:rsidP="00E23CFD">
      <w:r>
        <w:separator/>
      </w:r>
    </w:p>
  </w:footnote>
  <w:footnote w:type="continuationSeparator" w:id="1">
    <w:p w:rsidR="00E23CFD" w:rsidRDefault="00E23CFD"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D" w:rsidRDefault="00026EDC">
    <w:pPr>
      <w:pStyle w:val="Header"/>
    </w:pPr>
    <w:sdt>
      <w:sdtPr>
        <w:id w:val="3398278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3CFD">
      <w:t>Draft for RWG Review                                                                                        December 2, 2009</w:t>
    </w:r>
  </w:p>
  <w:p w:rsidR="00E23CFD" w:rsidRDefault="00E23C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E5E"/>
    <w:rsid w:val="00026EDC"/>
    <w:rsid w:val="00173D61"/>
    <w:rsid w:val="00242B0F"/>
    <w:rsid w:val="002D0417"/>
    <w:rsid w:val="0031128D"/>
    <w:rsid w:val="00343195"/>
    <w:rsid w:val="0037419B"/>
    <w:rsid w:val="003E60C6"/>
    <w:rsid w:val="00612AFA"/>
    <w:rsid w:val="006B7DCA"/>
    <w:rsid w:val="007F5C05"/>
    <w:rsid w:val="00872318"/>
    <w:rsid w:val="0092022D"/>
    <w:rsid w:val="009D5C67"/>
    <w:rsid w:val="00A51CBE"/>
    <w:rsid w:val="00B22503"/>
    <w:rsid w:val="00B2362F"/>
    <w:rsid w:val="00D43C8C"/>
    <w:rsid w:val="00E23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semiHidden/>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AFA"/>
    <w:pPr>
      <w:ind w:left="720"/>
      <w:contextualSpacing/>
    </w:p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dcterms:created xsi:type="dcterms:W3CDTF">2009-12-04T21:05:00Z</dcterms:created>
  <dcterms:modified xsi:type="dcterms:W3CDTF">2009-12-04T21:06:00Z</dcterms:modified>
</cp:coreProperties>
</file>