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2F" w:rsidRPr="005C2258" w:rsidRDefault="00B2362F" w:rsidP="00B2362F">
      <w:pPr>
        <w:pStyle w:val="NormalWeb"/>
        <w:rPr>
          <w:rFonts w:asciiTheme="minorHAnsi" w:hAnsiTheme="minorHAnsi"/>
          <w:b/>
          <w:bCs/>
        </w:rPr>
      </w:pPr>
      <w:r w:rsidRPr="005C2258">
        <w:rPr>
          <w:rFonts w:asciiTheme="minorHAnsi" w:hAnsiTheme="minorHAnsi"/>
          <w:b/>
          <w:bCs/>
        </w:rPr>
        <w:t>340-041-00</w:t>
      </w:r>
      <w:r w:rsidR="0092022D" w:rsidRPr="005C2258">
        <w:rPr>
          <w:rFonts w:asciiTheme="minorHAnsi" w:hAnsiTheme="minorHAnsi"/>
          <w:b/>
          <w:bCs/>
        </w:rPr>
        <w:t>59</w:t>
      </w:r>
    </w:p>
    <w:p w:rsidR="007E0383" w:rsidRPr="005C2258" w:rsidRDefault="0092022D" w:rsidP="00B2362F">
      <w:pPr>
        <w:pStyle w:val="NormalWeb"/>
        <w:rPr>
          <w:rFonts w:asciiTheme="minorHAnsi" w:hAnsiTheme="minorHAnsi"/>
          <w:b/>
          <w:bCs/>
        </w:rPr>
      </w:pPr>
      <w:r w:rsidRPr="005C2258">
        <w:rPr>
          <w:rFonts w:asciiTheme="minorHAnsi" w:hAnsiTheme="minorHAnsi"/>
          <w:b/>
          <w:bCs/>
        </w:rPr>
        <w:t>Water Quality Variances</w:t>
      </w:r>
    </w:p>
    <w:p w:rsidR="00007B5B" w:rsidRPr="005C2258" w:rsidRDefault="00FF12A0" w:rsidP="00B2362F">
      <w:pPr>
        <w:pStyle w:val="NormalWeb"/>
        <w:rPr>
          <w:rFonts w:asciiTheme="minorHAnsi" w:hAnsiTheme="minorHAnsi"/>
          <w:b/>
          <w:bCs/>
        </w:rPr>
      </w:pPr>
      <w:r>
        <w:rPr>
          <w:rFonts w:asciiTheme="minorHAnsi" w:hAnsiTheme="minorHAnsi"/>
          <w:b/>
          <w:bCs/>
        </w:rPr>
        <w:t>[</w:t>
      </w:r>
      <w:r w:rsidR="00007B5B" w:rsidRPr="005C2258">
        <w:rPr>
          <w:rFonts w:asciiTheme="minorHAnsi" w:hAnsiTheme="minorHAnsi"/>
          <w:b/>
          <w:bCs/>
        </w:rPr>
        <w:t xml:space="preserve">Inclusion of </w:t>
      </w:r>
      <w:r w:rsidR="007F65C9" w:rsidRPr="005C2258">
        <w:rPr>
          <w:rFonts w:asciiTheme="minorHAnsi" w:hAnsiTheme="minorHAnsi"/>
          <w:b/>
          <w:bCs/>
        </w:rPr>
        <w:t xml:space="preserve">language </w:t>
      </w:r>
      <w:r w:rsidR="00007B5B" w:rsidRPr="005C2258">
        <w:rPr>
          <w:rFonts w:asciiTheme="minorHAnsi" w:hAnsiTheme="minorHAnsi"/>
          <w:b/>
          <w:bCs/>
        </w:rPr>
        <w:t xml:space="preserve">to clarify intent and policy </w:t>
      </w:r>
      <w:r w:rsidR="008E0FAC">
        <w:rPr>
          <w:rFonts w:asciiTheme="minorHAnsi" w:hAnsiTheme="minorHAnsi"/>
          <w:b/>
          <w:bCs/>
        </w:rPr>
        <w:t>will</w:t>
      </w:r>
      <w:r w:rsidR="00007B5B" w:rsidRPr="005C2258">
        <w:rPr>
          <w:rFonts w:asciiTheme="minorHAnsi" w:hAnsiTheme="minorHAnsi"/>
          <w:b/>
          <w:bCs/>
        </w:rPr>
        <w:t xml:space="preserve"> be added here</w:t>
      </w:r>
      <w:r w:rsidR="00B302DD">
        <w:rPr>
          <w:rFonts w:asciiTheme="minorHAnsi" w:hAnsiTheme="minorHAnsi"/>
          <w:b/>
          <w:bCs/>
        </w:rPr>
        <w:t>—</w:t>
      </w:r>
      <w:r w:rsidR="00B302DD" w:rsidRPr="00B302DD">
        <w:rPr>
          <w:rFonts w:ascii="Calibri" w:hAnsi="Calibri" w:cs="Courier New"/>
          <w:color w:val="000000"/>
        </w:rPr>
        <w:t xml:space="preserve"> </w:t>
      </w:r>
      <w:r w:rsidR="00B302DD" w:rsidRPr="003A263C">
        <w:rPr>
          <w:rFonts w:ascii="Calibri" w:hAnsi="Calibri" w:cs="Courier New"/>
          <w:i/>
          <w:color w:val="000000"/>
        </w:rPr>
        <w:t>i.e. provides a temporary mechanism by which permits can be written to meet a modified water quality standard, encourage</w:t>
      </w:r>
      <w:r w:rsidR="003A263C" w:rsidRPr="003A263C">
        <w:rPr>
          <w:rFonts w:ascii="Calibri" w:hAnsi="Calibri" w:cs="Courier New"/>
          <w:i/>
          <w:color w:val="000000"/>
        </w:rPr>
        <w:t>s</w:t>
      </w:r>
      <w:r w:rsidR="00B302DD" w:rsidRPr="003A263C">
        <w:rPr>
          <w:rFonts w:ascii="Calibri" w:hAnsi="Calibri" w:cs="Courier New"/>
          <w:i/>
          <w:color w:val="000000"/>
        </w:rPr>
        <w:t xml:space="preserve"> maintenance of original standards as goals rather than removing designated uses and associated criteria that may be ultimately attainable, ensure</w:t>
      </w:r>
      <w:r w:rsidR="003A263C" w:rsidRPr="003A263C">
        <w:rPr>
          <w:rFonts w:ascii="Calibri" w:hAnsi="Calibri" w:cs="Courier New"/>
          <w:i/>
          <w:color w:val="000000"/>
        </w:rPr>
        <w:t>s</w:t>
      </w:r>
      <w:r w:rsidR="00B302DD" w:rsidRPr="003A263C">
        <w:rPr>
          <w:rFonts w:ascii="Calibri" w:hAnsi="Calibri" w:cs="Courier New"/>
          <w:i/>
          <w:color w:val="000000"/>
        </w:rPr>
        <w:t xml:space="preserve"> the highest level of water quality achievable during the term of the variance, etc.</w:t>
      </w:r>
      <w:r>
        <w:rPr>
          <w:rFonts w:asciiTheme="minorHAnsi" w:hAnsiTheme="minorHAnsi"/>
          <w:b/>
          <w:bCs/>
        </w:rPr>
        <w:t>]</w:t>
      </w:r>
    </w:p>
    <w:p w:rsidR="00B2362F" w:rsidRPr="005C2258" w:rsidRDefault="0092022D" w:rsidP="00B2362F">
      <w:pPr>
        <w:pStyle w:val="NormalWeb"/>
        <w:rPr>
          <w:rFonts w:asciiTheme="minorHAnsi" w:hAnsiTheme="minorHAnsi"/>
        </w:rPr>
      </w:pPr>
      <w:r w:rsidRPr="005C2258">
        <w:rPr>
          <w:rFonts w:asciiTheme="minorHAnsi" w:hAnsiTheme="minorHAnsi"/>
        </w:rPr>
        <w:t xml:space="preserve"> </w:t>
      </w:r>
      <w:r w:rsidR="00B2362F" w:rsidRPr="005C2258">
        <w:rPr>
          <w:rFonts w:asciiTheme="minorHAnsi" w:hAnsiTheme="minorHAnsi"/>
        </w:rPr>
        <w:t>(</w:t>
      </w:r>
      <w:r w:rsidRPr="005C2258">
        <w:rPr>
          <w:rFonts w:asciiTheme="minorHAnsi" w:hAnsiTheme="minorHAnsi"/>
        </w:rPr>
        <w:t>1</w:t>
      </w:r>
      <w:r w:rsidR="00B2362F" w:rsidRPr="005C2258">
        <w:rPr>
          <w:rFonts w:asciiTheme="minorHAnsi" w:hAnsiTheme="minorHAnsi"/>
        </w:rPr>
        <w:t xml:space="preserve">) </w:t>
      </w:r>
      <w:r w:rsidRPr="005C2258">
        <w:rPr>
          <w:rFonts w:asciiTheme="minorHAnsi" w:hAnsiTheme="minorHAnsi"/>
        </w:rPr>
        <w:t xml:space="preserve">Applicability.  </w:t>
      </w:r>
      <w:r w:rsidR="00B2362F" w:rsidRPr="005C2258">
        <w:rPr>
          <w:rFonts w:asciiTheme="minorHAnsi" w:hAnsiTheme="minorHAnsi"/>
        </w:rPr>
        <w:t xml:space="preserve"> The </w:t>
      </w:r>
      <w:r w:rsidRPr="005C2258">
        <w:rPr>
          <w:rFonts w:asciiTheme="minorHAnsi" w:hAnsiTheme="minorHAnsi"/>
        </w:rPr>
        <w:t>C</w:t>
      </w:r>
      <w:r w:rsidR="00B2362F" w:rsidRPr="005C2258">
        <w:rPr>
          <w:rFonts w:asciiTheme="minorHAnsi" w:hAnsiTheme="minorHAnsi"/>
        </w:rPr>
        <w:t>ommission</w:t>
      </w:r>
      <w:r w:rsidRPr="005C2258">
        <w:rPr>
          <w:rFonts w:asciiTheme="minorHAnsi" w:hAnsiTheme="minorHAnsi"/>
        </w:rPr>
        <w:t xml:space="preserve"> or Department</w:t>
      </w:r>
      <w:r w:rsidR="00B2362F" w:rsidRPr="005C2258">
        <w:rPr>
          <w:rFonts w:asciiTheme="minorHAnsi" w:hAnsiTheme="minorHAnsi"/>
        </w:rPr>
        <w:t xml:space="preserve"> may grant point source variances from the water quality standards in this Division where the requirements </w:t>
      </w:r>
      <w:r w:rsidRPr="005C2258">
        <w:rPr>
          <w:rFonts w:asciiTheme="minorHAnsi" w:hAnsiTheme="minorHAnsi"/>
        </w:rPr>
        <w:t xml:space="preserve">in </w:t>
      </w:r>
      <w:r w:rsidR="00872318" w:rsidRPr="005C2258">
        <w:rPr>
          <w:rFonts w:asciiTheme="minorHAnsi" w:hAnsiTheme="minorHAnsi"/>
        </w:rPr>
        <w:t>sections (1) through (</w:t>
      </w:r>
      <w:r w:rsidR="00054D18">
        <w:rPr>
          <w:rFonts w:asciiTheme="minorHAnsi" w:hAnsiTheme="minorHAnsi"/>
        </w:rPr>
        <w:t>8</w:t>
      </w:r>
      <w:r w:rsidR="00872318" w:rsidRPr="005C2258">
        <w:rPr>
          <w:rFonts w:asciiTheme="minorHAnsi" w:hAnsiTheme="minorHAnsi"/>
        </w:rPr>
        <w:t xml:space="preserve">) of </w:t>
      </w:r>
      <w:r w:rsidR="008A6F95">
        <w:rPr>
          <w:rFonts w:asciiTheme="minorHAnsi" w:hAnsiTheme="minorHAnsi"/>
        </w:rPr>
        <w:t>this R</w:t>
      </w:r>
      <w:r w:rsidRPr="005C2258">
        <w:rPr>
          <w:rFonts w:asciiTheme="minorHAnsi" w:hAnsiTheme="minorHAnsi"/>
        </w:rPr>
        <w:t xml:space="preserve">ule </w:t>
      </w:r>
      <w:r w:rsidR="00B2362F" w:rsidRPr="005C2258">
        <w:rPr>
          <w:rFonts w:asciiTheme="minorHAnsi" w:hAnsiTheme="minorHAnsi"/>
        </w:rPr>
        <w:t>are met.</w:t>
      </w:r>
    </w:p>
    <w:p w:rsidR="00B2362F" w:rsidRPr="005C2258" w:rsidRDefault="00B2362F" w:rsidP="0092022D">
      <w:pPr>
        <w:pStyle w:val="NormalWeb"/>
        <w:ind w:left="720"/>
        <w:rPr>
          <w:rFonts w:asciiTheme="minorHAnsi" w:hAnsiTheme="minorHAnsi"/>
        </w:rPr>
      </w:pPr>
      <w:r w:rsidRPr="005C2258">
        <w:rPr>
          <w:rFonts w:asciiTheme="minorHAnsi" w:hAnsiTheme="minorHAnsi"/>
        </w:rPr>
        <w:t>(a) The water quality variance may apply only to the point source for which the variance is requested and only to the pollutant or pollutants specified in the variance; the underlying water quality standard otherwise remains in effect.</w:t>
      </w:r>
    </w:p>
    <w:p w:rsidR="00B2362F" w:rsidRPr="005C2258" w:rsidRDefault="00B2362F" w:rsidP="00B2362F">
      <w:pPr>
        <w:pStyle w:val="NormalWeb"/>
        <w:ind w:firstLine="720"/>
        <w:rPr>
          <w:rFonts w:asciiTheme="minorHAnsi" w:hAnsiTheme="minorHAnsi"/>
        </w:rPr>
      </w:pPr>
      <w:r w:rsidRPr="005C2258">
        <w:rPr>
          <w:rFonts w:asciiTheme="minorHAnsi" w:hAnsiTheme="minorHAnsi"/>
        </w:rPr>
        <w:t>(b) A water quality standard variance may not be granted if:</w:t>
      </w:r>
    </w:p>
    <w:p w:rsidR="00B2362F" w:rsidRPr="005C2258" w:rsidRDefault="00B2362F" w:rsidP="00B2362F">
      <w:pPr>
        <w:pStyle w:val="NormalWeb"/>
        <w:ind w:left="1440"/>
        <w:rPr>
          <w:rFonts w:asciiTheme="minorHAnsi" w:hAnsiTheme="minorHAnsi"/>
        </w:rPr>
      </w:pPr>
      <w:r w:rsidRPr="005C2258">
        <w:rPr>
          <w:rFonts w:asciiTheme="minorHAnsi" w:hAnsiTheme="minorHAnsi"/>
        </w:rPr>
        <w:t xml:space="preserve">(A) </w:t>
      </w:r>
      <w:r w:rsidR="00475688" w:rsidRPr="005C2258">
        <w:rPr>
          <w:rFonts w:asciiTheme="minorHAnsi" w:hAnsiTheme="minorHAnsi"/>
        </w:rPr>
        <w:t>The s</w:t>
      </w:r>
      <w:r w:rsidRPr="005C2258">
        <w:rPr>
          <w:rFonts w:asciiTheme="minorHAnsi" w:hAnsiTheme="minorHAnsi"/>
        </w:rPr>
        <w:t xml:space="preserve">tandard will be attained by </w:t>
      </w:r>
      <w:r w:rsidR="00475688" w:rsidRPr="005C2258">
        <w:rPr>
          <w:rFonts w:asciiTheme="minorHAnsi" w:hAnsiTheme="minorHAnsi"/>
        </w:rPr>
        <w:t xml:space="preserve">implementing </w:t>
      </w:r>
      <w:r w:rsidR="008361B9">
        <w:rPr>
          <w:rFonts w:asciiTheme="minorHAnsi" w:hAnsiTheme="minorHAnsi"/>
        </w:rPr>
        <w:t>technology-based effluent limits required</w:t>
      </w:r>
      <w:r w:rsidR="00475688" w:rsidRPr="005C2258">
        <w:rPr>
          <w:rFonts w:asciiTheme="minorHAnsi" w:hAnsiTheme="minorHAnsi"/>
        </w:rPr>
        <w:t xml:space="preserve"> under </w:t>
      </w:r>
      <w:r w:rsidRPr="005C2258">
        <w:rPr>
          <w:rFonts w:asciiTheme="minorHAnsi" w:hAnsiTheme="minorHAnsi"/>
        </w:rPr>
        <w:t>sections 301(b) and 306 of the federal Clean Water Act</w:t>
      </w:r>
      <w:r w:rsidR="00475688" w:rsidRPr="005C2258">
        <w:rPr>
          <w:rFonts w:asciiTheme="minorHAnsi" w:hAnsiTheme="minorHAnsi"/>
        </w:rPr>
        <w:t>,</w:t>
      </w:r>
      <w:r w:rsidRPr="005C2258">
        <w:rPr>
          <w:rFonts w:asciiTheme="minorHAnsi" w:hAnsiTheme="minorHAnsi"/>
        </w:rPr>
        <w:t xml:space="preserve"> </w:t>
      </w:r>
      <w:r w:rsidRPr="005718CC">
        <w:rPr>
          <w:rFonts w:asciiTheme="minorHAnsi" w:hAnsiTheme="minorHAnsi"/>
          <w:highlight w:val="yellow"/>
        </w:rPr>
        <w:t>and by</w:t>
      </w:r>
      <w:r w:rsidR="00475688" w:rsidRPr="005718CC">
        <w:rPr>
          <w:rFonts w:asciiTheme="minorHAnsi" w:hAnsiTheme="minorHAnsi"/>
          <w:highlight w:val="yellow"/>
        </w:rPr>
        <w:t xml:space="preserve"> the </w:t>
      </w:r>
      <w:commentRangeStart w:id="0"/>
      <w:r w:rsidR="00475688" w:rsidRPr="005718CC">
        <w:rPr>
          <w:rFonts w:asciiTheme="minorHAnsi" w:hAnsiTheme="minorHAnsi"/>
          <w:highlight w:val="yellow"/>
        </w:rPr>
        <w:t>discharger</w:t>
      </w:r>
      <w:r w:rsidRPr="005718CC">
        <w:rPr>
          <w:rFonts w:asciiTheme="minorHAnsi" w:hAnsiTheme="minorHAnsi"/>
          <w:highlight w:val="yellow"/>
        </w:rPr>
        <w:t xml:space="preserve"> implementing </w:t>
      </w:r>
      <w:commentRangeEnd w:id="0"/>
      <w:r w:rsidR="005A7185">
        <w:rPr>
          <w:rStyle w:val="CommentReference"/>
        </w:rPr>
        <w:commentReference w:id="0"/>
      </w:r>
      <w:r w:rsidRPr="005718CC">
        <w:rPr>
          <w:rFonts w:asciiTheme="minorHAnsi" w:hAnsiTheme="minorHAnsi"/>
          <w:highlight w:val="yellow"/>
        </w:rPr>
        <w:t>cost-effective and reasonable best management practices</w:t>
      </w:r>
      <w:r w:rsidR="00475688" w:rsidRPr="005718CC">
        <w:rPr>
          <w:rFonts w:asciiTheme="minorHAnsi" w:hAnsiTheme="minorHAnsi"/>
          <w:highlight w:val="yellow"/>
        </w:rPr>
        <w:t xml:space="preserve"> for nonpoi</w:t>
      </w:r>
      <w:r w:rsidR="00F94204" w:rsidRPr="005718CC">
        <w:rPr>
          <w:rFonts w:asciiTheme="minorHAnsi" w:hAnsiTheme="minorHAnsi"/>
          <w:highlight w:val="yellow"/>
        </w:rPr>
        <w:t>nt source</w:t>
      </w:r>
      <w:r w:rsidR="005718CC">
        <w:rPr>
          <w:rFonts w:asciiTheme="minorHAnsi" w:hAnsiTheme="minorHAnsi"/>
          <w:highlight w:val="yellow"/>
        </w:rPr>
        <w:t xml:space="preserve"> control</w:t>
      </w:r>
      <w:r w:rsidR="005718CC">
        <w:rPr>
          <w:rFonts w:asciiTheme="minorHAnsi" w:hAnsiTheme="minorHAnsi"/>
        </w:rPr>
        <w:t>;</w:t>
      </w:r>
    </w:p>
    <w:p w:rsidR="00C97980" w:rsidRDefault="00B2362F">
      <w:pPr>
        <w:pStyle w:val="NormalWeb"/>
        <w:ind w:left="1440"/>
        <w:rPr>
          <w:rFonts w:asciiTheme="minorHAnsi" w:hAnsiTheme="minorHAnsi"/>
        </w:rPr>
      </w:pPr>
      <w:r w:rsidRPr="005C2258">
        <w:rPr>
          <w:rFonts w:asciiTheme="minorHAnsi" w:hAnsiTheme="minorHAnsi"/>
        </w:rPr>
        <w:t>(B) The variance would likely jeopardize the continued existence of any threatened or endangered species listed under section 4 of the Endangered Species Act or result in the destruction or adverse modification of such species' critical habitat</w:t>
      </w:r>
      <w:r w:rsidR="000A7630" w:rsidRPr="005C2258">
        <w:rPr>
          <w:rFonts w:asciiTheme="minorHAnsi" w:hAnsiTheme="minorHAnsi"/>
        </w:rPr>
        <w:t>;</w:t>
      </w:r>
    </w:p>
    <w:p w:rsidR="00A301C5" w:rsidRPr="005C2258" w:rsidRDefault="00C97980" w:rsidP="00C97980">
      <w:pPr>
        <w:pStyle w:val="NormalWeb"/>
        <w:ind w:left="1440"/>
        <w:rPr>
          <w:rFonts w:asciiTheme="minorHAnsi" w:hAnsiTheme="minorHAnsi"/>
        </w:rPr>
      </w:pPr>
      <w:r>
        <w:rPr>
          <w:rFonts w:asciiTheme="minorHAnsi" w:hAnsiTheme="minorHAnsi"/>
        </w:rPr>
        <w:t>(C) The variance would result in an unreasonable risk to health;</w:t>
      </w:r>
    </w:p>
    <w:p w:rsidR="00384E6D" w:rsidRPr="005718CC" w:rsidRDefault="00273EA4" w:rsidP="00384E6D">
      <w:pPr>
        <w:pStyle w:val="NormalWeb"/>
        <w:ind w:left="1440"/>
        <w:rPr>
          <w:rFonts w:asciiTheme="minorHAnsi" w:hAnsiTheme="minorHAnsi"/>
          <w:highlight w:val="yellow"/>
        </w:rPr>
      </w:pPr>
      <w:r w:rsidRPr="005C2258">
        <w:rPr>
          <w:rFonts w:asciiTheme="minorHAnsi" w:hAnsiTheme="minorHAnsi"/>
        </w:rPr>
        <w:t>(</w:t>
      </w:r>
      <w:r w:rsidR="00C97980" w:rsidRPr="005718CC">
        <w:rPr>
          <w:rFonts w:asciiTheme="minorHAnsi" w:hAnsiTheme="minorHAnsi"/>
          <w:highlight w:val="yellow"/>
        </w:rPr>
        <w:t>D</w:t>
      </w:r>
      <w:r w:rsidRPr="005718CC">
        <w:rPr>
          <w:rFonts w:asciiTheme="minorHAnsi" w:hAnsiTheme="minorHAnsi"/>
          <w:highlight w:val="yellow"/>
        </w:rPr>
        <w:t>) A source requesting a variance is a new</w:t>
      </w:r>
      <w:r w:rsidR="00A301C5" w:rsidRPr="005718CC">
        <w:rPr>
          <w:rFonts w:asciiTheme="minorHAnsi" w:hAnsiTheme="minorHAnsi"/>
          <w:highlight w:val="yellow"/>
        </w:rPr>
        <w:t xml:space="preserve"> </w:t>
      </w:r>
      <w:r w:rsidR="00C97980" w:rsidRPr="005718CC">
        <w:rPr>
          <w:rFonts w:asciiTheme="minorHAnsi" w:hAnsiTheme="minorHAnsi"/>
          <w:highlight w:val="yellow"/>
        </w:rPr>
        <w:t>facility</w:t>
      </w:r>
      <w:r w:rsidR="00384E6D" w:rsidRPr="005718CC">
        <w:rPr>
          <w:rFonts w:asciiTheme="minorHAnsi" w:hAnsiTheme="minorHAnsi"/>
          <w:highlight w:val="yellow"/>
        </w:rPr>
        <w:t>, unless a</w:t>
      </w:r>
      <w:r w:rsidR="00C97980" w:rsidRPr="005718CC">
        <w:rPr>
          <w:rFonts w:asciiTheme="minorHAnsi" w:hAnsiTheme="minorHAnsi"/>
          <w:highlight w:val="yellow"/>
        </w:rPr>
        <w:t xml:space="preserve"> proposed variance </w:t>
      </w:r>
      <w:r w:rsidR="00B31DD8" w:rsidRPr="005718CC">
        <w:rPr>
          <w:rFonts w:asciiTheme="minorHAnsi" w:hAnsiTheme="minorHAnsi"/>
          <w:highlight w:val="yellow"/>
        </w:rPr>
        <w:t xml:space="preserve">for a new facility </w:t>
      </w:r>
      <w:r w:rsidR="00C97980" w:rsidRPr="005718CC">
        <w:rPr>
          <w:rFonts w:asciiTheme="minorHAnsi" w:hAnsiTheme="minorHAnsi"/>
          <w:highlight w:val="yellow"/>
        </w:rPr>
        <w:t>is</w:t>
      </w:r>
      <w:r w:rsidR="00B31DD8" w:rsidRPr="005718CC">
        <w:rPr>
          <w:rFonts w:asciiTheme="minorHAnsi" w:hAnsiTheme="minorHAnsi"/>
          <w:highlight w:val="yellow"/>
        </w:rPr>
        <w:t xml:space="preserve"> necessary</w:t>
      </w:r>
      <w:r w:rsidR="00C97980" w:rsidRPr="005718CC">
        <w:rPr>
          <w:rFonts w:asciiTheme="minorHAnsi" w:hAnsiTheme="minorHAnsi"/>
          <w:highlight w:val="yellow"/>
        </w:rPr>
        <w:t>:</w:t>
      </w:r>
    </w:p>
    <w:p w:rsidR="00B31DD8" w:rsidRPr="005718CC" w:rsidRDefault="00B31DD8">
      <w:pPr>
        <w:pStyle w:val="NormalWeb"/>
        <w:numPr>
          <w:ilvl w:val="0"/>
          <w:numId w:val="8"/>
        </w:numPr>
        <w:rPr>
          <w:rFonts w:asciiTheme="minorHAnsi" w:hAnsiTheme="minorHAnsi"/>
          <w:highlight w:val="yellow"/>
        </w:rPr>
      </w:pPr>
      <w:r w:rsidRPr="005718CC">
        <w:rPr>
          <w:rFonts w:asciiTheme="minorHAnsi" w:hAnsiTheme="minorHAnsi"/>
          <w:highlight w:val="yellow"/>
        </w:rPr>
        <w:t>T</w:t>
      </w:r>
      <w:r w:rsidR="00C97980" w:rsidRPr="005718CC">
        <w:rPr>
          <w:rFonts w:asciiTheme="minorHAnsi" w:hAnsiTheme="minorHAnsi"/>
          <w:highlight w:val="yellow"/>
        </w:rPr>
        <w:t xml:space="preserve">o prevent or mitigate a threat to public health or </w:t>
      </w:r>
      <w:r w:rsidRPr="005718CC">
        <w:rPr>
          <w:rFonts w:asciiTheme="minorHAnsi" w:hAnsiTheme="minorHAnsi"/>
          <w:highlight w:val="yellow"/>
        </w:rPr>
        <w:t xml:space="preserve">welfare; </w:t>
      </w:r>
    </w:p>
    <w:p w:rsidR="00D15382" w:rsidRDefault="00B31DD8" w:rsidP="00B85CBA">
      <w:pPr>
        <w:pStyle w:val="NormalWeb"/>
        <w:numPr>
          <w:ilvl w:val="0"/>
          <w:numId w:val="8"/>
        </w:numPr>
        <w:rPr>
          <w:rFonts w:asciiTheme="minorHAnsi" w:hAnsiTheme="minorHAnsi"/>
          <w:highlight w:val="yellow"/>
        </w:rPr>
      </w:pPr>
      <w:r w:rsidRPr="005718CC">
        <w:rPr>
          <w:rFonts w:asciiTheme="minorHAnsi" w:hAnsiTheme="minorHAnsi"/>
          <w:highlight w:val="yellow"/>
        </w:rPr>
        <w:t>For e</w:t>
      </w:r>
      <w:r w:rsidR="00C97980" w:rsidRPr="005718CC">
        <w:rPr>
          <w:rFonts w:asciiTheme="minorHAnsi" w:hAnsiTheme="minorHAnsi"/>
          <w:highlight w:val="yellow"/>
        </w:rPr>
        <w:t>nvironmental restoration</w:t>
      </w:r>
      <w:r w:rsidR="00D15382">
        <w:rPr>
          <w:rFonts w:asciiTheme="minorHAnsi" w:hAnsiTheme="minorHAnsi"/>
          <w:highlight w:val="yellow"/>
        </w:rPr>
        <w:t>;</w:t>
      </w:r>
      <w:r w:rsidR="00C97980" w:rsidRPr="005718CC">
        <w:rPr>
          <w:rFonts w:asciiTheme="minorHAnsi" w:hAnsiTheme="minorHAnsi"/>
          <w:highlight w:val="yellow"/>
        </w:rPr>
        <w:t xml:space="preserve"> or </w:t>
      </w:r>
    </w:p>
    <w:p w:rsidR="00AA02FB" w:rsidRPr="005718CC" w:rsidRDefault="00D15382" w:rsidP="00B85CBA">
      <w:pPr>
        <w:pStyle w:val="NormalWeb"/>
        <w:numPr>
          <w:ilvl w:val="0"/>
          <w:numId w:val="8"/>
        </w:numPr>
        <w:rPr>
          <w:rFonts w:asciiTheme="minorHAnsi" w:hAnsiTheme="minorHAnsi"/>
          <w:highlight w:val="yellow"/>
        </w:rPr>
      </w:pPr>
      <w:r>
        <w:rPr>
          <w:rFonts w:asciiTheme="minorHAnsi" w:hAnsiTheme="minorHAnsi"/>
          <w:highlight w:val="yellow"/>
        </w:rPr>
        <w:t xml:space="preserve">For </w:t>
      </w:r>
      <w:r w:rsidR="00C97980" w:rsidRPr="005718CC">
        <w:rPr>
          <w:rFonts w:asciiTheme="minorHAnsi" w:hAnsiTheme="minorHAnsi"/>
          <w:highlight w:val="yellow"/>
        </w:rPr>
        <w:t xml:space="preserve">remedial action pursuant to the Comprehensive Environmental Response Compensation and Liability Act (CERCLA, 42 U.S.C. 9601 et seq. as amended through July 1, 2006), </w:t>
      </w:r>
      <w:r>
        <w:rPr>
          <w:rFonts w:asciiTheme="minorHAnsi" w:hAnsiTheme="minorHAnsi"/>
          <w:highlight w:val="yellow"/>
        </w:rPr>
        <w:t>or</w:t>
      </w:r>
      <w:r w:rsidR="00C97980" w:rsidRPr="005718CC">
        <w:rPr>
          <w:rFonts w:asciiTheme="minorHAnsi" w:hAnsiTheme="minorHAnsi"/>
          <w:highlight w:val="yellow"/>
        </w:rPr>
        <w:t xml:space="preserve"> the Resource Conservation and Recovery Act (RCRA, 42 U.S.C. 6901 et seq. as amended through July 1, 2006)</w:t>
      </w:r>
      <w:r w:rsidR="00384E6D" w:rsidRPr="005718CC">
        <w:rPr>
          <w:rFonts w:asciiTheme="minorHAnsi" w:hAnsiTheme="minorHAnsi"/>
          <w:highlight w:val="yellow"/>
        </w:rPr>
        <w:t>.</w:t>
      </w:r>
    </w:p>
    <w:p w:rsidR="00660B7D" w:rsidRPr="005C2258" w:rsidRDefault="007B2F01" w:rsidP="00E31B31">
      <w:pPr>
        <w:pStyle w:val="NormalWeb"/>
        <w:rPr>
          <w:rFonts w:asciiTheme="minorHAnsi" w:hAnsiTheme="minorHAnsi"/>
        </w:rPr>
      </w:pPr>
      <w:r>
        <w:rPr>
          <w:rFonts w:asciiTheme="minorHAnsi" w:hAnsiTheme="minorHAnsi"/>
        </w:rPr>
        <w:lastRenderedPageBreak/>
        <w:t xml:space="preserve"> </w:t>
      </w:r>
      <w:r w:rsidR="00872318" w:rsidRPr="005C2258">
        <w:rPr>
          <w:rFonts w:asciiTheme="minorHAnsi" w:hAnsiTheme="minorHAnsi"/>
        </w:rPr>
        <w:t xml:space="preserve">(2) Conditions to Grant a Variance.  </w:t>
      </w:r>
      <w:r w:rsidR="00B2362F" w:rsidRPr="005C2258">
        <w:rPr>
          <w:rFonts w:asciiTheme="minorHAnsi" w:hAnsiTheme="minorHAnsi"/>
        </w:rPr>
        <w:t xml:space="preserve">Before </w:t>
      </w:r>
      <w:r w:rsidR="00473F0B">
        <w:rPr>
          <w:rFonts w:asciiTheme="minorHAnsi" w:hAnsiTheme="minorHAnsi"/>
        </w:rPr>
        <w:t xml:space="preserve">the Commission or Department may grant </w:t>
      </w:r>
      <w:r w:rsidR="008A6F95">
        <w:rPr>
          <w:rFonts w:asciiTheme="minorHAnsi" w:hAnsiTheme="minorHAnsi"/>
        </w:rPr>
        <w:t>a variance</w:t>
      </w:r>
      <w:r w:rsidR="00B2362F" w:rsidRPr="005C2258">
        <w:rPr>
          <w:rFonts w:asciiTheme="minorHAnsi" w:hAnsiTheme="minorHAnsi"/>
        </w:rPr>
        <w:t xml:space="preserve">, the </w:t>
      </w:r>
      <w:r w:rsidR="00F94204" w:rsidRPr="005C2258">
        <w:rPr>
          <w:rFonts w:asciiTheme="minorHAnsi" w:hAnsiTheme="minorHAnsi"/>
        </w:rPr>
        <w:t>permit</w:t>
      </w:r>
      <w:r w:rsidR="00A05BBE" w:rsidRPr="005C2258">
        <w:rPr>
          <w:rFonts w:asciiTheme="minorHAnsi" w:hAnsiTheme="minorHAnsi"/>
        </w:rPr>
        <w:t>t</w:t>
      </w:r>
      <w:r w:rsidR="00F94204" w:rsidRPr="005C2258">
        <w:rPr>
          <w:rFonts w:asciiTheme="minorHAnsi" w:hAnsiTheme="minorHAnsi"/>
        </w:rPr>
        <w:t>ee</w:t>
      </w:r>
      <w:r w:rsidR="00B2362F" w:rsidRPr="005C2258">
        <w:rPr>
          <w:rFonts w:asciiTheme="minorHAnsi" w:hAnsiTheme="minorHAnsi"/>
        </w:rPr>
        <w:t xml:space="preserve"> must demonstrate that attaining the water quality standard is not feasible for one of the following reasons:</w:t>
      </w:r>
    </w:p>
    <w:p w:rsidR="00660B7D" w:rsidRPr="002D4D39" w:rsidRDefault="00273EA4" w:rsidP="00660B7D">
      <w:pPr>
        <w:pStyle w:val="NormalWeb"/>
        <w:ind w:firstLine="720"/>
        <w:rPr>
          <w:rFonts w:asciiTheme="minorHAnsi" w:hAnsiTheme="minorHAnsi"/>
        </w:rPr>
      </w:pPr>
      <w:r w:rsidRPr="002D4D39">
        <w:rPr>
          <w:rFonts w:asciiTheme="minorHAnsi" w:hAnsiTheme="minorHAnsi"/>
        </w:rPr>
        <w:t>(a) Naturally occurring pollutant concentrations pr</w:t>
      </w:r>
      <w:r w:rsidR="005718CC">
        <w:rPr>
          <w:rFonts w:asciiTheme="minorHAnsi" w:hAnsiTheme="minorHAnsi"/>
        </w:rPr>
        <w:t>event the attainment of the use;</w:t>
      </w:r>
    </w:p>
    <w:p w:rsidR="00660B7D" w:rsidRPr="002D4D39" w:rsidRDefault="00273EA4" w:rsidP="00660B7D">
      <w:pPr>
        <w:pStyle w:val="NormalWeb"/>
        <w:ind w:left="720"/>
        <w:rPr>
          <w:rFonts w:asciiTheme="minorHAnsi" w:hAnsiTheme="minorHAnsi"/>
        </w:rPr>
      </w:pPr>
      <w:r w:rsidRPr="002D4D39">
        <w:rPr>
          <w:rFonts w:asciiTheme="minorHAnsi" w:hAnsiTheme="minorHAnsi"/>
        </w:rPr>
        <w:t xml:space="preserve">(b) Natural, ephemeral, intermittent, or low flow conditions or water levels prevent the attainment of the use, unless these conditions may be compensated for by the discharge of sufficient volume of effluent discharges to enable uses to be met without violating state </w:t>
      </w:r>
      <w:r w:rsidR="005718CC">
        <w:rPr>
          <w:rFonts w:asciiTheme="minorHAnsi" w:hAnsiTheme="minorHAnsi"/>
        </w:rPr>
        <w:t>water conservation requirements;</w:t>
      </w:r>
    </w:p>
    <w:p w:rsidR="00660B7D" w:rsidRPr="002D4D39" w:rsidRDefault="00273EA4" w:rsidP="00660B7D">
      <w:pPr>
        <w:pStyle w:val="NormalWeb"/>
        <w:ind w:left="720"/>
        <w:rPr>
          <w:rFonts w:asciiTheme="minorHAnsi" w:hAnsiTheme="minorHAnsi"/>
        </w:rPr>
      </w:pPr>
      <w:r w:rsidRPr="002D4D39">
        <w:rPr>
          <w:rFonts w:asciiTheme="minorHAnsi" w:hAnsiTheme="minorHAnsi"/>
        </w:rPr>
        <w:t>(c) Human-caused conditions or sources of pollution prevent the attainment of the use and cannot be remedied or would cause more environmental damage to</w:t>
      </w:r>
      <w:r w:rsidR="005718CC">
        <w:rPr>
          <w:rFonts w:asciiTheme="minorHAnsi" w:hAnsiTheme="minorHAnsi"/>
        </w:rPr>
        <w:t xml:space="preserve"> correct than to leave in place;</w:t>
      </w:r>
    </w:p>
    <w:p w:rsidR="00660B7D" w:rsidRPr="002D4D39" w:rsidRDefault="00273EA4" w:rsidP="00660B7D">
      <w:pPr>
        <w:pStyle w:val="NormalWeb"/>
        <w:ind w:left="720"/>
        <w:rPr>
          <w:rFonts w:asciiTheme="minorHAnsi" w:hAnsiTheme="minorHAnsi"/>
        </w:rPr>
      </w:pPr>
      <w:r w:rsidRPr="002D4D39">
        <w:rPr>
          <w:rFonts w:asciiTheme="minorHAnsi" w:hAnsiTheme="minorHAnsi"/>
        </w:rPr>
        <w:t>(d) Dams, diversions, or other types of hydrologic modifications preclude the attainment of the use, and it is not feasible to restore the water body to its original condition or to operate such modification in a way which would resu</w:t>
      </w:r>
      <w:r w:rsidR="005718CC">
        <w:rPr>
          <w:rFonts w:asciiTheme="minorHAnsi" w:hAnsiTheme="minorHAnsi"/>
        </w:rPr>
        <w:t>lt in the attainment of the use;</w:t>
      </w:r>
    </w:p>
    <w:p w:rsidR="00660B7D" w:rsidRPr="002D4D39" w:rsidRDefault="00273EA4" w:rsidP="00660B7D">
      <w:pPr>
        <w:pStyle w:val="NormalWeb"/>
        <w:ind w:left="720"/>
        <w:rPr>
          <w:rFonts w:asciiTheme="minorHAnsi" w:hAnsiTheme="minorHAnsi"/>
        </w:rPr>
      </w:pPr>
      <w:r w:rsidRPr="002D4D39">
        <w:rPr>
          <w:rFonts w:asciiTheme="minorHAnsi" w:hAnsiTheme="minorHAnsi"/>
        </w:rPr>
        <w:t xml:space="preserve">(e) Physical conditions related to the natural features of the water body, such as the lack of a proper substrate, cover, flow, depth, pools, riffles, and unrelated to water quality preclude attainment </w:t>
      </w:r>
      <w:r w:rsidR="005718CC">
        <w:rPr>
          <w:rFonts w:asciiTheme="minorHAnsi" w:hAnsiTheme="minorHAnsi"/>
        </w:rPr>
        <w:t>of aquatic life protection uses;</w:t>
      </w:r>
    </w:p>
    <w:p w:rsidR="00660B7D" w:rsidRPr="005C2258" w:rsidRDefault="00273EA4" w:rsidP="00660B7D">
      <w:pPr>
        <w:pStyle w:val="NormalWeb"/>
        <w:ind w:left="720"/>
        <w:rPr>
          <w:rFonts w:asciiTheme="minorHAnsi" w:hAnsiTheme="minorHAnsi"/>
        </w:rPr>
      </w:pPr>
      <w:r w:rsidRPr="002D4D39">
        <w:rPr>
          <w:rFonts w:asciiTheme="minorHAnsi" w:hAnsiTheme="minorHAnsi"/>
        </w:rPr>
        <w:t>(f) Controls more stringent than those required by sections 301(b) and 306 of the federal Clean Water Act would result in substantial and widespread economic and social impact</w:t>
      </w:r>
      <w:r w:rsidR="00B2362F" w:rsidRPr="002D4D39">
        <w:rPr>
          <w:rFonts w:asciiTheme="minorHAnsi" w:hAnsiTheme="minorHAnsi"/>
        </w:rPr>
        <w:t>.</w:t>
      </w:r>
    </w:p>
    <w:p w:rsidR="00E31B31" w:rsidRDefault="00E31B31" w:rsidP="00E31B31">
      <w:pPr>
        <w:autoSpaceDE w:val="0"/>
        <w:autoSpaceDN w:val="0"/>
        <w:adjustRightInd w:val="0"/>
        <w:rPr>
          <w:rFonts w:asciiTheme="minorHAnsi" w:hAnsiTheme="minorHAnsi"/>
        </w:rPr>
      </w:pPr>
      <w:r>
        <w:rPr>
          <w:rFonts w:asciiTheme="minorHAnsi" w:hAnsiTheme="minorHAnsi"/>
        </w:rPr>
        <w:t>(3) Variance Duration.</w:t>
      </w:r>
    </w:p>
    <w:p w:rsidR="00AB13A6" w:rsidRDefault="00AB13A6" w:rsidP="00E31B31">
      <w:pPr>
        <w:autoSpaceDE w:val="0"/>
        <w:autoSpaceDN w:val="0"/>
        <w:adjustRightInd w:val="0"/>
        <w:rPr>
          <w:rFonts w:asciiTheme="minorHAnsi" w:hAnsiTheme="minorHAnsi"/>
        </w:rPr>
      </w:pPr>
    </w:p>
    <w:p w:rsidR="004B7439" w:rsidRDefault="00A93AD0">
      <w:pPr>
        <w:autoSpaceDE w:val="0"/>
        <w:autoSpaceDN w:val="0"/>
        <w:adjustRightInd w:val="0"/>
        <w:ind w:left="720"/>
        <w:rPr>
          <w:rFonts w:asciiTheme="minorHAnsi" w:eastAsiaTheme="minorHAnsi" w:hAnsiTheme="minorHAnsi"/>
        </w:rPr>
      </w:pPr>
      <w:r>
        <w:rPr>
          <w:rFonts w:asciiTheme="minorHAnsi" w:hAnsiTheme="minorHAnsi"/>
        </w:rPr>
        <w:t xml:space="preserve"> </w:t>
      </w:r>
      <w:r w:rsidR="00473F0B">
        <w:rPr>
          <w:rFonts w:asciiTheme="minorHAnsi" w:hAnsiTheme="minorHAnsi"/>
        </w:rPr>
        <w:t>(</w:t>
      </w:r>
      <w:r w:rsidR="00E247FC">
        <w:rPr>
          <w:rFonts w:asciiTheme="minorHAnsi" w:hAnsiTheme="minorHAnsi"/>
        </w:rPr>
        <w:t>a</w:t>
      </w:r>
      <w:r w:rsidR="00473F0B">
        <w:rPr>
          <w:rFonts w:asciiTheme="minorHAnsi" w:hAnsiTheme="minorHAnsi"/>
        </w:rPr>
        <w:t xml:space="preserve">) </w:t>
      </w:r>
      <w:r w:rsidR="007332E2" w:rsidRPr="007332E2">
        <w:rPr>
          <w:rFonts w:asciiTheme="minorHAnsi" w:hAnsiTheme="minorHAnsi"/>
        </w:rPr>
        <w:t xml:space="preserve">The duration of the variance period must be specified as part of each variance and shall not exceed the term of the NPDES permit.  If the variance term is the same as the permit term, then the variance shall stay in effect as long as the permit is in effect.  The permittee must be in </w:t>
      </w:r>
      <w:r w:rsidR="007332E2" w:rsidRPr="007332E2">
        <w:rPr>
          <w:rFonts w:asciiTheme="minorHAnsi" w:eastAsiaTheme="minorHAnsi" w:hAnsiTheme="minorHAnsi"/>
        </w:rPr>
        <w:t>compliance with the effluent limitation sufficient to meet the underlying water quality standard upon the expiration of the variance;</w:t>
      </w:r>
    </w:p>
    <w:p w:rsidR="00E247FC" w:rsidRDefault="00E247FC">
      <w:pPr>
        <w:autoSpaceDE w:val="0"/>
        <w:autoSpaceDN w:val="0"/>
        <w:adjustRightInd w:val="0"/>
        <w:ind w:left="720"/>
        <w:rPr>
          <w:rFonts w:asciiTheme="minorHAnsi" w:hAnsiTheme="minorHAnsi"/>
        </w:rPr>
      </w:pPr>
    </w:p>
    <w:p w:rsidR="00E31B31" w:rsidRPr="008A6F95" w:rsidRDefault="00E247FC" w:rsidP="008A6F95">
      <w:pPr>
        <w:autoSpaceDE w:val="0"/>
        <w:autoSpaceDN w:val="0"/>
        <w:adjustRightInd w:val="0"/>
        <w:ind w:left="720"/>
        <w:rPr>
          <w:rFonts w:asciiTheme="minorHAnsi" w:hAnsiTheme="minorHAnsi"/>
        </w:rPr>
      </w:pPr>
      <w:r>
        <w:rPr>
          <w:rFonts w:asciiTheme="minorHAnsi" w:eastAsiaTheme="minorHAnsi" w:hAnsiTheme="minorHAnsi"/>
        </w:rPr>
        <w:t xml:space="preserve">(b) </w:t>
      </w:r>
      <w:r w:rsidRPr="005C2258">
        <w:rPr>
          <w:rFonts w:asciiTheme="minorHAnsi" w:hAnsiTheme="minorHAnsi"/>
        </w:rPr>
        <w:t>The variance is effective only after EPA approval.  The effective date w</w:t>
      </w:r>
      <w:r>
        <w:rPr>
          <w:rFonts w:asciiTheme="minorHAnsi" w:hAnsiTheme="minorHAnsi"/>
        </w:rPr>
        <w:t xml:space="preserve">ill be specified in a </w:t>
      </w:r>
      <w:r w:rsidRPr="005C2258">
        <w:rPr>
          <w:rFonts w:asciiTheme="minorHAnsi" w:hAnsiTheme="minorHAnsi"/>
        </w:rPr>
        <w:t>NPDES permit</w:t>
      </w:r>
      <w:r>
        <w:rPr>
          <w:rFonts w:asciiTheme="minorHAnsi" w:hAnsiTheme="minorHAnsi"/>
        </w:rPr>
        <w:t xml:space="preserve"> or order.</w:t>
      </w:r>
    </w:p>
    <w:p w:rsidR="00453A2D" w:rsidRPr="005C2258" w:rsidRDefault="00A93AD0" w:rsidP="00453A2D">
      <w:pPr>
        <w:pStyle w:val="NormalWeb"/>
        <w:rPr>
          <w:rFonts w:asciiTheme="minorHAnsi" w:hAnsiTheme="minorHAnsi"/>
        </w:rPr>
      </w:pPr>
      <w:r w:rsidDel="00A93AD0">
        <w:rPr>
          <w:rFonts w:asciiTheme="minorHAnsi" w:eastAsiaTheme="minorHAnsi" w:hAnsiTheme="minorHAnsi"/>
        </w:rPr>
        <w:t xml:space="preserve"> </w:t>
      </w:r>
      <w:r w:rsidR="00453A2D" w:rsidRPr="005C2258">
        <w:rPr>
          <w:rFonts w:asciiTheme="minorHAnsi" w:hAnsiTheme="minorHAnsi"/>
        </w:rPr>
        <w:t>(</w:t>
      </w:r>
      <w:r w:rsidR="00E31B31">
        <w:rPr>
          <w:rFonts w:asciiTheme="minorHAnsi" w:hAnsiTheme="minorHAnsi"/>
        </w:rPr>
        <w:t>4</w:t>
      </w:r>
      <w:r w:rsidR="00453A2D" w:rsidRPr="005C2258">
        <w:rPr>
          <w:rFonts w:asciiTheme="minorHAnsi" w:hAnsiTheme="minorHAnsi"/>
        </w:rPr>
        <w:t xml:space="preserve">)  </w:t>
      </w:r>
      <w:r w:rsidR="00453A2D" w:rsidRPr="005A7185">
        <w:rPr>
          <w:rFonts w:asciiTheme="minorHAnsi" w:hAnsiTheme="minorHAnsi"/>
        </w:rPr>
        <w:t xml:space="preserve">Variance </w:t>
      </w:r>
      <w:r w:rsidR="00CC5750" w:rsidRPr="005A7185">
        <w:rPr>
          <w:rFonts w:asciiTheme="minorHAnsi" w:hAnsiTheme="minorHAnsi"/>
        </w:rPr>
        <w:t xml:space="preserve">Submittal </w:t>
      </w:r>
      <w:r w:rsidR="00453A2D" w:rsidRPr="005A7185">
        <w:rPr>
          <w:rFonts w:asciiTheme="minorHAnsi" w:hAnsiTheme="minorHAnsi"/>
        </w:rPr>
        <w:t>Requirements.</w:t>
      </w:r>
      <w:r w:rsidR="00453A2D" w:rsidRPr="005C2258">
        <w:rPr>
          <w:rFonts w:asciiTheme="minorHAnsi" w:hAnsiTheme="minorHAnsi"/>
        </w:rPr>
        <w:t xml:space="preserve">  </w:t>
      </w:r>
      <w:r w:rsidR="00E247FC">
        <w:rPr>
          <w:rFonts w:asciiTheme="minorHAnsi" w:hAnsiTheme="minorHAnsi"/>
        </w:rPr>
        <w:t xml:space="preserve">To </w:t>
      </w:r>
      <w:r w:rsidR="00C20F6B">
        <w:rPr>
          <w:rFonts w:asciiTheme="minorHAnsi" w:hAnsiTheme="minorHAnsi"/>
        </w:rPr>
        <w:t xml:space="preserve">request </w:t>
      </w:r>
      <w:r w:rsidR="00BD78CB" w:rsidRPr="005C2258">
        <w:rPr>
          <w:rFonts w:asciiTheme="minorHAnsi" w:hAnsiTheme="minorHAnsi"/>
        </w:rPr>
        <w:t>a water quality standar</w:t>
      </w:r>
      <w:r w:rsidR="00C20F6B">
        <w:rPr>
          <w:rFonts w:asciiTheme="minorHAnsi" w:hAnsiTheme="minorHAnsi"/>
        </w:rPr>
        <w:t>ds variance</w:t>
      </w:r>
      <w:r w:rsidR="00162E05">
        <w:rPr>
          <w:rFonts w:asciiTheme="minorHAnsi" w:hAnsiTheme="minorHAnsi"/>
        </w:rPr>
        <w:t>, a permittee must submit the following information to</w:t>
      </w:r>
      <w:r w:rsidR="00C20F6B">
        <w:rPr>
          <w:rFonts w:asciiTheme="minorHAnsi" w:hAnsiTheme="minorHAnsi"/>
        </w:rPr>
        <w:t xml:space="preserve"> </w:t>
      </w:r>
      <w:r w:rsidR="00BD78CB" w:rsidRPr="005C2258">
        <w:rPr>
          <w:rFonts w:asciiTheme="minorHAnsi" w:hAnsiTheme="minorHAnsi"/>
        </w:rPr>
        <w:t>the Department for approval</w:t>
      </w:r>
      <w:r w:rsidR="00162E05">
        <w:rPr>
          <w:rFonts w:asciiTheme="minorHAnsi" w:hAnsiTheme="minorHAnsi"/>
        </w:rPr>
        <w:t>:</w:t>
      </w:r>
      <w:r w:rsidR="00BD78CB">
        <w:rPr>
          <w:rFonts w:asciiTheme="minorHAnsi" w:hAnsiTheme="minorHAnsi"/>
        </w:rPr>
        <w:t xml:space="preserve"> </w:t>
      </w:r>
      <w:r w:rsidR="00BD78CB" w:rsidRPr="005C2258">
        <w:rPr>
          <w:rFonts w:asciiTheme="minorHAnsi" w:hAnsiTheme="minorHAnsi"/>
        </w:rPr>
        <w:t xml:space="preserve"> </w:t>
      </w:r>
      <w:r w:rsidR="00BD78CB">
        <w:rPr>
          <w:rFonts w:asciiTheme="minorHAnsi" w:hAnsiTheme="minorHAnsi"/>
        </w:rPr>
        <w:t xml:space="preserve"> </w:t>
      </w:r>
    </w:p>
    <w:p w:rsidR="009873FF" w:rsidRPr="005C2258" w:rsidRDefault="00453A2D" w:rsidP="00996795">
      <w:pPr>
        <w:pStyle w:val="NormalWeb"/>
        <w:ind w:left="720"/>
        <w:rPr>
          <w:rFonts w:asciiTheme="minorHAnsi" w:hAnsiTheme="minorHAnsi"/>
        </w:rPr>
      </w:pPr>
      <w:r w:rsidRPr="005C2258">
        <w:rPr>
          <w:rFonts w:asciiTheme="minorHAnsi" w:hAnsiTheme="minorHAnsi"/>
        </w:rPr>
        <w:t xml:space="preserve">(a) </w:t>
      </w:r>
      <w:r w:rsidR="00E31B31">
        <w:rPr>
          <w:rFonts w:asciiTheme="minorHAnsi" w:hAnsiTheme="minorHAnsi"/>
        </w:rPr>
        <w:t>A d</w:t>
      </w:r>
      <w:r w:rsidR="009873FF" w:rsidRPr="005C2258">
        <w:rPr>
          <w:rFonts w:asciiTheme="minorHAnsi" w:hAnsiTheme="minorHAnsi"/>
        </w:rPr>
        <w:t xml:space="preserve">emonstration that attaining the water quality standard </w:t>
      </w:r>
      <w:r w:rsidR="00655EE1" w:rsidRPr="005C2258">
        <w:rPr>
          <w:rFonts w:asciiTheme="minorHAnsi" w:hAnsiTheme="minorHAnsi"/>
        </w:rPr>
        <w:t xml:space="preserve">for a specific pollutant </w:t>
      </w:r>
      <w:r w:rsidR="009873FF" w:rsidRPr="005C2258">
        <w:rPr>
          <w:rFonts w:asciiTheme="minorHAnsi" w:hAnsiTheme="minorHAnsi"/>
        </w:rPr>
        <w:t>is not feasible based on one or more of the condi</w:t>
      </w:r>
      <w:r w:rsidR="009D4661" w:rsidRPr="005C2258">
        <w:rPr>
          <w:rFonts w:asciiTheme="minorHAnsi" w:hAnsiTheme="minorHAnsi"/>
        </w:rPr>
        <w:t xml:space="preserve">tions found </w:t>
      </w:r>
      <w:r w:rsidR="00162E05">
        <w:rPr>
          <w:rFonts w:asciiTheme="minorHAnsi" w:hAnsiTheme="minorHAnsi"/>
        </w:rPr>
        <w:t>in</w:t>
      </w:r>
      <w:r w:rsidR="00162E05" w:rsidRPr="005C2258">
        <w:rPr>
          <w:rFonts w:asciiTheme="minorHAnsi" w:hAnsiTheme="minorHAnsi"/>
        </w:rPr>
        <w:t xml:space="preserve"> </w:t>
      </w:r>
      <w:r w:rsidR="007B2F01">
        <w:rPr>
          <w:rFonts w:asciiTheme="minorHAnsi" w:hAnsiTheme="minorHAnsi"/>
        </w:rPr>
        <w:t>s</w:t>
      </w:r>
      <w:r w:rsidR="009D4661" w:rsidRPr="005C2258">
        <w:rPr>
          <w:rFonts w:asciiTheme="minorHAnsi" w:hAnsiTheme="minorHAnsi"/>
        </w:rPr>
        <w:t>ection (2) of this Rule</w:t>
      </w:r>
      <w:r w:rsidR="009873FF" w:rsidRPr="005C2258">
        <w:rPr>
          <w:rFonts w:asciiTheme="minorHAnsi" w:hAnsiTheme="minorHAnsi"/>
        </w:rPr>
        <w:t xml:space="preserve">; </w:t>
      </w:r>
    </w:p>
    <w:p w:rsidR="002060F3" w:rsidRDefault="009873FF" w:rsidP="00C20F6B">
      <w:pPr>
        <w:pStyle w:val="NormalWeb"/>
        <w:ind w:left="720"/>
        <w:rPr>
          <w:rFonts w:asciiTheme="minorHAnsi" w:hAnsiTheme="minorHAnsi"/>
        </w:rPr>
      </w:pPr>
      <w:r w:rsidRPr="005C2258">
        <w:rPr>
          <w:rFonts w:asciiTheme="minorHAnsi" w:hAnsiTheme="minorHAnsi"/>
        </w:rPr>
        <w:lastRenderedPageBreak/>
        <w:t>(</w:t>
      </w:r>
      <w:r w:rsidR="00FE7595">
        <w:rPr>
          <w:rFonts w:asciiTheme="minorHAnsi" w:hAnsiTheme="minorHAnsi"/>
        </w:rPr>
        <w:t>b</w:t>
      </w:r>
      <w:r w:rsidR="009D21F1" w:rsidRPr="005C2258">
        <w:rPr>
          <w:rFonts w:asciiTheme="minorHAnsi" w:hAnsiTheme="minorHAnsi"/>
        </w:rPr>
        <w:t>) Sufficient water quality da</w:t>
      </w:r>
      <w:r w:rsidRPr="005C2258">
        <w:rPr>
          <w:rFonts w:asciiTheme="minorHAnsi" w:hAnsiTheme="minorHAnsi"/>
        </w:rPr>
        <w:t xml:space="preserve">ta </w:t>
      </w:r>
      <w:r w:rsidR="00F02341" w:rsidRPr="005C2258">
        <w:rPr>
          <w:rFonts w:asciiTheme="minorHAnsi" w:hAnsiTheme="minorHAnsi"/>
        </w:rPr>
        <w:t xml:space="preserve">and analyses </w:t>
      </w:r>
      <w:r w:rsidRPr="005C2258">
        <w:rPr>
          <w:rFonts w:asciiTheme="minorHAnsi" w:hAnsiTheme="minorHAnsi"/>
        </w:rPr>
        <w:t>to characterize ambient and discharge water pollutant concentrations;</w:t>
      </w:r>
      <w:r w:rsidR="00C20F6B" w:rsidRPr="005C2258" w:rsidDel="00FE7595">
        <w:rPr>
          <w:rFonts w:asciiTheme="minorHAnsi" w:hAnsiTheme="minorHAnsi"/>
        </w:rPr>
        <w:t xml:space="preserve"> </w:t>
      </w:r>
      <w:r w:rsidR="00162E05">
        <w:rPr>
          <w:rFonts w:asciiTheme="minorHAnsi" w:hAnsiTheme="minorHAnsi"/>
        </w:rPr>
        <w:t>and</w:t>
      </w:r>
    </w:p>
    <w:p w:rsidR="00BD72E8" w:rsidRPr="005C2258" w:rsidRDefault="00FE7595" w:rsidP="00996795">
      <w:pPr>
        <w:pStyle w:val="NormalWeb"/>
        <w:ind w:left="720"/>
        <w:rPr>
          <w:rFonts w:asciiTheme="minorHAnsi" w:hAnsiTheme="minorHAnsi"/>
        </w:rPr>
      </w:pPr>
      <w:r>
        <w:rPr>
          <w:rFonts w:asciiTheme="minorHAnsi" w:hAnsiTheme="minorHAnsi"/>
        </w:rPr>
        <w:t>(</w:t>
      </w:r>
      <w:r w:rsidR="00D17CAC">
        <w:rPr>
          <w:rFonts w:asciiTheme="minorHAnsi" w:hAnsiTheme="minorHAnsi"/>
        </w:rPr>
        <w:t>c</w:t>
      </w:r>
      <w:r w:rsidR="00BD72E8">
        <w:rPr>
          <w:rFonts w:asciiTheme="minorHAnsi" w:hAnsiTheme="minorHAnsi"/>
        </w:rPr>
        <w:t xml:space="preserve">)  </w:t>
      </w:r>
      <w:r w:rsidR="00114C4F">
        <w:rPr>
          <w:rFonts w:asciiTheme="minorHAnsi" w:hAnsiTheme="minorHAnsi"/>
        </w:rPr>
        <w:t>A p</w:t>
      </w:r>
      <w:r w:rsidR="009D014C">
        <w:rPr>
          <w:rFonts w:asciiTheme="minorHAnsi" w:hAnsiTheme="minorHAnsi"/>
        </w:rPr>
        <w:t>roposed</w:t>
      </w:r>
      <w:r w:rsidR="00BD72E8" w:rsidRPr="005C2258">
        <w:rPr>
          <w:rFonts w:asciiTheme="minorHAnsi" w:hAnsiTheme="minorHAnsi"/>
        </w:rPr>
        <w:t xml:space="preserve"> pollutant minim</w:t>
      </w:r>
      <w:r w:rsidR="00FB1AD0">
        <w:rPr>
          <w:rFonts w:asciiTheme="minorHAnsi" w:hAnsiTheme="minorHAnsi"/>
        </w:rPr>
        <w:t>ization plan</w:t>
      </w:r>
      <w:r w:rsidR="00162E05">
        <w:rPr>
          <w:rFonts w:asciiTheme="minorHAnsi" w:hAnsiTheme="minorHAnsi"/>
        </w:rPr>
        <w:t>, including</w:t>
      </w:r>
      <w:r w:rsidR="00FB1AD0">
        <w:rPr>
          <w:rFonts w:asciiTheme="minorHAnsi" w:hAnsiTheme="minorHAnsi"/>
        </w:rPr>
        <w:t xml:space="preserve"> proposed </w:t>
      </w:r>
      <w:r w:rsidR="00BD72E8" w:rsidRPr="005C2258">
        <w:rPr>
          <w:rFonts w:asciiTheme="minorHAnsi" w:hAnsiTheme="minorHAnsi"/>
        </w:rPr>
        <w:t xml:space="preserve">pollutant offsets or trading and/or other </w:t>
      </w:r>
      <w:r w:rsidR="00FB1AD0">
        <w:rPr>
          <w:rFonts w:asciiTheme="minorHAnsi" w:hAnsiTheme="minorHAnsi"/>
        </w:rPr>
        <w:t xml:space="preserve">proposed </w:t>
      </w:r>
      <w:r w:rsidR="00210628">
        <w:rPr>
          <w:rFonts w:asciiTheme="minorHAnsi" w:hAnsiTheme="minorHAnsi"/>
        </w:rPr>
        <w:t>pollutant reduction activities</w:t>
      </w:r>
      <w:r w:rsidR="00162E05">
        <w:rPr>
          <w:rFonts w:asciiTheme="minorHAnsi" w:hAnsiTheme="minorHAnsi"/>
        </w:rPr>
        <w:t>;</w:t>
      </w:r>
      <w:r w:rsidR="00114C4F">
        <w:rPr>
          <w:rFonts w:asciiTheme="minorHAnsi" w:hAnsiTheme="minorHAnsi"/>
        </w:rPr>
        <w:t xml:space="preserve"> unless the Department makes a specific determination that such information is not </w:t>
      </w:r>
      <w:r w:rsidR="00162E05">
        <w:rPr>
          <w:rFonts w:asciiTheme="minorHAnsi" w:hAnsiTheme="minorHAnsi"/>
        </w:rPr>
        <w:t xml:space="preserve">required. </w:t>
      </w:r>
    </w:p>
    <w:p w:rsidR="00A5170F" w:rsidRDefault="00E31B31" w:rsidP="00373E65">
      <w:pPr>
        <w:pStyle w:val="NormalWeb"/>
        <w:rPr>
          <w:rFonts w:ascii="Calibri" w:hAnsi="Calibri"/>
        </w:rPr>
      </w:pPr>
      <w:r>
        <w:rPr>
          <w:rFonts w:asciiTheme="minorHAnsi" w:hAnsiTheme="minorHAnsi"/>
        </w:rPr>
        <w:t>(5</w:t>
      </w:r>
      <w:r w:rsidR="00FE7595">
        <w:rPr>
          <w:rFonts w:asciiTheme="minorHAnsi" w:hAnsiTheme="minorHAnsi"/>
        </w:rPr>
        <w:t xml:space="preserve">)  </w:t>
      </w:r>
      <w:r w:rsidR="00FE7595" w:rsidRPr="005A7185">
        <w:rPr>
          <w:rFonts w:asciiTheme="minorHAnsi" w:hAnsiTheme="minorHAnsi"/>
        </w:rPr>
        <w:t xml:space="preserve">Variance Permit </w:t>
      </w:r>
      <w:r w:rsidR="00FB1AD0" w:rsidRPr="005A7185">
        <w:rPr>
          <w:rFonts w:asciiTheme="minorHAnsi" w:hAnsiTheme="minorHAnsi"/>
        </w:rPr>
        <w:t>Conditions</w:t>
      </w:r>
      <w:r w:rsidR="00FE7595" w:rsidRPr="005A7185">
        <w:rPr>
          <w:rFonts w:asciiTheme="minorHAnsi" w:hAnsiTheme="minorHAnsi"/>
        </w:rPr>
        <w:t>.</w:t>
      </w:r>
      <w:r w:rsidR="00F94127">
        <w:rPr>
          <w:rFonts w:asciiTheme="minorHAnsi" w:hAnsiTheme="minorHAnsi"/>
        </w:rPr>
        <w:t xml:space="preserve">  </w:t>
      </w:r>
    </w:p>
    <w:p w:rsidR="00A5170F" w:rsidRPr="00F94127" w:rsidRDefault="00A5170F" w:rsidP="00A5170F">
      <w:pPr>
        <w:pStyle w:val="NormalWeb"/>
        <w:rPr>
          <w:rFonts w:ascii="Calibri" w:hAnsi="Calibri"/>
        </w:rPr>
      </w:pPr>
      <w:r>
        <w:rPr>
          <w:rFonts w:asciiTheme="minorHAnsi" w:hAnsiTheme="minorHAnsi"/>
        </w:rPr>
        <w:t xml:space="preserve">The Department shall </w:t>
      </w:r>
      <w:r>
        <w:rPr>
          <w:rFonts w:ascii="Calibri" w:hAnsi="Calibri"/>
        </w:rPr>
        <w:t xml:space="preserve">establish and incorporate into the discharger’s NPDES permit all conditions necessary to implement the approved variance.  Such permit conditions shall, at a minimum, require: </w:t>
      </w:r>
    </w:p>
    <w:p w:rsidR="00FE7595" w:rsidRDefault="00A5170F" w:rsidP="00FE7595">
      <w:pPr>
        <w:pStyle w:val="NormalWeb"/>
        <w:ind w:left="720"/>
        <w:rPr>
          <w:rFonts w:asciiTheme="minorHAnsi" w:hAnsiTheme="minorHAnsi"/>
        </w:rPr>
      </w:pPr>
      <w:r>
        <w:rPr>
          <w:rFonts w:asciiTheme="minorHAnsi" w:hAnsiTheme="minorHAnsi"/>
        </w:rPr>
        <w:t xml:space="preserve"> </w:t>
      </w:r>
      <w:r w:rsidR="00FE7595">
        <w:rPr>
          <w:rFonts w:asciiTheme="minorHAnsi" w:hAnsiTheme="minorHAnsi"/>
        </w:rPr>
        <w:t>(a</w:t>
      </w:r>
      <w:r w:rsidR="00FE7595" w:rsidRPr="005C2258">
        <w:rPr>
          <w:rFonts w:asciiTheme="minorHAnsi" w:hAnsiTheme="minorHAnsi"/>
        </w:rPr>
        <w:t>) A permit limit or requirement representing th</w:t>
      </w:r>
      <w:r w:rsidR="00F94127">
        <w:rPr>
          <w:rFonts w:asciiTheme="minorHAnsi" w:hAnsiTheme="minorHAnsi"/>
        </w:rPr>
        <w:t>e best achievable effluent quality</w:t>
      </w:r>
      <w:r w:rsidR="00FE7595" w:rsidRPr="005C2258">
        <w:rPr>
          <w:rFonts w:asciiTheme="minorHAnsi" w:hAnsiTheme="minorHAnsi"/>
        </w:rPr>
        <w:t xml:space="preserve"> based on discharge monitoring and which is no less stringent than that achieved under the previous permit;</w:t>
      </w:r>
    </w:p>
    <w:p w:rsidR="00FB1AD0" w:rsidRDefault="00FB1AD0" w:rsidP="00FE7595">
      <w:pPr>
        <w:pStyle w:val="NormalWeb"/>
        <w:ind w:left="720"/>
        <w:rPr>
          <w:rFonts w:asciiTheme="minorHAnsi" w:hAnsiTheme="minorHAnsi"/>
        </w:rPr>
      </w:pPr>
      <w:r>
        <w:rPr>
          <w:rFonts w:asciiTheme="minorHAnsi" w:hAnsiTheme="minorHAnsi"/>
        </w:rPr>
        <w:t xml:space="preserve">(b) The </w:t>
      </w:r>
      <w:r w:rsidRPr="005C2258">
        <w:rPr>
          <w:rFonts w:asciiTheme="minorHAnsi" w:hAnsiTheme="minorHAnsi"/>
        </w:rPr>
        <w:t>implementation of a pollutant minim</w:t>
      </w:r>
      <w:r>
        <w:rPr>
          <w:rFonts w:asciiTheme="minorHAnsi" w:hAnsiTheme="minorHAnsi"/>
        </w:rPr>
        <w:t>ization plan</w:t>
      </w:r>
      <w:r w:rsidR="00A7372B">
        <w:rPr>
          <w:rFonts w:asciiTheme="minorHAnsi" w:hAnsiTheme="minorHAnsi"/>
        </w:rPr>
        <w:t>,</w:t>
      </w:r>
      <w:r>
        <w:rPr>
          <w:rFonts w:asciiTheme="minorHAnsi" w:hAnsiTheme="minorHAnsi"/>
        </w:rPr>
        <w:t xml:space="preserve"> </w:t>
      </w:r>
      <w:r w:rsidRPr="005C2258">
        <w:rPr>
          <w:rFonts w:asciiTheme="minorHAnsi" w:hAnsiTheme="minorHAnsi"/>
        </w:rPr>
        <w:t>pollutant offsets or trading</w:t>
      </w:r>
      <w:r w:rsidR="00A7372B">
        <w:rPr>
          <w:rFonts w:asciiTheme="minorHAnsi" w:hAnsiTheme="minorHAnsi"/>
        </w:rPr>
        <w:t>,</w:t>
      </w:r>
      <w:r w:rsidRPr="005C2258">
        <w:rPr>
          <w:rFonts w:asciiTheme="minorHAnsi" w:hAnsiTheme="minorHAnsi"/>
        </w:rPr>
        <w:t xml:space="preserve"> and/or other </w:t>
      </w:r>
      <w:r>
        <w:rPr>
          <w:rFonts w:asciiTheme="minorHAnsi" w:hAnsiTheme="minorHAnsi"/>
        </w:rPr>
        <w:t>pollutant reduction activities</w:t>
      </w:r>
      <w:r w:rsidR="00F94127">
        <w:rPr>
          <w:rFonts w:asciiTheme="minorHAnsi" w:hAnsiTheme="minorHAnsi"/>
        </w:rPr>
        <w:t xml:space="preserve"> submitted in accordance with section (</w:t>
      </w:r>
      <w:r w:rsidR="00284CF4">
        <w:rPr>
          <w:rFonts w:asciiTheme="minorHAnsi" w:hAnsiTheme="minorHAnsi"/>
        </w:rPr>
        <w:t>4)(c</w:t>
      </w:r>
      <w:r w:rsidR="00F94127">
        <w:rPr>
          <w:rFonts w:asciiTheme="minorHAnsi" w:hAnsiTheme="minorHAnsi"/>
        </w:rPr>
        <w:t>) above</w:t>
      </w:r>
      <w:r w:rsidR="008C60E8">
        <w:rPr>
          <w:rFonts w:asciiTheme="minorHAnsi" w:hAnsiTheme="minorHAnsi"/>
        </w:rPr>
        <w:t>;</w:t>
      </w:r>
    </w:p>
    <w:p w:rsidR="00FB1AD0" w:rsidRDefault="00FB1AD0" w:rsidP="00FB1AD0">
      <w:pPr>
        <w:pStyle w:val="NormalWeb"/>
        <w:ind w:left="720"/>
        <w:rPr>
          <w:rFonts w:asciiTheme="minorHAnsi" w:hAnsiTheme="minorHAnsi"/>
        </w:rPr>
      </w:pPr>
      <w:r>
        <w:rPr>
          <w:rFonts w:asciiTheme="minorHAnsi" w:hAnsiTheme="minorHAnsi"/>
        </w:rPr>
        <w:t xml:space="preserve">(c) </w:t>
      </w:r>
      <w:r w:rsidR="00F94127">
        <w:rPr>
          <w:rFonts w:asciiTheme="minorHAnsi" w:hAnsiTheme="minorHAnsi"/>
        </w:rPr>
        <w:t xml:space="preserve">That reasonable progress is made toward attaining the underlying water quality standards through appropriate conditions to be determined by the Department.  Such conditions may include, but may not be limited to, requirements for the permittee to </w:t>
      </w:r>
      <w:r>
        <w:rPr>
          <w:rFonts w:asciiTheme="minorHAnsi" w:hAnsiTheme="minorHAnsi"/>
        </w:rPr>
        <w:t xml:space="preserve">conduct </w:t>
      </w:r>
      <w:r w:rsidRPr="005C2258">
        <w:rPr>
          <w:rFonts w:asciiTheme="minorHAnsi" w:hAnsiTheme="minorHAnsi"/>
        </w:rPr>
        <w:t>additional studies, monitoring or management practices</w:t>
      </w:r>
      <w:r w:rsidR="00F94127">
        <w:rPr>
          <w:rFonts w:asciiTheme="minorHAnsi" w:hAnsiTheme="minorHAnsi"/>
        </w:rPr>
        <w:t>.</w:t>
      </w:r>
      <w:r w:rsidRPr="005C2258">
        <w:rPr>
          <w:rFonts w:asciiTheme="minorHAnsi" w:hAnsiTheme="minorHAnsi"/>
        </w:rPr>
        <w:t xml:space="preserve"> </w:t>
      </w:r>
    </w:p>
    <w:p w:rsidR="00660B7D" w:rsidRPr="005C2258" w:rsidRDefault="00D17CAC" w:rsidP="00660B7D">
      <w:pPr>
        <w:pStyle w:val="NormalWeb"/>
        <w:rPr>
          <w:rFonts w:asciiTheme="minorHAnsi" w:hAnsiTheme="minorHAnsi"/>
        </w:rPr>
      </w:pPr>
      <w:r w:rsidRPr="005C2258">
        <w:rPr>
          <w:rFonts w:asciiTheme="minorHAnsi" w:hAnsiTheme="minorHAnsi"/>
        </w:rPr>
        <w:t xml:space="preserve"> </w:t>
      </w:r>
      <w:r w:rsidR="00B22503" w:rsidRPr="005C2258">
        <w:rPr>
          <w:rFonts w:asciiTheme="minorHAnsi" w:hAnsiTheme="minorHAnsi"/>
        </w:rPr>
        <w:t>(</w:t>
      </w:r>
      <w:r w:rsidR="00E31B31">
        <w:rPr>
          <w:rFonts w:asciiTheme="minorHAnsi" w:hAnsiTheme="minorHAnsi"/>
        </w:rPr>
        <w:t>6</w:t>
      </w:r>
      <w:r w:rsidR="00B22503" w:rsidRPr="005C2258">
        <w:rPr>
          <w:rFonts w:asciiTheme="minorHAnsi" w:hAnsiTheme="minorHAnsi"/>
        </w:rPr>
        <w:t>) Public Noti</w:t>
      </w:r>
      <w:r w:rsidR="00FB768B" w:rsidRPr="005C2258">
        <w:rPr>
          <w:rFonts w:asciiTheme="minorHAnsi" w:hAnsiTheme="minorHAnsi"/>
        </w:rPr>
        <w:t xml:space="preserve">fication </w:t>
      </w:r>
      <w:r w:rsidR="00B22503" w:rsidRPr="005C2258">
        <w:rPr>
          <w:rFonts w:asciiTheme="minorHAnsi" w:hAnsiTheme="minorHAnsi"/>
        </w:rPr>
        <w:t>Requirements.</w:t>
      </w:r>
    </w:p>
    <w:p w:rsidR="00E23CFD" w:rsidRPr="005C2258" w:rsidRDefault="00BD78CB">
      <w:pPr>
        <w:pStyle w:val="NormalWeb"/>
        <w:ind w:left="720"/>
        <w:rPr>
          <w:rFonts w:asciiTheme="minorHAnsi" w:hAnsiTheme="minorHAnsi"/>
        </w:rPr>
      </w:pPr>
      <w:r w:rsidRPr="005C2258" w:rsidDel="00BD78CB">
        <w:rPr>
          <w:rFonts w:asciiTheme="minorHAnsi" w:hAnsiTheme="minorHAnsi"/>
        </w:rPr>
        <w:t xml:space="preserve"> </w:t>
      </w:r>
      <w:r w:rsidR="00273EA4" w:rsidRPr="00C601CD">
        <w:rPr>
          <w:rFonts w:asciiTheme="minorHAnsi" w:hAnsiTheme="minorHAnsi"/>
        </w:rPr>
        <w:t>(</w:t>
      </w:r>
      <w:r w:rsidR="00210628">
        <w:rPr>
          <w:rFonts w:asciiTheme="minorHAnsi" w:hAnsiTheme="minorHAnsi"/>
        </w:rPr>
        <w:t>a</w:t>
      </w:r>
      <w:r w:rsidR="00273EA4" w:rsidRPr="00C601CD">
        <w:rPr>
          <w:rFonts w:asciiTheme="minorHAnsi" w:hAnsiTheme="minorHAnsi"/>
        </w:rPr>
        <w:t xml:space="preserve">) If the Department </w:t>
      </w:r>
      <w:r w:rsidR="0078081A">
        <w:rPr>
          <w:rFonts w:asciiTheme="minorHAnsi" w:hAnsiTheme="minorHAnsi"/>
        </w:rPr>
        <w:t>proposes to</w:t>
      </w:r>
      <w:r w:rsidR="00273EA4" w:rsidRPr="00C601CD">
        <w:rPr>
          <w:rFonts w:asciiTheme="minorHAnsi" w:hAnsiTheme="minorHAnsi"/>
        </w:rPr>
        <w:t xml:space="preserve"> grant a variance, it must provide public notice </w:t>
      </w:r>
      <w:r w:rsidR="00284CF4">
        <w:rPr>
          <w:rFonts w:asciiTheme="minorHAnsi" w:hAnsiTheme="minorHAnsi"/>
        </w:rPr>
        <w:t xml:space="preserve">of the proposed variance </w:t>
      </w:r>
      <w:r w:rsidR="004B7439">
        <w:rPr>
          <w:rFonts w:asciiTheme="minorHAnsi" w:hAnsiTheme="minorHAnsi"/>
        </w:rPr>
        <w:t xml:space="preserve">and </w:t>
      </w:r>
      <w:r w:rsidR="00284CF4">
        <w:rPr>
          <w:rFonts w:asciiTheme="minorHAnsi" w:hAnsiTheme="minorHAnsi"/>
        </w:rPr>
        <w:t>an</w:t>
      </w:r>
      <w:r w:rsidR="00273EA4" w:rsidRPr="00C601CD">
        <w:rPr>
          <w:rFonts w:asciiTheme="minorHAnsi" w:hAnsiTheme="minorHAnsi"/>
        </w:rPr>
        <w:t xml:space="preserve"> opportunity for public comment</w:t>
      </w:r>
      <w:r w:rsidR="0078081A">
        <w:rPr>
          <w:rFonts w:asciiTheme="minorHAnsi" w:hAnsiTheme="minorHAnsi"/>
        </w:rPr>
        <w:t xml:space="preserve"> and hearing</w:t>
      </w:r>
      <w:r w:rsidR="00273EA4" w:rsidRPr="00C601CD">
        <w:rPr>
          <w:rFonts w:asciiTheme="minorHAnsi" w:hAnsiTheme="minorHAnsi"/>
        </w:rPr>
        <w:t xml:space="preserve">.  The public notice </w:t>
      </w:r>
      <w:r w:rsidR="006A2C8B">
        <w:rPr>
          <w:rFonts w:asciiTheme="minorHAnsi" w:hAnsiTheme="minorHAnsi"/>
        </w:rPr>
        <w:t>r</w:t>
      </w:r>
      <w:r w:rsidR="00273EA4" w:rsidRPr="00C601CD">
        <w:rPr>
          <w:rFonts w:asciiTheme="minorHAnsi" w:hAnsiTheme="minorHAnsi"/>
        </w:rPr>
        <w:t>equirement may be satisfied by including the proposed variance in the public notificatio</w:t>
      </w:r>
      <w:r w:rsidR="006A2C8B">
        <w:rPr>
          <w:rFonts w:asciiTheme="minorHAnsi" w:hAnsiTheme="minorHAnsi"/>
        </w:rPr>
        <w:t>n</w:t>
      </w:r>
      <w:r w:rsidR="00273EA4" w:rsidRPr="00C601CD">
        <w:rPr>
          <w:rFonts w:asciiTheme="minorHAnsi" w:hAnsiTheme="minorHAnsi"/>
        </w:rPr>
        <w:t xml:space="preserve"> of a draft NPDES permit</w:t>
      </w:r>
      <w:r w:rsidR="008C60E8">
        <w:rPr>
          <w:rFonts w:asciiTheme="minorHAnsi" w:hAnsiTheme="minorHAnsi"/>
        </w:rPr>
        <w:t>;</w:t>
      </w:r>
    </w:p>
    <w:p w:rsidR="00714732" w:rsidRPr="005C2258" w:rsidRDefault="00714732">
      <w:pPr>
        <w:pStyle w:val="NormalWeb"/>
        <w:ind w:left="720"/>
        <w:rPr>
          <w:rFonts w:asciiTheme="minorHAnsi" w:hAnsiTheme="minorHAnsi"/>
        </w:rPr>
      </w:pPr>
      <w:r w:rsidRPr="005C2258">
        <w:rPr>
          <w:rFonts w:asciiTheme="minorHAnsi" w:hAnsiTheme="minorHAnsi"/>
        </w:rPr>
        <w:t>(</w:t>
      </w:r>
      <w:r w:rsidR="00210628">
        <w:rPr>
          <w:rFonts w:asciiTheme="minorHAnsi" w:hAnsiTheme="minorHAnsi"/>
        </w:rPr>
        <w:t>b</w:t>
      </w:r>
      <w:r w:rsidRPr="005C2258">
        <w:rPr>
          <w:rFonts w:asciiTheme="minorHAnsi" w:hAnsiTheme="minorHAnsi"/>
        </w:rPr>
        <w:t>) The Department will publish a list of all variances to state water quality standards that have</w:t>
      </w:r>
      <w:r w:rsidR="005718CC">
        <w:rPr>
          <w:rFonts w:asciiTheme="minorHAnsi" w:hAnsiTheme="minorHAnsi"/>
        </w:rPr>
        <w:t xml:space="preserve"> been granted pursuant to this R</w:t>
      </w:r>
      <w:r w:rsidRPr="005C2258">
        <w:rPr>
          <w:rFonts w:asciiTheme="minorHAnsi" w:hAnsiTheme="minorHAnsi"/>
        </w:rPr>
        <w:t xml:space="preserve">ule.  Newly granted variances will be added to this list within 30 days of their effective date.  The list will identify: the person or entity </w:t>
      </w:r>
      <w:r w:rsidR="009D014C">
        <w:rPr>
          <w:rFonts w:asciiTheme="minorHAnsi" w:hAnsiTheme="minorHAnsi"/>
        </w:rPr>
        <w:t>to</w:t>
      </w:r>
      <w:r w:rsidR="009D014C" w:rsidRPr="005C2258">
        <w:rPr>
          <w:rFonts w:asciiTheme="minorHAnsi" w:hAnsiTheme="minorHAnsi"/>
        </w:rPr>
        <w:t xml:space="preserve"> </w:t>
      </w:r>
      <w:r w:rsidRPr="005C2258">
        <w:rPr>
          <w:rFonts w:asciiTheme="minorHAnsi" w:hAnsiTheme="minorHAnsi"/>
        </w:rPr>
        <w:t xml:space="preserve">which the variance was granted; the underlying water quality standards to which the variance was granted; the water(s) affected; the effective date and </w:t>
      </w:r>
      <w:r w:rsidR="0078081A">
        <w:rPr>
          <w:rFonts w:asciiTheme="minorHAnsi" w:hAnsiTheme="minorHAnsi"/>
        </w:rPr>
        <w:t>duration</w:t>
      </w:r>
      <w:r w:rsidR="0078081A" w:rsidRPr="005C2258">
        <w:rPr>
          <w:rFonts w:asciiTheme="minorHAnsi" w:hAnsiTheme="minorHAnsi"/>
        </w:rPr>
        <w:t xml:space="preserve"> </w:t>
      </w:r>
      <w:r w:rsidRPr="005C2258">
        <w:rPr>
          <w:rFonts w:asciiTheme="minorHAnsi" w:hAnsiTheme="minorHAnsi"/>
        </w:rPr>
        <w:t xml:space="preserve">of the variance; </w:t>
      </w:r>
      <w:r w:rsidR="00E55372" w:rsidRPr="005C2258">
        <w:rPr>
          <w:rFonts w:asciiTheme="minorHAnsi" w:hAnsiTheme="minorHAnsi"/>
        </w:rPr>
        <w:t xml:space="preserve">the allowable pollutant limit granted under the variance; </w:t>
      </w:r>
      <w:r w:rsidRPr="005C2258">
        <w:rPr>
          <w:rFonts w:asciiTheme="minorHAnsi" w:hAnsiTheme="minorHAnsi"/>
        </w:rPr>
        <w:t>and how to obtain additional information about the variance.</w:t>
      </w:r>
    </w:p>
    <w:p w:rsidR="00007B5B" w:rsidRDefault="00A51CBE">
      <w:pPr>
        <w:pStyle w:val="NormalWeb"/>
        <w:rPr>
          <w:rFonts w:asciiTheme="minorHAnsi" w:hAnsiTheme="minorHAnsi"/>
        </w:rPr>
      </w:pPr>
      <w:r w:rsidRPr="005C2258">
        <w:rPr>
          <w:rFonts w:asciiTheme="minorHAnsi" w:hAnsiTheme="minorHAnsi"/>
        </w:rPr>
        <w:t>(</w:t>
      </w:r>
      <w:r w:rsidR="00E31B31">
        <w:rPr>
          <w:rFonts w:asciiTheme="minorHAnsi" w:hAnsiTheme="minorHAnsi"/>
        </w:rPr>
        <w:t>7</w:t>
      </w:r>
      <w:r w:rsidRPr="005C2258">
        <w:rPr>
          <w:rFonts w:asciiTheme="minorHAnsi" w:hAnsiTheme="minorHAnsi"/>
        </w:rPr>
        <w:t xml:space="preserve">)  Variance Renewals. </w:t>
      </w:r>
      <w:r w:rsidR="00B2362F" w:rsidRPr="005C2258">
        <w:rPr>
          <w:rFonts w:asciiTheme="minorHAnsi" w:hAnsiTheme="minorHAnsi"/>
        </w:rPr>
        <w:t xml:space="preserve"> A variance may be renewed if the </w:t>
      </w:r>
      <w:r w:rsidR="0036487C">
        <w:rPr>
          <w:rFonts w:asciiTheme="minorHAnsi" w:hAnsiTheme="minorHAnsi"/>
        </w:rPr>
        <w:t>permittee</w:t>
      </w:r>
      <w:r w:rsidR="006A2C8B">
        <w:rPr>
          <w:rFonts w:asciiTheme="minorHAnsi" w:hAnsiTheme="minorHAnsi"/>
        </w:rPr>
        <w:t xml:space="preserve"> makes a renewed demonstration pursuant to section (2) of this Rule that attaining the water quality standard is not feasible,</w:t>
      </w:r>
      <w:r w:rsidR="00B2362F" w:rsidRPr="005C2258">
        <w:rPr>
          <w:rFonts w:asciiTheme="minorHAnsi" w:hAnsiTheme="minorHAnsi"/>
        </w:rPr>
        <w:t xml:space="preserve"> and demonstrates </w:t>
      </w:r>
      <w:r w:rsidRPr="005C2258">
        <w:rPr>
          <w:rFonts w:asciiTheme="minorHAnsi" w:hAnsiTheme="minorHAnsi"/>
        </w:rPr>
        <w:t>that all requirements of the variance are being met</w:t>
      </w:r>
      <w:r w:rsidR="00B2362F" w:rsidRPr="005C2258">
        <w:rPr>
          <w:rFonts w:asciiTheme="minorHAnsi" w:hAnsiTheme="minorHAnsi"/>
        </w:rPr>
        <w:t xml:space="preserve">. Renewal of the variance </w:t>
      </w:r>
      <w:r w:rsidR="009D014C">
        <w:rPr>
          <w:rFonts w:asciiTheme="minorHAnsi" w:hAnsiTheme="minorHAnsi"/>
        </w:rPr>
        <w:t>shall</w:t>
      </w:r>
      <w:r w:rsidR="009D014C" w:rsidRPr="005C2258">
        <w:rPr>
          <w:rFonts w:asciiTheme="minorHAnsi" w:hAnsiTheme="minorHAnsi"/>
        </w:rPr>
        <w:t xml:space="preserve"> </w:t>
      </w:r>
      <w:r w:rsidR="00B2362F" w:rsidRPr="005C2258">
        <w:rPr>
          <w:rFonts w:asciiTheme="minorHAnsi" w:hAnsiTheme="minorHAnsi"/>
        </w:rPr>
        <w:t xml:space="preserve">be denied if the applicant does not comply with the conditions of the original variance or otherwise does not meet the requirements of this </w:t>
      </w:r>
      <w:r w:rsidR="005718CC">
        <w:rPr>
          <w:rFonts w:asciiTheme="minorHAnsi" w:hAnsiTheme="minorHAnsi"/>
        </w:rPr>
        <w:t>R</w:t>
      </w:r>
      <w:r w:rsidRPr="005C2258">
        <w:rPr>
          <w:rFonts w:asciiTheme="minorHAnsi" w:hAnsiTheme="minorHAnsi"/>
        </w:rPr>
        <w:t>ule</w:t>
      </w:r>
      <w:r w:rsidR="00B2362F" w:rsidRPr="005C2258">
        <w:rPr>
          <w:rFonts w:asciiTheme="minorHAnsi" w:hAnsiTheme="minorHAnsi"/>
        </w:rPr>
        <w:t>.</w:t>
      </w:r>
    </w:p>
    <w:p w:rsidR="00565038" w:rsidRDefault="00565038">
      <w:pPr>
        <w:pStyle w:val="NormalWeb"/>
        <w:rPr>
          <w:ins w:id="1" w:author="Andrea Matzke" w:date="2010-01-26T10:50:00Z"/>
          <w:rFonts w:asciiTheme="minorHAnsi" w:hAnsiTheme="minorHAnsi"/>
        </w:rPr>
      </w:pPr>
      <w:ins w:id="2" w:author="Andrea Matzke" w:date="2010-01-26T10:50:00Z">
        <w:r w:rsidRPr="00565038">
          <w:rPr>
            <w:rFonts w:asciiTheme="minorHAnsi" w:hAnsiTheme="minorHAnsi"/>
            <w:b/>
          </w:rPr>
          <w:t xml:space="preserve">OPTION 2 </w:t>
        </w:r>
      </w:ins>
      <w:ins w:id="3" w:author="Andrea Matzke" w:date="2010-01-26T10:57:00Z">
        <w:r>
          <w:rPr>
            <w:rFonts w:asciiTheme="minorHAnsi" w:hAnsiTheme="minorHAnsi"/>
            <w:b/>
          </w:rPr>
          <w:t>DISCUSSED ON 1/15/10</w:t>
        </w:r>
      </w:ins>
      <w:ins w:id="4" w:author="Andrea Matzke" w:date="2010-01-26T10:50:00Z">
        <w:r w:rsidRPr="00565038">
          <w:rPr>
            <w:rFonts w:asciiTheme="minorHAnsi" w:hAnsiTheme="minorHAnsi"/>
            <w:b/>
          </w:rPr>
          <w:t xml:space="preserve"> CONFERENCE CALL</w:t>
        </w:r>
      </w:ins>
    </w:p>
    <w:p w:rsidR="005D2E10" w:rsidRDefault="005D2E10">
      <w:pPr>
        <w:pStyle w:val="NormalWeb"/>
        <w:rPr>
          <w:ins w:id="5" w:author="debra sturdevant" w:date="2010-01-25T09:12:00Z"/>
          <w:rFonts w:asciiTheme="minorHAnsi" w:hAnsiTheme="minorHAnsi"/>
        </w:rPr>
      </w:pPr>
      <w:ins w:id="6" w:author="debra sturdevant" w:date="2010-01-25T09:09:00Z">
        <w:r>
          <w:rPr>
            <w:rFonts w:asciiTheme="minorHAnsi" w:hAnsiTheme="minorHAnsi"/>
          </w:rPr>
          <w:t xml:space="preserve">(8)  </w:t>
        </w:r>
      </w:ins>
      <w:ins w:id="7" w:author="debra sturdevant" w:date="2010-01-25T16:43:00Z">
        <w:r w:rsidR="00107909">
          <w:rPr>
            <w:rFonts w:asciiTheme="minorHAnsi" w:hAnsiTheme="minorHAnsi"/>
          </w:rPr>
          <w:t>Individual</w:t>
        </w:r>
      </w:ins>
      <w:ins w:id="8" w:author="debra sturdevant" w:date="2010-01-25T09:10:00Z">
        <w:r>
          <w:rPr>
            <w:rFonts w:asciiTheme="minorHAnsi" w:hAnsiTheme="minorHAnsi"/>
          </w:rPr>
          <w:t xml:space="preserve"> </w:t>
        </w:r>
      </w:ins>
      <w:ins w:id="9" w:author="debra sturdevant" w:date="2010-01-25T09:22:00Z">
        <w:r w:rsidR="003E3BF9">
          <w:rPr>
            <w:rFonts w:asciiTheme="minorHAnsi" w:hAnsiTheme="minorHAnsi"/>
          </w:rPr>
          <w:t>variances</w:t>
        </w:r>
      </w:ins>
      <w:ins w:id="10" w:author="debra sturdevant" w:date="2010-01-25T16:43:00Z">
        <w:r w:rsidR="00107909">
          <w:rPr>
            <w:rFonts w:asciiTheme="minorHAnsi" w:hAnsiTheme="minorHAnsi"/>
          </w:rPr>
          <w:t xml:space="preserve"> for background pollutants</w:t>
        </w:r>
      </w:ins>
      <w:ins w:id="11" w:author="debra sturdevant" w:date="2010-01-25T09:10:00Z">
        <w:r>
          <w:rPr>
            <w:rFonts w:asciiTheme="minorHAnsi" w:hAnsiTheme="minorHAnsi"/>
          </w:rPr>
          <w:t xml:space="preserve">.  The </w:t>
        </w:r>
      </w:ins>
      <w:ins w:id="12" w:author="debra sturdevant" w:date="2010-01-25T16:43:00Z">
        <w:r w:rsidR="00107909">
          <w:rPr>
            <w:rFonts w:asciiTheme="minorHAnsi" w:hAnsiTheme="minorHAnsi"/>
          </w:rPr>
          <w:t>Department expects that the</w:t>
        </w:r>
      </w:ins>
      <w:ins w:id="13" w:author="debra sturdevant" w:date="2010-01-25T16:44:00Z">
        <w:r w:rsidR="00107909">
          <w:rPr>
            <w:rFonts w:asciiTheme="minorHAnsi" w:hAnsiTheme="minorHAnsi"/>
          </w:rPr>
          <w:t xml:space="preserve"> </w:t>
        </w:r>
      </w:ins>
      <w:ins w:id="14" w:author="debra sturdevant" w:date="2010-01-25T09:11:00Z">
        <w:r>
          <w:rPr>
            <w:rFonts w:asciiTheme="minorHAnsi" w:hAnsiTheme="minorHAnsi"/>
          </w:rPr>
          <w:t xml:space="preserve">justification for a variance required in </w:t>
        </w:r>
      </w:ins>
      <w:ins w:id="15" w:author="debra sturdevant" w:date="2010-01-25T09:12:00Z">
        <w:r>
          <w:rPr>
            <w:rFonts w:asciiTheme="minorHAnsi" w:hAnsiTheme="minorHAnsi"/>
          </w:rPr>
          <w:t>(2</w:t>
        </w:r>
        <w:proofErr w:type="gramStart"/>
        <w:r>
          <w:rPr>
            <w:rFonts w:asciiTheme="minorHAnsi" w:hAnsiTheme="minorHAnsi"/>
          </w:rPr>
          <w:t>)(</w:t>
        </w:r>
        <w:proofErr w:type="gramEnd"/>
        <w:r>
          <w:rPr>
            <w:rFonts w:asciiTheme="minorHAnsi" w:hAnsiTheme="minorHAnsi"/>
          </w:rPr>
          <w:t xml:space="preserve">a) and (2)(c) </w:t>
        </w:r>
      </w:ins>
      <w:ins w:id="16" w:author="debra sturdevant" w:date="2010-01-25T16:44:00Z">
        <w:r w:rsidR="00107909">
          <w:rPr>
            <w:rFonts w:asciiTheme="minorHAnsi" w:hAnsiTheme="minorHAnsi"/>
          </w:rPr>
          <w:t xml:space="preserve">would be met and that a source would qualify for a variance </w:t>
        </w:r>
      </w:ins>
      <w:ins w:id="17" w:author="debra sturdevant" w:date="2010-01-25T09:12:00Z">
        <w:r>
          <w:rPr>
            <w:rFonts w:asciiTheme="minorHAnsi" w:hAnsiTheme="minorHAnsi"/>
          </w:rPr>
          <w:t>under the following circumstances:</w:t>
        </w:r>
      </w:ins>
      <w:ins w:id="18" w:author="Andrea Matzke" w:date="2010-01-26T10:50:00Z">
        <w:r w:rsidR="00565038">
          <w:rPr>
            <w:rFonts w:asciiTheme="minorHAnsi" w:hAnsiTheme="minorHAnsi"/>
          </w:rPr>
          <w:t xml:space="preserve">  </w:t>
        </w:r>
      </w:ins>
    </w:p>
    <w:p w:rsidR="000E099B" w:rsidRDefault="005D2E10">
      <w:pPr>
        <w:pStyle w:val="NormalWeb"/>
        <w:ind w:left="720"/>
        <w:rPr>
          <w:ins w:id="19" w:author="debra sturdevant" w:date="2010-01-25T09:14:00Z"/>
          <w:rFonts w:asciiTheme="minorHAnsi" w:hAnsiTheme="minorHAnsi"/>
        </w:rPr>
      </w:pPr>
      <w:ins w:id="20" w:author="debra sturdevant" w:date="2010-01-25T09:12:00Z">
        <w:r>
          <w:rPr>
            <w:rFonts w:asciiTheme="minorHAnsi" w:hAnsiTheme="minorHAnsi"/>
          </w:rPr>
          <w:t xml:space="preserve">(a) The pollutant concentration in the </w:t>
        </w:r>
      </w:ins>
      <w:ins w:id="21" w:author="debra sturdevant" w:date="2010-01-25T09:13:00Z">
        <w:r>
          <w:rPr>
            <w:rFonts w:asciiTheme="minorHAnsi" w:hAnsiTheme="minorHAnsi"/>
          </w:rPr>
          <w:t xml:space="preserve">intake water body exceeds an applicable human health water quality criterion due to naturally </w:t>
        </w:r>
      </w:ins>
      <w:ins w:id="22" w:author="debra sturdevant" w:date="2010-01-25T09:14:00Z">
        <w:r>
          <w:rPr>
            <w:rFonts w:asciiTheme="minorHAnsi" w:hAnsiTheme="minorHAnsi"/>
          </w:rPr>
          <w:t>occurring</w:t>
        </w:r>
      </w:ins>
      <w:ins w:id="23" w:author="debra sturdevant" w:date="2010-01-25T09:13:00Z">
        <w:r>
          <w:rPr>
            <w:rFonts w:asciiTheme="minorHAnsi" w:hAnsiTheme="minorHAnsi"/>
          </w:rPr>
          <w:t xml:space="preserve"> pollutant concentrations, </w:t>
        </w:r>
      </w:ins>
      <w:ins w:id="24" w:author="debra sturdevant" w:date="2010-01-25T09:14:00Z">
        <w:r>
          <w:rPr>
            <w:rFonts w:asciiTheme="minorHAnsi" w:hAnsiTheme="minorHAnsi"/>
          </w:rPr>
          <w:t>human-</w:t>
        </w:r>
      </w:ins>
      <w:ins w:id="25" w:author="debra sturdevant" w:date="2010-01-25T09:13:00Z">
        <w:r>
          <w:rPr>
            <w:rFonts w:asciiTheme="minorHAnsi" w:hAnsiTheme="minorHAnsi"/>
          </w:rPr>
          <w:t>caused conditions or sources o</w:t>
        </w:r>
      </w:ins>
      <w:ins w:id="26" w:author="debra sturdevant" w:date="2010-01-25T09:14:00Z">
        <w:r>
          <w:rPr>
            <w:rFonts w:asciiTheme="minorHAnsi" w:hAnsiTheme="minorHAnsi"/>
          </w:rPr>
          <w:t>f pollution, or a combination of naturally occurring and human-caused conditions or sources of pollution;</w:t>
        </w:r>
      </w:ins>
    </w:p>
    <w:p w:rsidR="000E099B" w:rsidRDefault="005D2E10">
      <w:pPr>
        <w:pStyle w:val="NormalWeb"/>
        <w:ind w:left="720"/>
        <w:rPr>
          <w:ins w:id="27" w:author="debra sturdevant" w:date="2010-01-25T09:15:00Z"/>
          <w:rFonts w:asciiTheme="minorHAnsi" w:hAnsiTheme="minorHAnsi"/>
        </w:rPr>
      </w:pPr>
      <w:ins w:id="28" w:author="debra sturdevant" w:date="2010-01-25T09:14:00Z">
        <w:r>
          <w:rPr>
            <w:rFonts w:asciiTheme="minorHAnsi" w:hAnsiTheme="minorHAnsi"/>
          </w:rPr>
          <w:t>(b) Th</w:t>
        </w:r>
      </w:ins>
      <w:ins w:id="29" w:author="debra sturdevant" w:date="2010-01-25T09:15:00Z">
        <w:r>
          <w:rPr>
            <w:rFonts w:asciiTheme="minorHAnsi" w:hAnsiTheme="minorHAnsi"/>
          </w:rPr>
          <w:t>e mass of the pollutant in the discharge does not exceed the mass that is attributable to the pollutant in the facility’s intake water;</w:t>
        </w:r>
      </w:ins>
    </w:p>
    <w:p w:rsidR="000E099B" w:rsidRDefault="005D2E10">
      <w:pPr>
        <w:pStyle w:val="NormalWeb"/>
        <w:ind w:left="720"/>
        <w:rPr>
          <w:ins w:id="30" w:author="debra sturdevant" w:date="2010-01-25T09:15:00Z"/>
          <w:rFonts w:asciiTheme="minorHAnsi" w:hAnsiTheme="minorHAnsi"/>
        </w:rPr>
      </w:pPr>
      <w:ins w:id="31" w:author="debra sturdevant" w:date="2010-01-25T09:15:00Z">
        <w:r>
          <w:rPr>
            <w:rFonts w:asciiTheme="minorHAnsi" w:hAnsiTheme="minorHAnsi"/>
          </w:rPr>
          <w:t>(c) The increase in the pollutant’s concentration after mixing with the water body does not increase the concentration in the water body by more than three percent;</w:t>
        </w:r>
      </w:ins>
    </w:p>
    <w:p w:rsidR="000E099B" w:rsidRDefault="005D2E10">
      <w:pPr>
        <w:pStyle w:val="NormalWeb"/>
        <w:ind w:left="720"/>
        <w:rPr>
          <w:ins w:id="32" w:author="debra sturdevant" w:date="2010-01-25T09:16:00Z"/>
          <w:rFonts w:asciiTheme="minorHAnsi" w:hAnsiTheme="minorHAnsi"/>
        </w:rPr>
      </w:pPr>
      <w:ins w:id="33" w:author="debra sturdevant" w:date="2010-01-25T09:15:00Z">
        <w:r>
          <w:rPr>
            <w:rFonts w:asciiTheme="minorHAnsi" w:hAnsiTheme="minorHAnsi"/>
          </w:rPr>
          <w:t>(d) The cum</w:t>
        </w:r>
      </w:ins>
      <w:ins w:id="34" w:author="debra sturdevant" w:date="2010-01-25T09:16:00Z">
        <w:r>
          <w:rPr>
            <w:rFonts w:asciiTheme="minorHAnsi" w:hAnsiTheme="minorHAnsi"/>
          </w:rPr>
          <w:t>ulative increase in the pollutant’s concentration under variances granted under this paragraph (8</w:t>
        </w:r>
        <w:proofErr w:type="gramStart"/>
        <w:r>
          <w:rPr>
            <w:rFonts w:asciiTheme="minorHAnsi" w:hAnsiTheme="minorHAnsi"/>
          </w:rPr>
          <w:t>)(</w:t>
        </w:r>
        <w:proofErr w:type="gramEnd"/>
        <w:r>
          <w:rPr>
            <w:rFonts w:asciiTheme="minorHAnsi" w:hAnsiTheme="minorHAnsi"/>
          </w:rPr>
          <w:t>d) at any point in the water body after discharges mix with the water body does not exceed ten percent;</w:t>
        </w:r>
      </w:ins>
    </w:p>
    <w:p w:rsidR="000E099B" w:rsidRDefault="005D2E10">
      <w:pPr>
        <w:pStyle w:val="NormalWeb"/>
        <w:ind w:left="720"/>
        <w:rPr>
          <w:ins w:id="35" w:author="debra sturdevant" w:date="2010-01-25T09:17:00Z"/>
          <w:rFonts w:asciiTheme="minorHAnsi" w:hAnsiTheme="minorHAnsi"/>
        </w:rPr>
      </w:pPr>
      <w:ins w:id="36" w:author="debra sturdevant" w:date="2010-01-25T09:17:00Z">
        <w:r>
          <w:rPr>
            <w:rFonts w:asciiTheme="minorHAnsi" w:hAnsiTheme="minorHAnsi"/>
          </w:rPr>
          <w:t xml:space="preserve">(e) The discharge of the pollutant complies with all applicable </w:t>
        </w:r>
      </w:ins>
      <w:ins w:id="37" w:author="debra sturdevant" w:date="2010-01-25T09:18:00Z">
        <w:r>
          <w:rPr>
            <w:rFonts w:asciiTheme="minorHAnsi" w:hAnsiTheme="minorHAnsi"/>
          </w:rPr>
          <w:t>technology</w:t>
        </w:r>
      </w:ins>
      <w:ins w:id="38" w:author="debra sturdevant" w:date="2010-01-25T09:17:00Z">
        <w:r>
          <w:rPr>
            <w:rFonts w:asciiTheme="minorHAnsi" w:hAnsiTheme="minorHAnsi"/>
          </w:rPr>
          <w:t>-based effluent limits, other applicable water quality standards, and the provisions of any applicable total maximum daily load; and</w:t>
        </w:r>
      </w:ins>
    </w:p>
    <w:p w:rsidR="000E099B" w:rsidRDefault="005D2E10">
      <w:pPr>
        <w:pStyle w:val="NormalWeb"/>
        <w:ind w:left="720"/>
        <w:rPr>
          <w:rFonts w:asciiTheme="minorHAnsi" w:hAnsiTheme="minorHAnsi"/>
        </w:rPr>
      </w:pPr>
      <w:ins w:id="39" w:author="debra sturdevant" w:date="2010-01-25T09:17:00Z">
        <w:r>
          <w:rPr>
            <w:rFonts w:asciiTheme="minorHAnsi" w:hAnsiTheme="minorHAnsi"/>
          </w:rPr>
          <w:t xml:space="preserve">(f) No other technologically and economically feasible means that would not have significant adverse environmental </w:t>
        </w:r>
      </w:ins>
      <w:ins w:id="40" w:author="debra sturdevant" w:date="2010-01-25T09:18:00Z">
        <w:r>
          <w:rPr>
            <w:rFonts w:asciiTheme="minorHAnsi" w:hAnsiTheme="minorHAnsi"/>
          </w:rPr>
          <w:t>consequences</w:t>
        </w:r>
      </w:ins>
      <w:ins w:id="41" w:author="debra sturdevant" w:date="2010-01-25T09:17:00Z">
        <w:r>
          <w:rPr>
            <w:rFonts w:asciiTheme="minorHAnsi" w:hAnsiTheme="minorHAnsi"/>
          </w:rPr>
          <w:t xml:space="preserve"> are available to the </w:t>
        </w:r>
      </w:ins>
      <w:ins w:id="42" w:author="debra sturdevant" w:date="2010-01-25T09:18:00Z">
        <w:r>
          <w:rPr>
            <w:rFonts w:asciiTheme="minorHAnsi" w:hAnsiTheme="minorHAnsi"/>
          </w:rPr>
          <w:t>source to reduce the pollutant concentration in its discharge to the applicable water quality criterion.</w:t>
        </w:r>
      </w:ins>
    </w:p>
    <w:p w:rsidR="00C601CD" w:rsidRPr="00C601CD" w:rsidRDefault="00C601CD" w:rsidP="00C601CD">
      <w:pPr>
        <w:rPr>
          <w:rFonts w:asciiTheme="minorHAnsi" w:hAnsiTheme="minorHAnsi"/>
        </w:rPr>
      </w:pPr>
      <w:r w:rsidRPr="00C601CD">
        <w:rPr>
          <w:rFonts w:asciiTheme="minorHAnsi" w:hAnsiTheme="minorHAnsi"/>
        </w:rPr>
        <w:t>(</w:t>
      </w:r>
      <w:r w:rsidR="005D2E10">
        <w:rPr>
          <w:rFonts w:asciiTheme="minorHAnsi" w:hAnsiTheme="minorHAnsi"/>
        </w:rPr>
        <w:t>9</w:t>
      </w:r>
      <w:r w:rsidRPr="00C601CD">
        <w:rPr>
          <w:rFonts w:asciiTheme="minorHAnsi" w:hAnsiTheme="minorHAnsi"/>
        </w:rPr>
        <w:t xml:space="preserve">)  </w:t>
      </w:r>
      <w:r w:rsidRPr="001873A8">
        <w:rPr>
          <w:rFonts w:asciiTheme="minorHAnsi" w:hAnsiTheme="minorHAnsi"/>
          <w:highlight w:val="yellow"/>
        </w:rPr>
        <w:t>Variances for Multiple Discharge</w:t>
      </w:r>
      <w:r w:rsidR="008C60E8" w:rsidRPr="001873A8">
        <w:rPr>
          <w:rFonts w:asciiTheme="minorHAnsi" w:hAnsiTheme="minorHAnsi"/>
          <w:highlight w:val="yellow"/>
        </w:rPr>
        <w:t>r</w:t>
      </w:r>
      <w:r w:rsidRPr="001873A8">
        <w:rPr>
          <w:rFonts w:asciiTheme="minorHAnsi" w:hAnsiTheme="minorHAnsi"/>
          <w:highlight w:val="yellow"/>
        </w:rPr>
        <w:t>s</w:t>
      </w:r>
      <w:r w:rsidR="0036487C" w:rsidRPr="001873A8">
        <w:rPr>
          <w:rFonts w:asciiTheme="minorHAnsi" w:hAnsiTheme="minorHAnsi"/>
          <w:highlight w:val="yellow"/>
        </w:rPr>
        <w:t xml:space="preserve"> or Water</w:t>
      </w:r>
      <w:r w:rsidR="00683543">
        <w:rPr>
          <w:rFonts w:asciiTheme="minorHAnsi" w:hAnsiTheme="minorHAnsi"/>
          <w:highlight w:val="yellow"/>
        </w:rPr>
        <w:t xml:space="preserve"> </w:t>
      </w:r>
      <w:r w:rsidR="005A7185">
        <w:rPr>
          <w:rFonts w:asciiTheme="minorHAnsi" w:hAnsiTheme="minorHAnsi"/>
          <w:highlight w:val="yellow"/>
        </w:rPr>
        <w:t>B</w:t>
      </w:r>
      <w:commentRangeStart w:id="43"/>
      <w:r w:rsidR="0036487C" w:rsidRPr="001873A8">
        <w:rPr>
          <w:rFonts w:asciiTheme="minorHAnsi" w:hAnsiTheme="minorHAnsi"/>
          <w:highlight w:val="yellow"/>
        </w:rPr>
        <w:t>odies</w:t>
      </w:r>
      <w:commentRangeEnd w:id="43"/>
      <w:r w:rsidR="005A7185">
        <w:rPr>
          <w:rStyle w:val="CommentReference"/>
        </w:rPr>
        <w:commentReference w:id="43"/>
      </w:r>
      <w:r w:rsidRPr="00C601CD">
        <w:rPr>
          <w:rFonts w:asciiTheme="minorHAnsi" w:hAnsiTheme="minorHAnsi"/>
        </w:rPr>
        <w:t xml:space="preserve">.  </w:t>
      </w:r>
    </w:p>
    <w:p w:rsidR="00C601CD" w:rsidRPr="00C601CD" w:rsidRDefault="00C601CD" w:rsidP="00C601CD">
      <w:pPr>
        <w:rPr>
          <w:rFonts w:asciiTheme="minorHAnsi" w:hAnsiTheme="minorHAnsi"/>
        </w:rPr>
      </w:pPr>
    </w:p>
    <w:p w:rsidR="004B7439" w:rsidRDefault="00683543">
      <w:pPr>
        <w:ind w:left="720"/>
        <w:rPr>
          <w:rFonts w:asciiTheme="minorHAnsi" w:hAnsiTheme="minorHAnsi"/>
        </w:rPr>
      </w:pPr>
      <w:r>
        <w:rPr>
          <w:rFonts w:asciiTheme="minorHAnsi" w:hAnsiTheme="minorHAnsi"/>
        </w:rPr>
        <w:t xml:space="preserve">(a) </w:t>
      </w:r>
      <w:r w:rsidR="007332E2" w:rsidRPr="007332E2">
        <w:rPr>
          <w:rFonts w:asciiTheme="minorHAnsi" w:hAnsiTheme="minorHAnsi"/>
        </w:rPr>
        <w:t xml:space="preserve">If the Department determines that a multiple discharger </w:t>
      </w:r>
      <w:r>
        <w:rPr>
          <w:rFonts w:asciiTheme="minorHAnsi" w:hAnsiTheme="minorHAnsi"/>
        </w:rPr>
        <w:t xml:space="preserve">or water body </w:t>
      </w:r>
      <w:r w:rsidR="007332E2" w:rsidRPr="007332E2">
        <w:rPr>
          <w:rFonts w:asciiTheme="minorHAnsi" w:hAnsiTheme="minorHAnsi"/>
        </w:rPr>
        <w:t>variance is necessary to address widespread water quality standards compliance issues, including the presence of human-caused or naturally high background levels of pollutants in a watershed, the Commission may adopt a variance for multiple dischargers or water</w:t>
      </w:r>
      <w:r>
        <w:rPr>
          <w:rFonts w:asciiTheme="minorHAnsi" w:hAnsiTheme="minorHAnsi"/>
        </w:rPr>
        <w:t xml:space="preserve"> </w:t>
      </w:r>
      <w:r w:rsidR="007332E2" w:rsidRPr="007332E2">
        <w:rPr>
          <w:rFonts w:asciiTheme="minorHAnsi" w:hAnsiTheme="minorHAnsi"/>
        </w:rPr>
        <w:t xml:space="preserve">bodies through </w:t>
      </w:r>
      <w:r w:rsidR="00110C43">
        <w:rPr>
          <w:rFonts w:asciiTheme="minorHAnsi" w:hAnsiTheme="minorHAnsi"/>
        </w:rPr>
        <w:t xml:space="preserve">a </w:t>
      </w:r>
      <w:r w:rsidR="005A7185">
        <w:rPr>
          <w:rFonts w:asciiTheme="minorHAnsi" w:hAnsiTheme="minorHAnsi"/>
        </w:rPr>
        <w:t>separate rule provision</w:t>
      </w:r>
      <w:r>
        <w:rPr>
          <w:rFonts w:asciiTheme="minorHAnsi" w:hAnsiTheme="minorHAnsi"/>
        </w:rPr>
        <w:t>.</w:t>
      </w:r>
    </w:p>
    <w:p w:rsidR="00AB13A6" w:rsidRPr="005718CC" w:rsidRDefault="00AB13A6" w:rsidP="0078081A">
      <w:pPr>
        <w:pStyle w:val="ListParagraph"/>
        <w:ind w:left="1080"/>
        <w:rPr>
          <w:rFonts w:asciiTheme="minorHAnsi" w:hAnsiTheme="minorHAnsi"/>
        </w:rPr>
      </w:pPr>
    </w:p>
    <w:p w:rsidR="004B7439" w:rsidRDefault="00683543">
      <w:pPr>
        <w:ind w:left="720"/>
        <w:rPr>
          <w:rFonts w:asciiTheme="minorHAnsi" w:hAnsiTheme="minorHAnsi"/>
        </w:rPr>
      </w:pPr>
      <w:r>
        <w:rPr>
          <w:rFonts w:asciiTheme="minorHAnsi" w:hAnsiTheme="minorHAnsi"/>
        </w:rPr>
        <w:t xml:space="preserve">(b) </w:t>
      </w:r>
      <w:r w:rsidR="007332E2" w:rsidRPr="007332E2">
        <w:rPr>
          <w:rFonts w:asciiTheme="minorHAnsi" w:hAnsiTheme="minorHAnsi"/>
        </w:rPr>
        <w:t xml:space="preserve">Before a </w:t>
      </w:r>
      <w:r>
        <w:rPr>
          <w:rFonts w:asciiTheme="minorHAnsi" w:hAnsiTheme="minorHAnsi"/>
        </w:rPr>
        <w:t xml:space="preserve">multiple discharger or water body </w:t>
      </w:r>
      <w:r w:rsidR="007332E2" w:rsidRPr="007332E2">
        <w:rPr>
          <w:rFonts w:asciiTheme="minorHAnsi" w:hAnsiTheme="minorHAnsi"/>
        </w:rPr>
        <w:t>variance is adopted, the Department must demonstrate that attaining the water quality standard</w:t>
      </w:r>
      <w:r>
        <w:rPr>
          <w:rFonts w:asciiTheme="minorHAnsi" w:hAnsiTheme="minorHAnsi"/>
        </w:rPr>
        <w:t>(</w:t>
      </w:r>
      <w:r w:rsidR="007332E2" w:rsidRPr="007332E2">
        <w:rPr>
          <w:rFonts w:asciiTheme="minorHAnsi" w:hAnsiTheme="minorHAnsi"/>
        </w:rPr>
        <w:t>s</w:t>
      </w:r>
      <w:r>
        <w:rPr>
          <w:rFonts w:asciiTheme="minorHAnsi" w:hAnsiTheme="minorHAnsi"/>
        </w:rPr>
        <w:t>)</w:t>
      </w:r>
      <w:r w:rsidR="007332E2" w:rsidRPr="007332E2">
        <w:rPr>
          <w:rFonts w:asciiTheme="minorHAnsi" w:hAnsiTheme="minorHAnsi"/>
        </w:rPr>
        <w:t xml:space="preserve"> is not feasible for one of the reasons identified in section (2) of this Rule;</w:t>
      </w:r>
    </w:p>
    <w:p w:rsidR="00AB13A6" w:rsidRPr="00AB13A6" w:rsidRDefault="00AB13A6" w:rsidP="0078081A">
      <w:pPr>
        <w:pStyle w:val="ListParagraph"/>
        <w:rPr>
          <w:rFonts w:asciiTheme="minorHAnsi" w:hAnsiTheme="minorHAnsi"/>
        </w:rPr>
      </w:pPr>
    </w:p>
    <w:p w:rsidR="00110C43" w:rsidRDefault="00683543">
      <w:pPr>
        <w:ind w:left="720"/>
        <w:rPr>
          <w:rFonts w:asciiTheme="minorHAnsi" w:hAnsiTheme="minorHAnsi"/>
        </w:rPr>
      </w:pPr>
      <w:r>
        <w:rPr>
          <w:rFonts w:asciiTheme="minorHAnsi" w:hAnsiTheme="minorHAnsi"/>
        </w:rPr>
        <w:t xml:space="preserve">(c) </w:t>
      </w:r>
      <w:r w:rsidR="00110C43">
        <w:rPr>
          <w:rFonts w:asciiTheme="minorHAnsi" w:hAnsiTheme="minorHAnsi"/>
        </w:rPr>
        <w:t xml:space="preserve">A </w:t>
      </w:r>
      <w:r w:rsidR="00110C43" w:rsidRPr="00AB13A6">
        <w:rPr>
          <w:rFonts w:asciiTheme="minorHAnsi" w:hAnsiTheme="minorHAnsi"/>
        </w:rPr>
        <w:t xml:space="preserve">multiple discharger </w:t>
      </w:r>
      <w:r w:rsidR="00110C43">
        <w:rPr>
          <w:rFonts w:asciiTheme="minorHAnsi" w:hAnsiTheme="minorHAnsi"/>
        </w:rPr>
        <w:t>or water body variance</w:t>
      </w:r>
      <w:r w:rsidR="00110C43" w:rsidRPr="00AB13A6">
        <w:rPr>
          <w:rFonts w:asciiTheme="minorHAnsi" w:hAnsiTheme="minorHAnsi"/>
        </w:rPr>
        <w:t xml:space="preserve"> must </w:t>
      </w:r>
      <w:r w:rsidR="00110C43">
        <w:rPr>
          <w:rFonts w:asciiTheme="minorHAnsi" w:hAnsiTheme="minorHAnsi"/>
        </w:rPr>
        <w:t>include:</w:t>
      </w:r>
      <w:r w:rsidR="00110C43" w:rsidRPr="00AB13A6">
        <w:rPr>
          <w:rFonts w:ascii="Calibri" w:hAnsi="Calibri"/>
        </w:rPr>
        <w:t xml:space="preserve"> the applicab</w:t>
      </w:r>
      <w:r w:rsidR="00110C43">
        <w:rPr>
          <w:rFonts w:ascii="Calibri" w:hAnsi="Calibri"/>
        </w:rPr>
        <w:t xml:space="preserve">ility and duration </w:t>
      </w:r>
      <w:r w:rsidR="00110C43" w:rsidRPr="00AB13A6">
        <w:rPr>
          <w:rFonts w:ascii="Calibri" w:hAnsi="Calibri"/>
        </w:rPr>
        <w:t>of the variance; the procedures for dischargers to follow in applying for coverage under the variance; any permit conditions necessary to implement the variance; and renewal requirements</w:t>
      </w:r>
      <w:r w:rsidR="00110C43">
        <w:rPr>
          <w:rFonts w:ascii="Calibri" w:hAnsi="Calibri"/>
        </w:rPr>
        <w:t>;</w:t>
      </w:r>
    </w:p>
    <w:p w:rsidR="00C601CD" w:rsidRPr="00C601CD" w:rsidRDefault="00C601CD" w:rsidP="0078081A">
      <w:pPr>
        <w:rPr>
          <w:rFonts w:asciiTheme="minorHAnsi" w:hAnsiTheme="minorHAnsi"/>
        </w:rPr>
      </w:pPr>
    </w:p>
    <w:p w:rsidR="00C601CD" w:rsidRPr="00C601CD" w:rsidRDefault="00C601CD" w:rsidP="0078081A">
      <w:pPr>
        <w:ind w:left="720"/>
        <w:rPr>
          <w:rFonts w:asciiTheme="minorHAnsi" w:hAnsiTheme="minorHAnsi"/>
        </w:rPr>
      </w:pPr>
      <w:r w:rsidRPr="00C601CD">
        <w:rPr>
          <w:rFonts w:asciiTheme="minorHAnsi" w:hAnsiTheme="minorHAnsi"/>
        </w:rPr>
        <w:t>(</w:t>
      </w:r>
      <w:r w:rsidR="00272F4E">
        <w:rPr>
          <w:rFonts w:asciiTheme="minorHAnsi" w:hAnsiTheme="minorHAnsi"/>
        </w:rPr>
        <w:t>d</w:t>
      </w:r>
      <w:r w:rsidRPr="00C601CD">
        <w:rPr>
          <w:rFonts w:asciiTheme="minorHAnsi" w:hAnsiTheme="minorHAnsi"/>
        </w:rPr>
        <w:t xml:space="preserve">) </w:t>
      </w:r>
      <w:r w:rsidR="00683543">
        <w:rPr>
          <w:rFonts w:asciiTheme="minorHAnsi" w:hAnsiTheme="minorHAnsi"/>
        </w:rPr>
        <w:t>A multiple discharger or water body</w:t>
      </w:r>
      <w:r w:rsidR="0036487C">
        <w:rPr>
          <w:rFonts w:asciiTheme="minorHAnsi" w:hAnsiTheme="minorHAnsi"/>
        </w:rPr>
        <w:t xml:space="preserve"> </w:t>
      </w:r>
      <w:r w:rsidRPr="00C601CD">
        <w:rPr>
          <w:rFonts w:asciiTheme="minorHAnsi" w:hAnsiTheme="minorHAnsi"/>
        </w:rPr>
        <w:t xml:space="preserve">variance, as </w:t>
      </w:r>
      <w:r w:rsidR="0036487C">
        <w:rPr>
          <w:rFonts w:asciiTheme="minorHAnsi" w:hAnsiTheme="minorHAnsi"/>
        </w:rPr>
        <w:t xml:space="preserve">a </w:t>
      </w:r>
      <w:r w:rsidRPr="00C601CD">
        <w:rPr>
          <w:rFonts w:asciiTheme="minorHAnsi" w:hAnsiTheme="minorHAnsi"/>
        </w:rPr>
        <w:t xml:space="preserve">provision of DEQ’s water quality standards, </w:t>
      </w:r>
      <w:r w:rsidR="0036487C">
        <w:rPr>
          <w:rFonts w:asciiTheme="minorHAnsi" w:hAnsiTheme="minorHAnsi"/>
        </w:rPr>
        <w:t>is</w:t>
      </w:r>
      <w:r w:rsidRPr="00C601CD">
        <w:rPr>
          <w:rFonts w:asciiTheme="minorHAnsi" w:hAnsiTheme="minorHAnsi"/>
        </w:rPr>
        <w:t xml:space="preserve"> not effective until </w:t>
      </w:r>
      <w:r w:rsidR="0036487C">
        <w:rPr>
          <w:rFonts w:asciiTheme="minorHAnsi" w:hAnsiTheme="minorHAnsi"/>
        </w:rPr>
        <w:t>it is</w:t>
      </w:r>
      <w:r w:rsidRPr="00C601CD">
        <w:rPr>
          <w:rFonts w:asciiTheme="minorHAnsi" w:hAnsiTheme="minorHAnsi"/>
        </w:rPr>
        <w:t xml:space="preserve"> approved by EPA.  </w:t>
      </w:r>
    </w:p>
    <w:p w:rsidR="00C601CD" w:rsidRPr="005C2258" w:rsidRDefault="00565038">
      <w:pPr>
        <w:pStyle w:val="NormalWeb"/>
        <w:rPr>
          <w:rFonts w:asciiTheme="minorHAnsi" w:hAnsiTheme="minorHAnsi"/>
        </w:rPr>
      </w:pPr>
      <w:ins w:id="44" w:author="Andrea Matzke" w:date="2010-01-26T10:51:00Z">
        <w:r>
          <w:rPr>
            <w:rFonts w:asciiTheme="minorHAnsi" w:hAnsiTheme="minorHAnsi"/>
            <w:b/>
          </w:rPr>
          <w:t xml:space="preserve">OPTION 1 </w:t>
        </w:r>
      </w:ins>
      <w:ins w:id="45" w:author="Andrea Matzke" w:date="2010-01-26T10:58:00Z">
        <w:r>
          <w:rPr>
            <w:rFonts w:asciiTheme="minorHAnsi" w:hAnsiTheme="minorHAnsi"/>
            <w:b/>
          </w:rPr>
          <w:t>DISCUSSED ON 1/15/10</w:t>
        </w:r>
        <w:r w:rsidRPr="00565038">
          <w:rPr>
            <w:rFonts w:asciiTheme="minorHAnsi" w:hAnsiTheme="minorHAnsi"/>
            <w:b/>
          </w:rPr>
          <w:t xml:space="preserve"> </w:t>
        </w:r>
      </w:ins>
      <w:ins w:id="46" w:author="Andrea Matzke" w:date="2010-01-26T10:51:00Z">
        <w:r>
          <w:rPr>
            <w:rFonts w:asciiTheme="minorHAnsi" w:hAnsiTheme="minorHAnsi"/>
            <w:b/>
          </w:rPr>
          <w:t>CONFERENCE CALL</w:t>
        </w:r>
      </w:ins>
    </w:p>
    <w:p w:rsidR="000E099B" w:rsidRPr="000E099B" w:rsidRDefault="000E099B" w:rsidP="000E099B">
      <w:pPr>
        <w:rPr>
          <w:ins w:id="47" w:author="Andrea Matzke" w:date="2010-01-26T09:07:00Z"/>
          <w:rFonts w:asciiTheme="minorHAnsi" w:hAnsiTheme="minorHAnsi"/>
          <w:b/>
        </w:rPr>
      </w:pPr>
      <w:ins w:id="48" w:author="Andrea Matzke" w:date="2010-01-26T09:07:00Z">
        <w:r w:rsidRPr="000E099B">
          <w:rPr>
            <w:rFonts w:asciiTheme="minorHAnsi" w:hAnsiTheme="minorHAnsi"/>
            <w:b/>
          </w:rPr>
          <w:t>340-041-0061</w:t>
        </w:r>
      </w:ins>
      <w:ins w:id="49" w:author="Andrea Matzke" w:date="2010-01-26T10:49:00Z">
        <w:r w:rsidR="00565038">
          <w:rPr>
            <w:rFonts w:asciiTheme="minorHAnsi" w:hAnsiTheme="minorHAnsi"/>
            <w:b/>
          </w:rPr>
          <w:t xml:space="preserve"> </w:t>
        </w:r>
      </w:ins>
    </w:p>
    <w:p w:rsidR="000E099B" w:rsidRPr="000E099B" w:rsidRDefault="000E099B" w:rsidP="000E099B">
      <w:pPr>
        <w:rPr>
          <w:ins w:id="50" w:author="Andrea Matzke" w:date="2010-01-26T09:07:00Z"/>
          <w:rFonts w:asciiTheme="minorHAnsi" w:hAnsiTheme="minorHAnsi"/>
        </w:rPr>
      </w:pPr>
    </w:p>
    <w:p w:rsidR="000E099B" w:rsidRPr="000E099B" w:rsidRDefault="000E099B" w:rsidP="000E099B">
      <w:pPr>
        <w:rPr>
          <w:ins w:id="51" w:author="Andrea Matzke" w:date="2010-01-26T09:07:00Z"/>
          <w:rFonts w:asciiTheme="minorHAnsi" w:hAnsiTheme="minorHAnsi"/>
          <w:b/>
        </w:rPr>
      </w:pPr>
      <w:ins w:id="52" w:author="Andrea Matzke" w:date="2010-01-26T09:07:00Z">
        <w:r w:rsidRPr="000E099B">
          <w:rPr>
            <w:rFonts w:asciiTheme="minorHAnsi" w:hAnsiTheme="minorHAnsi"/>
            <w:b/>
          </w:rPr>
          <w:t xml:space="preserve">Other Implementation of Water Quality </w:t>
        </w:r>
        <w:commentRangeStart w:id="53"/>
        <w:r w:rsidRPr="000E099B">
          <w:rPr>
            <w:rFonts w:asciiTheme="minorHAnsi" w:hAnsiTheme="minorHAnsi"/>
            <w:b/>
          </w:rPr>
          <w:t>Criteria</w:t>
        </w:r>
      </w:ins>
      <w:commentRangeEnd w:id="53"/>
      <w:ins w:id="54" w:author="Andrea Matzke" w:date="2010-01-26T09:09:00Z">
        <w:r w:rsidRPr="000E099B">
          <w:rPr>
            <w:rStyle w:val="CommentReference"/>
            <w:rFonts w:asciiTheme="minorHAnsi" w:hAnsiTheme="minorHAnsi"/>
          </w:rPr>
          <w:commentReference w:id="53"/>
        </w:r>
      </w:ins>
    </w:p>
    <w:p w:rsidR="000E099B" w:rsidRPr="000E099B" w:rsidRDefault="000E099B" w:rsidP="000E099B">
      <w:pPr>
        <w:rPr>
          <w:ins w:id="55" w:author="Andrea Matzke" w:date="2010-01-26T09:07:00Z"/>
          <w:rFonts w:asciiTheme="minorHAnsi" w:hAnsiTheme="minorHAnsi"/>
        </w:rPr>
      </w:pPr>
    </w:p>
    <w:p w:rsidR="000E099B" w:rsidRPr="000E099B" w:rsidRDefault="000E099B" w:rsidP="000E099B">
      <w:pPr>
        <w:pStyle w:val="ListParagraph"/>
        <w:numPr>
          <w:ilvl w:val="0"/>
          <w:numId w:val="1"/>
        </w:numPr>
        <w:rPr>
          <w:ins w:id="56" w:author="Andrea Matzke" w:date="2010-01-26T09:07:00Z"/>
          <w:rFonts w:asciiTheme="minorHAnsi" w:hAnsiTheme="minorHAnsi"/>
        </w:rPr>
      </w:pPr>
      <w:ins w:id="57" w:author="Andrea Matzke" w:date="2010-01-26T09:07:00Z">
        <w:r w:rsidRPr="000E099B">
          <w:rPr>
            <w:rFonts w:asciiTheme="minorHAnsi" w:hAnsiTheme="minorHAnsi"/>
          </w:rPr>
          <w:t>……………..</w:t>
        </w:r>
      </w:ins>
    </w:p>
    <w:p w:rsidR="000E099B" w:rsidRPr="000E099B" w:rsidRDefault="000E099B" w:rsidP="000E099B">
      <w:pPr>
        <w:rPr>
          <w:ins w:id="58" w:author="Andrea Matzke" w:date="2010-01-26T09:07:00Z"/>
          <w:rFonts w:asciiTheme="minorHAnsi" w:hAnsiTheme="minorHAnsi"/>
        </w:rPr>
      </w:pPr>
    </w:p>
    <w:p w:rsidR="000E099B" w:rsidRPr="000E099B" w:rsidRDefault="000E099B" w:rsidP="000E099B">
      <w:pPr>
        <w:rPr>
          <w:ins w:id="59" w:author="Andrea Matzke" w:date="2010-01-26T09:07:00Z"/>
          <w:rFonts w:asciiTheme="minorHAnsi" w:hAnsiTheme="minorHAnsi"/>
          <w:i/>
        </w:rPr>
      </w:pPr>
      <w:ins w:id="60" w:author="Andrea Matzke" w:date="2010-01-26T09:07:00Z">
        <w:r w:rsidRPr="000E099B">
          <w:rPr>
            <w:rFonts w:asciiTheme="minorHAnsi" w:hAnsiTheme="minorHAnsi"/>
            <w:i/>
          </w:rPr>
          <w:t>[Section 2 below will replace the current variance language]</w:t>
        </w:r>
      </w:ins>
    </w:p>
    <w:p w:rsidR="000E099B" w:rsidRPr="000E099B" w:rsidRDefault="000E099B" w:rsidP="000E099B">
      <w:pPr>
        <w:rPr>
          <w:ins w:id="61" w:author="Andrea Matzke" w:date="2010-01-26T09:07:00Z"/>
          <w:rFonts w:asciiTheme="minorHAnsi" w:hAnsiTheme="minorHAnsi"/>
          <w:i/>
        </w:rPr>
      </w:pPr>
    </w:p>
    <w:p w:rsidR="000E099B" w:rsidRPr="000E099B" w:rsidRDefault="000E099B" w:rsidP="000E099B">
      <w:pPr>
        <w:pStyle w:val="ListParagraph"/>
        <w:numPr>
          <w:ilvl w:val="0"/>
          <w:numId w:val="1"/>
        </w:numPr>
        <w:rPr>
          <w:ins w:id="62" w:author="Andrea Matzke" w:date="2010-01-26T09:07:00Z"/>
          <w:rFonts w:asciiTheme="minorHAnsi" w:hAnsiTheme="minorHAnsi"/>
        </w:rPr>
      </w:pPr>
      <w:ins w:id="63" w:author="Andrea Matzke" w:date="2010-01-26T09:08:00Z">
        <w:r w:rsidRPr="000E099B">
          <w:rPr>
            <w:rFonts w:asciiTheme="minorHAnsi" w:hAnsiTheme="minorHAnsi"/>
            <w:color w:val="1F497D"/>
          </w:rPr>
          <w:t xml:space="preserve">Multiple Discharger </w:t>
        </w:r>
        <w:proofErr w:type="gramStart"/>
        <w:r w:rsidRPr="000E099B">
          <w:rPr>
            <w:rFonts w:asciiTheme="minorHAnsi" w:hAnsiTheme="minorHAnsi"/>
            <w:color w:val="1F497D"/>
          </w:rPr>
          <w:t>Variance</w:t>
        </w:r>
        <w:proofErr w:type="gramEnd"/>
        <w:r w:rsidRPr="000E099B">
          <w:rPr>
            <w:rFonts w:asciiTheme="minorHAnsi" w:hAnsiTheme="minorHAnsi"/>
            <w:color w:val="1F497D"/>
          </w:rPr>
          <w:t xml:space="preserve"> for Non-Contact Cooling </w:t>
        </w:r>
        <w:commentRangeStart w:id="64"/>
        <w:r w:rsidRPr="000E099B">
          <w:rPr>
            <w:rFonts w:asciiTheme="minorHAnsi" w:hAnsiTheme="minorHAnsi"/>
            <w:color w:val="1F497D"/>
          </w:rPr>
          <w:t>Facilities</w:t>
        </w:r>
        <w:commentRangeEnd w:id="64"/>
        <w:r w:rsidRPr="000E099B">
          <w:rPr>
            <w:rStyle w:val="CommentReference"/>
            <w:rFonts w:asciiTheme="minorHAnsi" w:hAnsiTheme="minorHAnsi"/>
          </w:rPr>
          <w:commentReference w:id="64"/>
        </w:r>
      </w:ins>
      <w:ins w:id="65" w:author="Andrea Matzke" w:date="2010-01-26T09:07:00Z">
        <w:r w:rsidRPr="000E099B">
          <w:rPr>
            <w:rFonts w:asciiTheme="minorHAnsi" w:hAnsiTheme="minorHAnsi"/>
          </w:rPr>
          <w:t xml:space="preserve">.  With the adoption of this rule, the Commission determines that </w:t>
        </w:r>
        <w:proofErr w:type="spellStart"/>
        <w:r w:rsidRPr="000E099B">
          <w:rPr>
            <w:rFonts w:asciiTheme="minorHAnsi" w:hAnsiTheme="minorHAnsi"/>
          </w:rPr>
          <w:t>permittees</w:t>
        </w:r>
        <w:proofErr w:type="spellEnd"/>
        <w:r w:rsidRPr="000E099B">
          <w:rPr>
            <w:rFonts w:asciiTheme="minorHAnsi" w:hAnsiTheme="minorHAnsi"/>
          </w:rPr>
          <w:t xml:space="preserve"> which use multiple pass cooling and cannot meet the water quality toxic criteria for human health due to either natural or human-caused pollutants which already exceed water quality criteria in a </w:t>
        </w:r>
        <w:proofErr w:type="spellStart"/>
        <w:r w:rsidRPr="000E099B">
          <w:rPr>
            <w:rFonts w:asciiTheme="minorHAnsi" w:hAnsiTheme="minorHAnsi"/>
          </w:rPr>
          <w:t>waterbody</w:t>
        </w:r>
        <w:proofErr w:type="spellEnd"/>
        <w:r w:rsidRPr="000E099B">
          <w:rPr>
            <w:rFonts w:asciiTheme="minorHAnsi" w:hAnsiTheme="minorHAnsi"/>
          </w:rPr>
          <w:t xml:space="preserve"> will not be required to meet calculated water quality-based effluent limits. For purposes of this section, “multiple pass cooling water” means water used for cooling that does not come into direct contact with any raw material, intermediate product, final product or waste product, not including additives, and makes at least two passes for the purpose of removing waste heat. The alternative requirements and information required to be submitted by the </w:t>
        </w:r>
        <w:proofErr w:type="spellStart"/>
        <w:r w:rsidRPr="000E099B">
          <w:rPr>
            <w:rFonts w:asciiTheme="minorHAnsi" w:hAnsiTheme="minorHAnsi"/>
          </w:rPr>
          <w:t>permittee</w:t>
        </w:r>
        <w:proofErr w:type="spellEnd"/>
        <w:r w:rsidRPr="000E099B">
          <w:rPr>
            <w:rFonts w:asciiTheme="minorHAnsi" w:hAnsiTheme="minorHAnsi"/>
          </w:rPr>
          <w:t xml:space="preserve"> are described in the following subsections.</w:t>
        </w:r>
      </w:ins>
    </w:p>
    <w:p w:rsidR="000E099B" w:rsidRPr="000E099B" w:rsidRDefault="000E099B" w:rsidP="000E099B">
      <w:pPr>
        <w:pStyle w:val="ListParagraph"/>
        <w:ind w:left="390"/>
        <w:rPr>
          <w:ins w:id="66" w:author="Andrea Matzke" w:date="2010-01-26T09:07:00Z"/>
          <w:rFonts w:asciiTheme="minorHAnsi" w:hAnsiTheme="minorHAnsi"/>
        </w:rPr>
      </w:pPr>
    </w:p>
    <w:p w:rsidR="000E099B" w:rsidRPr="000E099B" w:rsidRDefault="000E099B" w:rsidP="000E099B">
      <w:pPr>
        <w:pStyle w:val="ListParagraph"/>
        <w:numPr>
          <w:ilvl w:val="0"/>
          <w:numId w:val="2"/>
        </w:numPr>
        <w:rPr>
          <w:ins w:id="67" w:author="Andrea Matzke" w:date="2010-01-26T09:07:00Z"/>
          <w:rFonts w:asciiTheme="minorHAnsi" w:hAnsiTheme="minorHAnsi"/>
        </w:rPr>
      </w:pPr>
      <w:ins w:id="68" w:author="Andrea Matzke" w:date="2010-01-26T09:07:00Z">
        <w:r w:rsidRPr="000E099B">
          <w:rPr>
            <w:rFonts w:asciiTheme="minorHAnsi" w:hAnsiTheme="minorHAnsi"/>
          </w:rPr>
          <w:t xml:space="preserve">Findings of the Commission. </w:t>
        </w:r>
      </w:ins>
    </w:p>
    <w:p w:rsidR="000E099B" w:rsidRPr="000E099B" w:rsidRDefault="000E099B" w:rsidP="000E099B">
      <w:pPr>
        <w:pStyle w:val="ListParagraph"/>
        <w:ind w:left="1080"/>
        <w:rPr>
          <w:ins w:id="69" w:author="Andrea Matzke" w:date="2010-01-26T09:07:00Z"/>
          <w:rFonts w:asciiTheme="minorHAnsi" w:hAnsiTheme="minorHAnsi"/>
        </w:rPr>
      </w:pPr>
    </w:p>
    <w:p w:rsidR="000E099B" w:rsidRPr="000E099B" w:rsidRDefault="000E099B" w:rsidP="000E099B">
      <w:pPr>
        <w:pStyle w:val="ListParagraph"/>
        <w:numPr>
          <w:ilvl w:val="0"/>
          <w:numId w:val="3"/>
        </w:numPr>
        <w:rPr>
          <w:ins w:id="70" w:author="Andrea Matzke" w:date="2010-01-26T09:07:00Z"/>
          <w:rFonts w:asciiTheme="minorHAnsi" w:hAnsiTheme="minorHAnsi"/>
        </w:rPr>
      </w:pPr>
      <w:ins w:id="71" w:author="Andrea Matzke" w:date="2010-01-26T09:07:00Z">
        <w:r w:rsidRPr="000E099B">
          <w:rPr>
            <w:rFonts w:asciiTheme="minorHAnsi" w:hAnsiTheme="minorHAnsi"/>
          </w:rPr>
          <w:t>The Commission finds that where pollutant levels exceed human health criteria and are of natural origin, and where those pollutants are in the facility’s intake water, and the facility uses a non-contact multiple pass cooling system, that the naturally-occurring pollutant levels result in the facility being unable to meet the applicable water quality standards addressing human health toxic pollutants. Further, the Commission finds that remedying these naturally-occurring pollutants would result in unwarranted environmental impact on other water quality standards parameters, including temperature, and could adversely impact water quantity.</w:t>
        </w:r>
      </w:ins>
    </w:p>
    <w:p w:rsidR="000E099B" w:rsidRPr="000E099B" w:rsidRDefault="000E099B" w:rsidP="000E099B">
      <w:pPr>
        <w:pStyle w:val="ListParagraph"/>
        <w:ind w:left="2160"/>
        <w:rPr>
          <w:ins w:id="72" w:author="Andrea Matzke" w:date="2010-01-26T09:07:00Z"/>
          <w:rFonts w:asciiTheme="minorHAnsi" w:hAnsiTheme="minorHAnsi"/>
        </w:rPr>
      </w:pPr>
    </w:p>
    <w:p w:rsidR="000E099B" w:rsidRPr="000E099B" w:rsidRDefault="000E099B" w:rsidP="000E099B">
      <w:pPr>
        <w:pStyle w:val="ListParagraph"/>
        <w:numPr>
          <w:ilvl w:val="0"/>
          <w:numId w:val="3"/>
        </w:numPr>
        <w:rPr>
          <w:ins w:id="73" w:author="Andrea Matzke" w:date="2010-01-26T09:07:00Z"/>
          <w:rFonts w:asciiTheme="minorHAnsi" w:hAnsiTheme="minorHAnsi"/>
        </w:rPr>
      </w:pPr>
      <w:ins w:id="74" w:author="Andrea Matzke" w:date="2010-01-26T09:07:00Z">
        <w:r w:rsidRPr="000E099B">
          <w:rPr>
            <w:rFonts w:asciiTheme="minorHAnsi" w:hAnsiTheme="minorHAnsi"/>
          </w:rPr>
          <w:t>The Commission finds that where pollutant levels exceed human health criteria and are of human origin, and where those pollutants are in the facility’s intake water, and the facility uses a non-contact multiple pass cooling system, that the anthropogenic pollutant levels result in the facility being unable to meet the applicable water quality standards addressing human health toxic pollutants. Further, the Commission finds that remedying these pollutants of human origin would result in unwarranted environmental impact on other water quality standards parameters, including temperature, and could adversely impact water quantity.</w:t>
        </w:r>
      </w:ins>
    </w:p>
    <w:p w:rsidR="000E099B" w:rsidRPr="000E099B" w:rsidRDefault="000E099B" w:rsidP="000E099B">
      <w:pPr>
        <w:rPr>
          <w:ins w:id="75" w:author="Andrea Matzke" w:date="2010-01-26T09:07:00Z"/>
          <w:rFonts w:asciiTheme="minorHAnsi" w:hAnsiTheme="minorHAnsi"/>
        </w:rPr>
      </w:pPr>
    </w:p>
    <w:p w:rsidR="000E099B" w:rsidRPr="000E099B" w:rsidRDefault="000E099B" w:rsidP="000E099B">
      <w:pPr>
        <w:pStyle w:val="ListParagraph"/>
        <w:numPr>
          <w:ilvl w:val="0"/>
          <w:numId w:val="3"/>
        </w:numPr>
        <w:rPr>
          <w:ins w:id="76" w:author="Andrea Matzke" w:date="2010-01-26T09:07:00Z"/>
          <w:rFonts w:asciiTheme="minorHAnsi" w:hAnsiTheme="minorHAnsi"/>
        </w:rPr>
      </w:pPr>
      <w:ins w:id="77" w:author="Andrea Matzke" w:date="2010-01-26T09:07:00Z">
        <w:r w:rsidRPr="000E099B">
          <w:rPr>
            <w:rFonts w:asciiTheme="minorHAnsi" w:hAnsiTheme="minorHAnsi"/>
          </w:rPr>
          <w:t xml:space="preserve">Conditions to Grant a Background Concentration Allowance.  </w:t>
        </w:r>
        <w:proofErr w:type="spellStart"/>
        <w:r w:rsidRPr="000E099B">
          <w:rPr>
            <w:rFonts w:asciiTheme="minorHAnsi" w:hAnsiTheme="minorHAnsi"/>
          </w:rPr>
          <w:t>Permittees</w:t>
        </w:r>
        <w:proofErr w:type="spellEnd"/>
        <w:r w:rsidRPr="000E099B">
          <w:rPr>
            <w:rFonts w:asciiTheme="minorHAnsi" w:hAnsiTheme="minorHAnsi"/>
          </w:rPr>
          <w:t xml:space="preserve"> will be covered under this provision and the conditions and requirements described in this section will be included in their NPDES permit where the following conditions exist;</w:t>
        </w:r>
      </w:ins>
    </w:p>
    <w:p w:rsidR="000E099B" w:rsidRPr="000E099B" w:rsidRDefault="000E099B" w:rsidP="000E099B">
      <w:pPr>
        <w:rPr>
          <w:ins w:id="78" w:author="Andrea Matzke" w:date="2010-01-26T09:07:00Z"/>
          <w:rFonts w:asciiTheme="minorHAnsi" w:hAnsiTheme="minorHAnsi"/>
        </w:rPr>
      </w:pPr>
    </w:p>
    <w:p w:rsidR="000E099B" w:rsidRPr="000E099B" w:rsidRDefault="000E099B" w:rsidP="000E099B">
      <w:pPr>
        <w:pStyle w:val="ListParagraph"/>
        <w:numPr>
          <w:ilvl w:val="0"/>
          <w:numId w:val="4"/>
        </w:numPr>
        <w:rPr>
          <w:ins w:id="79" w:author="Andrea Matzke" w:date="2010-01-26T09:07:00Z"/>
          <w:rFonts w:asciiTheme="minorHAnsi" w:hAnsiTheme="minorHAnsi"/>
        </w:rPr>
      </w:pPr>
      <w:ins w:id="80" w:author="Andrea Matzke" w:date="2010-01-26T09:07:00Z">
        <w:r w:rsidRPr="000E099B">
          <w:rPr>
            <w:rFonts w:asciiTheme="minorHAnsi" w:hAnsiTheme="minorHAnsi"/>
          </w:rPr>
          <w:t>The mass of the pollutant in the discharge does not exceed the mass that is attributable to the pollutant in the facility’s intake water;</w:t>
        </w:r>
      </w:ins>
    </w:p>
    <w:p w:rsidR="000E099B" w:rsidRPr="000E099B" w:rsidRDefault="000E099B" w:rsidP="000E099B">
      <w:pPr>
        <w:pStyle w:val="ListParagraph"/>
        <w:ind w:left="3240"/>
        <w:rPr>
          <w:ins w:id="81" w:author="Andrea Matzke" w:date="2010-01-26T09:07:00Z"/>
          <w:rFonts w:asciiTheme="minorHAnsi" w:hAnsiTheme="minorHAnsi"/>
        </w:rPr>
      </w:pPr>
      <w:ins w:id="82" w:author="Andrea Matzke" w:date="2010-01-26T09:07:00Z">
        <w:r w:rsidRPr="000E099B">
          <w:rPr>
            <w:rFonts w:asciiTheme="minorHAnsi" w:hAnsiTheme="minorHAnsi"/>
          </w:rPr>
          <w:t xml:space="preserve"> </w:t>
        </w:r>
      </w:ins>
    </w:p>
    <w:p w:rsidR="000E099B" w:rsidRPr="000E099B" w:rsidRDefault="000E099B" w:rsidP="000E099B">
      <w:pPr>
        <w:pStyle w:val="ListParagraph"/>
        <w:numPr>
          <w:ilvl w:val="0"/>
          <w:numId w:val="4"/>
        </w:numPr>
        <w:rPr>
          <w:ins w:id="83" w:author="Andrea Matzke" w:date="2010-01-26T09:07:00Z"/>
          <w:rFonts w:asciiTheme="minorHAnsi" w:hAnsiTheme="minorHAnsi"/>
        </w:rPr>
      </w:pPr>
      <w:ins w:id="84" w:author="Andrea Matzke" w:date="2010-01-26T09:07:00Z">
        <w:r w:rsidRPr="000E099B">
          <w:rPr>
            <w:rFonts w:asciiTheme="minorHAnsi" w:hAnsiTheme="minorHAnsi"/>
          </w:rPr>
          <w:t xml:space="preserve">The increase in the pollutant’s concentration after complete mixing with the </w:t>
        </w:r>
        <w:proofErr w:type="spellStart"/>
        <w:r w:rsidRPr="000E099B">
          <w:rPr>
            <w:rFonts w:asciiTheme="minorHAnsi" w:hAnsiTheme="minorHAnsi"/>
          </w:rPr>
          <w:t>waterbody</w:t>
        </w:r>
        <w:proofErr w:type="spellEnd"/>
        <w:r w:rsidRPr="000E099B">
          <w:rPr>
            <w:rFonts w:asciiTheme="minorHAnsi" w:hAnsiTheme="minorHAnsi"/>
          </w:rPr>
          <w:t xml:space="preserve"> does not </w:t>
        </w:r>
        <w:commentRangeStart w:id="85"/>
        <w:r w:rsidRPr="000E099B">
          <w:rPr>
            <w:rFonts w:asciiTheme="minorHAnsi" w:hAnsiTheme="minorHAnsi"/>
          </w:rPr>
          <w:t xml:space="preserve">significantly </w:t>
        </w:r>
        <w:commentRangeEnd w:id="85"/>
        <w:r w:rsidRPr="000E099B">
          <w:rPr>
            <w:rStyle w:val="CommentReference"/>
            <w:rFonts w:asciiTheme="minorHAnsi" w:hAnsiTheme="minorHAnsi"/>
          </w:rPr>
          <w:commentReference w:id="85"/>
        </w:r>
        <w:r w:rsidRPr="000E099B">
          <w:rPr>
            <w:rFonts w:asciiTheme="minorHAnsi" w:hAnsiTheme="minorHAnsi"/>
          </w:rPr>
          <w:t xml:space="preserve">increase the concentration in the </w:t>
        </w:r>
        <w:proofErr w:type="spellStart"/>
        <w:r w:rsidRPr="000E099B">
          <w:rPr>
            <w:rFonts w:asciiTheme="minorHAnsi" w:hAnsiTheme="minorHAnsi"/>
          </w:rPr>
          <w:t>waterbody</w:t>
        </w:r>
        <w:proofErr w:type="spellEnd"/>
        <w:r w:rsidRPr="000E099B">
          <w:rPr>
            <w:rFonts w:asciiTheme="minorHAnsi" w:hAnsiTheme="minorHAnsi"/>
          </w:rPr>
          <w:t xml:space="preserve">; </w:t>
        </w:r>
      </w:ins>
    </w:p>
    <w:p w:rsidR="000E099B" w:rsidRPr="000E099B" w:rsidRDefault="000E099B" w:rsidP="000E099B">
      <w:pPr>
        <w:rPr>
          <w:ins w:id="86" w:author="Andrea Matzke" w:date="2010-01-26T09:07:00Z"/>
          <w:rFonts w:asciiTheme="minorHAnsi" w:hAnsiTheme="minorHAnsi"/>
        </w:rPr>
      </w:pPr>
    </w:p>
    <w:p w:rsidR="000E099B" w:rsidRPr="000E099B" w:rsidRDefault="000E099B" w:rsidP="000E099B">
      <w:pPr>
        <w:pStyle w:val="ListParagraph"/>
        <w:numPr>
          <w:ilvl w:val="0"/>
          <w:numId w:val="4"/>
        </w:numPr>
        <w:rPr>
          <w:ins w:id="87" w:author="Andrea Matzke" w:date="2010-01-26T09:07:00Z"/>
          <w:rFonts w:asciiTheme="minorHAnsi" w:hAnsiTheme="minorHAnsi"/>
        </w:rPr>
      </w:pPr>
      <w:ins w:id="88" w:author="Andrea Matzke" w:date="2010-01-26T09:07:00Z">
        <w:r w:rsidRPr="000E099B">
          <w:rPr>
            <w:rFonts w:asciiTheme="minorHAnsi" w:hAnsiTheme="minorHAnsi"/>
          </w:rPr>
          <w:t>Remedies to reduce the pollutant of concern would cause more environmental damage to correct than to leave in place; and</w:t>
        </w:r>
      </w:ins>
    </w:p>
    <w:p w:rsidR="000E099B" w:rsidRPr="000E099B" w:rsidRDefault="000E099B" w:rsidP="000E099B">
      <w:pPr>
        <w:rPr>
          <w:ins w:id="89" w:author="Andrea Matzke" w:date="2010-01-26T09:07:00Z"/>
          <w:rFonts w:asciiTheme="minorHAnsi" w:hAnsiTheme="minorHAnsi"/>
        </w:rPr>
      </w:pPr>
    </w:p>
    <w:p w:rsidR="000E099B" w:rsidRPr="000E099B" w:rsidRDefault="000E099B" w:rsidP="000E099B">
      <w:pPr>
        <w:pStyle w:val="ListParagraph"/>
        <w:numPr>
          <w:ilvl w:val="0"/>
          <w:numId w:val="4"/>
        </w:numPr>
        <w:rPr>
          <w:ins w:id="90" w:author="Andrea Matzke" w:date="2010-01-26T09:07:00Z"/>
          <w:rFonts w:asciiTheme="minorHAnsi" w:hAnsiTheme="minorHAnsi"/>
        </w:rPr>
      </w:pPr>
      <w:ins w:id="91" w:author="Andrea Matzke" w:date="2010-01-26T09:07:00Z">
        <w:r w:rsidRPr="000E099B">
          <w:rPr>
            <w:rFonts w:asciiTheme="minorHAnsi" w:hAnsiTheme="minorHAnsi"/>
          </w:rPr>
          <w:t xml:space="preserve">The pollutant's concentration after mixing with the </w:t>
        </w:r>
        <w:proofErr w:type="spellStart"/>
        <w:r w:rsidRPr="000E099B">
          <w:rPr>
            <w:rFonts w:asciiTheme="minorHAnsi" w:hAnsiTheme="minorHAnsi"/>
          </w:rPr>
          <w:t>waterbody</w:t>
        </w:r>
        <w:proofErr w:type="spellEnd"/>
        <w:r w:rsidRPr="000E099B">
          <w:rPr>
            <w:rFonts w:asciiTheme="minorHAnsi" w:hAnsiTheme="minorHAnsi"/>
          </w:rPr>
          <w:t xml:space="preserve"> does not pose an unreasonable risk to human health.</w:t>
        </w:r>
      </w:ins>
    </w:p>
    <w:p w:rsidR="000E099B" w:rsidRPr="000E099B" w:rsidRDefault="000E099B" w:rsidP="000E099B">
      <w:pPr>
        <w:pStyle w:val="ListParagraph"/>
        <w:rPr>
          <w:ins w:id="92" w:author="Andrea Matzke" w:date="2010-01-26T09:07:00Z"/>
          <w:rFonts w:asciiTheme="minorHAnsi" w:hAnsiTheme="minorHAnsi"/>
        </w:rPr>
      </w:pPr>
    </w:p>
    <w:p w:rsidR="000E099B" w:rsidRPr="000E099B" w:rsidRDefault="000E099B" w:rsidP="000E099B">
      <w:pPr>
        <w:pStyle w:val="ListParagraph"/>
        <w:numPr>
          <w:ilvl w:val="0"/>
          <w:numId w:val="3"/>
        </w:numPr>
        <w:rPr>
          <w:ins w:id="93" w:author="Andrea Matzke" w:date="2010-01-26T09:07:00Z"/>
          <w:rFonts w:asciiTheme="minorHAnsi" w:hAnsiTheme="minorHAnsi"/>
        </w:rPr>
      </w:pPr>
      <w:ins w:id="94" w:author="Andrea Matzke" w:date="2010-01-26T09:07:00Z">
        <w:r w:rsidRPr="000E099B">
          <w:rPr>
            <w:rFonts w:asciiTheme="minorHAnsi" w:hAnsiTheme="minorHAnsi"/>
          </w:rPr>
          <w:t>Demonstration for Request.  An applicant is required to submit documentation and data necessary to support a background concentration allowance.  The application must be included with the applicant’s renewal application and include all relevant information that demonstrates the following;</w:t>
        </w:r>
      </w:ins>
    </w:p>
    <w:p w:rsidR="000E099B" w:rsidRPr="000E099B" w:rsidRDefault="000E099B" w:rsidP="000E099B">
      <w:pPr>
        <w:pStyle w:val="ListParagraph"/>
        <w:ind w:left="2160"/>
        <w:rPr>
          <w:ins w:id="95" w:author="Andrea Matzke" w:date="2010-01-26T09:07:00Z"/>
          <w:rFonts w:asciiTheme="minorHAnsi" w:hAnsiTheme="minorHAnsi"/>
        </w:rPr>
      </w:pPr>
    </w:p>
    <w:p w:rsidR="000E099B" w:rsidRPr="000E099B" w:rsidRDefault="000E099B" w:rsidP="000E099B">
      <w:pPr>
        <w:pStyle w:val="ListParagraph"/>
        <w:numPr>
          <w:ilvl w:val="0"/>
          <w:numId w:val="5"/>
        </w:numPr>
        <w:rPr>
          <w:ins w:id="96" w:author="Andrea Matzke" w:date="2010-01-26T09:07:00Z"/>
          <w:rFonts w:asciiTheme="minorHAnsi" w:hAnsiTheme="minorHAnsi"/>
        </w:rPr>
      </w:pPr>
      <w:ins w:id="97" w:author="Andrea Matzke" w:date="2010-01-26T09:07:00Z">
        <w:r w:rsidRPr="000E099B">
          <w:rPr>
            <w:rFonts w:asciiTheme="minorHAnsi" w:hAnsiTheme="minorHAnsi"/>
          </w:rPr>
          <w:t>Sufficient data to characterize natural or human-caused background pollutant contributions to water quality criteria violations; and</w:t>
        </w:r>
      </w:ins>
    </w:p>
    <w:p w:rsidR="000E099B" w:rsidRPr="000E099B" w:rsidRDefault="000E099B" w:rsidP="000E099B">
      <w:pPr>
        <w:pStyle w:val="ListParagraph"/>
        <w:ind w:left="3240"/>
        <w:rPr>
          <w:ins w:id="98" w:author="Andrea Matzke" w:date="2010-01-26T09:07:00Z"/>
          <w:rFonts w:asciiTheme="minorHAnsi" w:hAnsiTheme="minorHAnsi"/>
        </w:rPr>
      </w:pPr>
    </w:p>
    <w:p w:rsidR="000E099B" w:rsidRPr="000E099B" w:rsidRDefault="000E099B" w:rsidP="000E099B">
      <w:pPr>
        <w:pStyle w:val="ListParagraph"/>
        <w:numPr>
          <w:ilvl w:val="0"/>
          <w:numId w:val="5"/>
        </w:numPr>
        <w:rPr>
          <w:ins w:id="99" w:author="Andrea Matzke" w:date="2010-01-26T09:07:00Z"/>
          <w:rFonts w:asciiTheme="minorHAnsi" w:hAnsiTheme="minorHAnsi"/>
        </w:rPr>
      </w:pPr>
      <w:ins w:id="100" w:author="Andrea Matzke" w:date="2010-01-26T09:07:00Z">
        <w:r w:rsidRPr="000E099B">
          <w:rPr>
            <w:rFonts w:asciiTheme="minorHAnsi" w:hAnsiTheme="minorHAnsi"/>
          </w:rPr>
          <w:t>Treatment or alternative options considered to meet water quality standards, and a description of why these options are not technically feasible;</w:t>
        </w:r>
      </w:ins>
    </w:p>
    <w:p w:rsidR="000E099B" w:rsidRPr="000E099B" w:rsidRDefault="000E099B" w:rsidP="000E099B">
      <w:pPr>
        <w:rPr>
          <w:ins w:id="101" w:author="Andrea Matzke" w:date="2010-01-26T09:07:00Z"/>
          <w:rFonts w:asciiTheme="minorHAnsi" w:hAnsiTheme="minorHAnsi"/>
        </w:rPr>
      </w:pPr>
    </w:p>
    <w:p w:rsidR="000E099B" w:rsidRPr="000E099B" w:rsidRDefault="000E099B" w:rsidP="000E099B">
      <w:pPr>
        <w:pStyle w:val="ListParagraph"/>
        <w:numPr>
          <w:ilvl w:val="0"/>
          <w:numId w:val="5"/>
        </w:numPr>
        <w:rPr>
          <w:ins w:id="102" w:author="Andrea Matzke" w:date="2010-01-26T09:07:00Z"/>
          <w:rFonts w:asciiTheme="minorHAnsi" w:hAnsiTheme="minorHAnsi"/>
        </w:rPr>
      </w:pPr>
      <w:ins w:id="103" w:author="Andrea Matzke" w:date="2010-01-26T09:07:00Z">
        <w:r w:rsidRPr="000E099B">
          <w:rPr>
            <w:rFonts w:asciiTheme="minorHAnsi" w:hAnsiTheme="minorHAnsi"/>
          </w:rPr>
          <w:t>[Others?]</w:t>
        </w:r>
      </w:ins>
    </w:p>
    <w:p w:rsidR="000E099B" w:rsidRPr="000E099B" w:rsidRDefault="000E099B" w:rsidP="000E099B">
      <w:pPr>
        <w:pStyle w:val="ListParagraph"/>
        <w:ind w:left="3240"/>
        <w:rPr>
          <w:ins w:id="104" w:author="Andrea Matzke" w:date="2010-01-26T09:07:00Z"/>
          <w:rFonts w:asciiTheme="minorHAnsi" w:hAnsiTheme="minorHAnsi"/>
        </w:rPr>
      </w:pPr>
    </w:p>
    <w:p w:rsidR="000E099B" w:rsidRPr="000E099B" w:rsidRDefault="000E099B" w:rsidP="000E099B">
      <w:pPr>
        <w:pStyle w:val="ListParagraph"/>
        <w:numPr>
          <w:ilvl w:val="0"/>
          <w:numId w:val="3"/>
        </w:numPr>
        <w:rPr>
          <w:ins w:id="105" w:author="Andrea Matzke" w:date="2010-01-26T09:07:00Z"/>
          <w:rFonts w:asciiTheme="minorHAnsi" w:hAnsiTheme="minorHAnsi"/>
        </w:rPr>
      </w:pPr>
      <w:ins w:id="106" w:author="Andrea Matzke" w:date="2010-01-26T09:07:00Z">
        <w:r w:rsidRPr="000E099B">
          <w:rPr>
            <w:rFonts w:asciiTheme="minorHAnsi" w:hAnsiTheme="minorHAnsi"/>
          </w:rPr>
          <w:t>The facility must continue to achieve the lowest effluent concentration possible under current operations and treatment based on facility-specific data.</w:t>
        </w:r>
      </w:ins>
    </w:p>
    <w:p w:rsidR="000E099B" w:rsidRPr="000E099B" w:rsidRDefault="000E099B" w:rsidP="000E099B">
      <w:pPr>
        <w:pStyle w:val="ListParagraph"/>
        <w:ind w:left="2160"/>
        <w:rPr>
          <w:ins w:id="107" w:author="Andrea Matzke" w:date="2010-01-26T09:07:00Z"/>
          <w:rFonts w:asciiTheme="minorHAnsi" w:hAnsiTheme="minorHAnsi"/>
        </w:rPr>
      </w:pPr>
    </w:p>
    <w:p w:rsidR="000E099B" w:rsidRPr="000E099B" w:rsidRDefault="000E099B" w:rsidP="000E099B">
      <w:pPr>
        <w:pStyle w:val="ListParagraph"/>
        <w:numPr>
          <w:ilvl w:val="0"/>
          <w:numId w:val="3"/>
        </w:numPr>
        <w:rPr>
          <w:ins w:id="108" w:author="Andrea Matzke" w:date="2010-01-26T09:07:00Z"/>
          <w:rFonts w:asciiTheme="minorHAnsi" w:hAnsiTheme="minorHAnsi"/>
        </w:rPr>
      </w:pPr>
      <w:ins w:id="109" w:author="Andrea Matzke" w:date="2010-01-26T09:07:00Z">
        <w:r w:rsidRPr="000E099B">
          <w:rPr>
            <w:rFonts w:asciiTheme="minorHAnsi" w:hAnsiTheme="minorHAnsi"/>
          </w:rPr>
          <w:t>If the Department finds that the facility meets the requirements of this section, the terms and conditions described in this section will be included in the facility’s NPDES permit for the duration of the permit. DEQ may extend coverage under this provision in subsequent permit terms upon review of updated information submitted in renewal applications.</w:t>
        </w:r>
      </w:ins>
    </w:p>
    <w:p w:rsidR="000E099B" w:rsidRPr="000E099B" w:rsidRDefault="000E099B" w:rsidP="000E099B">
      <w:pPr>
        <w:rPr>
          <w:ins w:id="110" w:author="Andrea Matzke" w:date="2010-01-26T09:07:00Z"/>
          <w:rFonts w:asciiTheme="minorHAnsi" w:hAnsiTheme="minorHAnsi" w:cs="Calibri"/>
          <w:b/>
          <w:sz w:val="32"/>
          <w:szCs w:val="32"/>
        </w:rPr>
      </w:pPr>
    </w:p>
    <w:p w:rsidR="000E099B" w:rsidRDefault="000E099B" w:rsidP="000E099B">
      <w:pPr>
        <w:rPr>
          <w:ins w:id="111" w:author="Andrea Matzke" w:date="2010-01-26T09:07:00Z"/>
          <w:rFonts w:ascii="Calibri" w:hAnsi="Calibri" w:cs="Calibri"/>
          <w:b/>
          <w:sz w:val="32"/>
          <w:szCs w:val="32"/>
        </w:rPr>
      </w:pPr>
    </w:p>
    <w:p w:rsidR="00273EA4" w:rsidRPr="005C2258" w:rsidRDefault="00273EA4">
      <w:pPr>
        <w:rPr>
          <w:rFonts w:asciiTheme="minorHAnsi" w:hAnsiTheme="minorHAnsi" w:cs="Calibri"/>
          <w:b/>
          <w:sz w:val="32"/>
          <w:szCs w:val="32"/>
        </w:rPr>
      </w:pPr>
    </w:p>
    <w:sectPr w:rsidR="00273EA4" w:rsidRPr="005C2258" w:rsidSect="006B7DCA">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drea Matzke" w:date="2010-01-26T09:18:00Z" w:initials="AM">
    <w:p w:rsidR="00565038" w:rsidRPr="005A7185" w:rsidRDefault="00565038">
      <w:pPr>
        <w:pStyle w:val="CommentText"/>
        <w:rPr>
          <w:rFonts w:asciiTheme="minorHAnsi" w:hAnsiTheme="minorHAnsi"/>
        </w:rPr>
      </w:pPr>
      <w:r>
        <w:rPr>
          <w:rStyle w:val="CommentReference"/>
        </w:rPr>
        <w:annotationRef/>
      </w:r>
      <w:r w:rsidRPr="005A7185">
        <w:rPr>
          <w:rFonts w:asciiTheme="minorHAnsi" w:hAnsiTheme="minorHAnsi"/>
        </w:rPr>
        <w:t>DEQ is working with EPA as to how this is being interpreted.</w:t>
      </w:r>
    </w:p>
  </w:comment>
  <w:comment w:id="43" w:author="Andrea Matzke" w:date="2010-01-26T09:18:00Z" w:initials="AM">
    <w:p w:rsidR="00565038" w:rsidRPr="005A7185" w:rsidRDefault="00565038">
      <w:pPr>
        <w:pStyle w:val="CommentText"/>
        <w:rPr>
          <w:rFonts w:asciiTheme="minorHAnsi" w:hAnsiTheme="minorHAnsi"/>
        </w:rPr>
      </w:pPr>
      <w:r>
        <w:rPr>
          <w:rStyle w:val="CommentReference"/>
        </w:rPr>
        <w:annotationRef/>
      </w:r>
      <w:r w:rsidRPr="005A7185">
        <w:rPr>
          <w:rFonts w:asciiTheme="minorHAnsi" w:hAnsiTheme="minorHAnsi"/>
        </w:rPr>
        <w:t xml:space="preserve">A multiple discharger variance (background concentration allowance) would be done as a separate </w:t>
      </w:r>
      <w:proofErr w:type="gramStart"/>
      <w:r w:rsidRPr="005A7185">
        <w:rPr>
          <w:rFonts w:asciiTheme="minorHAnsi" w:hAnsiTheme="minorHAnsi"/>
        </w:rPr>
        <w:t>rule  provision</w:t>
      </w:r>
      <w:proofErr w:type="gramEnd"/>
      <w:r w:rsidRPr="005A7185">
        <w:rPr>
          <w:rFonts w:asciiTheme="minorHAnsi" w:hAnsiTheme="minorHAnsi"/>
        </w:rPr>
        <w:t>.</w:t>
      </w:r>
    </w:p>
  </w:comment>
  <w:comment w:id="53" w:author="Andrea Matzke" w:date="2010-01-26T09:18:00Z" w:initials="AM">
    <w:p w:rsidR="00565038" w:rsidRPr="000E099B" w:rsidRDefault="00565038">
      <w:pPr>
        <w:pStyle w:val="CommentText"/>
        <w:rPr>
          <w:rFonts w:asciiTheme="minorHAnsi" w:hAnsiTheme="minorHAnsi"/>
        </w:rPr>
      </w:pPr>
      <w:r>
        <w:rPr>
          <w:rStyle w:val="CommentReference"/>
        </w:rPr>
        <w:annotationRef/>
      </w:r>
      <w:r w:rsidRPr="000E099B">
        <w:rPr>
          <w:rFonts w:asciiTheme="minorHAnsi" w:hAnsiTheme="minorHAnsi"/>
        </w:rPr>
        <w:t>The following proposed language is the same language the RWG received at the last meeting.</w:t>
      </w:r>
    </w:p>
  </w:comment>
  <w:comment w:id="64" w:author="Andrea Matzke" w:date="2010-01-26T09:18:00Z" w:initials="AM">
    <w:p w:rsidR="00565038" w:rsidRPr="000E099B" w:rsidRDefault="00565038">
      <w:pPr>
        <w:pStyle w:val="CommentText"/>
        <w:rPr>
          <w:rFonts w:asciiTheme="minorHAnsi" w:hAnsiTheme="minorHAnsi"/>
        </w:rPr>
      </w:pPr>
      <w:r>
        <w:rPr>
          <w:rStyle w:val="CommentReference"/>
        </w:rPr>
        <w:annotationRef/>
      </w:r>
      <w:r w:rsidRPr="000E099B">
        <w:rPr>
          <w:rFonts w:asciiTheme="minorHAnsi" w:hAnsiTheme="minorHAnsi"/>
        </w:rPr>
        <w:t>Last revision said, “Background Concentration Allowance”</w:t>
      </w:r>
      <w:r>
        <w:rPr>
          <w:rFonts w:asciiTheme="minorHAnsi" w:hAnsiTheme="minorHAnsi"/>
        </w:rPr>
        <w:t>, but name changed here for clarity (?)</w:t>
      </w:r>
    </w:p>
  </w:comment>
  <w:comment w:id="85" w:author="Andrea Matzke" w:date="2010-01-26T09:18:00Z" w:initials="AM">
    <w:p w:rsidR="00565038" w:rsidRPr="000E099B" w:rsidRDefault="00565038" w:rsidP="000E099B">
      <w:pPr>
        <w:pStyle w:val="CommentText"/>
        <w:rPr>
          <w:rFonts w:asciiTheme="minorHAnsi" w:hAnsiTheme="minorHAnsi"/>
        </w:rPr>
      </w:pPr>
      <w:r>
        <w:rPr>
          <w:rStyle w:val="CommentReference"/>
        </w:rPr>
        <w:annotationRef/>
      </w:r>
      <w:r w:rsidRPr="000E099B">
        <w:rPr>
          <w:rFonts w:asciiTheme="minorHAnsi" w:hAnsiTheme="minorHAnsi"/>
        </w:rPr>
        <w:t>Could be 3%, but may be detailed in an IMD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038" w:rsidRDefault="00565038" w:rsidP="00E23CFD">
      <w:r>
        <w:separator/>
      </w:r>
    </w:p>
  </w:endnote>
  <w:endnote w:type="continuationSeparator" w:id="1">
    <w:p w:rsidR="00565038" w:rsidRDefault="00565038" w:rsidP="00E2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2784"/>
      <w:docPartObj>
        <w:docPartGallery w:val="Page Numbers (Bottom of Page)"/>
        <w:docPartUnique/>
      </w:docPartObj>
    </w:sdtPr>
    <w:sdtContent>
      <w:p w:rsidR="00565038" w:rsidRDefault="00565038">
        <w:pPr>
          <w:pStyle w:val="Footer"/>
          <w:jc w:val="center"/>
        </w:pPr>
        <w:fldSimple w:instr=" PAGE   \* MERGEFORMAT ">
          <w:r w:rsidR="006163F0">
            <w:rPr>
              <w:noProof/>
            </w:rPr>
            <w:t>1</w:t>
          </w:r>
        </w:fldSimple>
      </w:p>
    </w:sdtContent>
  </w:sdt>
  <w:p w:rsidR="00565038" w:rsidRDefault="00565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038" w:rsidRDefault="00565038" w:rsidP="00E23CFD">
      <w:r>
        <w:separator/>
      </w:r>
    </w:p>
  </w:footnote>
  <w:footnote w:type="continuationSeparator" w:id="1">
    <w:p w:rsidR="00565038" w:rsidRDefault="00565038" w:rsidP="00E2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038" w:rsidRPr="00FF12A0" w:rsidRDefault="00565038">
    <w:pPr>
      <w:pStyle w:val="Header"/>
      <w:rPr>
        <w:rFonts w:asciiTheme="minorHAnsi" w:hAnsiTheme="minorHAnsi"/>
      </w:rPr>
    </w:pPr>
    <w:sdt>
      <w:sdtPr>
        <w:id w:val="33982783"/>
        <w:docPartObj>
          <w:docPartGallery w:val="Watermarks"/>
          <w:docPartUnique/>
        </w:docPartObj>
      </w:sdtPr>
      <w:sdtContent>
        <w:r w:rsidRPr="003E3CCC">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FF12A0">
      <w:rPr>
        <w:rFonts w:asciiTheme="minorHAnsi" w:hAnsiTheme="minorHAnsi"/>
      </w:rPr>
      <w:t xml:space="preserve">Draft for RWG Review                                                                                        </w:t>
    </w:r>
    <w:r>
      <w:rPr>
        <w:rFonts w:asciiTheme="minorHAnsi" w:hAnsiTheme="minorHAnsi"/>
      </w:rPr>
      <w:t>January 26, 2010</w:t>
    </w:r>
  </w:p>
  <w:p w:rsidR="00565038" w:rsidRDefault="00565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CA706EE"/>
    <w:multiLevelType w:val="hybridMultilevel"/>
    <w:tmpl w:val="2DA475F2"/>
    <w:lvl w:ilvl="0" w:tplc="2694488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5B27879"/>
    <w:multiLevelType w:val="hybridMultilevel"/>
    <w:tmpl w:val="E62E14DE"/>
    <w:lvl w:ilvl="0" w:tplc="BC744C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6B16B0"/>
    <w:multiLevelType w:val="hybridMultilevel"/>
    <w:tmpl w:val="6F7C814E"/>
    <w:lvl w:ilvl="0" w:tplc="346EE3A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41F7A98"/>
    <w:multiLevelType w:val="hybridMultilevel"/>
    <w:tmpl w:val="8AF4349A"/>
    <w:lvl w:ilvl="0" w:tplc="B2B43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1F131A"/>
    <w:multiLevelType w:val="hybridMultilevel"/>
    <w:tmpl w:val="7FB24C16"/>
    <w:lvl w:ilvl="0" w:tplc="6386954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B7C6AFF"/>
    <w:multiLevelType w:val="hybridMultilevel"/>
    <w:tmpl w:val="1862DBDA"/>
    <w:lvl w:ilvl="0" w:tplc="68CA75C2">
      <w:start w:val="1"/>
      <w:numFmt w:val="lowerLetter"/>
      <w:lvlText w:val="(%1)"/>
      <w:lvlJc w:val="left"/>
      <w:pPr>
        <w:ind w:left="6120" w:hanging="360"/>
      </w:pPr>
      <w:rPr>
        <w:rFonts w:eastAsia="Times New Roman"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nsid w:val="5ECA4051"/>
    <w:multiLevelType w:val="hybridMultilevel"/>
    <w:tmpl w:val="B90210C8"/>
    <w:lvl w:ilvl="0" w:tplc="7A0A4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D97938"/>
    <w:multiLevelType w:val="hybridMultilevel"/>
    <w:tmpl w:val="07BCF8D6"/>
    <w:lvl w:ilvl="0" w:tplc="627E1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634840"/>
    <w:multiLevelType w:val="hybridMultilevel"/>
    <w:tmpl w:val="3574F184"/>
    <w:lvl w:ilvl="0" w:tplc="509A72CA">
      <w:start w:val="1"/>
      <w:numFmt w:val="decimal"/>
      <w:lvlText w:val="(%1)"/>
      <w:lvlJc w:val="left"/>
      <w:pPr>
        <w:ind w:left="390" w:hanging="39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3"/>
  </w:num>
  <w:num w:numId="4">
    <w:abstractNumId w:val="1"/>
  </w:num>
  <w:num w:numId="5">
    <w:abstractNumId w:val="5"/>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007E5E"/>
    <w:rsid w:val="00007B5B"/>
    <w:rsid w:val="00007E5E"/>
    <w:rsid w:val="000124C4"/>
    <w:rsid w:val="00026EDC"/>
    <w:rsid w:val="00054D18"/>
    <w:rsid w:val="00094A71"/>
    <w:rsid w:val="000A7630"/>
    <w:rsid w:val="000E099B"/>
    <w:rsid w:val="000E749E"/>
    <w:rsid w:val="000E7CB1"/>
    <w:rsid w:val="000F0837"/>
    <w:rsid w:val="00107909"/>
    <w:rsid w:val="00110C43"/>
    <w:rsid w:val="00114C4F"/>
    <w:rsid w:val="001560E0"/>
    <w:rsid w:val="00162E05"/>
    <w:rsid w:val="00166108"/>
    <w:rsid w:val="00173D61"/>
    <w:rsid w:val="001873A8"/>
    <w:rsid w:val="001A38B3"/>
    <w:rsid w:val="002060F3"/>
    <w:rsid w:val="00210628"/>
    <w:rsid w:val="00242B0F"/>
    <w:rsid w:val="0026560A"/>
    <w:rsid w:val="00272F4E"/>
    <w:rsid w:val="00273EA4"/>
    <w:rsid w:val="00284CF4"/>
    <w:rsid w:val="0029614C"/>
    <w:rsid w:val="002B2728"/>
    <w:rsid w:val="002C57FE"/>
    <w:rsid w:val="002D0417"/>
    <w:rsid w:val="002D4D39"/>
    <w:rsid w:val="00304919"/>
    <w:rsid w:val="0031128D"/>
    <w:rsid w:val="003127C3"/>
    <w:rsid w:val="00343195"/>
    <w:rsid w:val="0036487C"/>
    <w:rsid w:val="00373E65"/>
    <w:rsid w:val="0037419B"/>
    <w:rsid w:val="00384E6D"/>
    <w:rsid w:val="003A263C"/>
    <w:rsid w:val="003D0E9A"/>
    <w:rsid w:val="003E3BF9"/>
    <w:rsid w:val="003E3CCC"/>
    <w:rsid w:val="003E60C6"/>
    <w:rsid w:val="00453A2D"/>
    <w:rsid w:val="00457480"/>
    <w:rsid w:val="00473F0B"/>
    <w:rsid w:val="00475688"/>
    <w:rsid w:val="004A2D76"/>
    <w:rsid w:val="004B7439"/>
    <w:rsid w:val="00565038"/>
    <w:rsid w:val="005718CC"/>
    <w:rsid w:val="00581FDD"/>
    <w:rsid w:val="005A7185"/>
    <w:rsid w:val="005A7A20"/>
    <w:rsid w:val="005C2258"/>
    <w:rsid w:val="005D2E10"/>
    <w:rsid w:val="005F36EC"/>
    <w:rsid w:val="005F6191"/>
    <w:rsid w:val="005F6BD4"/>
    <w:rsid w:val="0060375C"/>
    <w:rsid w:val="006100B0"/>
    <w:rsid w:val="00612AFA"/>
    <w:rsid w:val="006163F0"/>
    <w:rsid w:val="00620AE6"/>
    <w:rsid w:val="00655EE1"/>
    <w:rsid w:val="00660B7D"/>
    <w:rsid w:val="00683543"/>
    <w:rsid w:val="0068432C"/>
    <w:rsid w:val="006A2C8B"/>
    <w:rsid w:val="006B7DCA"/>
    <w:rsid w:val="006D26AE"/>
    <w:rsid w:val="006E61B8"/>
    <w:rsid w:val="00712C1B"/>
    <w:rsid w:val="00714732"/>
    <w:rsid w:val="0072275B"/>
    <w:rsid w:val="007332E2"/>
    <w:rsid w:val="0078081A"/>
    <w:rsid w:val="007A338C"/>
    <w:rsid w:val="007B2F01"/>
    <w:rsid w:val="007E0383"/>
    <w:rsid w:val="007F5C05"/>
    <w:rsid w:val="007F65C9"/>
    <w:rsid w:val="00836191"/>
    <w:rsid w:val="008361B9"/>
    <w:rsid w:val="00847BFE"/>
    <w:rsid w:val="008676CC"/>
    <w:rsid w:val="00872318"/>
    <w:rsid w:val="00877291"/>
    <w:rsid w:val="008954FA"/>
    <w:rsid w:val="008A12A8"/>
    <w:rsid w:val="008A6F95"/>
    <w:rsid w:val="008C60E8"/>
    <w:rsid w:val="008D0288"/>
    <w:rsid w:val="008D409B"/>
    <w:rsid w:val="008E0FAC"/>
    <w:rsid w:val="008E65E4"/>
    <w:rsid w:val="00911598"/>
    <w:rsid w:val="0092022D"/>
    <w:rsid w:val="009570BF"/>
    <w:rsid w:val="00960AC4"/>
    <w:rsid w:val="00966DB0"/>
    <w:rsid w:val="00977293"/>
    <w:rsid w:val="009873FF"/>
    <w:rsid w:val="00996795"/>
    <w:rsid w:val="009C644D"/>
    <w:rsid w:val="009D014C"/>
    <w:rsid w:val="009D21F1"/>
    <w:rsid w:val="009D4661"/>
    <w:rsid w:val="009D5C67"/>
    <w:rsid w:val="00A03365"/>
    <w:rsid w:val="00A05BBE"/>
    <w:rsid w:val="00A301C5"/>
    <w:rsid w:val="00A5170F"/>
    <w:rsid w:val="00A51CBE"/>
    <w:rsid w:val="00A7372B"/>
    <w:rsid w:val="00A93AD0"/>
    <w:rsid w:val="00AA02FB"/>
    <w:rsid w:val="00AB13A6"/>
    <w:rsid w:val="00AE386B"/>
    <w:rsid w:val="00B22503"/>
    <w:rsid w:val="00B2362F"/>
    <w:rsid w:val="00B302DD"/>
    <w:rsid w:val="00B31DD8"/>
    <w:rsid w:val="00B77D42"/>
    <w:rsid w:val="00B85CBA"/>
    <w:rsid w:val="00B86D9A"/>
    <w:rsid w:val="00B925A2"/>
    <w:rsid w:val="00BD72E8"/>
    <w:rsid w:val="00BD78CB"/>
    <w:rsid w:val="00C105D6"/>
    <w:rsid w:val="00C20F6B"/>
    <w:rsid w:val="00C331E1"/>
    <w:rsid w:val="00C601CD"/>
    <w:rsid w:val="00C97980"/>
    <w:rsid w:val="00CC5750"/>
    <w:rsid w:val="00CE1EA4"/>
    <w:rsid w:val="00CE2A68"/>
    <w:rsid w:val="00CF2A1B"/>
    <w:rsid w:val="00CF3CE8"/>
    <w:rsid w:val="00D15382"/>
    <w:rsid w:val="00D17CAC"/>
    <w:rsid w:val="00D43C8C"/>
    <w:rsid w:val="00D47D0D"/>
    <w:rsid w:val="00DA1BF8"/>
    <w:rsid w:val="00DF1F69"/>
    <w:rsid w:val="00E23CFD"/>
    <w:rsid w:val="00E247FC"/>
    <w:rsid w:val="00E31B31"/>
    <w:rsid w:val="00E549BD"/>
    <w:rsid w:val="00E55372"/>
    <w:rsid w:val="00EC1D63"/>
    <w:rsid w:val="00ED3E68"/>
    <w:rsid w:val="00F02341"/>
    <w:rsid w:val="00F522F4"/>
    <w:rsid w:val="00F94127"/>
    <w:rsid w:val="00F94204"/>
    <w:rsid w:val="00FB1AD0"/>
    <w:rsid w:val="00FB768B"/>
    <w:rsid w:val="00FE5877"/>
    <w:rsid w:val="00FE7595"/>
    <w:rsid w:val="00FF1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07E5E"/>
    <w:rPr>
      <w:sz w:val="16"/>
      <w:szCs w:val="16"/>
    </w:rPr>
  </w:style>
  <w:style w:type="paragraph" w:styleId="CommentText">
    <w:name w:val="annotation text"/>
    <w:basedOn w:val="Normal"/>
    <w:link w:val="CommentTextChar"/>
    <w:semiHidden/>
    <w:rsid w:val="00007E5E"/>
    <w:rPr>
      <w:sz w:val="20"/>
      <w:szCs w:val="20"/>
    </w:rPr>
  </w:style>
  <w:style w:type="character" w:customStyle="1" w:styleId="CommentTextChar">
    <w:name w:val="Comment Text Char"/>
    <w:basedOn w:val="DefaultParagraphFont"/>
    <w:link w:val="CommentText"/>
    <w:semiHidden/>
    <w:rsid w:val="00007E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7E5E"/>
    <w:rPr>
      <w:rFonts w:ascii="Tahoma" w:hAnsi="Tahoma" w:cs="Tahoma"/>
      <w:sz w:val="16"/>
      <w:szCs w:val="16"/>
    </w:rPr>
  </w:style>
  <w:style w:type="character" w:customStyle="1" w:styleId="BalloonTextChar">
    <w:name w:val="Balloon Text Char"/>
    <w:basedOn w:val="DefaultParagraphFont"/>
    <w:link w:val="BalloonText"/>
    <w:uiPriority w:val="99"/>
    <w:semiHidden/>
    <w:rsid w:val="00007E5E"/>
    <w:rPr>
      <w:rFonts w:ascii="Tahoma" w:eastAsia="Times New Roman" w:hAnsi="Tahoma" w:cs="Tahoma"/>
      <w:sz w:val="16"/>
      <w:szCs w:val="16"/>
    </w:rPr>
  </w:style>
  <w:style w:type="paragraph" w:styleId="NormalWeb">
    <w:name w:val="Normal (Web)"/>
    <w:basedOn w:val="Normal"/>
    <w:uiPriority w:val="99"/>
    <w:unhideWhenUsed/>
    <w:rsid w:val="00B2362F"/>
    <w:pPr>
      <w:spacing w:before="100" w:beforeAutospacing="1" w:after="100" w:afterAutospacing="1"/>
    </w:pPr>
  </w:style>
  <w:style w:type="paragraph" w:styleId="Header">
    <w:name w:val="header"/>
    <w:basedOn w:val="Normal"/>
    <w:link w:val="HeaderChar"/>
    <w:uiPriority w:val="99"/>
    <w:unhideWhenUsed/>
    <w:rsid w:val="00E23CFD"/>
    <w:pPr>
      <w:tabs>
        <w:tab w:val="center" w:pos="4680"/>
        <w:tab w:val="right" w:pos="9360"/>
      </w:tabs>
    </w:pPr>
  </w:style>
  <w:style w:type="character" w:customStyle="1" w:styleId="HeaderChar">
    <w:name w:val="Header Char"/>
    <w:basedOn w:val="DefaultParagraphFont"/>
    <w:link w:val="Header"/>
    <w:uiPriority w:val="99"/>
    <w:rsid w:val="00E23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CFD"/>
    <w:pPr>
      <w:tabs>
        <w:tab w:val="center" w:pos="4680"/>
        <w:tab w:val="right" w:pos="9360"/>
      </w:tabs>
    </w:pPr>
  </w:style>
  <w:style w:type="character" w:customStyle="1" w:styleId="FooterChar">
    <w:name w:val="Footer Char"/>
    <w:basedOn w:val="DefaultParagraphFont"/>
    <w:link w:val="Footer"/>
    <w:uiPriority w:val="99"/>
    <w:rsid w:val="00E23CFD"/>
    <w:rPr>
      <w:rFonts w:ascii="Times New Roman" w:eastAsia="Times New Roman" w:hAnsi="Times New Roman" w:cs="Times New Roman"/>
      <w:sz w:val="24"/>
      <w:szCs w:val="24"/>
    </w:rPr>
  </w:style>
  <w:style w:type="paragraph" w:styleId="Revision">
    <w:name w:val="Revision"/>
    <w:hidden/>
    <w:uiPriority w:val="99"/>
    <w:semiHidden/>
    <w:rsid w:val="007F5C0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2AFA"/>
    <w:pPr>
      <w:ind w:left="720"/>
      <w:contextualSpacing/>
    </w:pPr>
  </w:style>
  <w:style w:type="paragraph" w:styleId="CommentSubject">
    <w:name w:val="annotation subject"/>
    <w:basedOn w:val="CommentText"/>
    <w:next w:val="CommentText"/>
    <w:link w:val="CommentSubjectChar"/>
    <w:uiPriority w:val="99"/>
    <w:semiHidden/>
    <w:unhideWhenUsed/>
    <w:rsid w:val="00FE5877"/>
    <w:rPr>
      <w:b/>
      <w:bCs/>
    </w:rPr>
  </w:style>
  <w:style w:type="character" w:customStyle="1" w:styleId="CommentSubjectChar">
    <w:name w:val="Comment Subject Char"/>
    <w:basedOn w:val="CommentTextChar"/>
    <w:link w:val="CommentSubject"/>
    <w:uiPriority w:val="99"/>
    <w:semiHidden/>
    <w:rsid w:val="00FE5877"/>
    <w:rPr>
      <w:b/>
      <w:bCs/>
    </w:rPr>
  </w:style>
</w:styles>
</file>

<file path=word/webSettings.xml><?xml version="1.0" encoding="utf-8"?>
<w:webSettings xmlns:r="http://schemas.openxmlformats.org/officeDocument/2006/relationships" xmlns:w="http://schemas.openxmlformats.org/wordprocessingml/2006/main">
  <w:divs>
    <w:div w:id="17905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Matzke</dc:creator>
  <cp:lastModifiedBy>Andrea Matzke</cp:lastModifiedBy>
  <cp:revision>3</cp:revision>
  <cp:lastPrinted>2010-01-25T16:53:00Z</cp:lastPrinted>
  <dcterms:created xsi:type="dcterms:W3CDTF">2010-01-26T18:49:00Z</dcterms:created>
  <dcterms:modified xsi:type="dcterms:W3CDTF">2010-01-26T19:00:00Z</dcterms:modified>
</cp:coreProperties>
</file>