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D2" w:rsidRPr="00057A75" w:rsidRDefault="001406EC" w:rsidP="00263AA5">
      <w:pPr>
        <w:pBdr>
          <w:top w:val="single" w:sz="4" w:space="1" w:color="auto"/>
          <w:left w:val="single" w:sz="4" w:space="4" w:color="auto"/>
          <w:bottom w:val="single" w:sz="4" w:space="1" w:color="auto"/>
          <w:right w:val="single" w:sz="4" w:space="4" w:color="auto"/>
        </w:pBdr>
        <w:ind w:left="810"/>
        <w:jc w:val="center"/>
        <w:rPr>
          <w:rFonts w:ascii="Calibri" w:hAnsi="Calibri" w:cs="Calibri"/>
          <w:b/>
          <w:bCs/>
          <w:sz w:val="32"/>
          <w:szCs w:val="32"/>
        </w:rPr>
      </w:pPr>
      <w:r>
        <w:rPr>
          <w:noProof/>
        </w:rPr>
        <w:drawing>
          <wp:anchor distT="0" distB="0" distL="114300" distR="114300" simplePos="0" relativeHeight="251657728" behindDoc="1" locked="0" layoutInCell="1" allowOverlap="1">
            <wp:simplePos x="0" y="0"/>
            <wp:positionH relativeFrom="column">
              <wp:posOffset>-491490</wp:posOffset>
            </wp:positionH>
            <wp:positionV relativeFrom="paragraph">
              <wp:posOffset>-532765</wp:posOffset>
            </wp:positionV>
            <wp:extent cx="456565" cy="1110615"/>
            <wp:effectExtent l="19050" t="0" r="635" b="0"/>
            <wp:wrapTight wrapText="bothSides">
              <wp:wrapPolygon edited="0">
                <wp:start x="-901" y="0"/>
                <wp:lineTo x="-901" y="21118"/>
                <wp:lineTo x="21630" y="21118"/>
                <wp:lineTo x="21630" y="0"/>
                <wp:lineTo x="-901" y="0"/>
              </wp:wrapPolygon>
            </wp:wrapTight>
            <wp:docPr id="2" name="Picture 0" descr="small black and white deq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all black and white deq logo.TIF"/>
                    <pic:cNvPicPr>
                      <a:picLocks noChangeAspect="1" noChangeArrowheads="1"/>
                    </pic:cNvPicPr>
                  </pic:nvPicPr>
                  <pic:blipFill>
                    <a:blip r:embed="rId7"/>
                    <a:srcRect/>
                    <a:stretch>
                      <a:fillRect/>
                    </a:stretch>
                  </pic:blipFill>
                  <pic:spPr bwMode="auto">
                    <a:xfrm>
                      <a:off x="0" y="0"/>
                      <a:ext cx="456565" cy="1110615"/>
                    </a:xfrm>
                    <a:prstGeom prst="rect">
                      <a:avLst/>
                    </a:prstGeom>
                    <a:noFill/>
                  </pic:spPr>
                </pic:pic>
              </a:graphicData>
            </a:graphic>
          </wp:anchor>
        </w:drawing>
      </w:r>
      <w:r w:rsidR="00866CD2" w:rsidRPr="00057A75">
        <w:rPr>
          <w:rFonts w:ascii="Calibri" w:hAnsi="Calibri" w:cs="Calibri"/>
          <w:b/>
          <w:bCs/>
          <w:sz w:val="32"/>
          <w:szCs w:val="32"/>
        </w:rPr>
        <w:t>OREGON’S WATER QUALITY STANDARDS PROJECT</w:t>
      </w:r>
    </w:p>
    <w:p w:rsidR="00866CD2" w:rsidRPr="00057A75" w:rsidRDefault="00866CD2" w:rsidP="00263AA5">
      <w:pPr>
        <w:rPr>
          <w:rFonts w:ascii="Calibri" w:hAnsi="Calibri" w:cs="Calibri"/>
        </w:rPr>
      </w:pPr>
    </w:p>
    <w:p w:rsidR="00866CD2" w:rsidRPr="008556DC" w:rsidRDefault="00866CD2" w:rsidP="00263AA5">
      <w:pPr>
        <w:jc w:val="center"/>
        <w:rPr>
          <w:rFonts w:ascii="Calibri" w:hAnsi="Calibri" w:cs="Calibri"/>
          <w:b/>
          <w:bCs/>
          <w:sz w:val="28"/>
          <w:szCs w:val="28"/>
          <w:u w:val="single"/>
        </w:rPr>
      </w:pPr>
      <w:r w:rsidRPr="008556DC">
        <w:rPr>
          <w:rFonts w:ascii="Calibri" w:hAnsi="Calibri" w:cs="Calibri"/>
          <w:b/>
          <w:bCs/>
          <w:sz w:val="28"/>
          <w:szCs w:val="28"/>
          <w:u w:val="single"/>
        </w:rPr>
        <w:t>Rulemaking Work Group: Non-NPDES Source Issues</w:t>
      </w:r>
      <w:r>
        <w:rPr>
          <w:rFonts w:ascii="Calibri" w:hAnsi="Calibri" w:cs="Calibri"/>
          <w:b/>
          <w:bCs/>
          <w:sz w:val="28"/>
          <w:szCs w:val="28"/>
          <w:u w:val="single"/>
        </w:rPr>
        <w:t>/</w:t>
      </w:r>
      <w:r w:rsidRPr="008556DC">
        <w:rPr>
          <w:rFonts w:ascii="Calibri" w:hAnsi="Calibri" w:cs="Calibri"/>
          <w:b/>
          <w:bCs/>
          <w:sz w:val="28"/>
          <w:szCs w:val="28"/>
          <w:u w:val="single"/>
        </w:rPr>
        <w:t xml:space="preserve"> </w:t>
      </w:r>
      <w:r>
        <w:rPr>
          <w:rFonts w:ascii="Calibri" w:hAnsi="Calibri" w:cs="Calibri"/>
          <w:b/>
          <w:bCs/>
          <w:sz w:val="28"/>
          <w:szCs w:val="28"/>
          <w:u w:val="single"/>
        </w:rPr>
        <w:t xml:space="preserve">Meeting </w:t>
      </w:r>
      <w:r w:rsidRPr="008556DC">
        <w:rPr>
          <w:rFonts w:ascii="Calibri" w:hAnsi="Calibri" w:cs="Calibri"/>
          <w:b/>
          <w:bCs/>
          <w:sz w:val="28"/>
          <w:szCs w:val="28"/>
          <w:u w:val="single"/>
        </w:rPr>
        <w:t>#4</w:t>
      </w:r>
    </w:p>
    <w:p w:rsidR="00866CD2" w:rsidRPr="008556DC" w:rsidRDefault="00866CD2" w:rsidP="00263AA5">
      <w:pPr>
        <w:jc w:val="center"/>
        <w:rPr>
          <w:rFonts w:ascii="Calibri" w:hAnsi="Calibri" w:cs="Calibri"/>
          <w:b/>
          <w:bCs/>
          <w:color w:val="548DD4"/>
          <w:sz w:val="16"/>
          <w:szCs w:val="16"/>
        </w:rPr>
      </w:pPr>
      <w:r w:rsidRPr="008556DC">
        <w:rPr>
          <w:rFonts w:ascii="Calibri" w:hAnsi="Calibri" w:cs="Calibri"/>
          <w:sz w:val="22"/>
          <w:szCs w:val="22"/>
        </w:rPr>
        <w:t>April 27, 2010, 1:00 – 4:00</w:t>
      </w:r>
      <w:r>
        <w:rPr>
          <w:rFonts w:ascii="Calibri" w:hAnsi="Calibri" w:cs="Calibri"/>
          <w:sz w:val="22"/>
          <w:szCs w:val="22"/>
        </w:rPr>
        <w:t xml:space="preserve"> </w:t>
      </w:r>
      <w:r w:rsidRPr="008556DC">
        <w:rPr>
          <w:rFonts w:ascii="Calibri" w:hAnsi="Calibri" w:cs="Calibri"/>
          <w:b/>
          <w:bCs/>
          <w:color w:val="548DD4"/>
          <w:sz w:val="16"/>
          <w:szCs w:val="16"/>
        </w:rPr>
        <w:t>AFTERNOON SESSION</w:t>
      </w:r>
    </w:p>
    <w:p w:rsidR="00866CD2" w:rsidRDefault="00866CD2" w:rsidP="002B383F">
      <w:pPr>
        <w:pStyle w:val="HTMLPreformatted"/>
        <w:jc w:val="center"/>
        <w:rPr>
          <w:rFonts w:ascii="Calibri" w:hAnsi="Calibri" w:cs="Calibri"/>
          <w:b/>
          <w:bCs/>
          <w:sz w:val="22"/>
          <w:szCs w:val="22"/>
        </w:rPr>
      </w:pPr>
    </w:p>
    <w:p w:rsidR="00866CD2" w:rsidRDefault="00866CD2" w:rsidP="002B383F">
      <w:pPr>
        <w:pStyle w:val="HTMLPreformatted"/>
        <w:jc w:val="center"/>
        <w:rPr>
          <w:rFonts w:ascii="Calibri" w:hAnsi="Calibri" w:cs="Calibri"/>
          <w:sz w:val="22"/>
          <w:szCs w:val="22"/>
        </w:rPr>
      </w:pPr>
      <w:r>
        <w:rPr>
          <w:rFonts w:ascii="Calibri" w:hAnsi="Calibri" w:cs="Calibri"/>
          <w:b/>
          <w:bCs/>
          <w:sz w:val="22"/>
          <w:szCs w:val="22"/>
        </w:rPr>
        <w:t xml:space="preserve">Location:  </w:t>
      </w:r>
      <w:r>
        <w:rPr>
          <w:rFonts w:ascii="Calibri" w:hAnsi="Calibri" w:cs="Calibri"/>
          <w:sz w:val="22"/>
          <w:szCs w:val="22"/>
        </w:rPr>
        <w:t>EPA 5</w:t>
      </w:r>
      <w:r w:rsidRPr="00BE3DFE">
        <w:rPr>
          <w:rFonts w:ascii="Calibri" w:hAnsi="Calibri" w:cs="Calibri"/>
          <w:sz w:val="22"/>
          <w:szCs w:val="22"/>
          <w:vertAlign w:val="superscript"/>
        </w:rPr>
        <w:t>th</w:t>
      </w:r>
      <w:r>
        <w:rPr>
          <w:rFonts w:ascii="Calibri" w:hAnsi="Calibri" w:cs="Calibri"/>
          <w:sz w:val="22"/>
          <w:szCs w:val="22"/>
        </w:rPr>
        <w:t xml:space="preserve"> Floor</w:t>
      </w:r>
      <w:r w:rsidRPr="004E377C">
        <w:rPr>
          <w:rFonts w:ascii="Calibri" w:hAnsi="Calibri" w:cs="Calibri"/>
          <w:sz w:val="22"/>
          <w:szCs w:val="22"/>
        </w:rPr>
        <w:t xml:space="preserve"> Conference Room</w:t>
      </w:r>
    </w:p>
    <w:p w:rsidR="00866CD2" w:rsidRPr="003635B4" w:rsidRDefault="00866CD2" w:rsidP="002C75D1">
      <w:pPr>
        <w:pStyle w:val="HTMLPreformatted"/>
        <w:jc w:val="center"/>
        <w:rPr>
          <w:rFonts w:ascii="Calibri" w:hAnsi="Calibri" w:cs="Calibri"/>
          <w:b/>
          <w:bCs/>
          <w:sz w:val="22"/>
          <w:szCs w:val="22"/>
        </w:rPr>
      </w:pPr>
      <w:r w:rsidRPr="003635B4">
        <w:rPr>
          <w:rFonts w:ascii="Calibri" w:hAnsi="Calibri" w:cs="Calibri"/>
          <w:sz w:val="22"/>
          <w:szCs w:val="22"/>
        </w:rPr>
        <w:t>805 SW Broadway, Suite 50</w:t>
      </w:r>
      <w:r>
        <w:rPr>
          <w:rFonts w:ascii="Calibri" w:hAnsi="Calibri" w:cs="Calibri"/>
          <w:sz w:val="22"/>
          <w:szCs w:val="22"/>
        </w:rPr>
        <w:t>0</w:t>
      </w:r>
      <w:r>
        <w:rPr>
          <w:rFonts w:ascii="Calibri" w:hAnsi="Calibri" w:cs="Calibri"/>
          <w:sz w:val="22"/>
          <w:szCs w:val="22"/>
        </w:rPr>
        <w:br/>
        <w:t xml:space="preserve">Portland, OR 97205   </w:t>
      </w:r>
      <w:r w:rsidRPr="003635B4">
        <w:rPr>
          <w:rFonts w:ascii="Calibri" w:hAnsi="Calibri" w:cs="Calibri"/>
          <w:sz w:val="22"/>
          <w:szCs w:val="22"/>
        </w:rPr>
        <w:t>(503) 326-3250</w:t>
      </w:r>
    </w:p>
    <w:p w:rsidR="00866CD2" w:rsidRPr="00544BFD" w:rsidRDefault="00866CD2" w:rsidP="002B383F">
      <w:pPr>
        <w:pStyle w:val="HTMLPreformatted"/>
        <w:jc w:val="center"/>
        <w:rPr>
          <w:rFonts w:ascii="Calibri" w:hAnsi="Calibri" w:cs="Calibri"/>
          <w:b/>
          <w:bCs/>
          <w:sz w:val="22"/>
          <w:szCs w:val="22"/>
        </w:rPr>
      </w:pPr>
      <w:r w:rsidRPr="008556DC">
        <w:rPr>
          <w:rFonts w:ascii="Calibri" w:hAnsi="Calibri" w:cs="Calibri"/>
          <w:b/>
          <w:bCs/>
          <w:sz w:val="22"/>
          <w:szCs w:val="22"/>
        </w:rPr>
        <w:t xml:space="preserve">Call-in Line:  </w:t>
      </w:r>
      <w:r w:rsidRPr="00544BFD">
        <w:rPr>
          <w:rFonts w:ascii="Calibri" w:hAnsi="Calibri" w:cs="Calibri"/>
          <w:b/>
          <w:bCs/>
          <w:sz w:val="22"/>
          <w:szCs w:val="22"/>
        </w:rPr>
        <w:t>866-299-3188</w:t>
      </w:r>
    </w:p>
    <w:p w:rsidR="00866CD2" w:rsidRPr="00544BFD" w:rsidRDefault="00866CD2" w:rsidP="002B383F">
      <w:pPr>
        <w:pStyle w:val="HTMLPreformatted"/>
        <w:jc w:val="center"/>
        <w:rPr>
          <w:rFonts w:ascii="Calibri" w:hAnsi="Calibri" w:cs="Calibri"/>
          <w:b/>
          <w:bCs/>
          <w:sz w:val="22"/>
          <w:szCs w:val="22"/>
        </w:rPr>
      </w:pPr>
      <w:r w:rsidRPr="00544BFD">
        <w:rPr>
          <w:rFonts w:ascii="Calibri" w:hAnsi="Calibri" w:cs="Calibri"/>
          <w:b/>
          <w:bCs/>
          <w:sz w:val="22"/>
          <w:szCs w:val="22"/>
        </w:rPr>
        <w:t xml:space="preserve">Code:  503-326-5873 </w:t>
      </w:r>
    </w:p>
    <w:p w:rsidR="00866CD2" w:rsidRDefault="00866CD2" w:rsidP="00057A75">
      <w:pPr>
        <w:rPr>
          <w:rFonts w:ascii="Calibri" w:hAnsi="Calibri" w:cs="Calibri"/>
          <w:sz w:val="32"/>
          <w:szCs w:val="32"/>
        </w:rPr>
      </w:pPr>
    </w:p>
    <w:p w:rsidR="00866CD2" w:rsidRPr="00866CD2" w:rsidRDefault="004F58C2" w:rsidP="00544BFD">
      <w:pPr>
        <w:rPr>
          <w:rFonts w:ascii="Calibri" w:hAnsi="Calibri" w:cs="Calibri"/>
          <w:sz w:val="22"/>
          <w:szCs w:val="22"/>
        </w:rPr>
      </w:pPr>
      <w:r w:rsidRPr="004F58C2">
        <w:rPr>
          <w:rFonts w:ascii="Calibri" w:hAnsi="Calibri" w:cs="Calibri"/>
          <w:b/>
          <w:bCs/>
          <w:sz w:val="22"/>
          <w:szCs w:val="22"/>
        </w:rPr>
        <w:t xml:space="preserve">Meeting Goals: </w:t>
      </w:r>
    </w:p>
    <w:p w:rsidR="00B51AD3" w:rsidRDefault="00B51AD3" w:rsidP="00B51AD3">
      <w:pPr>
        <w:pStyle w:val="ListParagraph"/>
        <w:numPr>
          <w:ilvl w:val="0"/>
          <w:numId w:val="14"/>
        </w:numPr>
        <w:rPr>
          <w:rFonts w:ascii="Calibri" w:hAnsi="Calibri" w:cs="Calibri"/>
          <w:i/>
          <w:iCs/>
          <w:sz w:val="22"/>
          <w:szCs w:val="22"/>
        </w:rPr>
      </w:pPr>
      <w:r>
        <w:rPr>
          <w:rFonts w:ascii="Calibri" w:hAnsi="Calibri" w:cs="Calibri"/>
          <w:i/>
          <w:iCs/>
          <w:sz w:val="22"/>
          <w:szCs w:val="22"/>
        </w:rPr>
        <w:t>Finalize scope of n</w:t>
      </w:r>
      <w:r w:rsidR="004F58C2" w:rsidRPr="00B51AD3">
        <w:rPr>
          <w:rFonts w:ascii="Calibri" w:hAnsi="Calibri" w:cs="Calibri"/>
          <w:i/>
          <w:iCs/>
          <w:sz w:val="22"/>
          <w:szCs w:val="22"/>
        </w:rPr>
        <w:t>on-NPDES items for this rulemaking</w:t>
      </w:r>
    </w:p>
    <w:p w:rsidR="00B51AD3" w:rsidRPr="00B51AD3" w:rsidRDefault="004F58C2" w:rsidP="00B51AD3">
      <w:pPr>
        <w:pStyle w:val="ListParagraph"/>
        <w:numPr>
          <w:ilvl w:val="0"/>
          <w:numId w:val="14"/>
        </w:numPr>
        <w:rPr>
          <w:rFonts w:ascii="Calibri" w:hAnsi="Calibri" w:cs="Calibri"/>
          <w:i/>
          <w:iCs/>
          <w:sz w:val="22"/>
          <w:szCs w:val="22"/>
        </w:rPr>
      </w:pPr>
      <w:r w:rsidRPr="00B51AD3">
        <w:rPr>
          <w:rFonts w:ascii="Calibri" w:hAnsi="Calibri" w:cs="Calibri"/>
          <w:i/>
          <w:iCs/>
          <w:sz w:val="22"/>
          <w:szCs w:val="22"/>
        </w:rPr>
        <w:t>Discuss sediment and toxics issue paper and options; answer workgroup questions; and make a decision regarding which approach the workgroup recommends.</w:t>
      </w:r>
      <w:r w:rsidRPr="00B51AD3">
        <w:rPr>
          <w:rFonts w:ascii="Calibri" w:hAnsi="Calibri" w:cs="Calibri"/>
          <w:color w:val="FF0000"/>
          <w:sz w:val="22"/>
          <w:szCs w:val="22"/>
        </w:rPr>
        <w:t xml:space="preserve">  </w:t>
      </w:r>
    </w:p>
    <w:p w:rsidR="004159F3" w:rsidRPr="00B51AD3" w:rsidRDefault="004F58C2" w:rsidP="00B51AD3">
      <w:pPr>
        <w:pStyle w:val="ListParagraph"/>
        <w:numPr>
          <w:ilvl w:val="0"/>
          <w:numId w:val="14"/>
        </w:numPr>
        <w:rPr>
          <w:rFonts w:ascii="Calibri" w:hAnsi="Calibri" w:cs="Calibri"/>
          <w:i/>
          <w:iCs/>
          <w:sz w:val="22"/>
          <w:szCs w:val="22"/>
        </w:rPr>
      </w:pPr>
      <w:r w:rsidRPr="00B51AD3">
        <w:rPr>
          <w:rFonts w:ascii="Calibri" w:hAnsi="Calibri" w:cs="Calibri"/>
          <w:i/>
          <w:iCs/>
          <w:sz w:val="22"/>
          <w:szCs w:val="22"/>
        </w:rPr>
        <w:t>DEQ present</w:t>
      </w:r>
      <w:r w:rsidR="003D4FE9" w:rsidRPr="00B51AD3">
        <w:rPr>
          <w:rFonts w:ascii="Calibri" w:hAnsi="Calibri" w:cs="Calibri"/>
          <w:i/>
          <w:iCs/>
          <w:sz w:val="22"/>
          <w:szCs w:val="22"/>
        </w:rPr>
        <w:t>s</w:t>
      </w:r>
      <w:r w:rsidRPr="00B51AD3">
        <w:rPr>
          <w:rFonts w:ascii="Calibri" w:hAnsi="Calibri" w:cs="Calibri"/>
          <w:i/>
          <w:iCs/>
          <w:sz w:val="22"/>
          <w:szCs w:val="22"/>
        </w:rPr>
        <w:t xml:space="preserve"> options for proceeding with </w:t>
      </w:r>
      <w:r w:rsidR="003D4FE9" w:rsidRPr="00B51AD3">
        <w:rPr>
          <w:rFonts w:ascii="Calibri" w:hAnsi="Calibri" w:cs="Calibri"/>
          <w:i/>
          <w:iCs/>
          <w:sz w:val="22"/>
          <w:szCs w:val="22"/>
        </w:rPr>
        <w:t xml:space="preserve">an </w:t>
      </w:r>
      <w:proofErr w:type="spellStart"/>
      <w:r w:rsidRPr="00B51AD3">
        <w:rPr>
          <w:rFonts w:ascii="Calibri" w:hAnsi="Calibri" w:cs="Calibri"/>
          <w:i/>
          <w:iCs/>
          <w:sz w:val="22"/>
          <w:szCs w:val="22"/>
        </w:rPr>
        <w:t>antidegradation</w:t>
      </w:r>
      <w:proofErr w:type="spellEnd"/>
      <w:r w:rsidRPr="00B51AD3">
        <w:rPr>
          <w:rFonts w:ascii="Calibri" w:hAnsi="Calibri" w:cs="Calibri"/>
          <w:i/>
          <w:iCs/>
          <w:sz w:val="22"/>
          <w:szCs w:val="22"/>
        </w:rPr>
        <w:t xml:space="preserve"> implementation approach for nonpoint sources.  Make a decision regarding which option to pursue.</w:t>
      </w:r>
    </w:p>
    <w:p w:rsidR="004159F3" w:rsidRDefault="004159F3">
      <w:pPr>
        <w:numPr>
          <w:ins w:id="0" w:author="Donna Silverberg" w:date="2010-04-20T11:19:00Z"/>
        </w:numPr>
        <w:ind w:left="720"/>
        <w:rPr>
          <w:rFonts w:ascii="Calibri" w:hAnsi="Calibri" w:cs="Calibri"/>
          <w:sz w:val="22"/>
          <w:szCs w:val="22"/>
        </w:rPr>
      </w:pPr>
    </w:p>
    <w:p w:rsidR="00866CD2" w:rsidRPr="00866CD2" w:rsidRDefault="004F58C2" w:rsidP="00057A75">
      <w:pPr>
        <w:rPr>
          <w:rFonts w:ascii="Calibri" w:hAnsi="Calibri" w:cs="Calibri"/>
          <w:b/>
          <w:bCs/>
          <w:sz w:val="22"/>
          <w:szCs w:val="22"/>
        </w:rPr>
      </w:pPr>
      <w:r w:rsidRPr="004F58C2">
        <w:rPr>
          <w:rFonts w:ascii="Calibri" w:hAnsi="Calibri" w:cs="Calibri"/>
          <w:b/>
          <w:bCs/>
          <w:sz w:val="22"/>
          <w:szCs w:val="22"/>
        </w:rPr>
        <w:t>AGENDA</w:t>
      </w:r>
    </w:p>
    <w:p w:rsidR="00866CD2" w:rsidRPr="00866CD2" w:rsidRDefault="00866CD2" w:rsidP="00057A75">
      <w:pPr>
        <w:rPr>
          <w:rFonts w:ascii="Calibri" w:hAnsi="Calibri" w:cs="Calibri"/>
          <w:sz w:val="22"/>
          <w:szCs w:val="22"/>
        </w:rPr>
      </w:pPr>
    </w:p>
    <w:p w:rsidR="00866CD2" w:rsidRPr="00866CD2" w:rsidRDefault="004F58C2" w:rsidP="00057A75">
      <w:pPr>
        <w:rPr>
          <w:rFonts w:ascii="Calibri" w:hAnsi="Calibri" w:cs="Calibri"/>
          <w:b/>
          <w:bCs/>
          <w:sz w:val="22"/>
          <w:szCs w:val="22"/>
        </w:rPr>
      </w:pPr>
      <w:r w:rsidRPr="004F58C2">
        <w:rPr>
          <w:rFonts w:ascii="Calibri" w:hAnsi="Calibri" w:cs="Calibri"/>
          <w:b/>
          <w:bCs/>
          <w:sz w:val="22"/>
          <w:szCs w:val="22"/>
        </w:rPr>
        <w:t>12:45</w:t>
      </w:r>
      <w:r w:rsidR="00866CD2">
        <w:rPr>
          <w:rFonts w:ascii="Calibri" w:hAnsi="Calibri" w:cs="Calibri"/>
          <w:b/>
          <w:bCs/>
          <w:sz w:val="22"/>
          <w:szCs w:val="22"/>
        </w:rPr>
        <w:tab/>
      </w:r>
      <w:r w:rsidRPr="004F58C2">
        <w:rPr>
          <w:rFonts w:ascii="Calibri" w:hAnsi="Calibri" w:cs="Calibri"/>
          <w:b/>
          <w:bCs/>
          <w:sz w:val="22"/>
          <w:szCs w:val="22"/>
        </w:rPr>
        <w:t>Gather and Settle</w:t>
      </w:r>
    </w:p>
    <w:p w:rsidR="00866CD2" w:rsidRPr="00866CD2" w:rsidRDefault="00866CD2" w:rsidP="00057A75">
      <w:pPr>
        <w:rPr>
          <w:rFonts w:ascii="Calibri" w:hAnsi="Calibri" w:cs="Calibri"/>
          <w:b/>
          <w:bCs/>
          <w:sz w:val="22"/>
          <w:szCs w:val="22"/>
        </w:rPr>
      </w:pPr>
    </w:p>
    <w:p w:rsidR="00866CD2" w:rsidRPr="00866CD2" w:rsidRDefault="004F58C2" w:rsidP="00057A75">
      <w:pPr>
        <w:rPr>
          <w:rFonts w:ascii="Calibri" w:hAnsi="Calibri" w:cs="Calibri"/>
          <w:sz w:val="22"/>
          <w:szCs w:val="22"/>
        </w:rPr>
      </w:pPr>
      <w:r w:rsidRPr="004F58C2">
        <w:rPr>
          <w:rFonts w:ascii="Calibri" w:hAnsi="Calibri" w:cs="Calibri"/>
          <w:b/>
          <w:bCs/>
          <w:sz w:val="22"/>
          <w:szCs w:val="22"/>
        </w:rPr>
        <w:t>1:00</w:t>
      </w:r>
      <w:r w:rsidR="00866CD2">
        <w:rPr>
          <w:rFonts w:ascii="Calibri" w:hAnsi="Calibri" w:cs="Calibri"/>
          <w:sz w:val="22"/>
          <w:szCs w:val="22"/>
        </w:rPr>
        <w:tab/>
      </w:r>
      <w:r w:rsidRPr="004F58C2">
        <w:rPr>
          <w:rFonts w:ascii="Calibri" w:hAnsi="Calibri" w:cs="Calibri"/>
          <w:b/>
          <w:bCs/>
          <w:sz w:val="22"/>
          <w:szCs w:val="22"/>
        </w:rPr>
        <w:t>Welcome, Introductions</w:t>
      </w:r>
      <w:r w:rsidRPr="004F58C2">
        <w:rPr>
          <w:rFonts w:ascii="Calibri" w:hAnsi="Calibri" w:cs="Calibri"/>
          <w:sz w:val="22"/>
          <w:szCs w:val="22"/>
        </w:rPr>
        <w:t xml:space="preserve"> </w:t>
      </w:r>
      <w:r w:rsidRPr="003D4FE9">
        <w:rPr>
          <w:rFonts w:ascii="Calibri" w:hAnsi="Calibri" w:cs="Calibri"/>
          <w:b/>
          <w:sz w:val="22"/>
          <w:szCs w:val="22"/>
        </w:rPr>
        <w:t>and Review Goals</w:t>
      </w:r>
      <w:r w:rsidRPr="004F58C2">
        <w:rPr>
          <w:rFonts w:ascii="Calibri" w:hAnsi="Calibri" w:cs="Calibri"/>
          <w:sz w:val="22"/>
          <w:szCs w:val="22"/>
        </w:rPr>
        <w:t xml:space="preserve"> </w:t>
      </w:r>
      <w:r w:rsidRPr="004F58C2">
        <w:rPr>
          <w:rFonts w:ascii="Calibri" w:hAnsi="Calibri" w:cs="Calibri"/>
          <w:i/>
          <w:iCs/>
          <w:sz w:val="22"/>
          <w:szCs w:val="22"/>
        </w:rPr>
        <w:t>(Donna Silverberg)</w:t>
      </w:r>
    </w:p>
    <w:p w:rsidR="00866CD2" w:rsidRPr="00866CD2" w:rsidRDefault="004F58C2" w:rsidP="002C75D1">
      <w:pPr>
        <w:pStyle w:val="ListParagraph"/>
        <w:numPr>
          <w:ilvl w:val="0"/>
          <w:numId w:val="9"/>
        </w:numPr>
        <w:rPr>
          <w:rFonts w:ascii="Calibri" w:hAnsi="Calibri" w:cs="Calibri"/>
          <w:sz w:val="22"/>
          <w:szCs w:val="22"/>
        </w:rPr>
      </w:pPr>
      <w:r w:rsidRPr="004F58C2">
        <w:rPr>
          <w:rFonts w:ascii="Calibri" w:hAnsi="Calibri" w:cs="Calibri"/>
          <w:sz w:val="22"/>
          <w:szCs w:val="22"/>
        </w:rPr>
        <w:t>Updates/Announcements</w:t>
      </w:r>
      <w:r w:rsidRPr="004F58C2">
        <w:rPr>
          <w:rFonts w:ascii="Calibri" w:hAnsi="Calibri" w:cs="Calibri"/>
          <w:b/>
          <w:bCs/>
          <w:sz w:val="22"/>
          <w:szCs w:val="22"/>
        </w:rPr>
        <w:t xml:space="preserve"> </w:t>
      </w:r>
      <w:r w:rsidRPr="004F58C2">
        <w:rPr>
          <w:rFonts w:ascii="Calibri" w:hAnsi="Calibri" w:cs="Calibri"/>
          <w:i/>
          <w:iCs/>
          <w:sz w:val="22"/>
          <w:szCs w:val="22"/>
        </w:rPr>
        <w:t>(All)</w:t>
      </w:r>
    </w:p>
    <w:p w:rsidR="00866CD2" w:rsidRPr="00866CD2" w:rsidRDefault="00866CD2" w:rsidP="00057A75">
      <w:pPr>
        <w:rPr>
          <w:rFonts w:ascii="Calibri" w:hAnsi="Calibri" w:cs="Calibri"/>
          <w:sz w:val="22"/>
          <w:szCs w:val="22"/>
        </w:rPr>
      </w:pPr>
    </w:p>
    <w:p w:rsidR="00866CD2" w:rsidRPr="00866CD2" w:rsidRDefault="004F58C2" w:rsidP="000F3397">
      <w:pPr>
        <w:rPr>
          <w:rFonts w:ascii="Calibri" w:hAnsi="Calibri" w:cs="Calibri"/>
          <w:i/>
          <w:iCs/>
          <w:sz w:val="22"/>
          <w:szCs w:val="22"/>
        </w:rPr>
      </w:pPr>
      <w:r w:rsidRPr="004F58C2">
        <w:rPr>
          <w:rFonts w:ascii="Calibri" w:hAnsi="Calibri" w:cs="Calibri"/>
          <w:b/>
          <w:bCs/>
          <w:sz w:val="22"/>
          <w:szCs w:val="22"/>
        </w:rPr>
        <w:t>1:20</w:t>
      </w:r>
      <w:r w:rsidR="00866CD2">
        <w:rPr>
          <w:rFonts w:ascii="Calibri" w:hAnsi="Calibri" w:cs="Calibri"/>
          <w:sz w:val="22"/>
          <w:szCs w:val="22"/>
        </w:rPr>
        <w:tab/>
      </w:r>
      <w:r w:rsidRPr="004F58C2">
        <w:rPr>
          <w:rFonts w:ascii="Calibri" w:hAnsi="Calibri" w:cs="Calibri"/>
          <w:b/>
          <w:bCs/>
          <w:sz w:val="22"/>
          <w:szCs w:val="22"/>
        </w:rPr>
        <w:t xml:space="preserve">Finalize Scope of Non-NPDES Action Items </w:t>
      </w:r>
      <w:r w:rsidR="003D4FE9">
        <w:rPr>
          <w:rFonts w:ascii="Calibri" w:hAnsi="Calibri" w:cs="Calibri"/>
          <w:i/>
          <w:iCs/>
          <w:sz w:val="22"/>
          <w:szCs w:val="22"/>
        </w:rPr>
        <w:t xml:space="preserve">(Neil </w:t>
      </w:r>
      <w:proofErr w:type="spellStart"/>
      <w:r w:rsidR="003D4FE9">
        <w:rPr>
          <w:rFonts w:ascii="Calibri" w:hAnsi="Calibri" w:cs="Calibri"/>
          <w:i/>
          <w:iCs/>
          <w:sz w:val="22"/>
          <w:szCs w:val="22"/>
        </w:rPr>
        <w:t>Mullane</w:t>
      </w:r>
      <w:proofErr w:type="spellEnd"/>
      <w:r w:rsidR="003D4FE9">
        <w:rPr>
          <w:rFonts w:ascii="Calibri" w:hAnsi="Calibri" w:cs="Calibri"/>
          <w:i/>
          <w:iCs/>
          <w:sz w:val="22"/>
          <w:szCs w:val="22"/>
        </w:rPr>
        <w:t xml:space="preserve"> and Jennifer </w:t>
      </w:r>
      <w:proofErr w:type="spellStart"/>
      <w:r w:rsidR="003D4FE9">
        <w:rPr>
          <w:rFonts w:ascii="Calibri" w:hAnsi="Calibri" w:cs="Calibri"/>
          <w:i/>
          <w:iCs/>
          <w:sz w:val="22"/>
          <w:szCs w:val="22"/>
        </w:rPr>
        <w:t>Wi</w:t>
      </w:r>
      <w:r w:rsidRPr="004F58C2">
        <w:rPr>
          <w:rFonts w:ascii="Calibri" w:hAnsi="Calibri" w:cs="Calibri"/>
          <w:i/>
          <w:iCs/>
          <w:sz w:val="22"/>
          <w:szCs w:val="22"/>
        </w:rPr>
        <w:t>gal</w:t>
      </w:r>
      <w:proofErr w:type="spellEnd"/>
      <w:r w:rsidRPr="004F58C2">
        <w:rPr>
          <w:rFonts w:ascii="Calibri" w:hAnsi="Calibri" w:cs="Calibri"/>
          <w:i/>
          <w:iCs/>
          <w:sz w:val="22"/>
          <w:szCs w:val="22"/>
        </w:rPr>
        <w:t>)</w:t>
      </w:r>
    </w:p>
    <w:p w:rsidR="00866CD2" w:rsidRPr="00866CD2" w:rsidRDefault="00866CD2" w:rsidP="00B43CC9">
      <w:pPr>
        <w:rPr>
          <w:rFonts w:ascii="Calibri" w:hAnsi="Calibri" w:cs="Calibri"/>
          <w:i/>
          <w:iCs/>
          <w:color w:val="4F81BD"/>
          <w:sz w:val="22"/>
          <w:szCs w:val="22"/>
        </w:rPr>
      </w:pPr>
      <w:r>
        <w:rPr>
          <w:rFonts w:ascii="Calibri" w:hAnsi="Calibri" w:cs="Calibri"/>
          <w:sz w:val="22"/>
          <w:szCs w:val="22"/>
        </w:rPr>
        <w:tab/>
      </w:r>
      <w:r w:rsidR="004F58C2" w:rsidRPr="004F58C2">
        <w:rPr>
          <w:rFonts w:ascii="Calibri" w:hAnsi="Calibri" w:cs="Calibri"/>
          <w:i/>
          <w:iCs/>
          <w:color w:val="4F81BD"/>
          <w:sz w:val="22"/>
          <w:szCs w:val="22"/>
        </w:rPr>
        <w:t xml:space="preserve">Objective: </w:t>
      </w:r>
      <w:r w:rsidR="004F58C2" w:rsidRPr="004F58C2">
        <w:rPr>
          <w:rFonts w:ascii="Calibri" w:hAnsi="Calibri" w:cs="Calibri"/>
          <w:i/>
          <w:iCs/>
          <w:sz w:val="22"/>
          <w:szCs w:val="22"/>
        </w:rPr>
        <w:t>Finalize scope of what DEQ will include in this rulemaking effort.</w:t>
      </w:r>
    </w:p>
    <w:p w:rsidR="00866CD2" w:rsidRPr="00866CD2" w:rsidRDefault="00866CD2" w:rsidP="00B43CC9">
      <w:pPr>
        <w:rPr>
          <w:rFonts w:ascii="Calibri" w:hAnsi="Calibri" w:cs="Calibri"/>
          <w:i/>
          <w:iCs/>
          <w:sz w:val="22"/>
          <w:szCs w:val="22"/>
        </w:rPr>
      </w:pPr>
      <w:r>
        <w:rPr>
          <w:rFonts w:ascii="Calibri" w:hAnsi="Calibri" w:cs="Calibri"/>
          <w:i/>
          <w:iCs/>
          <w:sz w:val="22"/>
          <w:szCs w:val="22"/>
        </w:rPr>
        <w:tab/>
      </w:r>
    </w:p>
    <w:p w:rsidR="00866CD2" w:rsidRPr="00866CD2" w:rsidRDefault="004F58C2" w:rsidP="00B43CC9">
      <w:pPr>
        <w:ind w:left="720"/>
        <w:rPr>
          <w:rFonts w:ascii="Calibri" w:hAnsi="Calibri" w:cs="Calibri"/>
          <w:sz w:val="22"/>
          <w:szCs w:val="22"/>
        </w:rPr>
      </w:pPr>
      <w:r w:rsidRPr="004F58C2">
        <w:rPr>
          <w:rFonts w:ascii="Calibri" w:hAnsi="Calibri" w:cs="Calibri"/>
          <w:sz w:val="22"/>
          <w:szCs w:val="22"/>
        </w:rPr>
        <w:t>DEQ has evaluated proposals received from workgroup members, other stakeholders and DEQ staff.</w:t>
      </w:r>
      <w:r w:rsidR="00866CD2">
        <w:rPr>
          <w:rFonts w:ascii="Calibri" w:hAnsi="Calibri" w:cs="Calibri"/>
          <w:sz w:val="22"/>
          <w:szCs w:val="22"/>
        </w:rPr>
        <w:t> </w:t>
      </w:r>
      <w:r w:rsidRPr="004F58C2">
        <w:rPr>
          <w:rFonts w:ascii="Calibri" w:hAnsi="Calibri" w:cs="Calibri"/>
          <w:sz w:val="22"/>
          <w:szCs w:val="22"/>
        </w:rPr>
        <w:t xml:space="preserve"> To adopt this rulemaking package by mid 2011, DEQ must finalize the scope of the Non-NPDES Action Items by April 30.</w:t>
      </w:r>
      <w:r w:rsidR="00866CD2">
        <w:rPr>
          <w:rFonts w:ascii="Calibri" w:hAnsi="Calibri" w:cs="Calibri"/>
          <w:sz w:val="22"/>
          <w:szCs w:val="22"/>
        </w:rPr>
        <w:t> </w:t>
      </w:r>
      <w:r w:rsidRPr="004F58C2">
        <w:rPr>
          <w:rFonts w:ascii="Calibri" w:hAnsi="Calibri" w:cs="Calibri"/>
          <w:sz w:val="22"/>
          <w:szCs w:val="22"/>
        </w:rPr>
        <w:t xml:space="preserve"> </w:t>
      </w:r>
    </w:p>
    <w:p w:rsidR="00866CD2" w:rsidRPr="00866CD2" w:rsidRDefault="00866CD2" w:rsidP="00B43CC9">
      <w:pPr>
        <w:ind w:left="720"/>
        <w:rPr>
          <w:rFonts w:ascii="Calibri" w:hAnsi="Calibri" w:cs="Calibri"/>
          <w:i/>
          <w:iCs/>
          <w:sz w:val="22"/>
          <w:szCs w:val="22"/>
        </w:rPr>
      </w:pPr>
    </w:p>
    <w:p w:rsidR="00866CD2" w:rsidRPr="00866CD2" w:rsidRDefault="004F58C2" w:rsidP="00D84330">
      <w:pPr>
        <w:ind w:left="720"/>
        <w:rPr>
          <w:rFonts w:ascii="Calibri" w:hAnsi="Calibri" w:cs="Calibri"/>
          <w:sz w:val="22"/>
          <w:szCs w:val="22"/>
        </w:rPr>
      </w:pPr>
      <w:r w:rsidRPr="004F58C2">
        <w:rPr>
          <w:rFonts w:ascii="Calibri" w:hAnsi="Calibri" w:cs="Calibri"/>
          <w:sz w:val="22"/>
          <w:szCs w:val="22"/>
          <w:u w:val="single"/>
        </w:rPr>
        <w:t xml:space="preserve">Materials:  </w:t>
      </w:r>
      <w:r w:rsidRPr="004F58C2">
        <w:rPr>
          <w:rFonts w:ascii="Calibri" w:hAnsi="Calibri" w:cs="Calibri"/>
          <w:sz w:val="22"/>
          <w:szCs w:val="22"/>
        </w:rPr>
        <w:t>Scoping Evaluation for Non-NPDES Elements of Water Quality Toxics Rulemaking (dated</w:t>
      </w:r>
      <w:r w:rsidR="004159F3">
        <w:rPr>
          <w:rFonts w:ascii="Calibri" w:hAnsi="Calibri" w:cs="Calibri"/>
          <w:sz w:val="22"/>
          <w:szCs w:val="22"/>
        </w:rPr>
        <w:t xml:space="preserve"> 4/20 </w:t>
      </w:r>
      <w:r w:rsidRPr="004F58C2">
        <w:rPr>
          <w:rFonts w:ascii="Calibri" w:hAnsi="Calibri" w:cs="Calibri"/>
          <w:sz w:val="22"/>
          <w:szCs w:val="22"/>
        </w:rPr>
        <w:t>and sent out with agenda)</w:t>
      </w:r>
      <w:r w:rsidR="00866CD2">
        <w:rPr>
          <w:rFonts w:ascii="Calibri" w:hAnsi="Calibri" w:cs="Calibri"/>
          <w:sz w:val="22"/>
          <w:szCs w:val="22"/>
        </w:rPr>
        <w:tab/>
      </w:r>
      <w:r w:rsidRPr="004F58C2">
        <w:rPr>
          <w:rFonts w:ascii="Calibri" w:hAnsi="Calibri" w:cs="Calibri"/>
          <w:sz w:val="22"/>
          <w:szCs w:val="22"/>
        </w:rPr>
        <w:t xml:space="preserve">     </w:t>
      </w:r>
    </w:p>
    <w:p w:rsidR="00866CD2" w:rsidRPr="00866CD2" w:rsidRDefault="00866CD2" w:rsidP="00B43CC9">
      <w:pPr>
        <w:rPr>
          <w:rFonts w:ascii="Calibri" w:hAnsi="Calibri" w:cs="Calibri"/>
          <w:i/>
          <w:iCs/>
          <w:sz w:val="22"/>
          <w:szCs w:val="22"/>
        </w:rPr>
      </w:pPr>
    </w:p>
    <w:p w:rsidR="00866CD2" w:rsidRPr="00866CD2" w:rsidRDefault="004F58C2" w:rsidP="00B43CC9">
      <w:pPr>
        <w:ind w:left="720"/>
        <w:rPr>
          <w:rFonts w:ascii="Calibri" w:hAnsi="Calibri" w:cs="Calibri"/>
          <w:i/>
          <w:iCs/>
          <w:sz w:val="22"/>
          <w:szCs w:val="22"/>
        </w:rPr>
      </w:pPr>
      <w:r w:rsidRPr="004F58C2">
        <w:rPr>
          <w:rFonts w:ascii="Calibri" w:hAnsi="Calibri" w:cs="Calibri"/>
          <w:i/>
          <w:iCs/>
          <w:sz w:val="22"/>
          <w:szCs w:val="22"/>
        </w:rPr>
        <w:t>DEQ</w:t>
      </w:r>
      <w:r w:rsidR="00866CD2">
        <w:rPr>
          <w:rFonts w:ascii="Calibri" w:hAnsi="Calibri" w:cs="Calibri"/>
          <w:i/>
          <w:iCs/>
          <w:sz w:val="22"/>
          <w:szCs w:val="22"/>
        </w:rPr>
        <w:t>’</w:t>
      </w:r>
      <w:r w:rsidRPr="004F58C2">
        <w:rPr>
          <w:rFonts w:ascii="Calibri" w:hAnsi="Calibri" w:cs="Calibri"/>
          <w:i/>
          <w:iCs/>
          <w:sz w:val="22"/>
          <w:szCs w:val="22"/>
        </w:rPr>
        <w:t>s Current Rec</w:t>
      </w:r>
      <w:r w:rsidR="004159F3">
        <w:rPr>
          <w:rFonts w:ascii="Calibri" w:hAnsi="Calibri" w:cs="Calibri"/>
          <w:i/>
          <w:iCs/>
          <w:sz w:val="22"/>
          <w:szCs w:val="22"/>
        </w:rPr>
        <w:t>ommendation:    See scoping evaluation handout</w:t>
      </w:r>
      <w:r w:rsidR="00B51AD3">
        <w:rPr>
          <w:rFonts w:ascii="Calibri" w:hAnsi="Calibri" w:cs="Calibri"/>
          <w:i/>
          <w:iCs/>
          <w:sz w:val="22"/>
          <w:szCs w:val="22"/>
        </w:rPr>
        <w:t>.</w:t>
      </w:r>
    </w:p>
    <w:p w:rsidR="003D4FE9" w:rsidRDefault="003D4FE9" w:rsidP="00B43CC9">
      <w:pPr>
        <w:ind w:left="720"/>
        <w:rPr>
          <w:rFonts w:ascii="Calibri" w:hAnsi="Calibri" w:cs="Calibri"/>
          <w:sz w:val="22"/>
          <w:szCs w:val="22"/>
          <w:u w:val="single"/>
        </w:rPr>
      </w:pPr>
    </w:p>
    <w:p w:rsidR="00866CD2" w:rsidRPr="00866CD2" w:rsidRDefault="00866CD2" w:rsidP="00B43CC9">
      <w:pPr>
        <w:ind w:left="720"/>
        <w:rPr>
          <w:rFonts w:ascii="Calibri" w:hAnsi="Calibri" w:cs="Calibri"/>
          <w:sz w:val="22"/>
          <w:szCs w:val="22"/>
          <w:u w:val="single"/>
        </w:rPr>
      </w:pPr>
      <w:r>
        <w:rPr>
          <w:rFonts w:ascii="Calibri" w:hAnsi="Calibri" w:cs="Calibri"/>
          <w:sz w:val="22"/>
          <w:szCs w:val="22"/>
          <w:u w:val="single"/>
        </w:rPr>
        <w:t xml:space="preserve">Today’s </w:t>
      </w:r>
      <w:proofErr w:type="gramStart"/>
      <w:r>
        <w:rPr>
          <w:rFonts w:ascii="Calibri" w:hAnsi="Calibri" w:cs="Calibri"/>
          <w:sz w:val="22"/>
          <w:szCs w:val="22"/>
          <w:u w:val="single"/>
        </w:rPr>
        <w:t>P</w:t>
      </w:r>
      <w:r w:rsidR="004F58C2" w:rsidRPr="004F58C2">
        <w:rPr>
          <w:rFonts w:ascii="Calibri" w:hAnsi="Calibri" w:cs="Calibri"/>
          <w:sz w:val="22"/>
          <w:szCs w:val="22"/>
          <w:u w:val="single"/>
        </w:rPr>
        <w:t>rocess :</w:t>
      </w:r>
      <w:proofErr w:type="gramEnd"/>
    </w:p>
    <w:p w:rsidR="00866CD2" w:rsidRPr="00866CD2" w:rsidRDefault="004F58C2" w:rsidP="00B43CC9">
      <w:pPr>
        <w:numPr>
          <w:ilvl w:val="0"/>
          <w:numId w:val="10"/>
        </w:numPr>
        <w:rPr>
          <w:rFonts w:ascii="Calibri" w:hAnsi="Calibri" w:cs="Calibri"/>
          <w:sz w:val="22"/>
          <w:szCs w:val="22"/>
        </w:rPr>
      </w:pPr>
      <w:r w:rsidRPr="004F58C2">
        <w:rPr>
          <w:rFonts w:ascii="Calibri" w:hAnsi="Calibri" w:cs="Calibri"/>
          <w:sz w:val="22"/>
          <w:szCs w:val="22"/>
        </w:rPr>
        <w:t>DEQ will provide a quick overview of what information was evaluated and the criteria utilized</w:t>
      </w:r>
      <w:r w:rsidR="00023E6D">
        <w:rPr>
          <w:rFonts w:ascii="Calibri" w:hAnsi="Calibri" w:cs="Calibri"/>
          <w:sz w:val="22"/>
          <w:szCs w:val="22"/>
        </w:rPr>
        <w:t xml:space="preserve"> in the evaluation</w:t>
      </w:r>
      <w:r w:rsidRPr="004F58C2">
        <w:rPr>
          <w:rFonts w:ascii="Calibri" w:hAnsi="Calibri" w:cs="Calibri"/>
          <w:sz w:val="22"/>
          <w:szCs w:val="22"/>
        </w:rPr>
        <w:t>.</w:t>
      </w:r>
    </w:p>
    <w:p w:rsidR="00866CD2" w:rsidRPr="00866CD2" w:rsidRDefault="004F58C2" w:rsidP="00B43CC9">
      <w:pPr>
        <w:numPr>
          <w:ilvl w:val="0"/>
          <w:numId w:val="10"/>
        </w:numPr>
        <w:rPr>
          <w:rFonts w:ascii="Calibri" w:hAnsi="Calibri" w:cs="Calibri"/>
          <w:sz w:val="22"/>
          <w:szCs w:val="22"/>
        </w:rPr>
      </w:pPr>
      <w:r w:rsidRPr="004F58C2">
        <w:rPr>
          <w:rFonts w:ascii="Calibri" w:hAnsi="Calibri" w:cs="Calibri"/>
          <w:sz w:val="22"/>
          <w:szCs w:val="22"/>
        </w:rPr>
        <w:t xml:space="preserve">DEQ will provide </w:t>
      </w:r>
      <w:r w:rsidR="004159F3">
        <w:rPr>
          <w:rFonts w:ascii="Calibri" w:hAnsi="Calibri" w:cs="Calibri"/>
          <w:sz w:val="22"/>
          <w:szCs w:val="22"/>
        </w:rPr>
        <w:t xml:space="preserve">a </w:t>
      </w:r>
      <w:r w:rsidRPr="004F58C2">
        <w:rPr>
          <w:rFonts w:ascii="Calibri" w:hAnsi="Calibri" w:cs="Calibri"/>
          <w:sz w:val="22"/>
          <w:szCs w:val="22"/>
        </w:rPr>
        <w:t>summary of its recommendation regarding what will and will not be included.</w:t>
      </w:r>
    </w:p>
    <w:p w:rsidR="00866CD2" w:rsidRDefault="004F58C2" w:rsidP="00B43CC9">
      <w:pPr>
        <w:numPr>
          <w:ilvl w:val="0"/>
          <w:numId w:val="10"/>
        </w:numPr>
        <w:rPr>
          <w:rFonts w:ascii="Calibri" w:hAnsi="Calibri" w:cs="Calibri"/>
          <w:sz w:val="22"/>
          <w:szCs w:val="22"/>
        </w:rPr>
      </w:pPr>
      <w:r w:rsidRPr="004F58C2">
        <w:rPr>
          <w:rFonts w:ascii="Calibri" w:hAnsi="Calibri" w:cs="Calibri"/>
          <w:sz w:val="22"/>
          <w:szCs w:val="22"/>
        </w:rPr>
        <w:t>Input from work group members.  (NOTE: Please come prepared with specific and concise statements of any concerns).</w:t>
      </w:r>
      <w:r w:rsidR="00B51AD3">
        <w:rPr>
          <w:rFonts w:ascii="Calibri" w:hAnsi="Calibri" w:cs="Calibri"/>
          <w:sz w:val="22"/>
          <w:szCs w:val="22"/>
        </w:rPr>
        <w:t xml:space="preserve">  Several particular </w:t>
      </w:r>
      <w:r w:rsidR="004159F3">
        <w:rPr>
          <w:rFonts w:ascii="Calibri" w:hAnsi="Calibri" w:cs="Calibri"/>
          <w:sz w:val="22"/>
          <w:szCs w:val="22"/>
        </w:rPr>
        <w:t xml:space="preserve">items </w:t>
      </w:r>
      <w:r w:rsidR="00023E6D">
        <w:rPr>
          <w:rFonts w:ascii="Calibri" w:hAnsi="Calibri" w:cs="Calibri"/>
          <w:sz w:val="22"/>
          <w:szCs w:val="22"/>
        </w:rPr>
        <w:t xml:space="preserve">from the scoping evaluation table </w:t>
      </w:r>
      <w:r w:rsidR="004159F3">
        <w:rPr>
          <w:rFonts w:ascii="Calibri" w:hAnsi="Calibri" w:cs="Calibri"/>
          <w:sz w:val="22"/>
          <w:szCs w:val="22"/>
        </w:rPr>
        <w:t>for work group discussion include:</w:t>
      </w:r>
    </w:p>
    <w:p w:rsidR="00023E6D" w:rsidRPr="00B51AD3" w:rsidRDefault="004159F3" w:rsidP="00023E6D">
      <w:pPr>
        <w:pStyle w:val="ListParagraph"/>
        <w:spacing w:line="276" w:lineRule="auto"/>
        <w:ind w:left="2160" w:hanging="720"/>
        <w:contextualSpacing/>
        <w:rPr>
          <w:rFonts w:asciiTheme="minorHAnsi" w:hAnsiTheme="minorHAnsi"/>
          <w:color w:val="4F6228" w:themeColor="accent3" w:themeShade="80"/>
          <w:sz w:val="22"/>
          <w:szCs w:val="22"/>
        </w:rPr>
      </w:pPr>
      <w:r w:rsidRPr="00B51AD3">
        <w:rPr>
          <w:rFonts w:asciiTheme="minorHAnsi" w:hAnsiTheme="minorHAnsi" w:cs="Calibri"/>
          <w:color w:val="4F6228" w:themeColor="accent3" w:themeShade="80"/>
          <w:sz w:val="22"/>
          <w:szCs w:val="22"/>
        </w:rPr>
        <w:t>#2</w:t>
      </w:r>
      <w:r w:rsidR="00023E6D" w:rsidRPr="00B51AD3">
        <w:rPr>
          <w:rFonts w:asciiTheme="minorHAnsi" w:hAnsiTheme="minorHAnsi"/>
          <w:color w:val="4F6228" w:themeColor="accent3" w:themeShade="80"/>
          <w:sz w:val="22"/>
          <w:szCs w:val="22"/>
        </w:rPr>
        <w:t xml:space="preserve"> </w:t>
      </w:r>
      <w:r w:rsidR="00023E6D" w:rsidRPr="00B51AD3">
        <w:rPr>
          <w:rFonts w:asciiTheme="minorHAnsi" w:hAnsiTheme="minorHAnsi"/>
          <w:color w:val="4F6228" w:themeColor="accent3" w:themeShade="80"/>
          <w:sz w:val="22"/>
          <w:szCs w:val="22"/>
        </w:rPr>
        <w:tab/>
        <w:t xml:space="preserve">Remove existing shields for individual land owners for nonpoint source pollution in Water Quality Standards.  </w:t>
      </w:r>
    </w:p>
    <w:p w:rsidR="004159F3" w:rsidRPr="00B51AD3" w:rsidRDefault="004159F3" w:rsidP="00023E6D">
      <w:pPr>
        <w:rPr>
          <w:rFonts w:ascii="Calibri" w:hAnsi="Calibri" w:cs="Calibri"/>
          <w:color w:val="4F6228" w:themeColor="accent3" w:themeShade="80"/>
          <w:sz w:val="22"/>
          <w:szCs w:val="22"/>
        </w:rPr>
      </w:pPr>
    </w:p>
    <w:p w:rsidR="004159F3" w:rsidRPr="00B51AD3" w:rsidRDefault="004159F3" w:rsidP="00023E6D">
      <w:pPr>
        <w:ind w:left="2160" w:hanging="720"/>
        <w:rPr>
          <w:rFonts w:asciiTheme="minorHAnsi" w:hAnsiTheme="minorHAnsi" w:cs="Calibri"/>
          <w:color w:val="4F6228" w:themeColor="accent3" w:themeShade="80"/>
          <w:sz w:val="22"/>
          <w:szCs w:val="22"/>
        </w:rPr>
      </w:pPr>
      <w:r w:rsidRPr="00B51AD3">
        <w:rPr>
          <w:rFonts w:asciiTheme="minorHAnsi" w:hAnsiTheme="minorHAnsi" w:cs="Calibri"/>
          <w:color w:val="4F6228" w:themeColor="accent3" w:themeShade="80"/>
          <w:sz w:val="22"/>
          <w:szCs w:val="22"/>
        </w:rPr>
        <w:t>#7</w:t>
      </w:r>
      <w:r w:rsidR="00023E6D" w:rsidRPr="00B51AD3">
        <w:rPr>
          <w:rFonts w:asciiTheme="minorHAnsi" w:hAnsiTheme="minorHAnsi" w:cs="Calibri"/>
          <w:color w:val="4F6228" w:themeColor="accent3" w:themeShade="80"/>
          <w:sz w:val="22"/>
          <w:szCs w:val="22"/>
        </w:rPr>
        <w:tab/>
      </w:r>
      <w:r w:rsidR="00023E6D" w:rsidRPr="00B51AD3">
        <w:rPr>
          <w:rFonts w:asciiTheme="minorHAnsi" w:hAnsiTheme="minorHAnsi"/>
          <w:color w:val="4F6228" w:themeColor="accent3" w:themeShade="80"/>
          <w:sz w:val="22"/>
          <w:szCs w:val="22"/>
        </w:rPr>
        <w:t>Clarify nonpoint sources that are not covered under the Oregon Forest Practices Act</w:t>
      </w:r>
    </w:p>
    <w:p w:rsidR="00023E6D" w:rsidRPr="00B51AD3" w:rsidRDefault="00023E6D" w:rsidP="00023E6D">
      <w:pPr>
        <w:pStyle w:val="PlainText"/>
        <w:ind w:left="2160"/>
        <w:rPr>
          <w:rFonts w:ascii="Calibri" w:hAnsi="Calibri"/>
          <w:color w:val="4F6228" w:themeColor="accent3" w:themeShade="80"/>
          <w:sz w:val="22"/>
          <w:szCs w:val="22"/>
        </w:rPr>
      </w:pPr>
      <w:r w:rsidRPr="00B51AD3">
        <w:rPr>
          <w:rFonts w:ascii="Calibri" w:hAnsi="Calibri"/>
          <w:color w:val="4F6228" w:themeColor="accent3" w:themeShade="80"/>
          <w:sz w:val="22"/>
          <w:szCs w:val="22"/>
        </w:rPr>
        <w:t xml:space="preserve">Forest Practices Act (FPA) regulates nonpoint sources of pollution related to commercial forest activities.  There are many activities that are not regulated under FPA but are subject to Agricultural Water Quality Management Program, Water Quality Standards, and other regulations.  DEQ rules could be revised to clarify which nonpoint sources are regulated under DEQ authority.  </w:t>
      </w:r>
    </w:p>
    <w:p w:rsidR="004159F3" w:rsidRPr="00866CD2" w:rsidRDefault="004159F3" w:rsidP="00023E6D">
      <w:pPr>
        <w:rPr>
          <w:rFonts w:ascii="Calibri" w:hAnsi="Calibri" w:cs="Calibri"/>
          <w:sz w:val="22"/>
          <w:szCs w:val="22"/>
        </w:rPr>
      </w:pPr>
    </w:p>
    <w:p w:rsidR="00866CD2" w:rsidRPr="00866CD2" w:rsidRDefault="004F58C2" w:rsidP="00B43CC9">
      <w:pPr>
        <w:numPr>
          <w:ilvl w:val="0"/>
          <w:numId w:val="10"/>
        </w:numPr>
        <w:rPr>
          <w:rFonts w:ascii="Calibri" w:hAnsi="Calibri" w:cs="Calibri"/>
          <w:sz w:val="22"/>
          <w:szCs w:val="22"/>
        </w:rPr>
      </w:pPr>
      <w:r w:rsidRPr="004F58C2">
        <w:rPr>
          <w:rFonts w:ascii="Calibri" w:hAnsi="Calibri" w:cs="Calibri"/>
          <w:sz w:val="22"/>
          <w:szCs w:val="22"/>
        </w:rPr>
        <w:lastRenderedPageBreak/>
        <w:t>DEQ summarize next steps, including when work group members will be notified of DEQ</w:t>
      </w:r>
      <w:r w:rsidR="00866CD2">
        <w:rPr>
          <w:rFonts w:ascii="Calibri" w:hAnsi="Calibri" w:cs="Calibri"/>
          <w:sz w:val="22"/>
          <w:szCs w:val="22"/>
        </w:rPr>
        <w:t>’</w:t>
      </w:r>
      <w:r w:rsidRPr="004F58C2">
        <w:rPr>
          <w:rFonts w:ascii="Calibri" w:hAnsi="Calibri" w:cs="Calibri"/>
          <w:sz w:val="22"/>
          <w:szCs w:val="22"/>
        </w:rPr>
        <w:t>s final decision on scope.</w:t>
      </w:r>
    </w:p>
    <w:p w:rsidR="00866CD2" w:rsidRPr="00866CD2" w:rsidRDefault="00866CD2" w:rsidP="000F3397">
      <w:pPr>
        <w:rPr>
          <w:rFonts w:ascii="Calibri" w:hAnsi="Calibri" w:cs="Calibri"/>
          <w:sz w:val="22"/>
          <w:szCs w:val="22"/>
        </w:rPr>
      </w:pPr>
    </w:p>
    <w:p w:rsidR="00866CD2" w:rsidRPr="00866CD2" w:rsidRDefault="004F58C2" w:rsidP="000F3397">
      <w:pPr>
        <w:rPr>
          <w:rFonts w:ascii="Calibri" w:hAnsi="Calibri" w:cs="Calibri"/>
          <w:sz w:val="22"/>
          <w:szCs w:val="22"/>
        </w:rPr>
      </w:pPr>
      <w:r w:rsidRPr="004F58C2">
        <w:rPr>
          <w:rFonts w:ascii="Calibri" w:hAnsi="Calibri" w:cs="Calibri"/>
          <w:b/>
          <w:bCs/>
          <w:sz w:val="22"/>
          <w:szCs w:val="22"/>
        </w:rPr>
        <w:t>2:00</w:t>
      </w:r>
      <w:r w:rsidR="00866CD2">
        <w:rPr>
          <w:rFonts w:ascii="Calibri" w:hAnsi="Calibri" w:cs="Calibri"/>
          <w:sz w:val="22"/>
          <w:szCs w:val="22"/>
        </w:rPr>
        <w:tab/>
      </w:r>
      <w:r w:rsidRPr="004F58C2">
        <w:rPr>
          <w:rFonts w:ascii="Calibri" w:hAnsi="Calibri" w:cs="Calibri"/>
          <w:b/>
          <w:bCs/>
          <w:sz w:val="22"/>
          <w:szCs w:val="22"/>
        </w:rPr>
        <w:t xml:space="preserve">Sediment and Toxics </w:t>
      </w:r>
    </w:p>
    <w:p w:rsidR="00866CD2" w:rsidRPr="00866CD2" w:rsidRDefault="004F58C2" w:rsidP="00B43CC9">
      <w:pPr>
        <w:ind w:left="720"/>
        <w:rPr>
          <w:rFonts w:ascii="Calibri" w:hAnsi="Calibri" w:cs="Calibri"/>
          <w:i/>
          <w:iCs/>
          <w:sz w:val="22"/>
          <w:szCs w:val="22"/>
        </w:rPr>
      </w:pPr>
      <w:r w:rsidRPr="004F58C2">
        <w:rPr>
          <w:rFonts w:ascii="Calibri" w:hAnsi="Calibri" w:cs="Calibri"/>
          <w:i/>
          <w:iCs/>
          <w:color w:val="4F81BD"/>
          <w:sz w:val="22"/>
          <w:szCs w:val="22"/>
        </w:rPr>
        <w:t>Objectives:</w:t>
      </w:r>
      <w:r w:rsidRPr="004F58C2">
        <w:rPr>
          <w:rFonts w:ascii="Calibri" w:hAnsi="Calibri" w:cs="Calibri"/>
          <w:i/>
          <w:iCs/>
          <w:sz w:val="22"/>
          <w:szCs w:val="22"/>
        </w:rPr>
        <w:t xml:space="preserve">  Discuss issue paper and options within it; answer any questions that workgroup may have.  </w:t>
      </w:r>
    </w:p>
    <w:p w:rsidR="00866CD2" w:rsidRPr="00866CD2" w:rsidRDefault="00866CD2" w:rsidP="00B43CC9">
      <w:pPr>
        <w:ind w:left="720"/>
        <w:rPr>
          <w:rFonts w:ascii="Calibri" w:hAnsi="Calibri" w:cs="Calibri"/>
          <w:i/>
          <w:iCs/>
          <w:sz w:val="22"/>
          <w:szCs w:val="22"/>
        </w:rPr>
      </w:pPr>
    </w:p>
    <w:p w:rsidR="00023E6D" w:rsidRDefault="00023E6D" w:rsidP="00B43CC9">
      <w:pPr>
        <w:ind w:left="720"/>
        <w:rPr>
          <w:rFonts w:ascii="Calibri" w:hAnsi="Calibri" w:cs="Calibri"/>
          <w:iCs/>
          <w:sz w:val="22"/>
          <w:szCs w:val="22"/>
        </w:rPr>
      </w:pPr>
      <w:r w:rsidRPr="00E20AD2">
        <w:rPr>
          <w:rFonts w:ascii="Calibri" w:hAnsi="Calibri" w:cs="Calibri"/>
          <w:iCs/>
          <w:sz w:val="22"/>
          <w:szCs w:val="22"/>
          <w:u w:val="single"/>
        </w:rPr>
        <w:t>Materials:</w:t>
      </w:r>
      <w:r>
        <w:rPr>
          <w:rFonts w:ascii="Calibri" w:hAnsi="Calibri" w:cs="Calibri"/>
          <w:iCs/>
          <w:sz w:val="22"/>
          <w:szCs w:val="22"/>
        </w:rPr>
        <w:t xml:space="preserve">  </w:t>
      </w:r>
      <w:r w:rsidR="00E20AD2">
        <w:rPr>
          <w:rFonts w:ascii="Calibri" w:hAnsi="Calibri" w:cs="Calibri"/>
          <w:iCs/>
          <w:sz w:val="22"/>
          <w:szCs w:val="22"/>
        </w:rPr>
        <w:t>Sediment Issue Paper (dated 4/20 and sent out with agenda)</w:t>
      </w:r>
    </w:p>
    <w:p w:rsidR="00E20AD2" w:rsidRPr="00023E6D" w:rsidRDefault="00E20AD2" w:rsidP="00B43CC9">
      <w:pPr>
        <w:ind w:left="720"/>
        <w:rPr>
          <w:rFonts w:ascii="Calibri" w:hAnsi="Calibri" w:cs="Calibri"/>
          <w:iCs/>
          <w:sz w:val="22"/>
          <w:szCs w:val="22"/>
        </w:rPr>
      </w:pPr>
    </w:p>
    <w:p w:rsidR="00866CD2" w:rsidRPr="00866CD2" w:rsidRDefault="004F58C2" w:rsidP="00B43CC9">
      <w:pPr>
        <w:ind w:left="720"/>
        <w:rPr>
          <w:rFonts w:ascii="Calibri" w:hAnsi="Calibri" w:cs="Calibri"/>
          <w:color w:val="FF0000"/>
          <w:sz w:val="22"/>
          <w:szCs w:val="22"/>
        </w:rPr>
      </w:pPr>
      <w:r w:rsidRPr="004F58C2">
        <w:rPr>
          <w:rFonts w:ascii="Calibri" w:hAnsi="Calibri" w:cs="Calibri"/>
          <w:i/>
          <w:iCs/>
          <w:sz w:val="22"/>
          <w:szCs w:val="22"/>
        </w:rPr>
        <w:t>Decision Needed:</w:t>
      </w:r>
      <w:r w:rsidR="001406EC">
        <w:rPr>
          <w:rFonts w:ascii="Calibri" w:hAnsi="Calibri" w:cs="Calibri"/>
          <w:i/>
          <w:iCs/>
          <w:sz w:val="22"/>
          <w:szCs w:val="22"/>
        </w:rPr>
        <w:t xml:space="preserve">  W</w:t>
      </w:r>
      <w:r w:rsidRPr="004F58C2">
        <w:rPr>
          <w:rFonts w:ascii="Calibri" w:hAnsi="Calibri" w:cs="Calibri"/>
          <w:i/>
          <w:iCs/>
          <w:sz w:val="22"/>
          <w:szCs w:val="22"/>
        </w:rPr>
        <w:t>hich approach does the workgroup recommend?</w:t>
      </w:r>
      <w:r w:rsidRPr="004F58C2">
        <w:rPr>
          <w:rFonts w:ascii="Calibri" w:hAnsi="Calibri" w:cs="Calibri"/>
          <w:color w:val="FF0000"/>
          <w:sz w:val="22"/>
          <w:szCs w:val="22"/>
        </w:rPr>
        <w:t xml:space="preserve">  </w:t>
      </w:r>
    </w:p>
    <w:p w:rsidR="00866CD2" w:rsidRPr="00866CD2" w:rsidRDefault="00866CD2" w:rsidP="00B43CC9">
      <w:pPr>
        <w:ind w:left="720"/>
        <w:rPr>
          <w:rFonts w:ascii="Calibri" w:hAnsi="Calibri" w:cs="Calibri"/>
          <w:color w:val="FF0000"/>
          <w:sz w:val="22"/>
          <w:szCs w:val="22"/>
        </w:rPr>
      </w:pPr>
    </w:p>
    <w:p w:rsidR="00866CD2" w:rsidRPr="001406EC" w:rsidRDefault="00866CD2" w:rsidP="00B43CC9">
      <w:pPr>
        <w:ind w:left="720"/>
        <w:rPr>
          <w:rFonts w:ascii="Calibri" w:hAnsi="Calibri" w:cs="Calibri"/>
          <w:sz w:val="22"/>
          <w:szCs w:val="22"/>
          <w:u w:val="single"/>
        </w:rPr>
      </w:pPr>
      <w:r w:rsidRPr="001406EC">
        <w:rPr>
          <w:rFonts w:ascii="Calibri" w:hAnsi="Calibri" w:cs="Calibri"/>
          <w:sz w:val="22"/>
          <w:szCs w:val="22"/>
          <w:u w:val="single"/>
        </w:rPr>
        <w:t>Today’s Process:</w:t>
      </w:r>
    </w:p>
    <w:p w:rsidR="00866CD2" w:rsidRPr="00866CD2" w:rsidRDefault="004F58C2" w:rsidP="005F3D81">
      <w:pPr>
        <w:numPr>
          <w:ilvl w:val="0"/>
          <w:numId w:val="11"/>
        </w:numPr>
        <w:rPr>
          <w:rFonts w:ascii="Calibri" w:hAnsi="Calibri" w:cs="Calibri"/>
          <w:sz w:val="22"/>
          <w:szCs w:val="22"/>
        </w:rPr>
      </w:pPr>
      <w:r w:rsidRPr="004F58C2">
        <w:rPr>
          <w:rFonts w:ascii="Calibri" w:hAnsi="Calibri" w:cs="Calibri"/>
          <w:sz w:val="22"/>
          <w:szCs w:val="22"/>
        </w:rPr>
        <w:t>DEQ present</w:t>
      </w:r>
      <w:r w:rsidR="001406EC">
        <w:rPr>
          <w:rFonts w:ascii="Calibri" w:hAnsi="Calibri" w:cs="Calibri"/>
          <w:sz w:val="22"/>
          <w:szCs w:val="22"/>
        </w:rPr>
        <w:t>s</w:t>
      </w:r>
      <w:r w:rsidRPr="004F58C2">
        <w:rPr>
          <w:rFonts w:ascii="Calibri" w:hAnsi="Calibri" w:cs="Calibri"/>
          <w:sz w:val="22"/>
          <w:szCs w:val="22"/>
        </w:rPr>
        <w:t xml:space="preserve"> overview of options and</w:t>
      </w:r>
      <w:r w:rsidR="00E20AD2">
        <w:rPr>
          <w:rFonts w:ascii="Calibri" w:hAnsi="Calibri" w:cs="Calibri"/>
          <w:sz w:val="22"/>
          <w:szCs w:val="22"/>
        </w:rPr>
        <w:t xml:space="preserve"> policy considerations.</w:t>
      </w:r>
    </w:p>
    <w:p w:rsidR="00866CD2" w:rsidRPr="00866CD2" w:rsidRDefault="004F58C2" w:rsidP="005F3D81">
      <w:pPr>
        <w:numPr>
          <w:ilvl w:val="0"/>
          <w:numId w:val="11"/>
        </w:numPr>
        <w:rPr>
          <w:rFonts w:ascii="Calibri" w:hAnsi="Calibri" w:cs="Calibri"/>
          <w:sz w:val="22"/>
          <w:szCs w:val="22"/>
        </w:rPr>
      </w:pPr>
      <w:r w:rsidRPr="004F58C2">
        <w:rPr>
          <w:rFonts w:ascii="Calibri" w:hAnsi="Calibri" w:cs="Calibri"/>
          <w:sz w:val="22"/>
          <w:szCs w:val="22"/>
        </w:rPr>
        <w:t>Input from work group members (NOTE: Please come prepared with specific and concise ideas).</w:t>
      </w:r>
    </w:p>
    <w:p w:rsidR="00866CD2" w:rsidRPr="00866CD2" w:rsidRDefault="004F58C2" w:rsidP="005F3D81">
      <w:pPr>
        <w:numPr>
          <w:ilvl w:val="0"/>
          <w:numId w:val="11"/>
        </w:numPr>
        <w:rPr>
          <w:rFonts w:ascii="Calibri" w:hAnsi="Calibri" w:cs="Calibri"/>
          <w:sz w:val="22"/>
          <w:szCs w:val="22"/>
        </w:rPr>
      </w:pPr>
      <w:r w:rsidRPr="004F58C2">
        <w:rPr>
          <w:rFonts w:ascii="Calibri" w:hAnsi="Calibri" w:cs="Calibri"/>
          <w:sz w:val="22"/>
          <w:szCs w:val="22"/>
        </w:rPr>
        <w:t>Work group decide</w:t>
      </w:r>
      <w:r w:rsidR="001406EC">
        <w:rPr>
          <w:rFonts w:ascii="Calibri" w:hAnsi="Calibri" w:cs="Calibri"/>
          <w:sz w:val="22"/>
          <w:szCs w:val="22"/>
        </w:rPr>
        <w:t>s</w:t>
      </w:r>
      <w:r w:rsidRPr="004F58C2">
        <w:rPr>
          <w:rFonts w:ascii="Calibri" w:hAnsi="Calibri" w:cs="Calibri"/>
          <w:sz w:val="22"/>
          <w:szCs w:val="22"/>
        </w:rPr>
        <w:t xml:space="preserve"> which option to recommend DEQ pursue</w:t>
      </w:r>
      <w:r w:rsidR="00E20AD2">
        <w:rPr>
          <w:rFonts w:ascii="Calibri" w:hAnsi="Calibri" w:cs="Calibri"/>
          <w:sz w:val="22"/>
          <w:szCs w:val="22"/>
        </w:rPr>
        <w:t>.</w:t>
      </w:r>
    </w:p>
    <w:p w:rsidR="00866CD2" w:rsidRPr="00866CD2" w:rsidRDefault="00866CD2" w:rsidP="000F3397">
      <w:pPr>
        <w:rPr>
          <w:rFonts w:ascii="Calibri" w:hAnsi="Calibri" w:cs="Calibri"/>
          <w:sz w:val="22"/>
          <w:szCs w:val="22"/>
        </w:rPr>
      </w:pPr>
    </w:p>
    <w:p w:rsidR="00866CD2" w:rsidRPr="00866CD2" w:rsidRDefault="004F58C2" w:rsidP="000F3397">
      <w:pPr>
        <w:rPr>
          <w:rFonts w:ascii="Calibri" w:hAnsi="Calibri" w:cs="Calibri"/>
          <w:b/>
          <w:bCs/>
          <w:sz w:val="22"/>
          <w:szCs w:val="22"/>
        </w:rPr>
      </w:pPr>
      <w:r w:rsidRPr="004F58C2">
        <w:rPr>
          <w:rFonts w:ascii="Calibri" w:hAnsi="Calibri" w:cs="Calibri"/>
          <w:b/>
          <w:bCs/>
          <w:sz w:val="22"/>
          <w:szCs w:val="22"/>
        </w:rPr>
        <w:t>2:45</w:t>
      </w:r>
      <w:r w:rsidR="00866CD2">
        <w:rPr>
          <w:rFonts w:ascii="Calibri" w:hAnsi="Calibri" w:cs="Calibri"/>
          <w:b/>
          <w:bCs/>
          <w:sz w:val="22"/>
          <w:szCs w:val="22"/>
        </w:rPr>
        <w:tab/>
      </w:r>
      <w:r w:rsidRPr="004F58C2">
        <w:rPr>
          <w:rFonts w:ascii="Calibri" w:hAnsi="Calibri" w:cs="Calibri"/>
          <w:b/>
          <w:bCs/>
          <w:sz w:val="22"/>
          <w:szCs w:val="22"/>
        </w:rPr>
        <w:t>Break</w:t>
      </w:r>
    </w:p>
    <w:p w:rsidR="00866CD2" w:rsidRPr="00866CD2" w:rsidRDefault="00866CD2" w:rsidP="000F3397">
      <w:pPr>
        <w:rPr>
          <w:rFonts w:ascii="Calibri" w:hAnsi="Calibri" w:cs="Calibri"/>
          <w:b/>
          <w:bCs/>
          <w:sz w:val="22"/>
          <w:szCs w:val="22"/>
        </w:rPr>
      </w:pPr>
    </w:p>
    <w:p w:rsidR="00866CD2" w:rsidRPr="00866CD2" w:rsidRDefault="004F58C2" w:rsidP="000F3397">
      <w:pPr>
        <w:rPr>
          <w:rFonts w:ascii="Calibri" w:hAnsi="Calibri" w:cs="Calibri"/>
          <w:sz w:val="22"/>
          <w:szCs w:val="22"/>
        </w:rPr>
      </w:pPr>
      <w:r w:rsidRPr="004F58C2">
        <w:rPr>
          <w:rFonts w:ascii="Calibri" w:hAnsi="Calibri" w:cs="Calibri"/>
          <w:b/>
          <w:bCs/>
          <w:sz w:val="22"/>
          <w:szCs w:val="22"/>
        </w:rPr>
        <w:t>3:00</w:t>
      </w:r>
      <w:r w:rsidR="00866CD2">
        <w:rPr>
          <w:rFonts w:ascii="Calibri" w:hAnsi="Calibri" w:cs="Calibri"/>
          <w:sz w:val="22"/>
          <w:szCs w:val="22"/>
        </w:rPr>
        <w:tab/>
      </w:r>
      <w:proofErr w:type="spellStart"/>
      <w:r w:rsidRPr="004F58C2">
        <w:rPr>
          <w:rFonts w:ascii="Calibri" w:hAnsi="Calibri" w:cs="Calibri"/>
          <w:b/>
          <w:bCs/>
          <w:sz w:val="22"/>
          <w:szCs w:val="22"/>
        </w:rPr>
        <w:t>Antidegradation</w:t>
      </w:r>
      <w:proofErr w:type="spellEnd"/>
      <w:r w:rsidRPr="004F58C2">
        <w:rPr>
          <w:rFonts w:ascii="Calibri" w:hAnsi="Calibri" w:cs="Calibri"/>
          <w:b/>
          <w:bCs/>
          <w:sz w:val="22"/>
          <w:szCs w:val="22"/>
        </w:rPr>
        <w:t xml:space="preserve"> Implementation for Nonpoint Sources</w:t>
      </w:r>
      <w:r w:rsidR="000E277F">
        <w:rPr>
          <w:rFonts w:ascii="Calibri" w:hAnsi="Calibri" w:cs="Calibri"/>
          <w:b/>
          <w:bCs/>
          <w:sz w:val="22"/>
          <w:szCs w:val="22"/>
        </w:rPr>
        <w:t xml:space="preserve"> </w:t>
      </w:r>
      <w:r w:rsidRPr="004F58C2">
        <w:rPr>
          <w:rFonts w:ascii="Calibri" w:hAnsi="Calibri" w:cs="Calibri"/>
          <w:i/>
          <w:iCs/>
          <w:sz w:val="22"/>
          <w:szCs w:val="22"/>
        </w:rPr>
        <w:t xml:space="preserve">(Debra </w:t>
      </w:r>
      <w:proofErr w:type="spellStart"/>
      <w:r w:rsidRPr="004F58C2">
        <w:rPr>
          <w:rFonts w:ascii="Calibri" w:hAnsi="Calibri" w:cs="Calibri"/>
          <w:i/>
          <w:iCs/>
          <w:sz w:val="22"/>
          <w:szCs w:val="22"/>
        </w:rPr>
        <w:t>Sturdevant</w:t>
      </w:r>
      <w:proofErr w:type="spellEnd"/>
      <w:r w:rsidRPr="004F58C2">
        <w:rPr>
          <w:rFonts w:ascii="Calibri" w:hAnsi="Calibri" w:cs="Calibri"/>
          <w:i/>
          <w:iCs/>
          <w:sz w:val="22"/>
          <w:szCs w:val="22"/>
        </w:rPr>
        <w:t>)</w:t>
      </w:r>
    </w:p>
    <w:p w:rsidR="00866CD2" w:rsidRPr="00866CD2" w:rsidRDefault="004F58C2" w:rsidP="00B43CC9">
      <w:pPr>
        <w:ind w:left="720"/>
        <w:rPr>
          <w:rFonts w:ascii="Calibri" w:hAnsi="Calibri" w:cs="Calibri"/>
          <w:i/>
          <w:iCs/>
          <w:sz w:val="22"/>
          <w:szCs w:val="22"/>
        </w:rPr>
      </w:pPr>
      <w:r w:rsidRPr="004F58C2">
        <w:rPr>
          <w:rFonts w:ascii="Calibri" w:hAnsi="Calibri" w:cs="Calibri"/>
          <w:i/>
          <w:iCs/>
          <w:color w:val="4F81BD"/>
          <w:sz w:val="22"/>
          <w:szCs w:val="22"/>
        </w:rPr>
        <w:t>Objectives:</w:t>
      </w:r>
      <w:r w:rsidRPr="004F58C2">
        <w:rPr>
          <w:rFonts w:ascii="Calibri" w:hAnsi="Calibri" w:cs="Calibri"/>
          <w:i/>
          <w:iCs/>
          <w:sz w:val="22"/>
          <w:szCs w:val="22"/>
        </w:rPr>
        <w:t xml:space="preserve">   Present options for how to proceed with </w:t>
      </w:r>
      <w:proofErr w:type="spellStart"/>
      <w:r w:rsidRPr="004F58C2">
        <w:rPr>
          <w:rFonts w:ascii="Calibri" w:hAnsi="Calibri" w:cs="Calibri"/>
          <w:i/>
          <w:iCs/>
          <w:sz w:val="22"/>
          <w:szCs w:val="22"/>
        </w:rPr>
        <w:t>antidegradation</w:t>
      </w:r>
      <w:proofErr w:type="spellEnd"/>
      <w:r w:rsidRPr="004F58C2">
        <w:rPr>
          <w:rFonts w:ascii="Calibri" w:hAnsi="Calibri" w:cs="Calibri"/>
          <w:i/>
          <w:iCs/>
          <w:sz w:val="22"/>
          <w:szCs w:val="22"/>
        </w:rPr>
        <w:t xml:space="preserve"> implementation for nonpoint sources and </w:t>
      </w:r>
      <w:r w:rsidR="004159F3">
        <w:rPr>
          <w:rFonts w:ascii="Calibri" w:hAnsi="Calibri" w:cs="Calibri"/>
          <w:i/>
          <w:iCs/>
          <w:sz w:val="22"/>
          <w:szCs w:val="22"/>
        </w:rPr>
        <w:t xml:space="preserve">draft </w:t>
      </w:r>
      <w:r w:rsidRPr="004F58C2">
        <w:rPr>
          <w:rFonts w:ascii="Calibri" w:hAnsi="Calibri" w:cs="Calibri"/>
          <w:i/>
          <w:iCs/>
          <w:sz w:val="22"/>
          <w:szCs w:val="22"/>
        </w:rPr>
        <w:t>DEQ recommendation</w:t>
      </w:r>
      <w:r w:rsidR="004159F3">
        <w:rPr>
          <w:rFonts w:ascii="Calibri" w:hAnsi="Calibri" w:cs="Calibri"/>
          <w:i/>
          <w:iCs/>
          <w:sz w:val="22"/>
          <w:szCs w:val="22"/>
        </w:rPr>
        <w:t>s</w:t>
      </w:r>
      <w:r w:rsidRPr="004F58C2">
        <w:rPr>
          <w:rFonts w:ascii="Calibri" w:hAnsi="Calibri" w:cs="Calibri"/>
          <w:i/>
          <w:iCs/>
          <w:sz w:val="22"/>
          <w:szCs w:val="22"/>
        </w:rPr>
        <w:t xml:space="preserve"> for which to include in this rulemaking.  Workgroup </w:t>
      </w:r>
      <w:r w:rsidR="004159F3">
        <w:rPr>
          <w:rFonts w:ascii="Calibri" w:hAnsi="Calibri" w:cs="Calibri"/>
          <w:i/>
          <w:iCs/>
          <w:sz w:val="22"/>
          <w:szCs w:val="22"/>
        </w:rPr>
        <w:t>input and decision on whether to endorse DEQ recommendations.</w:t>
      </w:r>
    </w:p>
    <w:p w:rsidR="00866CD2" w:rsidRPr="00866CD2" w:rsidRDefault="00866CD2" w:rsidP="00B43CC9">
      <w:pPr>
        <w:rPr>
          <w:rFonts w:ascii="Calibri" w:hAnsi="Calibri" w:cs="Calibri"/>
          <w:i/>
          <w:iCs/>
          <w:sz w:val="22"/>
          <w:szCs w:val="22"/>
        </w:rPr>
      </w:pPr>
      <w:r>
        <w:rPr>
          <w:rFonts w:ascii="Calibri" w:hAnsi="Calibri" w:cs="Calibri"/>
          <w:i/>
          <w:iCs/>
          <w:sz w:val="22"/>
          <w:szCs w:val="22"/>
        </w:rPr>
        <w:tab/>
      </w:r>
    </w:p>
    <w:p w:rsidR="00866CD2" w:rsidRPr="00866CD2" w:rsidRDefault="004F58C2" w:rsidP="00FB684C">
      <w:pPr>
        <w:ind w:firstLine="720"/>
        <w:rPr>
          <w:rFonts w:ascii="Calibri" w:hAnsi="Calibri" w:cs="Calibri"/>
          <w:sz w:val="22"/>
          <w:szCs w:val="22"/>
        </w:rPr>
      </w:pPr>
      <w:r w:rsidRPr="004F58C2">
        <w:rPr>
          <w:rFonts w:ascii="Calibri" w:hAnsi="Calibri" w:cs="Calibri"/>
          <w:sz w:val="22"/>
          <w:szCs w:val="22"/>
          <w:u w:val="single"/>
        </w:rPr>
        <w:t>Materials:</w:t>
      </w:r>
      <w:r w:rsidRPr="004F58C2">
        <w:rPr>
          <w:rFonts w:ascii="Calibri" w:hAnsi="Calibri" w:cs="Calibri"/>
          <w:sz w:val="22"/>
          <w:szCs w:val="22"/>
        </w:rPr>
        <w:t xml:space="preserve">  </w:t>
      </w:r>
      <w:proofErr w:type="spellStart"/>
      <w:r w:rsidRPr="004F58C2">
        <w:rPr>
          <w:rFonts w:ascii="Calibri" w:hAnsi="Calibri" w:cs="Calibri"/>
          <w:sz w:val="22"/>
          <w:szCs w:val="22"/>
        </w:rPr>
        <w:t>Antide</w:t>
      </w:r>
      <w:r w:rsidR="00E20AD2">
        <w:rPr>
          <w:rFonts w:ascii="Calibri" w:hAnsi="Calibri" w:cs="Calibri"/>
          <w:sz w:val="22"/>
          <w:szCs w:val="22"/>
        </w:rPr>
        <w:t>gradation</w:t>
      </w:r>
      <w:proofErr w:type="spellEnd"/>
      <w:r w:rsidR="00E20AD2">
        <w:rPr>
          <w:rFonts w:ascii="Calibri" w:hAnsi="Calibri" w:cs="Calibri"/>
          <w:sz w:val="22"/>
          <w:szCs w:val="22"/>
        </w:rPr>
        <w:t xml:space="preserve"> Issue Paper (dated 4/20</w:t>
      </w:r>
      <w:r w:rsidRPr="004F58C2">
        <w:rPr>
          <w:rFonts w:ascii="Calibri" w:hAnsi="Calibri" w:cs="Calibri"/>
          <w:sz w:val="22"/>
          <w:szCs w:val="22"/>
        </w:rPr>
        <w:t xml:space="preserve"> and sent out with agenda)</w:t>
      </w:r>
    </w:p>
    <w:p w:rsidR="00866CD2" w:rsidRPr="00866CD2" w:rsidRDefault="00866CD2" w:rsidP="00B43CC9">
      <w:pPr>
        <w:rPr>
          <w:rFonts w:ascii="Calibri" w:hAnsi="Calibri" w:cs="Calibri"/>
          <w:sz w:val="22"/>
          <w:szCs w:val="22"/>
        </w:rPr>
      </w:pPr>
    </w:p>
    <w:p w:rsidR="00866CD2" w:rsidRPr="004159F3" w:rsidRDefault="00866CD2" w:rsidP="00B43CC9">
      <w:pPr>
        <w:rPr>
          <w:rFonts w:ascii="Calibri" w:hAnsi="Calibri" w:cs="Calibri"/>
          <w:i/>
          <w:sz w:val="22"/>
          <w:szCs w:val="22"/>
        </w:rPr>
      </w:pPr>
      <w:r>
        <w:rPr>
          <w:rFonts w:ascii="Calibri" w:hAnsi="Calibri" w:cs="Calibri"/>
          <w:sz w:val="22"/>
          <w:szCs w:val="22"/>
        </w:rPr>
        <w:tab/>
      </w:r>
      <w:r w:rsidR="004F58C2" w:rsidRPr="004159F3">
        <w:rPr>
          <w:rFonts w:ascii="Calibri" w:hAnsi="Calibri" w:cs="Calibri"/>
          <w:i/>
          <w:sz w:val="22"/>
          <w:szCs w:val="22"/>
        </w:rPr>
        <w:t>DEQ</w:t>
      </w:r>
      <w:r w:rsidRPr="004159F3">
        <w:rPr>
          <w:rFonts w:ascii="Calibri" w:hAnsi="Calibri" w:cs="Calibri"/>
          <w:i/>
          <w:sz w:val="22"/>
          <w:szCs w:val="22"/>
        </w:rPr>
        <w:t>’</w:t>
      </w:r>
      <w:r w:rsidR="004159F3">
        <w:rPr>
          <w:rFonts w:ascii="Calibri" w:hAnsi="Calibri" w:cs="Calibri"/>
          <w:i/>
          <w:sz w:val="22"/>
          <w:szCs w:val="22"/>
        </w:rPr>
        <w:t>s Current R</w:t>
      </w:r>
      <w:r w:rsidR="004159F3" w:rsidRPr="004159F3">
        <w:rPr>
          <w:rFonts w:ascii="Calibri" w:hAnsi="Calibri" w:cs="Calibri"/>
          <w:i/>
          <w:sz w:val="22"/>
          <w:szCs w:val="22"/>
        </w:rPr>
        <w:t>ecommendation:   See draft issue paper</w:t>
      </w:r>
    </w:p>
    <w:p w:rsidR="00866CD2" w:rsidRPr="00866CD2" w:rsidRDefault="00866CD2" w:rsidP="00B43CC9">
      <w:pPr>
        <w:rPr>
          <w:rFonts w:ascii="Calibri" w:hAnsi="Calibri" w:cs="Calibri"/>
          <w:sz w:val="22"/>
          <w:szCs w:val="22"/>
        </w:rPr>
      </w:pPr>
    </w:p>
    <w:p w:rsidR="00866CD2" w:rsidRPr="001406EC" w:rsidRDefault="00866CD2" w:rsidP="00B43CC9">
      <w:pPr>
        <w:rPr>
          <w:rFonts w:ascii="Calibri" w:hAnsi="Calibri" w:cs="Calibri"/>
          <w:sz w:val="22"/>
          <w:szCs w:val="22"/>
          <w:u w:val="single"/>
        </w:rPr>
      </w:pPr>
      <w:r>
        <w:rPr>
          <w:rFonts w:ascii="Calibri" w:hAnsi="Calibri" w:cs="Calibri"/>
          <w:sz w:val="22"/>
          <w:szCs w:val="22"/>
        </w:rPr>
        <w:tab/>
      </w:r>
      <w:r w:rsidR="004F58C2" w:rsidRPr="001406EC">
        <w:rPr>
          <w:rFonts w:ascii="Calibri" w:hAnsi="Calibri" w:cs="Calibri"/>
          <w:sz w:val="22"/>
          <w:szCs w:val="22"/>
          <w:u w:val="single"/>
        </w:rPr>
        <w:t>Today</w:t>
      </w:r>
      <w:r w:rsidRPr="001406EC">
        <w:rPr>
          <w:rFonts w:ascii="Calibri" w:hAnsi="Calibri" w:cs="Calibri"/>
          <w:sz w:val="22"/>
          <w:szCs w:val="22"/>
          <w:u w:val="single"/>
        </w:rPr>
        <w:t>’</w:t>
      </w:r>
      <w:r w:rsidR="004F58C2" w:rsidRPr="001406EC">
        <w:rPr>
          <w:rFonts w:ascii="Calibri" w:hAnsi="Calibri" w:cs="Calibri"/>
          <w:sz w:val="22"/>
          <w:szCs w:val="22"/>
          <w:u w:val="single"/>
        </w:rPr>
        <w:t>s Process:</w:t>
      </w:r>
    </w:p>
    <w:p w:rsidR="00866CD2" w:rsidRPr="00866CD2" w:rsidRDefault="004F58C2" w:rsidP="001406EC">
      <w:pPr>
        <w:numPr>
          <w:ilvl w:val="0"/>
          <w:numId w:val="12"/>
        </w:numPr>
        <w:rPr>
          <w:rFonts w:ascii="Calibri" w:hAnsi="Calibri" w:cs="Calibri"/>
          <w:sz w:val="22"/>
          <w:szCs w:val="22"/>
        </w:rPr>
      </w:pPr>
      <w:r w:rsidRPr="004F58C2">
        <w:rPr>
          <w:rFonts w:ascii="Calibri" w:hAnsi="Calibri" w:cs="Calibri"/>
          <w:sz w:val="22"/>
          <w:szCs w:val="22"/>
        </w:rPr>
        <w:t>DEQ present overview of option</w:t>
      </w:r>
      <w:r w:rsidR="00E20AD2">
        <w:rPr>
          <w:rFonts w:ascii="Calibri" w:hAnsi="Calibri" w:cs="Calibri"/>
          <w:sz w:val="22"/>
          <w:szCs w:val="22"/>
        </w:rPr>
        <w:t xml:space="preserve">s available, limiting factors, </w:t>
      </w:r>
      <w:r w:rsidRPr="004F58C2">
        <w:rPr>
          <w:rFonts w:ascii="Calibri" w:hAnsi="Calibri" w:cs="Calibri"/>
          <w:sz w:val="22"/>
          <w:szCs w:val="22"/>
        </w:rPr>
        <w:t>feasibility of options and p</w:t>
      </w:r>
      <w:r w:rsidR="00E20AD2">
        <w:rPr>
          <w:rFonts w:ascii="Calibri" w:hAnsi="Calibri" w:cs="Calibri"/>
          <w:sz w:val="22"/>
          <w:szCs w:val="22"/>
        </w:rPr>
        <w:t>olicy considerations.</w:t>
      </w:r>
    </w:p>
    <w:p w:rsidR="00866CD2" w:rsidRPr="00866CD2" w:rsidRDefault="001406EC" w:rsidP="001406EC">
      <w:pPr>
        <w:ind w:left="720"/>
        <w:rPr>
          <w:rFonts w:ascii="Calibri" w:hAnsi="Calibri" w:cs="Calibri"/>
          <w:sz w:val="22"/>
          <w:szCs w:val="22"/>
        </w:rPr>
      </w:pPr>
      <w:r>
        <w:rPr>
          <w:rFonts w:ascii="Calibri" w:hAnsi="Calibri" w:cs="Calibri"/>
          <w:sz w:val="22"/>
          <w:szCs w:val="22"/>
        </w:rPr>
        <w:t xml:space="preserve">2.    </w:t>
      </w:r>
      <w:r w:rsidR="004F58C2" w:rsidRPr="004F58C2">
        <w:rPr>
          <w:rFonts w:ascii="Calibri" w:hAnsi="Calibri" w:cs="Calibri"/>
          <w:sz w:val="22"/>
          <w:szCs w:val="22"/>
        </w:rPr>
        <w:t xml:space="preserve">Input from work group members (NOTE: Please come prepared with specific and </w:t>
      </w:r>
      <w:proofErr w:type="gramStart"/>
      <w:r w:rsidR="004F58C2" w:rsidRPr="004F58C2">
        <w:rPr>
          <w:rFonts w:ascii="Calibri" w:hAnsi="Calibri" w:cs="Calibri"/>
          <w:sz w:val="22"/>
          <w:szCs w:val="22"/>
        </w:rPr>
        <w:t xml:space="preserve">concise </w:t>
      </w:r>
      <w:r w:rsidR="004159F3">
        <w:rPr>
          <w:rFonts w:ascii="Calibri" w:hAnsi="Calibri" w:cs="Calibri"/>
          <w:sz w:val="22"/>
          <w:szCs w:val="22"/>
        </w:rPr>
        <w:t xml:space="preserve"> </w:t>
      </w:r>
      <w:r w:rsidR="004F58C2" w:rsidRPr="004F58C2">
        <w:rPr>
          <w:rFonts w:ascii="Calibri" w:hAnsi="Calibri" w:cs="Calibri"/>
          <w:sz w:val="22"/>
          <w:szCs w:val="22"/>
        </w:rPr>
        <w:t>ideas</w:t>
      </w:r>
      <w:proofErr w:type="gramEnd"/>
      <w:r w:rsidR="004F58C2" w:rsidRPr="004F58C2">
        <w:rPr>
          <w:rFonts w:ascii="Calibri" w:hAnsi="Calibri" w:cs="Calibri"/>
          <w:sz w:val="22"/>
          <w:szCs w:val="22"/>
        </w:rPr>
        <w:t>).</w:t>
      </w:r>
    </w:p>
    <w:p w:rsidR="00866CD2" w:rsidRPr="00866CD2" w:rsidRDefault="001406EC" w:rsidP="001406EC">
      <w:pPr>
        <w:ind w:firstLine="720"/>
        <w:rPr>
          <w:rFonts w:ascii="Calibri" w:hAnsi="Calibri" w:cs="Calibri"/>
          <w:sz w:val="22"/>
          <w:szCs w:val="22"/>
        </w:rPr>
      </w:pPr>
      <w:r>
        <w:rPr>
          <w:rFonts w:ascii="Calibri" w:hAnsi="Calibri" w:cs="Calibri"/>
          <w:sz w:val="22"/>
          <w:szCs w:val="22"/>
        </w:rPr>
        <w:t xml:space="preserve">3.    </w:t>
      </w:r>
      <w:r w:rsidR="004F58C2" w:rsidRPr="004F58C2">
        <w:rPr>
          <w:rFonts w:ascii="Calibri" w:hAnsi="Calibri" w:cs="Calibri"/>
          <w:sz w:val="22"/>
          <w:szCs w:val="22"/>
        </w:rPr>
        <w:t>DEQ decide</w:t>
      </w:r>
      <w:r w:rsidR="00E20AD2">
        <w:rPr>
          <w:rFonts w:ascii="Calibri" w:hAnsi="Calibri" w:cs="Calibri"/>
          <w:sz w:val="22"/>
          <w:szCs w:val="22"/>
        </w:rPr>
        <w:t>s</w:t>
      </w:r>
      <w:r w:rsidR="004F58C2" w:rsidRPr="004F58C2">
        <w:rPr>
          <w:rFonts w:ascii="Calibri" w:hAnsi="Calibri" w:cs="Calibri"/>
          <w:sz w:val="22"/>
          <w:szCs w:val="22"/>
        </w:rPr>
        <w:t xml:space="preserve"> which option to pursue</w:t>
      </w:r>
    </w:p>
    <w:p w:rsidR="00866CD2" w:rsidRPr="00866CD2" w:rsidRDefault="00866CD2" w:rsidP="003B3329">
      <w:pPr>
        <w:rPr>
          <w:rFonts w:ascii="Calibri" w:hAnsi="Calibri" w:cs="Calibri"/>
          <w:sz w:val="22"/>
          <w:szCs w:val="22"/>
        </w:rPr>
      </w:pPr>
    </w:p>
    <w:p w:rsidR="00866CD2" w:rsidRPr="00866CD2" w:rsidRDefault="004F58C2" w:rsidP="003B3329">
      <w:pPr>
        <w:rPr>
          <w:rFonts w:ascii="Calibri" w:hAnsi="Calibri" w:cs="Calibri"/>
          <w:b/>
          <w:bCs/>
          <w:sz w:val="22"/>
          <w:szCs w:val="22"/>
        </w:rPr>
      </w:pPr>
      <w:r w:rsidRPr="004F58C2">
        <w:rPr>
          <w:rFonts w:ascii="Calibri" w:hAnsi="Calibri" w:cs="Calibri"/>
          <w:b/>
          <w:bCs/>
          <w:sz w:val="22"/>
          <w:szCs w:val="22"/>
        </w:rPr>
        <w:t>3:45</w:t>
      </w:r>
      <w:r w:rsidR="00866CD2">
        <w:rPr>
          <w:rFonts w:ascii="Calibri" w:hAnsi="Calibri" w:cs="Calibri"/>
          <w:sz w:val="22"/>
          <w:szCs w:val="22"/>
        </w:rPr>
        <w:tab/>
      </w:r>
      <w:r w:rsidRPr="004F58C2">
        <w:rPr>
          <w:rFonts w:ascii="Calibri" w:hAnsi="Calibri" w:cs="Calibri"/>
          <w:b/>
          <w:bCs/>
          <w:sz w:val="22"/>
          <w:szCs w:val="22"/>
        </w:rPr>
        <w:t>Wrap Up/Next Steps</w:t>
      </w:r>
    </w:p>
    <w:p w:rsidR="00866CD2" w:rsidRPr="00866CD2" w:rsidRDefault="004F58C2" w:rsidP="00F249E4">
      <w:pPr>
        <w:pStyle w:val="ListParagraph"/>
        <w:numPr>
          <w:ilvl w:val="0"/>
          <w:numId w:val="9"/>
        </w:numPr>
        <w:rPr>
          <w:rFonts w:ascii="Calibri" w:hAnsi="Calibri" w:cs="Calibri"/>
          <w:sz w:val="22"/>
          <w:szCs w:val="22"/>
        </w:rPr>
      </w:pPr>
      <w:r w:rsidRPr="004F58C2">
        <w:rPr>
          <w:rFonts w:ascii="Calibri" w:hAnsi="Calibri" w:cs="Calibri"/>
          <w:sz w:val="22"/>
          <w:szCs w:val="22"/>
        </w:rPr>
        <w:t>Review of Decisions</w:t>
      </w:r>
    </w:p>
    <w:p w:rsidR="00866CD2" w:rsidRPr="00866CD2" w:rsidRDefault="004F58C2" w:rsidP="00F249E4">
      <w:pPr>
        <w:pStyle w:val="ListParagraph"/>
        <w:numPr>
          <w:ilvl w:val="0"/>
          <w:numId w:val="9"/>
        </w:numPr>
        <w:rPr>
          <w:rFonts w:ascii="Calibri" w:hAnsi="Calibri" w:cs="Calibri"/>
          <w:sz w:val="22"/>
          <w:szCs w:val="22"/>
        </w:rPr>
      </w:pPr>
      <w:r w:rsidRPr="004F58C2">
        <w:rPr>
          <w:rFonts w:ascii="Calibri" w:hAnsi="Calibri" w:cs="Calibri"/>
          <w:sz w:val="22"/>
          <w:szCs w:val="22"/>
        </w:rPr>
        <w:t>Review of Action Items</w:t>
      </w:r>
    </w:p>
    <w:p w:rsidR="00866CD2" w:rsidRPr="00866CD2" w:rsidRDefault="004F58C2" w:rsidP="00F249E4">
      <w:pPr>
        <w:pStyle w:val="ListParagraph"/>
        <w:numPr>
          <w:ilvl w:val="0"/>
          <w:numId w:val="9"/>
        </w:numPr>
        <w:rPr>
          <w:rFonts w:ascii="Calibri" w:hAnsi="Calibri" w:cs="Calibri"/>
          <w:sz w:val="22"/>
          <w:szCs w:val="22"/>
        </w:rPr>
      </w:pPr>
      <w:r w:rsidRPr="004F58C2">
        <w:rPr>
          <w:rFonts w:ascii="Calibri" w:hAnsi="Calibri" w:cs="Calibri"/>
          <w:sz w:val="22"/>
          <w:szCs w:val="22"/>
        </w:rPr>
        <w:t>Establish May 20</w:t>
      </w:r>
      <w:r w:rsidRPr="004F58C2">
        <w:rPr>
          <w:rFonts w:ascii="Calibri" w:hAnsi="Calibri" w:cs="Calibri"/>
          <w:sz w:val="22"/>
          <w:szCs w:val="22"/>
          <w:vertAlign w:val="superscript"/>
        </w:rPr>
        <w:t>th</w:t>
      </w:r>
      <w:r w:rsidRPr="004F58C2">
        <w:rPr>
          <w:rFonts w:ascii="Calibri" w:hAnsi="Calibri" w:cs="Calibri"/>
          <w:sz w:val="22"/>
          <w:szCs w:val="22"/>
        </w:rPr>
        <w:t xml:space="preserve">  agenda </w:t>
      </w:r>
    </w:p>
    <w:p w:rsidR="00866CD2" w:rsidRPr="00866CD2" w:rsidRDefault="00866CD2" w:rsidP="002442E5">
      <w:pPr>
        <w:rPr>
          <w:rFonts w:ascii="Calibri" w:hAnsi="Calibri" w:cs="Calibri"/>
          <w:sz w:val="22"/>
          <w:szCs w:val="22"/>
        </w:rPr>
      </w:pPr>
    </w:p>
    <w:p w:rsidR="00866CD2" w:rsidRPr="00866CD2" w:rsidRDefault="004F58C2">
      <w:pPr>
        <w:rPr>
          <w:rFonts w:ascii="Calibri" w:hAnsi="Calibri" w:cs="Calibri"/>
          <w:b/>
          <w:bCs/>
          <w:sz w:val="22"/>
          <w:szCs w:val="22"/>
        </w:rPr>
      </w:pPr>
      <w:r w:rsidRPr="004F58C2">
        <w:rPr>
          <w:rFonts w:ascii="Calibri" w:hAnsi="Calibri" w:cs="Calibri"/>
          <w:b/>
          <w:bCs/>
          <w:sz w:val="22"/>
          <w:szCs w:val="22"/>
        </w:rPr>
        <w:t>4:00</w:t>
      </w:r>
      <w:r w:rsidR="00866CD2">
        <w:rPr>
          <w:rFonts w:ascii="Calibri" w:hAnsi="Calibri" w:cs="Calibri"/>
          <w:sz w:val="22"/>
          <w:szCs w:val="22"/>
        </w:rPr>
        <w:tab/>
      </w:r>
      <w:r w:rsidRPr="004F58C2">
        <w:rPr>
          <w:rFonts w:ascii="Calibri" w:hAnsi="Calibri" w:cs="Calibri"/>
          <w:b/>
          <w:bCs/>
          <w:sz w:val="22"/>
          <w:szCs w:val="22"/>
        </w:rPr>
        <w:t>Adjourn</w:t>
      </w:r>
    </w:p>
    <w:p w:rsidR="00866CD2" w:rsidRPr="00866CD2" w:rsidRDefault="00866CD2">
      <w:pPr>
        <w:rPr>
          <w:rFonts w:ascii="Calibri" w:hAnsi="Calibri" w:cs="Calibri"/>
          <w:b/>
          <w:bCs/>
          <w:sz w:val="22"/>
          <w:szCs w:val="22"/>
        </w:rPr>
      </w:pPr>
    </w:p>
    <w:p w:rsidR="00866CD2" w:rsidRPr="00866CD2" w:rsidRDefault="00866CD2">
      <w:pPr>
        <w:rPr>
          <w:rFonts w:ascii="Calibri" w:hAnsi="Calibri" w:cs="Calibri"/>
          <w:b/>
          <w:bCs/>
          <w:sz w:val="22"/>
          <w:szCs w:val="22"/>
        </w:rPr>
      </w:pPr>
    </w:p>
    <w:p w:rsidR="00866CD2" w:rsidRPr="00866CD2" w:rsidRDefault="00866CD2">
      <w:pPr>
        <w:rPr>
          <w:rFonts w:ascii="Calibri" w:hAnsi="Calibri" w:cs="Calibri"/>
          <w:b/>
          <w:bCs/>
          <w:sz w:val="22"/>
          <w:szCs w:val="22"/>
        </w:rPr>
      </w:pPr>
    </w:p>
    <w:p w:rsidR="00866CD2" w:rsidRPr="006C4AC3" w:rsidRDefault="00866CD2">
      <w:pPr>
        <w:rPr>
          <w:rFonts w:ascii="Calibri" w:hAnsi="Calibri" w:cs="Calibri"/>
          <w:b/>
          <w:bCs/>
          <w:sz w:val="20"/>
          <w:szCs w:val="20"/>
        </w:rPr>
      </w:pPr>
    </w:p>
    <w:p w:rsidR="00866CD2" w:rsidRPr="00866CD2" w:rsidRDefault="004F58C2" w:rsidP="005F3D81">
      <w:pPr>
        <w:jc w:val="center"/>
        <w:rPr>
          <w:rFonts w:ascii="Calibri" w:hAnsi="Calibri" w:cs="Calibri"/>
        </w:rPr>
      </w:pPr>
      <w:r w:rsidRPr="004F58C2">
        <w:rPr>
          <w:rFonts w:ascii="Calibri" w:hAnsi="Calibri" w:cs="Calibri"/>
        </w:rPr>
        <w:t>Thank you for your commitment to these issues and this process</w:t>
      </w:r>
    </w:p>
    <w:sectPr w:rsidR="00866CD2" w:rsidRPr="00866CD2" w:rsidSect="00866CD2">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D3" w:rsidRDefault="00B51AD3" w:rsidP="00B51AD3">
      <w:r>
        <w:separator/>
      </w:r>
    </w:p>
  </w:endnote>
  <w:endnote w:type="continuationSeparator" w:id="0">
    <w:p w:rsidR="00B51AD3" w:rsidRDefault="00B51AD3" w:rsidP="00B51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2141"/>
      <w:docPartObj>
        <w:docPartGallery w:val="Page Numbers (Bottom of Page)"/>
        <w:docPartUnique/>
      </w:docPartObj>
    </w:sdtPr>
    <w:sdtContent>
      <w:p w:rsidR="00B51AD3" w:rsidRDefault="00B51AD3">
        <w:pPr>
          <w:pStyle w:val="Footer"/>
          <w:jc w:val="center"/>
        </w:pPr>
        <w:fldSimple w:instr=" PAGE   \* MERGEFORMAT ">
          <w:r w:rsidR="000E277F">
            <w:rPr>
              <w:noProof/>
            </w:rPr>
            <w:t>1</w:t>
          </w:r>
        </w:fldSimple>
      </w:p>
    </w:sdtContent>
  </w:sdt>
  <w:p w:rsidR="00B51AD3" w:rsidRDefault="00B51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D3" w:rsidRDefault="00B51AD3" w:rsidP="00B51AD3">
      <w:r>
        <w:separator/>
      </w:r>
    </w:p>
  </w:footnote>
  <w:footnote w:type="continuationSeparator" w:id="0">
    <w:p w:rsidR="00B51AD3" w:rsidRDefault="00B51AD3" w:rsidP="00B51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07AF"/>
    <w:multiLevelType w:val="hybridMultilevel"/>
    <w:tmpl w:val="5F5EF0C8"/>
    <w:lvl w:ilvl="0" w:tplc="ED8CAF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9E93948"/>
    <w:multiLevelType w:val="hybridMultilevel"/>
    <w:tmpl w:val="908CC3D8"/>
    <w:lvl w:ilvl="0" w:tplc="04090001">
      <w:start w:val="1"/>
      <w:numFmt w:val="bullet"/>
      <w:lvlText w:val=""/>
      <w:lvlJc w:val="left"/>
      <w:pPr>
        <w:ind w:left="2193" w:hanging="360"/>
      </w:pPr>
      <w:rPr>
        <w:rFonts w:ascii="Symbol" w:hAnsi="Symbol" w:cs="Symbol" w:hint="default"/>
      </w:rPr>
    </w:lvl>
    <w:lvl w:ilvl="1" w:tplc="04090003">
      <w:start w:val="1"/>
      <w:numFmt w:val="bullet"/>
      <w:lvlText w:val="o"/>
      <w:lvlJc w:val="left"/>
      <w:pPr>
        <w:ind w:left="2913" w:hanging="360"/>
      </w:pPr>
      <w:rPr>
        <w:rFonts w:ascii="Courier New" w:hAnsi="Courier New" w:cs="Courier New" w:hint="default"/>
      </w:rPr>
    </w:lvl>
    <w:lvl w:ilvl="2" w:tplc="04090005">
      <w:start w:val="1"/>
      <w:numFmt w:val="bullet"/>
      <w:lvlText w:val=""/>
      <w:lvlJc w:val="left"/>
      <w:pPr>
        <w:ind w:left="3633" w:hanging="360"/>
      </w:pPr>
      <w:rPr>
        <w:rFonts w:ascii="Wingdings" w:hAnsi="Wingdings" w:cs="Wingdings" w:hint="default"/>
      </w:rPr>
    </w:lvl>
    <w:lvl w:ilvl="3" w:tplc="04090001">
      <w:start w:val="1"/>
      <w:numFmt w:val="bullet"/>
      <w:lvlText w:val=""/>
      <w:lvlJc w:val="left"/>
      <w:pPr>
        <w:ind w:left="4353" w:hanging="360"/>
      </w:pPr>
      <w:rPr>
        <w:rFonts w:ascii="Symbol" w:hAnsi="Symbol" w:cs="Symbol" w:hint="default"/>
      </w:rPr>
    </w:lvl>
    <w:lvl w:ilvl="4" w:tplc="04090003">
      <w:start w:val="1"/>
      <w:numFmt w:val="bullet"/>
      <w:lvlText w:val="o"/>
      <w:lvlJc w:val="left"/>
      <w:pPr>
        <w:ind w:left="5073" w:hanging="360"/>
      </w:pPr>
      <w:rPr>
        <w:rFonts w:ascii="Courier New" w:hAnsi="Courier New" w:cs="Courier New" w:hint="default"/>
      </w:rPr>
    </w:lvl>
    <w:lvl w:ilvl="5" w:tplc="04090005">
      <w:start w:val="1"/>
      <w:numFmt w:val="bullet"/>
      <w:lvlText w:val=""/>
      <w:lvlJc w:val="left"/>
      <w:pPr>
        <w:ind w:left="5793" w:hanging="360"/>
      </w:pPr>
      <w:rPr>
        <w:rFonts w:ascii="Wingdings" w:hAnsi="Wingdings" w:cs="Wingdings" w:hint="default"/>
      </w:rPr>
    </w:lvl>
    <w:lvl w:ilvl="6" w:tplc="04090001">
      <w:start w:val="1"/>
      <w:numFmt w:val="bullet"/>
      <w:lvlText w:val=""/>
      <w:lvlJc w:val="left"/>
      <w:pPr>
        <w:ind w:left="6513" w:hanging="360"/>
      </w:pPr>
      <w:rPr>
        <w:rFonts w:ascii="Symbol" w:hAnsi="Symbol" w:cs="Symbol" w:hint="default"/>
      </w:rPr>
    </w:lvl>
    <w:lvl w:ilvl="7" w:tplc="04090003">
      <w:start w:val="1"/>
      <w:numFmt w:val="bullet"/>
      <w:lvlText w:val="o"/>
      <w:lvlJc w:val="left"/>
      <w:pPr>
        <w:ind w:left="7233" w:hanging="360"/>
      </w:pPr>
      <w:rPr>
        <w:rFonts w:ascii="Courier New" w:hAnsi="Courier New" w:cs="Courier New" w:hint="default"/>
      </w:rPr>
    </w:lvl>
    <w:lvl w:ilvl="8" w:tplc="04090005">
      <w:start w:val="1"/>
      <w:numFmt w:val="bullet"/>
      <w:lvlText w:val=""/>
      <w:lvlJc w:val="left"/>
      <w:pPr>
        <w:ind w:left="7953" w:hanging="360"/>
      </w:pPr>
      <w:rPr>
        <w:rFonts w:ascii="Wingdings" w:hAnsi="Wingdings" w:cs="Wingdings" w:hint="default"/>
      </w:rPr>
    </w:lvl>
  </w:abstractNum>
  <w:abstractNum w:abstractNumId="2">
    <w:nsid w:val="1A5B39AB"/>
    <w:multiLevelType w:val="hybridMultilevel"/>
    <w:tmpl w:val="A6A2023A"/>
    <w:lvl w:ilvl="0" w:tplc="F9E8E13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7F70F2"/>
    <w:multiLevelType w:val="hybridMultilevel"/>
    <w:tmpl w:val="A5BA70A6"/>
    <w:lvl w:ilvl="0" w:tplc="AFEC68C2">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82069"/>
    <w:multiLevelType w:val="hybridMultilevel"/>
    <w:tmpl w:val="CA1AD0F2"/>
    <w:lvl w:ilvl="0" w:tplc="66B4A1C0">
      <w:numFmt w:val="bullet"/>
      <w:lvlText w:val=""/>
      <w:lvlJc w:val="left"/>
      <w:pPr>
        <w:ind w:left="1800" w:hanging="360"/>
      </w:pPr>
      <w:rPr>
        <w:rFonts w:ascii="Wingdings" w:eastAsia="Times New Roman"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
    <w:nsid w:val="39A771CF"/>
    <w:multiLevelType w:val="hybridMultilevel"/>
    <w:tmpl w:val="B1EC3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D14C9F"/>
    <w:multiLevelType w:val="hybridMultilevel"/>
    <w:tmpl w:val="1FFC8D32"/>
    <w:lvl w:ilvl="0" w:tplc="E5CA378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503965D9"/>
    <w:multiLevelType w:val="hybridMultilevel"/>
    <w:tmpl w:val="2738EC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06135"/>
    <w:multiLevelType w:val="hybridMultilevel"/>
    <w:tmpl w:val="C3AEA50E"/>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nsid w:val="5FC25A4F"/>
    <w:multiLevelType w:val="hybridMultilevel"/>
    <w:tmpl w:val="26A86976"/>
    <w:lvl w:ilvl="0" w:tplc="8A1CF5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35924B7"/>
    <w:multiLevelType w:val="hybridMultilevel"/>
    <w:tmpl w:val="91F26F9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75800990"/>
    <w:multiLevelType w:val="hybridMultilevel"/>
    <w:tmpl w:val="03701E02"/>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nsid w:val="7AF02D1A"/>
    <w:multiLevelType w:val="hybridMultilevel"/>
    <w:tmpl w:val="5CB63026"/>
    <w:lvl w:ilvl="0" w:tplc="C96015C4">
      <w:numFmt w:val="bullet"/>
      <w:lvlText w:val=""/>
      <w:lvlJc w:val="left"/>
      <w:pPr>
        <w:ind w:left="1800" w:hanging="360"/>
      </w:pPr>
      <w:rPr>
        <w:rFonts w:ascii="Wingdings" w:eastAsia="Times New Roman"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3">
    <w:nsid w:val="7F680DB3"/>
    <w:multiLevelType w:val="hybridMultilevel"/>
    <w:tmpl w:val="21644A52"/>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2"/>
  </w:num>
  <w:num w:numId="2">
    <w:abstractNumId w:val="4"/>
  </w:num>
  <w:num w:numId="3">
    <w:abstractNumId w:val="1"/>
  </w:num>
  <w:num w:numId="4">
    <w:abstractNumId w:val="11"/>
  </w:num>
  <w:num w:numId="5">
    <w:abstractNumId w:val="10"/>
  </w:num>
  <w:num w:numId="6">
    <w:abstractNumId w:val="8"/>
  </w:num>
  <w:num w:numId="7">
    <w:abstractNumId w:val="2"/>
  </w:num>
  <w:num w:numId="8">
    <w:abstractNumId w:val="6"/>
  </w:num>
  <w:num w:numId="9">
    <w:abstractNumId w:val="13"/>
  </w:num>
  <w:num w:numId="10">
    <w:abstractNumId w:val="0"/>
  </w:num>
  <w:num w:numId="11">
    <w:abstractNumId w:val="9"/>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263AA5"/>
    <w:rsid w:val="00023E6D"/>
    <w:rsid w:val="00047413"/>
    <w:rsid w:val="00057A75"/>
    <w:rsid w:val="000C2781"/>
    <w:rsid w:val="000E277F"/>
    <w:rsid w:val="000F3397"/>
    <w:rsid w:val="000F695D"/>
    <w:rsid w:val="001406EC"/>
    <w:rsid w:val="00156B3F"/>
    <w:rsid w:val="00171557"/>
    <w:rsid w:val="0017630E"/>
    <w:rsid w:val="00185879"/>
    <w:rsid w:val="00235F40"/>
    <w:rsid w:val="002442E5"/>
    <w:rsid w:val="00263AA5"/>
    <w:rsid w:val="002859A8"/>
    <w:rsid w:val="00292338"/>
    <w:rsid w:val="002A2AB3"/>
    <w:rsid w:val="002B383F"/>
    <w:rsid w:val="002C75D1"/>
    <w:rsid w:val="002F7C9A"/>
    <w:rsid w:val="00300B91"/>
    <w:rsid w:val="003635B4"/>
    <w:rsid w:val="003B3329"/>
    <w:rsid w:val="003D4358"/>
    <w:rsid w:val="003D4FE9"/>
    <w:rsid w:val="003F7E3A"/>
    <w:rsid w:val="004119F0"/>
    <w:rsid w:val="004159F3"/>
    <w:rsid w:val="00435950"/>
    <w:rsid w:val="004442FD"/>
    <w:rsid w:val="004745A5"/>
    <w:rsid w:val="00474C55"/>
    <w:rsid w:val="00484301"/>
    <w:rsid w:val="004A0062"/>
    <w:rsid w:val="004B07E9"/>
    <w:rsid w:val="004E377C"/>
    <w:rsid w:val="004E502A"/>
    <w:rsid w:val="004E7ABA"/>
    <w:rsid w:val="004F58C2"/>
    <w:rsid w:val="00527D30"/>
    <w:rsid w:val="00544BFD"/>
    <w:rsid w:val="00552DB5"/>
    <w:rsid w:val="00597079"/>
    <w:rsid w:val="005B456C"/>
    <w:rsid w:val="005F3D81"/>
    <w:rsid w:val="005F6A2A"/>
    <w:rsid w:val="006229F3"/>
    <w:rsid w:val="0062669F"/>
    <w:rsid w:val="00663369"/>
    <w:rsid w:val="00690639"/>
    <w:rsid w:val="006C4AC3"/>
    <w:rsid w:val="00737E8D"/>
    <w:rsid w:val="007D4255"/>
    <w:rsid w:val="008273F9"/>
    <w:rsid w:val="008306FB"/>
    <w:rsid w:val="00850B68"/>
    <w:rsid w:val="008556DC"/>
    <w:rsid w:val="00866CD2"/>
    <w:rsid w:val="0090576F"/>
    <w:rsid w:val="00946FA9"/>
    <w:rsid w:val="00953152"/>
    <w:rsid w:val="009576D6"/>
    <w:rsid w:val="009F6257"/>
    <w:rsid w:val="00AD3E35"/>
    <w:rsid w:val="00B0331F"/>
    <w:rsid w:val="00B1654D"/>
    <w:rsid w:val="00B43CC9"/>
    <w:rsid w:val="00B46970"/>
    <w:rsid w:val="00B51AD3"/>
    <w:rsid w:val="00B5285E"/>
    <w:rsid w:val="00B84340"/>
    <w:rsid w:val="00BE3DFE"/>
    <w:rsid w:val="00BF310B"/>
    <w:rsid w:val="00BF48B4"/>
    <w:rsid w:val="00BF5E0F"/>
    <w:rsid w:val="00C655F0"/>
    <w:rsid w:val="00C7192A"/>
    <w:rsid w:val="00C8483E"/>
    <w:rsid w:val="00C901D6"/>
    <w:rsid w:val="00C94985"/>
    <w:rsid w:val="00CA3F96"/>
    <w:rsid w:val="00CC3A6F"/>
    <w:rsid w:val="00D37239"/>
    <w:rsid w:val="00D81EFD"/>
    <w:rsid w:val="00D84330"/>
    <w:rsid w:val="00DA0EBB"/>
    <w:rsid w:val="00E07264"/>
    <w:rsid w:val="00E11D60"/>
    <w:rsid w:val="00E20AD2"/>
    <w:rsid w:val="00E54F11"/>
    <w:rsid w:val="00EF0DAB"/>
    <w:rsid w:val="00EF720E"/>
    <w:rsid w:val="00F249E4"/>
    <w:rsid w:val="00F37D0E"/>
    <w:rsid w:val="00F43B61"/>
    <w:rsid w:val="00F93823"/>
    <w:rsid w:val="00FB684C"/>
    <w:rsid w:val="00FC6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A5"/>
    <w:pPr>
      <w:ind w:left="720"/>
    </w:pPr>
  </w:style>
  <w:style w:type="paragraph" w:styleId="HTMLPreformatted">
    <w:name w:val="HTML Preformatted"/>
    <w:basedOn w:val="Normal"/>
    <w:link w:val="HTMLPreformattedChar"/>
    <w:uiPriority w:val="99"/>
    <w:rsid w:val="002B3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2B383F"/>
    <w:rPr>
      <w:rFonts w:ascii="Courier New" w:hAnsi="Courier New" w:cs="Courier New"/>
      <w:color w:val="000000"/>
      <w:sz w:val="20"/>
      <w:szCs w:val="20"/>
    </w:rPr>
  </w:style>
  <w:style w:type="paragraph" w:styleId="BalloonText">
    <w:name w:val="Balloon Text"/>
    <w:basedOn w:val="Normal"/>
    <w:link w:val="BalloonTextChar"/>
    <w:uiPriority w:val="99"/>
    <w:semiHidden/>
    <w:rsid w:val="005B45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56C"/>
    <w:rPr>
      <w:rFonts w:ascii="Tahoma" w:hAnsi="Tahoma" w:cs="Tahoma"/>
      <w:sz w:val="16"/>
      <w:szCs w:val="16"/>
    </w:rPr>
  </w:style>
  <w:style w:type="paragraph" w:styleId="Revision">
    <w:name w:val="Revision"/>
    <w:hidden/>
    <w:uiPriority w:val="99"/>
    <w:semiHidden/>
    <w:rsid w:val="003D4FE9"/>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23E6D"/>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23E6D"/>
    <w:rPr>
      <w:rFonts w:ascii="Consolas" w:eastAsiaTheme="minorHAnsi" w:hAnsi="Consolas"/>
      <w:sz w:val="21"/>
      <w:szCs w:val="21"/>
    </w:rPr>
  </w:style>
  <w:style w:type="paragraph" w:styleId="Header">
    <w:name w:val="header"/>
    <w:basedOn w:val="Normal"/>
    <w:link w:val="HeaderChar"/>
    <w:uiPriority w:val="99"/>
    <w:semiHidden/>
    <w:unhideWhenUsed/>
    <w:rsid w:val="00B51AD3"/>
    <w:pPr>
      <w:tabs>
        <w:tab w:val="center" w:pos="4680"/>
        <w:tab w:val="right" w:pos="9360"/>
      </w:tabs>
    </w:pPr>
  </w:style>
  <w:style w:type="character" w:customStyle="1" w:styleId="HeaderChar">
    <w:name w:val="Header Char"/>
    <w:basedOn w:val="DefaultParagraphFont"/>
    <w:link w:val="Header"/>
    <w:uiPriority w:val="99"/>
    <w:semiHidden/>
    <w:rsid w:val="00B51AD3"/>
    <w:rPr>
      <w:rFonts w:ascii="Times New Roman" w:eastAsia="Times New Roman" w:hAnsi="Times New Roman"/>
      <w:sz w:val="24"/>
      <w:szCs w:val="24"/>
    </w:rPr>
  </w:style>
  <w:style w:type="paragraph" w:styleId="Footer">
    <w:name w:val="footer"/>
    <w:basedOn w:val="Normal"/>
    <w:link w:val="FooterChar"/>
    <w:uiPriority w:val="99"/>
    <w:unhideWhenUsed/>
    <w:rsid w:val="00B51AD3"/>
    <w:pPr>
      <w:tabs>
        <w:tab w:val="center" w:pos="4680"/>
        <w:tab w:val="right" w:pos="9360"/>
      </w:tabs>
    </w:pPr>
  </w:style>
  <w:style w:type="character" w:customStyle="1" w:styleId="FooterChar">
    <w:name w:val="Footer Char"/>
    <w:basedOn w:val="DefaultParagraphFont"/>
    <w:link w:val="Footer"/>
    <w:uiPriority w:val="99"/>
    <w:rsid w:val="00B51AD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708140">
      <w:bodyDiv w:val="1"/>
      <w:marLeft w:val="0"/>
      <w:marRight w:val="0"/>
      <w:marTop w:val="0"/>
      <w:marBottom w:val="0"/>
      <w:divBdr>
        <w:top w:val="none" w:sz="0" w:space="0" w:color="auto"/>
        <w:left w:val="none" w:sz="0" w:space="0" w:color="auto"/>
        <w:bottom w:val="none" w:sz="0" w:space="0" w:color="auto"/>
        <w:right w:val="none" w:sz="0" w:space="0" w:color="auto"/>
      </w:divBdr>
    </w:div>
    <w:div w:id="1225875409">
      <w:marLeft w:val="0"/>
      <w:marRight w:val="0"/>
      <w:marTop w:val="0"/>
      <w:marBottom w:val="0"/>
      <w:divBdr>
        <w:top w:val="none" w:sz="0" w:space="0" w:color="auto"/>
        <w:left w:val="none" w:sz="0" w:space="0" w:color="auto"/>
        <w:bottom w:val="none" w:sz="0" w:space="0" w:color="auto"/>
        <w:right w:val="none" w:sz="0" w:space="0" w:color="auto"/>
      </w:divBdr>
    </w:div>
    <w:div w:id="1225875410">
      <w:marLeft w:val="0"/>
      <w:marRight w:val="0"/>
      <w:marTop w:val="0"/>
      <w:marBottom w:val="0"/>
      <w:divBdr>
        <w:top w:val="none" w:sz="0" w:space="0" w:color="auto"/>
        <w:left w:val="none" w:sz="0" w:space="0" w:color="auto"/>
        <w:bottom w:val="none" w:sz="0" w:space="0" w:color="auto"/>
        <w:right w:val="none" w:sz="0" w:space="0" w:color="auto"/>
      </w:divBdr>
    </w:div>
    <w:div w:id="1225875411">
      <w:marLeft w:val="0"/>
      <w:marRight w:val="0"/>
      <w:marTop w:val="0"/>
      <w:marBottom w:val="0"/>
      <w:divBdr>
        <w:top w:val="none" w:sz="0" w:space="0" w:color="auto"/>
        <w:left w:val="none" w:sz="0" w:space="0" w:color="auto"/>
        <w:bottom w:val="none" w:sz="0" w:space="0" w:color="auto"/>
        <w:right w:val="none" w:sz="0" w:space="0" w:color="auto"/>
      </w:divBdr>
    </w:div>
    <w:div w:id="1225875412">
      <w:marLeft w:val="0"/>
      <w:marRight w:val="0"/>
      <w:marTop w:val="0"/>
      <w:marBottom w:val="0"/>
      <w:divBdr>
        <w:top w:val="none" w:sz="0" w:space="0" w:color="auto"/>
        <w:left w:val="none" w:sz="0" w:space="0" w:color="auto"/>
        <w:bottom w:val="none" w:sz="0" w:space="0" w:color="auto"/>
        <w:right w:val="none" w:sz="0" w:space="0" w:color="auto"/>
      </w:divBdr>
    </w:div>
    <w:div w:id="15506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574</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OREGON’S WATER QUALITY STANDARDS PROJECT</vt:lpstr>
    </vt:vector>
  </TitlesOfParts>
  <Company>State of Oregon Department of Environmental Quality</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OREGON’S WATER QUALITY STANDARDS PROJECT</dc:title>
  <dc:subject/>
  <dc:creator>Andrea Matzke</dc:creator>
  <cp:keywords/>
  <dc:description/>
  <cp:lastModifiedBy>Andrea Matzke</cp:lastModifiedBy>
  <cp:revision>4</cp:revision>
  <cp:lastPrinted>2010-04-20T19:29:00Z</cp:lastPrinted>
  <dcterms:created xsi:type="dcterms:W3CDTF">2010-04-20T19:29:00Z</dcterms:created>
  <dcterms:modified xsi:type="dcterms:W3CDTF">2010-04-20T21:33:00Z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