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14" w:rsidRPr="00574AAD" w:rsidRDefault="00247914" w:rsidP="00D41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jc w:val="center"/>
        <w:rPr>
          <w:rFonts w:ascii="Calibri" w:hAnsi="Calibri" w:cs="Calibri"/>
          <w:b/>
          <w:bCs/>
          <w:sz w:val="32"/>
          <w:szCs w:val="32"/>
        </w:rPr>
      </w:pPr>
      <w:r w:rsidRPr="00574AAD">
        <w:rPr>
          <w:rFonts w:ascii="Calibri" w:hAnsi="Calibri" w:cs="Calibri"/>
          <w:b/>
          <w:bCs/>
          <w:sz w:val="32"/>
          <w:szCs w:val="32"/>
        </w:rPr>
        <w:t>OREGON’S WATER QUALITY STANDARDS PROJECT</w:t>
      </w:r>
    </w:p>
    <w:p w:rsidR="00247914" w:rsidRDefault="00247914" w:rsidP="00AA1A1A"/>
    <w:p w:rsidR="00247914" w:rsidRPr="00574AAD" w:rsidRDefault="00E178C9" w:rsidP="00AA1A1A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-492760</wp:posOffset>
            </wp:positionH>
            <wp:positionV relativeFrom="paragraph">
              <wp:posOffset>-650875</wp:posOffset>
            </wp:positionV>
            <wp:extent cx="457835" cy="1112520"/>
            <wp:effectExtent l="19050" t="0" r="0" b="0"/>
            <wp:wrapTight wrapText="bothSides">
              <wp:wrapPolygon edited="0">
                <wp:start x="-899" y="0"/>
                <wp:lineTo x="-899" y="21082"/>
                <wp:lineTo x="21570" y="21082"/>
                <wp:lineTo x="21570" y="0"/>
                <wp:lineTo x="-899" y="0"/>
              </wp:wrapPolygon>
            </wp:wrapTight>
            <wp:docPr id="2" name="Picture 0" descr="small black and white deq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mall black and white deq logo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7914" w:rsidRPr="00574AAD">
        <w:rPr>
          <w:rFonts w:ascii="Calibri" w:hAnsi="Calibri" w:cs="Calibri"/>
          <w:b/>
          <w:bCs/>
          <w:sz w:val="28"/>
          <w:szCs w:val="28"/>
          <w:u w:val="single"/>
        </w:rPr>
        <w:t>Rulemaking Workgroup</w:t>
      </w:r>
      <w:r w:rsidR="00247914">
        <w:rPr>
          <w:rFonts w:ascii="Calibri" w:hAnsi="Calibri" w:cs="Calibri"/>
          <w:b/>
          <w:bCs/>
          <w:sz w:val="28"/>
          <w:szCs w:val="28"/>
          <w:u w:val="single"/>
        </w:rPr>
        <w:t>:  Permitting Issues/ Meeting</w:t>
      </w:r>
      <w:r w:rsidR="00247914" w:rsidRPr="00574AAD">
        <w:rPr>
          <w:rFonts w:ascii="Calibri" w:hAnsi="Calibri" w:cs="Calibri"/>
          <w:b/>
          <w:bCs/>
          <w:sz w:val="28"/>
          <w:szCs w:val="28"/>
          <w:u w:val="single"/>
        </w:rPr>
        <w:t xml:space="preserve"> #13</w:t>
      </w:r>
    </w:p>
    <w:p w:rsidR="00247914" w:rsidRDefault="00247914" w:rsidP="00AA1A1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April 27, 2010,</w:t>
      </w:r>
      <w:r w:rsidRPr="00EC3F6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8:30 – 11:3</w:t>
      </w:r>
      <w:r w:rsidRPr="005A6459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548DD4"/>
          <w:sz w:val="16"/>
          <w:szCs w:val="16"/>
        </w:rPr>
        <w:t>MORNING</w:t>
      </w:r>
      <w:r w:rsidRPr="008556DC">
        <w:rPr>
          <w:rFonts w:ascii="Calibri" w:hAnsi="Calibri" w:cs="Calibri"/>
          <w:b/>
          <w:bCs/>
          <w:color w:val="548DD4"/>
          <w:sz w:val="16"/>
          <w:szCs w:val="16"/>
        </w:rPr>
        <w:t xml:space="preserve"> SESSION</w:t>
      </w:r>
    </w:p>
    <w:p w:rsidR="00247914" w:rsidRDefault="00247914" w:rsidP="005B7D4A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47914" w:rsidRPr="003635B4" w:rsidRDefault="00247914" w:rsidP="005B7D4A">
      <w:pPr>
        <w:pStyle w:val="HTMLPreformatted"/>
        <w:jc w:val="center"/>
        <w:rPr>
          <w:rFonts w:ascii="Calibri" w:hAnsi="Calibri" w:cs="Calibri"/>
          <w:sz w:val="22"/>
          <w:szCs w:val="22"/>
        </w:rPr>
      </w:pPr>
      <w:r w:rsidRPr="003635B4">
        <w:rPr>
          <w:rFonts w:ascii="Calibri" w:hAnsi="Calibri" w:cs="Calibri"/>
          <w:b/>
          <w:bCs/>
          <w:sz w:val="22"/>
          <w:szCs w:val="22"/>
        </w:rPr>
        <w:t xml:space="preserve">Location:  </w:t>
      </w:r>
      <w:r w:rsidRPr="003635B4">
        <w:rPr>
          <w:rFonts w:ascii="Calibri" w:hAnsi="Calibri" w:cs="Calibri"/>
          <w:sz w:val="22"/>
          <w:szCs w:val="22"/>
        </w:rPr>
        <w:t>EPA Conference Room 5</w:t>
      </w:r>
      <w:r w:rsidRPr="003635B4">
        <w:rPr>
          <w:rFonts w:ascii="Calibri" w:hAnsi="Calibri" w:cs="Calibri"/>
          <w:sz w:val="22"/>
          <w:szCs w:val="22"/>
          <w:vertAlign w:val="superscript"/>
        </w:rPr>
        <w:t>th</w:t>
      </w:r>
      <w:r w:rsidRPr="003635B4">
        <w:rPr>
          <w:rFonts w:ascii="Calibri" w:hAnsi="Calibri" w:cs="Calibri"/>
          <w:sz w:val="22"/>
          <w:szCs w:val="22"/>
        </w:rPr>
        <w:t xml:space="preserve"> Floor</w:t>
      </w:r>
    </w:p>
    <w:p w:rsidR="00247914" w:rsidRPr="003635B4" w:rsidRDefault="00247914" w:rsidP="005B7D4A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 w:rsidRPr="003635B4">
        <w:rPr>
          <w:rFonts w:ascii="Calibri" w:hAnsi="Calibri" w:cs="Calibri"/>
          <w:sz w:val="22"/>
          <w:szCs w:val="22"/>
        </w:rPr>
        <w:t>805 SW Broadway, Suite 50</w:t>
      </w:r>
      <w:r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br/>
        <w:t xml:space="preserve">Portland, OR 97205 </w:t>
      </w:r>
      <w:r w:rsidRPr="003635B4">
        <w:rPr>
          <w:rFonts w:ascii="Calibri" w:hAnsi="Calibri" w:cs="Calibri"/>
          <w:sz w:val="22"/>
          <w:szCs w:val="22"/>
        </w:rPr>
        <w:t>(503) 326-3250</w:t>
      </w:r>
    </w:p>
    <w:p w:rsidR="00247914" w:rsidRPr="00247914" w:rsidRDefault="00247914" w:rsidP="005B7D4A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 w:rsidRPr="002A543D">
        <w:rPr>
          <w:rFonts w:ascii="Calibri" w:hAnsi="Calibri" w:cs="Calibri"/>
          <w:b/>
          <w:bCs/>
          <w:sz w:val="22"/>
          <w:szCs w:val="22"/>
        </w:rPr>
        <w:t xml:space="preserve">Call-in Line:  </w:t>
      </w:r>
      <w:r w:rsidR="002E51C1" w:rsidRPr="002E51C1">
        <w:rPr>
          <w:rFonts w:ascii="Calibri" w:hAnsi="Calibri" w:cs="Calibri"/>
          <w:b/>
          <w:bCs/>
          <w:sz w:val="22"/>
          <w:szCs w:val="22"/>
        </w:rPr>
        <w:t>866-299-3188</w:t>
      </w:r>
    </w:p>
    <w:p w:rsidR="00247914" w:rsidRPr="00247914" w:rsidRDefault="00247914" w:rsidP="005B7D4A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 w:rsidRPr="002A543D">
        <w:rPr>
          <w:rFonts w:ascii="Calibri" w:hAnsi="Calibri" w:cs="Calibri"/>
          <w:b/>
          <w:bCs/>
          <w:sz w:val="22"/>
          <w:szCs w:val="22"/>
        </w:rPr>
        <w:t>Access Code:</w:t>
      </w:r>
      <w:r w:rsidR="002E51C1" w:rsidRPr="002E51C1">
        <w:rPr>
          <w:rFonts w:ascii="Calibri" w:hAnsi="Calibri" w:cs="Calibri"/>
          <w:b/>
          <w:bCs/>
          <w:sz w:val="22"/>
          <w:szCs w:val="22"/>
        </w:rPr>
        <w:t xml:space="preserve">  503-326-5873</w:t>
      </w:r>
    </w:p>
    <w:p w:rsidR="00247914" w:rsidRDefault="00247914" w:rsidP="003E388B">
      <w:pPr>
        <w:pStyle w:val="HTMLPreformatted"/>
        <w:jc w:val="center"/>
        <w:rPr>
          <w:u w:val="single"/>
        </w:rPr>
      </w:pPr>
    </w:p>
    <w:p w:rsidR="00247914" w:rsidRPr="00247914" w:rsidRDefault="00247914" w:rsidP="002A543D">
      <w:pPr>
        <w:ind w:left="720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Goals</w:t>
      </w:r>
      <w:r w:rsidR="002E51C1" w:rsidRPr="002E51C1">
        <w:rPr>
          <w:rFonts w:ascii="Calibri" w:hAnsi="Calibri" w:cs="Calibri"/>
          <w:b/>
          <w:bCs/>
          <w:sz w:val="22"/>
          <w:szCs w:val="22"/>
          <w:u w:val="single"/>
        </w:rPr>
        <w:t xml:space="preserve"> for Today</w:t>
      </w:r>
      <w:r>
        <w:rPr>
          <w:rFonts w:ascii="Calibri" w:hAnsi="Calibri" w:cs="Calibri"/>
          <w:b/>
          <w:bCs/>
          <w:sz w:val="22"/>
          <w:szCs w:val="22"/>
          <w:u w:val="single"/>
        </w:rPr>
        <w:t>’</w:t>
      </w:r>
      <w:r w:rsidR="002E51C1" w:rsidRPr="002E51C1">
        <w:rPr>
          <w:rFonts w:ascii="Calibri" w:hAnsi="Calibri" w:cs="Calibri"/>
          <w:b/>
          <w:bCs/>
          <w:sz w:val="22"/>
          <w:szCs w:val="22"/>
          <w:u w:val="single"/>
        </w:rPr>
        <w:t xml:space="preserve">s Meeting </w:t>
      </w:r>
    </w:p>
    <w:p w:rsidR="003B35D1" w:rsidRDefault="002E51C1" w:rsidP="003B35D1">
      <w:pPr>
        <w:pStyle w:val="ListParagraph"/>
        <w:numPr>
          <w:ilvl w:val="0"/>
          <w:numId w:val="47"/>
        </w:numPr>
      </w:pPr>
      <w:r w:rsidRPr="003B35D1">
        <w:t xml:space="preserve">Decide whether or not </w:t>
      </w:r>
      <w:r w:rsidR="00247914" w:rsidRPr="003B35D1">
        <w:t xml:space="preserve">DEQ will </w:t>
      </w:r>
      <w:r w:rsidRPr="003B35D1">
        <w:t xml:space="preserve">move forward with a separate rulemaking for As, Fe, and </w:t>
      </w:r>
      <w:proofErr w:type="spellStart"/>
      <w:r w:rsidRPr="003B35D1">
        <w:t>Mn</w:t>
      </w:r>
      <w:proofErr w:type="spellEnd"/>
      <w:r w:rsidRPr="003B35D1">
        <w:t xml:space="preserve"> </w:t>
      </w:r>
    </w:p>
    <w:p w:rsidR="003B35D1" w:rsidRDefault="002E51C1" w:rsidP="003B35D1">
      <w:pPr>
        <w:pStyle w:val="ListParagraph"/>
        <w:numPr>
          <w:ilvl w:val="0"/>
          <w:numId w:val="47"/>
        </w:numPr>
      </w:pPr>
      <w:r w:rsidRPr="003B35D1">
        <w:t xml:space="preserve">Review background pollutant issue paper distributed by DEQ and </w:t>
      </w:r>
      <w:r w:rsidR="00247914" w:rsidRPr="003B35D1">
        <w:t>get input from wo</w:t>
      </w:r>
      <w:r w:rsidRPr="003B35D1">
        <w:t xml:space="preserve">rk group members </w:t>
      </w:r>
      <w:r w:rsidR="00247914" w:rsidRPr="003B35D1">
        <w:t>regarding</w:t>
      </w:r>
      <w:r w:rsidRPr="003B35D1">
        <w:t xml:space="preserve"> which tool </w:t>
      </w:r>
      <w:r w:rsidR="003B35D1">
        <w:t>should be included in this rulemaking to address</w:t>
      </w:r>
      <w:r w:rsidRPr="003B35D1">
        <w:t xml:space="preserve"> background pollutants in OR.</w:t>
      </w:r>
    </w:p>
    <w:p w:rsidR="00247914" w:rsidRPr="003B35D1" w:rsidRDefault="002E51C1" w:rsidP="00AA1A1A">
      <w:pPr>
        <w:pStyle w:val="ListParagraph"/>
        <w:numPr>
          <w:ilvl w:val="0"/>
          <w:numId w:val="47"/>
        </w:numPr>
      </w:pPr>
      <w:r w:rsidRPr="003B35D1">
        <w:t>Outline DEQ</w:t>
      </w:r>
      <w:r w:rsidR="00247914" w:rsidRPr="003B35D1">
        <w:t>’</w:t>
      </w:r>
      <w:r w:rsidRPr="003B35D1">
        <w:t xml:space="preserve">s </w:t>
      </w:r>
      <w:r w:rsidR="00247914" w:rsidRPr="003B35D1">
        <w:t>approach</w:t>
      </w:r>
      <w:r w:rsidRPr="003B35D1">
        <w:t xml:space="preserve"> on restoration water quality standards </w:t>
      </w:r>
    </w:p>
    <w:p w:rsidR="00F81D6B" w:rsidRDefault="002E51C1" w:rsidP="00F81D6B">
      <w:pPr>
        <w:rPr>
          <w:rFonts w:ascii="Calibri" w:hAnsi="Calibri" w:cs="Calibri"/>
          <w:b/>
          <w:bCs/>
          <w:sz w:val="22"/>
          <w:szCs w:val="22"/>
        </w:rPr>
      </w:pPr>
      <w:r w:rsidRPr="002E51C1">
        <w:rPr>
          <w:rFonts w:ascii="Calibri" w:hAnsi="Calibri" w:cs="Calibri"/>
          <w:b/>
          <w:bCs/>
          <w:sz w:val="22"/>
          <w:szCs w:val="22"/>
        </w:rPr>
        <w:t>AGENDA</w:t>
      </w:r>
    </w:p>
    <w:p w:rsidR="00247914" w:rsidRPr="00247914" w:rsidRDefault="00247914" w:rsidP="00AA1A1A">
      <w:pPr>
        <w:rPr>
          <w:rFonts w:ascii="Calibri" w:hAnsi="Calibri" w:cs="Calibri"/>
          <w:sz w:val="22"/>
          <w:szCs w:val="22"/>
        </w:rPr>
      </w:pPr>
    </w:p>
    <w:p w:rsidR="00247914" w:rsidRPr="00247914" w:rsidRDefault="002E51C1" w:rsidP="00AA1A1A">
      <w:pPr>
        <w:rPr>
          <w:rFonts w:ascii="Calibri" w:hAnsi="Calibri" w:cs="Calibri"/>
          <w:b/>
          <w:bCs/>
          <w:sz w:val="22"/>
          <w:szCs w:val="22"/>
        </w:rPr>
      </w:pPr>
      <w:r w:rsidRPr="002E51C1">
        <w:rPr>
          <w:rFonts w:ascii="Calibri" w:hAnsi="Calibri" w:cs="Calibri"/>
          <w:b/>
          <w:bCs/>
          <w:sz w:val="22"/>
          <w:szCs w:val="22"/>
        </w:rPr>
        <w:t>8:15</w:t>
      </w:r>
      <w:r w:rsidRPr="002E51C1">
        <w:rPr>
          <w:rFonts w:ascii="Calibri" w:hAnsi="Calibri" w:cs="Calibri"/>
          <w:sz w:val="22"/>
          <w:szCs w:val="22"/>
        </w:rPr>
        <w:t xml:space="preserve"> </w:t>
      </w:r>
      <w:r w:rsidR="00247914">
        <w:rPr>
          <w:rFonts w:ascii="Calibri" w:hAnsi="Calibri" w:cs="Calibri"/>
          <w:sz w:val="22"/>
          <w:szCs w:val="22"/>
        </w:rPr>
        <w:tab/>
      </w:r>
      <w:r w:rsidRPr="002E51C1">
        <w:rPr>
          <w:rFonts w:ascii="Calibri" w:hAnsi="Calibri" w:cs="Calibri"/>
          <w:b/>
          <w:bCs/>
          <w:sz w:val="22"/>
          <w:szCs w:val="22"/>
        </w:rPr>
        <w:t>Gather and Settle</w:t>
      </w:r>
    </w:p>
    <w:p w:rsidR="00247914" w:rsidRPr="00247914" w:rsidRDefault="00247914" w:rsidP="00AA1A1A">
      <w:pPr>
        <w:rPr>
          <w:rFonts w:ascii="Calibri" w:hAnsi="Calibri" w:cs="Calibri"/>
          <w:sz w:val="22"/>
          <w:szCs w:val="22"/>
        </w:rPr>
      </w:pPr>
    </w:p>
    <w:p w:rsidR="00247914" w:rsidRPr="00247914" w:rsidRDefault="002E51C1" w:rsidP="00AA1A1A">
      <w:pPr>
        <w:rPr>
          <w:rFonts w:ascii="Calibri" w:hAnsi="Calibri" w:cs="Calibri"/>
          <w:sz w:val="22"/>
          <w:szCs w:val="22"/>
        </w:rPr>
      </w:pPr>
      <w:r w:rsidRPr="002E51C1">
        <w:rPr>
          <w:rFonts w:ascii="Calibri" w:hAnsi="Calibri" w:cs="Calibri"/>
          <w:b/>
          <w:bCs/>
          <w:sz w:val="22"/>
          <w:szCs w:val="22"/>
        </w:rPr>
        <w:t>8:30</w:t>
      </w:r>
      <w:r w:rsidR="00247914">
        <w:rPr>
          <w:rFonts w:ascii="Calibri" w:hAnsi="Calibri" w:cs="Calibri"/>
          <w:sz w:val="22"/>
          <w:szCs w:val="22"/>
        </w:rPr>
        <w:tab/>
      </w:r>
      <w:r w:rsidRPr="002E51C1">
        <w:rPr>
          <w:rFonts w:ascii="Calibri" w:hAnsi="Calibri" w:cs="Calibri"/>
          <w:b/>
          <w:bCs/>
          <w:sz w:val="22"/>
          <w:szCs w:val="22"/>
        </w:rPr>
        <w:t>Welcome</w:t>
      </w:r>
      <w:r w:rsidR="00247914">
        <w:rPr>
          <w:rFonts w:ascii="Calibri" w:hAnsi="Calibri" w:cs="Calibri"/>
          <w:b/>
          <w:bCs/>
          <w:sz w:val="22"/>
          <w:szCs w:val="22"/>
        </w:rPr>
        <w:t>,</w:t>
      </w:r>
      <w:r w:rsidRPr="002E51C1">
        <w:rPr>
          <w:rFonts w:ascii="Calibri" w:hAnsi="Calibri" w:cs="Calibri"/>
          <w:b/>
          <w:bCs/>
          <w:sz w:val="22"/>
          <w:szCs w:val="22"/>
        </w:rPr>
        <w:t xml:space="preserve"> Introductions</w:t>
      </w:r>
      <w:r w:rsidR="00247914">
        <w:rPr>
          <w:rFonts w:ascii="Calibri" w:hAnsi="Calibri" w:cs="Calibri"/>
          <w:b/>
          <w:bCs/>
          <w:sz w:val="22"/>
          <w:szCs w:val="22"/>
        </w:rPr>
        <w:t xml:space="preserve"> &amp; Review Goals for the Day</w:t>
      </w:r>
      <w:r w:rsidRPr="002E51C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E51C1">
        <w:rPr>
          <w:rFonts w:ascii="Calibri" w:hAnsi="Calibri" w:cs="Calibri"/>
          <w:i/>
          <w:iCs/>
          <w:sz w:val="22"/>
          <w:szCs w:val="22"/>
        </w:rPr>
        <w:t>(Donna Silverberg)</w:t>
      </w:r>
      <w:r w:rsidR="00247914">
        <w:rPr>
          <w:rFonts w:ascii="Calibri" w:hAnsi="Calibri" w:cs="Calibri"/>
          <w:sz w:val="22"/>
          <w:szCs w:val="22"/>
        </w:rPr>
        <w:tab/>
      </w:r>
      <w:r w:rsidRPr="002E51C1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:rsidR="00247914" w:rsidRPr="00247914" w:rsidRDefault="002E51C1" w:rsidP="003635B4">
      <w:pPr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2E51C1">
        <w:rPr>
          <w:rFonts w:ascii="Calibri" w:hAnsi="Calibri" w:cs="Calibri"/>
          <w:sz w:val="22"/>
          <w:szCs w:val="22"/>
        </w:rPr>
        <w:t xml:space="preserve">Updates and Announcements </w:t>
      </w:r>
      <w:r w:rsidRPr="002E51C1">
        <w:rPr>
          <w:rFonts w:ascii="Calibri" w:hAnsi="Calibri" w:cs="Calibri"/>
          <w:i/>
          <w:iCs/>
          <w:sz w:val="22"/>
          <w:szCs w:val="22"/>
        </w:rPr>
        <w:t>(All)</w:t>
      </w:r>
    </w:p>
    <w:p w:rsidR="00247914" w:rsidRPr="00247914" w:rsidRDefault="00247914" w:rsidP="00283AA2">
      <w:pPr>
        <w:rPr>
          <w:rFonts w:ascii="Calibri" w:hAnsi="Calibri" w:cs="Calibri"/>
          <w:sz w:val="22"/>
          <w:szCs w:val="22"/>
        </w:rPr>
      </w:pPr>
    </w:p>
    <w:p w:rsidR="00247914" w:rsidRPr="00247914" w:rsidRDefault="00247914" w:rsidP="005E451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</w:t>
      </w:r>
      <w:r w:rsidR="002E51C1" w:rsidRPr="002E51C1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z w:val="22"/>
          <w:szCs w:val="22"/>
        </w:rPr>
        <w:t>45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2E51C1" w:rsidRPr="002E51C1">
        <w:rPr>
          <w:rFonts w:ascii="Calibri" w:hAnsi="Calibri" w:cs="Calibri"/>
          <w:b/>
          <w:bCs/>
          <w:sz w:val="22"/>
          <w:szCs w:val="22"/>
        </w:rPr>
        <w:t xml:space="preserve">Separate Rulemaking for As, Fe, and </w:t>
      </w:r>
      <w:proofErr w:type="spellStart"/>
      <w:r w:rsidR="002E51C1" w:rsidRPr="002E51C1">
        <w:rPr>
          <w:rFonts w:ascii="Calibri" w:hAnsi="Calibri" w:cs="Calibri"/>
          <w:b/>
          <w:bCs/>
          <w:sz w:val="22"/>
          <w:szCs w:val="22"/>
        </w:rPr>
        <w:t>Mn</w:t>
      </w:r>
      <w:proofErr w:type="spellEnd"/>
      <w:r w:rsidR="002E51C1" w:rsidRPr="002E51C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E51C1" w:rsidRPr="002E51C1">
        <w:rPr>
          <w:rFonts w:ascii="Calibri" w:hAnsi="Calibri" w:cs="Calibri"/>
          <w:i/>
          <w:iCs/>
          <w:sz w:val="22"/>
          <w:szCs w:val="22"/>
        </w:rPr>
        <w:t xml:space="preserve">(Debra </w:t>
      </w:r>
      <w:proofErr w:type="spellStart"/>
      <w:r w:rsidR="002E51C1" w:rsidRPr="002E51C1">
        <w:rPr>
          <w:rFonts w:ascii="Calibri" w:hAnsi="Calibri" w:cs="Calibri"/>
          <w:i/>
          <w:iCs/>
          <w:sz w:val="22"/>
          <w:szCs w:val="22"/>
        </w:rPr>
        <w:t>Sturdevant</w:t>
      </w:r>
      <w:proofErr w:type="spellEnd"/>
      <w:r w:rsidR="002E51C1" w:rsidRPr="002E51C1">
        <w:rPr>
          <w:rFonts w:ascii="Calibri" w:hAnsi="Calibri" w:cs="Calibri"/>
          <w:i/>
          <w:iCs/>
          <w:sz w:val="22"/>
          <w:szCs w:val="22"/>
        </w:rPr>
        <w:t>/Subcommittee)</w:t>
      </w:r>
    </w:p>
    <w:p w:rsidR="00247914" w:rsidRPr="00247914" w:rsidRDefault="002E51C1" w:rsidP="00585E59">
      <w:pPr>
        <w:ind w:left="720"/>
        <w:rPr>
          <w:rFonts w:ascii="Calibri" w:hAnsi="Calibri" w:cs="Calibri"/>
          <w:i/>
          <w:iCs/>
          <w:sz w:val="22"/>
          <w:szCs w:val="22"/>
        </w:rPr>
      </w:pPr>
      <w:r w:rsidRPr="002E51C1">
        <w:rPr>
          <w:rFonts w:ascii="Calibri" w:hAnsi="Calibri" w:cs="Calibri"/>
          <w:i/>
          <w:iCs/>
          <w:color w:val="4F81BD"/>
          <w:sz w:val="22"/>
          <w:szCs w:val="22"/>
        </w:rPr>
        <w:t>Objective:</w:t>
      </w:r>
      <w:r w:rsidRPr="002E51C1">
        <w:rPr>
          <w:rFonts w:ascii="Calibri" w:hAnsi="Calibri" w:cs="Calibri"/>
          <w:i/>
          <w:iCs/>
          <w:sz w:val="22"/>
          <w:szCs w:val="22"/>
        </w:rPr>
        <w:t xml:space="preserve">  Decide whether or not DEQ </w:t>
      </w:r>
      <w:r w:rsidR="00247914">
        <w:rPr>
          <w:rFonts w:ascii="Calibri" w:hAnsi="Calibri" w:cs="Calibri"/>
          <w:i/>
          <w:iCs/>
          <w:sz w:val="22"/>
          <w:szCs w:val="22"/>
        </w:rPr>
        <w:t xml:space="preserve">will </w:t>
      </w:r>
      <w:r w:rsidRPr="002E51C1">
        <w:rPr>
          <w:rFonts w:ascii="Calibri" w:hAnsi="Calibri" w:cs="Calibri"/>
          <w:i/>
          <w:iCs/>
          <w:sz w:val="22"/>
          <w:szCs w:val="22"/>
        </w:rPr>
        <w:t xml:space="preserve">move forward with a separate rulemaking for As, Fe and </w:t>
      </w:r>
      <w:proofErr w:type="spellStart"/>
      <w:r w:rsidRPr="002E51C1">
        <w:rPr>
          <w:rFonts w:ascii="Calibri" w:hAnsi="Calibri" w:cs="Calibri"/>
          <w:i/>
          <w:iCs/>
          <w:sz w:val="22"/>
          <w:szCs w:val="22"/>
        </w:rPr>
        <w:t>Mn</w:t>
      </w:r>
      <w:proofErr w:type="spellEnd"/>
      <w:r w:rsidRPr="002E51C1">
        <w:rPr>
          <w:rFonts w:ascii="Calibri" w:hAnsi="Calibri" w:cs="Calibri"/>
          <w:i/>
          <w:iCs/>
          <w:sz w:val="22"/>
          <w:szCs w:val="22"/>
        </w:rPr>
        <w:t>.</w:t>
      </w:r>
    </w:p>
    <w:p w:rsidR="00247914" w:rsidRPr="00247914" w:rsidRDefault="00247914" w:rsidP="00585E59">
      <w:pPr>
        <w:rPr>
          <w:rFonts w:ascii="Calibri" w:hAnsi="Calibri" w:cs="Calibri"/>
          <w:i/>
          <w:iCs/>
          <w:sz w:val="22"/>
          <w:szCs w:val="22"/>
        </w:rPr>
      </w:pPr>
    </w:p>
    <w:p w:rsidR="00247914" w:rsidRPr="00247914" w:rsidRDefault="002E51C1" w:rsidP="00BD4CB2">
      <w:pPr>
        <w:ind w:left="720"/>
        <w:rPr>
          <w:rFonts w:ascii="Calibri" w:hAnsi="Calibri" w:cs="Calibri"/>
          <w:sz w:val="22"/>
          <w:szCs w:val="22"/>
        </w:rPr>
      </w:pPr>
      <w:r w:rsidRPr="002E51C1">
        <w:rPr>
          <w:rFonts w:ascii="Calibri" w:hAnsi="Calibri" w:cs="Calibri"/>
          <w:sz w:val="22"/>
          <w:szCs w:val="22"/>
          <w:u w:val="single"/>
        </w:rPr>
        <w:t>Materials:</w:t>
      </w:r>
      <w:r w:rsidRPr="002E51C1">
        <w:rPr>
          <w:rFonts w:ascii="Calibri" w:hAnsi="Calibri" w:cs="Calibri"/>
          <w:sz w:val="22"/>
          <w:szCs w:val="22"/>
        </w:rPr>
        <w:t xml:space="preserve">   </w:t>
      </w:r>
      <w:r w:rsidR="006E3EA9">
        <w:rPr>
          <w:rFonts w:ascii="Calibri" w:hAnsi="Calibri" w:cs="Calibri"/>
          <w:sz w:val="22"/>
          <w:szCs w:val="22"/>
        </w:rPr>
        <w:t xml:space="preserve">Memo:  </w:t>
      </w:r>
      <w:r w:rsidR="00247914">
        <w:rPr>
          <w:rFonts w:ascii="Calibri" w:hAnsi="Calibri" w:cs="Calibri"/>
          <w:sz w:val="22"/>
          <w:szCs w:val="22"/>
        </w:rPr>
        <w:t>C</w:t>
      </w:r>
      <w:r w:rsidRPr="002E51C1">
        <w:rPr>
          <w:rFonts w:ascii="Calibri" w:hAnsi="Calibri" w:cs="Calibri"/>
          <w:sz w:val="22"/>
          <w:szCs w:val="22"/>
        </w:rPr>
        <w:t xml:space="preserve">onditions required for DEQ to consider moving ahead (sent </w:t>
      </w:r>
      <w:r w:rsidR="006E3EA9">
        <w:rPr>
          <w:rFonts w:ascii="Calibri" w:hAnsi="Calibri" w:cs="Calibri"/>
          <w:sz w:val="22"/>
          <w:szCs w:val="22"/>
        </w:rPr>
        <w:t xml:space="preserve">by Debra </w:t>
      </w:r>
      <w:proofErr w:type="spellStart"/>
      <w:r w:rsidR="006E3EA9">
        <w:rPr>
          <w:rFonts w:ascii="Calibri" w:hAnsi="Calibri" w:cs="Calibri"/>
          <w:sz w:val="22"/>
          <w:szCs w:val="22"/>
        </w:rPr>
        <w:t>Sturdevant</w:t>
      </w:r>
      <w:proofErr w:type="spellEnd"/>
      <w:r w:rsidR="006E3EA9">
        <w:rPr>
          <w:rFonts w:ascii="Calibri" w:hAnsi="Calibri" w:cs="Calibri"/>
          <w:sz w:val="22"/>
          <w:szCs w:val="22"/>
        </w:rPr>
        <w:t xml:space="preserve"> in an earlier e-mail on 4/14</w:t>
      </w:r>
      <w:r w:rsidRPr="002E51C1">
        <w:rPr>
          <w:rFonts w:ascii="Calibri" w:hAnsi="Calibri" w:cs="Calibri"/>
          <w:sz w:val="22"/>
          <w:szCs w:val="22"/>
        </w:rPr>
        <w:t>)</w:t>
      </w:r>
    </w:p>
    <w:p w:rsidR="00247914" w:rsidRPr="00247914" w:rsidRDefault="002E51C1" w:rsidP="006E3EA9">
      <w:pPr>
        <w:ind w:left="1440"/>
        <w:rPr>
          <w:rFonts w:ascii="Calibri" w:hAnsi="Calibri" w:cs="Calibri"/>
          <w:sz w:val="22"/>
          <w:szCs w:val="22"/>
        </w:rPr>
      </w:pPr>
      <w:r w:rsidRPr="002E51C1">
        <w:rPr>
          <w:rFonts w:ascii="Calibri" w:hAnsi="Calibri" w:cs="Calibri"/>
          <w:sz w:val="22"/>
          <w:szCs w:val="22"/>
        </w:rPr>
        <w:t xml:space="preserve">     </w:t>
      </w:r>
      <w:r w:rsidR="00247914">
        <w:rPr>
          <w:rFonts w:ascii="Calibri" w:hAnsi="Calibri" w:cs="Calibri"/>
          <w:sz w:val="22"/>
          <w:szCs w:val="22"/>
        </w:rPr>
        <w:t xml:space="preserve">   </w:t>
      </w:r>
    </w:p>
    <w:p w:rsidR="00247914" w:rsidRPr="00247914" w:rsidRDefault="002E51C1" w:rsidP="00FA6A77">
      <w:pPr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 w:rsidRPr="002E51C1">
        <w:rPr>
          <w:rFonts w:ascii="Calibri" w:hAnsi="Calibri" w:cs="Calibri"/>
          <w:sz w:val="22"/>
          <w:szCs w:val="22"/>
        </w:rPr>
        <w:t>DEQ will provide a quick overview of their current recommendation</w:t>
      </w:r>
    </w:p>
    <w:p w:rsidR="00247914" w:rsidRPr="00BD4CB2" w:rsidRDefault="002E51C1" w:rsidP="00585E59">
      <w:pPr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 w:rsidRPr="002E51C1">
        <w:rPr>
          <w:rFonts w:ascii="Calibri" w:hAnsi="Calibri" w:cs="Calibri"/>
          <w:sz w:val="22"/>
          <w:szCs w:val="22"/>
        </w:rPr>
        <w:t>Input from the rulemaking workgroup</w:t>
      </w:r>
    </w:p>
    <w:p w:rsidR="00247914" w:rsidRPr="00247914" w:rsidRDefault="002E51C1" w:rsidP="00585E59">
      <w:pPr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 w:rsidRPr="002E51C1">
        <w:rPr>
          <w:rFonts w:ascii="Calibri" w:hAnsi="Calibri" w:cs="Calibri"/>
          <w:sz w:val="22"/>
          <w:szCs w:val="22"/>
        </w:rPr>
        <w:t>Make decision on whether or not DEQ</w:t>
      </w:r>
      <w:r w:rsidRPr="002E51C1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47914">
        <w:rPr>
          <w:rFonts w:ascii="Calibri" w:hAnsi="Calibri" w:cs="Calibri"/>
          <w:sz w:val="22"/>
          <w:szCs w:val="22"/>
        </w:rPr>
        <w:t xml:space="preserve">will </w:t>
      </w:r>
      <w:r w:rsidRPr="002E51C1">
        <w:rPr>
          <w:rFonts w:ascii="Calibri" w:hAnsi="Calibri" w:cs="Calibri"/>
          <w:sz w:val="22"/>
          <w:szCs w:val="22"/>
        </w:rPr>
        <w:t xml:space="preserve">move forward with a separate rulemaking for As, Fe, and </w:t>
      </w:r>
      <w:proofErr w:type="spellStart"/>
      <w:r w:rsidRPr="002E51C1">
        <w:rPr>
          <w:rFonts w:ascii="Calibri" w:hAnsi="Calibri" w:cs="Calibri"/>
          <w:sz w:val="22"/>
          <w:szCs w:val="22"/>
        </w:rPr>
        <w:t>Mn</w:t>
      </w:r>
      <w:proofErr w:type="spellEnd"/>
      <w:r w:rsidRPr="002E51C1">
        <w:rPr>
          <w:rFonts w:ascii="Calibri" w:hAnsi="Calibri" w:cs="Calibri"/>
          <w:sz w:val="22"/>
          <w:szCs w:val="22"/>
        </w:rPr>
        <w:t xml:space="preserve"> </w:t>
      </w:r>
    </w:p>
    <w:p w:rsidR="00247914" w:rsidRPr="00247914" w:rsidRDefault="00247914" w:rsidP="005E4517">
      <w:pPr>
        <w:rPr>
          <w:rFonts w:ascii="Calibri" w:hAnsi="Calibri" w:cs="Calibri"/>
          <w:i/>
          <w:iCs/>
          <w:sz w:val="22"/>
          <w:szCs w:val="22"/>
        </w:rPr>
      </w:pPr>
    </w:p>
    <w:p w:rsidR="00247914" w:rsidRPr="00247914" w:rsidRDefault="002E51C1" w:rsidP="00A25F2F">
      <w:pPr>
        <w:rPr>
          <w:rFonts w:ascii="Calibri" w:hAnsi="Calibri" w:cs="Calibri"/>
          <w:b/>
          <w:bCs/>
          <w:sz w:val="22"/>
          <w:szCs w:val="22"/>
        </w:rPr>
      </w:pPr>
      <w:r w:rsidRPr="002E51C1">
        <w:rPr>
          <w:rFonts w:ascii="Calibri" w:hAnsi="Calibri" w:cs="Calibri"/>
          <w:b/>
          <w:bCs/>
          <w:sz w:val="22"/>
          <w:szCs w:val="22"/>
        </w:rPr>
        <w:t>9:</w:t>
      </w:r>
      <w:r w:rsidR="00247914">
        <w:rPr>
          <w:rFonts w:ascii="Calibri" w:hAnsi="Calibri" w:cs="Calibri"/>
          <w:b/>
          <w:bCs/>
          <w:sz w:val="22"/>
          <w:szCs w:val="22"/>
        </w:rPr>
        <w:t xml:space="preserve">15   </w:t>
      </w:r>
      <w:r w:rsidRPr="002E51C1">
        <w:rPr>
          <w:rFonts w:ascii="Calibri" w:hAnsi="Calibri" w:cs="Calibri"/>
          <w:b/>
          <w:bCs/>
          <w:sz w:val="22"/>
          <w:szCs w:val="22"/>
        </w:rPr>
        <w:t xml:space="preserve">Review of 3 Tools to Address Background Pollutant Concentrations </w:t>
      </w:r>
    </w:p>
    <w:p w:rsidR="00247914" w:rsidRPr="00247914" w:rsidRDefault="002E51C1" w:rsidP="00000CEB">
      <w:pPr>
        <w:ind w:firstLine="720"/>
        <w:rPr>
          <w:rFonts w:ascii="Calibri" w:hAnsi="Calibri" w:cs="Calibri"/>
          <w:i/>
          <w:iCs/>
          <w:color w:val="4F81BD"/>
          <w:sz w:val="22"/>
          <w:szCs w:val="22"/>
        </w:rPr>
      </w:pPr>
      <w:r w:rsidRPr="002E51C1">
        <w:rPr>
          <w:rFonts w:ascii="Calibri" w:hAnsi="Calibri" w:cs="Calibri"/>
          <w:i/>
          <w:iCs/>
          <w:color w:val="4F81BD"/>
          <w:sz w:val="22"/>
          <w:szCs w:val="22"/>
        </w:rPr>
        <w:t xml:space="preserve">Objectives: </w:t>
      </w:r>
    </w:p>
    <w:p w:rsidR="00247914" w:rsidRPr="00247914" w:rsidRDefault="002E51C1" w:rsidP="00000CEB">
      <w:pPr>
        <w:ind w:firstLine="720"/>
        <w:rPr>
          <w:rFonts w:ascii="Calibri" w:hAnsi="Calibri" w:cs="Calibri"/>
          <w:i/>
          <w:iCs/>
          <w:sz w:val="22"/>
          <w:szCs w:val="22"/>
        </w:rPr>
      </w:pPr>
      <w:r w:rsidRPr="002E51C1">
        <w:rPr>
          <w:rFonts w:ascii="Calibri" w:hAnsi="Calibri" w:cs="Calibri"/>
          <w:i/>
          <w:iCs/>
          <w:sz w:val="22"/>
          <w:szCs w:val="22"/>
        </w:rPr>
        <w:t xml:space="preserve">1. Briefly review </w:t>
      </w:r>
      <w:r w:rsidR="00247914">
        <w:rPr>
          <w:rFonts w:ascii="Calibri" w:hAnsi="Calibri" w:cs="Calibri"/>
          <w:i/>
          <w:iCs/>
          <w:sz w:val="22"/>
          <w:szCs w:val="22"/>
        </w:rPr>
        <w:t xml:space="preserve">DEQ’s </w:t>
      </w:r>
      <w:r w:rsidRPr="002E51C1">
        <w:rPr>
          <w:rFonts w:ascii="Calibri" w:hAnsi="Calibri" w:cs="Calibri"/>
          <w:i/>
          <w:iCs/>
          <w:sz w:val="22"/>
          <w:szCs w:val="22"/>
        </w:rPr>
        <w:t>background pollutant issue paper</w:t>
      </w:r>
      <w:r w:rsidR="00247914">
        <w:rPr>
          <w:rFonts w:ascii="Calibri" w:hAnsi="Calibri" w:cs="Calibri"/>
          <w:i/>
          <w:iCs/>
          <w:sz w:val="22"/>
          <w:szCs w:val="22"/>
        </w:rPr>
        <w:t>&amp; recommendation</w:t>
      </w:r>
      <w:r w:rsidRPr="002E51C1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:rsidR="00247914" w:rsidRPr="00247914" w:rsidRDefault="002E51C1" w:rsidP="00E7482F">
      <w:pPr>
        <w:ind w:left="720"/>
        <w:rPr>
          <w:rFonts w:ascii="Calibri" w:hAnsi="Calibri" w:cs="Calibri"/>
          <w:i/>
          <w:iCs/>
          <w:sz w:val="22"/>
          <w:szCs w:val="22"/>
        </w:rPr>
      </w:pPr>
      <w:r w:rsidRPr="002E51C1">
        <w:rPr>
          <w:rFonts w:ascii="Calibri" w:hAnsi="Calibri" w:cs="Calibri"/>
          <w:i/>
          <w:iCs/>
          <w:sz w:val="22"/>
          <w:szCs w:val="22"/>
        </w:rPr>
        <w:t xml:space="preserve">2. Work group members provide </w:t>
      </w:r>
      <w:r w:rsidR="00247914">
        <w:rPr>
          <w:rFonts w:ascii="Calibri" w:hAnsi="Calibri" w:cs="Calibri"/>
          <w:i/>
          <w:iCs/>
          <w:sz w:val="22"/>
          <w:szCs w:val="22"/>
        </w:rPr>
        <w:t>input:</w:t>
      </w:r>
      <w:r w:rsidRPr="002E51C1">
        <w:rPr>
          <w:rFonts w:ascii="Calibri" w:hAnsi="Calibri" w:cs="Calibri"/>
          <w:i/>
          <w:iCs/>
          <w:sz w:val="22"/>
          <w:szCs w:val="22"/>
        </w:rPr>
        <w:t xml:space="preserve"> which of the 3 tools should be included in this rulemaking package to address background pollutants in OR</w:t>
      </w:r>
      <w:r w:rsidR="00247914">
        <w:rPr>
          <w:rFonts w:ascii="Calibri" w:hAnsi="Calibri" w:cs="Calibri"/>
          <w:i/>
          <w:iCs/>
          <w:sz w:val="22"/>
          <w:szCs w:val="22"/>
        </w:rPr>
        <w:t>?  Why or why not?</w:t>
      </w:r>
      <w:r w:rsidRPr="002E51C1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:rsidR="00247914" w:rsidRPr="00247914" w:rsidRDefault="002E51C1" w:rsidP="00E7482F">
      <w:pPr>
        <w:ind w:firstLine="720"/>
        <w:rPr>
          <w:rFonts w:ascii="Calibri" w:hAnsi="Calibri" w:cs="Calibri"/>
          <w:i/>
          <w:iCs/>
          <w:sz w:val="22"/>
          <w:szCs w:val="22"/>
        </w:rPr>
      </w:pPr>
      <w:r w:rsidRPr="002E51C1">
        <w:rPr>
          <w:rFonts w:ascii="Calibri" w:hAnsi="Calibri" w:cs="Calibri"/>
          <w:i/>
          <w:iCs/>
          <w:sz w:val="22"/>
          <w:szCs w:val="22"/>
        </w:rPr>
        <w:t xml:space="preserve">3. DEQ provide date by which they will announce path forward to workgroup members </w:t>
      </w:r>
    </w:p>
    <w:p w:rsidR="00247914" w:rsidRPr="00247914" w:rsidRDefault="00247914">
      <w:pPr>
        <w:ind w:left="720"/>
        <w:rPr>
          <w:rFonts w:ascii="Calibri" w:hAnsi="Calibri" w:cs="Calibri"/>
          <w:i/>
          <w:iCs/>
          <w:sz w:val="22"/>
          <w:szCs w:val="22"/>
        </w:rPr>
      </w:pPr>
    </w:p>
    <w:p w:rsidR="00247914" w:rsidRPr="00247914" w:rsidRDefault="002E51C1" w:rsidP="00000CEB">
      <w:pPr>
        <w:ind w:firstLine="720"/>
        <w:rPr>
          <w:rFonts w:ascii="Calibri" w:hAnsi="Calibri" w:cs="Calibri"/>
          <w:sz w:val="22"/>
          <w:szCs w:val="22"/>
        </w:rPr>
      </w:pPr>
      <w:r w:rsidRPr="002E51C1">
        <w:rPr>
          <w:rFonts w:ascii="Calibri" w:hAnsi="Calibri" w:cs="Calibri"/>
          <w:sz w:val="22"/>
          <w:szCs w:val="22"/>
          <w:u w:val="single"/>
        </w:rPr>
        <w:t xml:space="preserve">Materials: </w:t>
      </w:r>
      <w:r w:rsidRPr="002E51C1">
        <w:rPr>
          <w:rFonts w:ascii="Calibri" w:hAnsi="Calibri" w:cs="Calibri"/>
          <w:sz w:val="22"/>
          <w:szCs w:val="22"/>
        </w:rPr>
        <w:t xml:space="preserve"> Background P</w:t>
      </w:r>
      <w:r w:rsidR="006E3EA9">
        <w:rPr>
          <w:rFonts w:ascii="Calibri" w:hAnsi="Calibri" w:cs="Calibri"/>
          <w:sz w:val="22"/>
          <w:szCs w:val="22"/>
        </w:rPr>
        <w:t>ollutants Issue Paper (dated 4/20</w:t>
      </w:r>
      <w:r w:rsidRPr="002E51C1">
        <w:rPr>
          <w:rFonts w:ascii="Calibri" w:hAnsi="Calibri" w:cs="Calibri"/>
          <w:sz w:val="22"/>
          <w:szCs w:val="22"/>
        </w:rPr>
        <w:t xml:space="preserve"> and sent out with agenda)</w:t>
      </w:r>
    </w:p>
    <w:p w:rsidR="00247914" w:rsidRPr="00247914" w:rsidRDefault="00247914" w:rsidP="00000CEB">
      <w:pPr>
        <w:ind w:firstLine="720"/>
        <w:rPr>
          <w:rFonts w:ascii="Calibri" w:hAnsi="Calibri" w:cs="Calibri"/>
          <w:i/>
          <w:iCs/>
          <w:sz w:val="22"/>
          <w:szCs w:val="22"/>
        </w:rPr>
      </w:pPr>
    </w:p>
    <w:p w:rsidR="00247914" w:rsidRDefault="002E51C1" w:rsidP="00E7482F">
      <w:pPr>
        <w:ind w:left="720"/>
        <w:rPr>
          <w:rFonts w:ascii="Calibri" w:hAnsi="Calibri" w:cs="Calibri"/>
          <w:sz w:val="22"/>
          <w:szCs w:val="22"/>
        </w:rPr>
      </w:pPr>
      <w:r w:rsidRPr="002E51C1">
        <w:rPr>
          <w:rFonts w:ascii="Calibri" w:hAnsi="Calibri" w:cs="Calibri"/>
          <w:sz w:val="22"/>
          <w:szCs w:val="22"/>
        </w:rPr>
        <w:t>DEQ</w:t>
      </w:r>
      <w:r w:rsidR="00247914">
        <w:rPr>
          <w:rFonts w:ascii="Calibri" w:hAnsi="Calibri" w:cs="Calibri"/>
          <w:sz w:val="22"/>
          <w:szCs w:val="22"/>
        </w:rPr>
        <w:t>’</w:t>
      </w:r>
      <w:r w:rsidRPr="002E51C1">
        <w:rPr>
          <w:rFonts w:ascii="Calibri" w:hAnsi="Calibri" w:cs="Calibri"/>
          <w:sz w:val="22"/>
          <w:szCs w:val="22"/>
        </w:rPr>
        <w:t xml:space="preserve">s Recommendation:  DEQ recommends using a de </w:t>
      </w:r>
      <w:proofErr w:type="spellStart"/>
      <w:r w:rsidRPr="002E51C1">
        <w:rPr>
          <w:rFonts w:ascii="Calibri" w:hAnsi="Calibri" w:cs="Calibri"/>
          <w:sz w:val="22"/>
          <w:szCs w:val="22"/>
        </w:rPr>
        <w:t>minimus</w:t>
      </w:r>
      <w:proofErr w:type="spellEnd"/>
      <w:r w:rsidRPr="002E51C1">
        <w:rPr>
          <w:rFonts w:ascii="Calibri" w:hAnsi="Calibri" w:cs="Calibri"/>
          <w:sz w:val="22"/>
          <w:szCs w:val="22"/>
        </w:rPr>
        <w:t xml:space="preserve"> approach to address background pollutants.  General permits can be developed under existing permitting regulations.  No additional rule language is needed.  DEQ analysis indicates that a limited number of non-contact cooling facilities would fit under the currently proposed applicability criteria for a multiple discharger variance (MDV).  Given the limited applicability of this tool, DEQ does not see a compelling reason to propose a MDV for non-contact cooling facilities at this time.</w:t>
      </w:r>
      <w:r w:rsidR="00247914">
        <w:rPr>
          <w:rFonts w:ascii="Calibri" w:hAnsi="Calibri" w:cs="Calibri"/>
          <w:sz w:val="22"/>
          <w:szCs w:val="22"/>
        </w:rPr>
        <w:t xml:space="preserve">  Is there any specific refinement to this approach that the work group recommends?  </w:t>
      </w:r>
      <w:proofErr w:type="gramStart"/>
      <w:r w:rsidR="00247914">
        <w:rPr>
          <w:rFonts w:ascii="Calibri" w:hAnsi="Calibri" w:cs="Calibri"/>
          <w:sz w:val="22"/>
          <w:szCs w:val="22"/>
        </w:rPr>
        <w:t>If so, why?</w:t>
      </w:r>
      <w:proofErr w:type="gramEnd"/>
    </w:p>
    <w:p w:rsidR="00247914" w:rsidRDefault="00247914" w:rsidP="00000CEB">
      <w:pPr>
        <w:ind w:firstLine="720"/>
        <w:rPr>
          <w:rFonts w:ascii="Calibri" w:hAnsi="Calibri" w:cs="Calibri"/>
          <w:sz w:val="22"/>
          <w:szCs w:val="22"/>
        </w:rPr>
      </w:pPr>
    </w:p>
    <w:p w:rsidR="00247914" w:rsidRPr="00247914" w:rsidRDefault="002E51C1" w:rsidP="00000CEB">
      <w:pPr>
        <w:ind w:firstLine="720"/>
        <w:rPr>
          <w:rFonts w:ascii="Calibri" w:hAnsi="Calibri" w:cs="Calibri"/>
          <w:i/>
          <w:iCs/>
          <w:sz w:val="22"/>
          <w:szCs w:val="22"/>
        </w:rPr>
      </w:pPr>
      <w:r w:rsidRPr="002E51C1">
        <w:rPr>
          <w:rFonts w:ascii="Calibri" w:hAnsi="Calibri" w:cs="Calibri"/>
          <w:sz w:val="22"/>
          <w:szCs w:val="22"/>
          <w:u w:val="single"/>
        </w:rPr>
        <w:t>Process for today</w:t>
      </w:r>
      <w:r w:rsidR="00247914">
        <w:rPr>
          <w:rFonts w:ascii="Calibri" w:hAnsi="Calibri" w:cs="Calibri"/>
          <w:sz w:val="22"/>
          <w:szCs w:val="22"/>
        </w:rPr>
        <w:t>:</w:t>
      </w:r>
    </w:p>
    <w:p w:rsidR="00247914" w:rsidRPr="00247914" w:rsidRDefault="002E51C1" w:rsidP="00000CEB">
      <w:pPr>
        <w:numPr>
          <w:ilvl w:val="0"/>
          <w:numId w:val="46"/>
        </w:numPr>
        <w:rPr>
          <w:rFonts w:ascii="Calibri" w:hAnsi="Calibri" w:cs="Calibri"/>
          <w:i/>
          <w:iCs/>
          <w:sz w:val="22"/>
          <w:szCs w:val="22"/>
        </w:rPr>
      </w:pPr>
      <w:r w:rsidRPr="002E51C1">
        <w:rPr>
          <w:rFonts w:ascii="Calibri" w:hAnsi="Calibri" w:cs="Calibri"/>
          <w:sz w:val="22"/>
          <w:szCs w:val="22"/>
        </w:rPr>
        <w:t>DEQ will summarize purpose, applicability, and policy considerations of each tool.  A short opportunity for questions will follow.  The discussion for each tool will be limited to 10-15 minutes</w:t>
      </w:r>
      <w:r w:rsidRPr="002E51C1">
        <w:rPr>
          <w:rFonts w:ascii="Calibri" w:hAnsi="Calibri" w:cs="Calibri"/>
          <w:i/>
          <w:iCs/>
          <w:sz w:val="22"/>
          <w:szCs w:val="22"/>
        </w:rPr>
        <w:t xml:space="preserve">.  </w:t>
      </w:r>
    </w:p>
    <w:p w:rsidR="00247914" w:rsidRPr="00247914" w:rsidRDefault="00247914" w:rsidP="00000CEB">
      <w:pPr>
        <w:ind w:firstLine="720"/>
        <w:rPr>
          <w:rFonts w:ascii="Calibri" w:hAnsi="Calibri" w:cs="Calibri"/>
          <w:b/>
          <w:bCs/>
          <w:sz w:val="22"/>
          <w:szCs w:val="22"/>
        </w:rPr>
      </w:pPr>
    </w:p>
    <w:p w:rsidR="00247914" w:rsidRPr="00247914" w:rsidRDefault="002E51C1" w:rsidP="00000CEB">
      <w:pPr>
        <w:pStyle w:val="ListParagraph"/>
        <w:numPr>
          <w:ilvl w:val="0"/>
          <w:numId w:val="43"/>
        </w:numPr>
        <w:rPr>
          <w:i/>
          <w:iCs/>
        </w:rPr>
      </w:pPr>
      <w:r w:rsidRPr="002E51C1">
        <w:rPr>
          <w:b/>
          <w:bCs/>
        </w:rPr>
        <w:t xml:space="preserve">General Permit </w:t>
      </w:r>
      <w:r w:rsidRPr="002E51C1">
        <w:rPr>
          <w:i/>
          <w:iCs/>
        </w:rPr>
        <w:t>(Spencer Bohaboy)</w:t>
      </w:r>
    </w:p>
    <w:p w:rsidR="00247914" w:rsidRPr="00247914" w:rsidRDefault="002E51C1" w:rsidP="00000CEB">
      <w:pPr>
        <w:pStyle w:val="ListParagraph"/>
        <w:numPr>
          <w:ilvl w:val="0"/>
          <w:numId w:val="43"/>
        </w:numPr>
        <w:rPr>
          <w:i/>
          <w:iCs/>
        </w:rPr>
      </w:pPr>
      <w:r w:rsidRPr="002E51C1">
        <w:rPr>
          <w:b/>
          <w:bCs/>
          <w:i/>
          <w:iCs/>
        </w:rPr>
        <w:t xml:space="preserve">De </w:t>
      </w:r>
      <w:proofErr w:type="spellStart"/>
      <w:r w:rsidRPr="002E51C1">
        <w:rPr>
          <w:b/>
          <w:bCs/>
          <w:i/>
          <w:iCs/>
        </w:rPr>
        <w:t>Minimus</w:t>
      </w:r>
      <w:proofErr w:type="spellEnd"/>
      <w:r w:rsidRPr="002E51C1">
        <w:rPr>
          <w:b/>
          <w:bCs/>
        </w:rPr>
        <w:t xml:space="preserve"> </w:t>
      </w:r>
      <w:r w:rsidRPr="002E51C1">
        <w:rPr>
          <w:i/>
          <w:iCs/>
        </w:rPr>
        <w:t xml:space="preserve">(Debra </w:t>
      </w:r>
      <w:proofErr w:type="spellStart"/>
      <w:r w:rsidRPr="002E51C1">
        <w:rPr>
          <w:i/>
          <w:iCs/>
        </w:rPr>
        <w:t>Sturdevant</w:t>
      </w:r>
      <w:proofErr w:type="spellEnd"/>
      <w:r w:rsidRPr="002E51C1">
        <w:rPr>
          <w:i/>
          <w:iCs/>
        </w:rPr>
        <w:t>)</w:t>
      </w:r>
    </w:p>
    <w:p w:rsidR="00247914" w:rsidRPr="00247914" w:rsidRDefault="002E51C1" w:rsidP="005E4517">
      <w:pPr>
        <w:pStyle w:val="ListParagraph"/>
        <w:numPr>
          <w:ilvl w:val="0"/>
          <w:numId w:val="43"/>
        </w:numPr>
        <w:rPr>
          <w:i/>
          <w:iCs/>
        </w:rPr>
      </w:pPr>
      <w:r w:rsidRPr="002E51C1">
        <w:rPr>
          <w:b/>
          <w:bCs/>
        </w:rPr>
        <w:t xml:space="preserve">Multiple Discharger Variance </w:t>
      </w:r>
      <w:r w:rsidRPr="002E51C1">
        <w:rPr>
          <w:i/>
          <w:iCs/>
        </w:rPr>
        <w:t>(Andrea Matzke)</w:t>
      </w:r>
      <w:r w:rsidR="00247914" w:rsidRPr="00CF50CD">
        <w:rPr>
          <w:b/>
          <w:bCs/>
        </w:rPr>
        <w:tab/>
      </w:r>
    </w:p>
    <w:p w:rsidR="00247914" w:rsidRPr="00247914" w:rsidRDefault="002E51C1">
      <w:pPr>
        <w:pStyle w:val="ListParagraph"/>
        <w:numPr>
          <w:ilvl w:val="0"/>
          <w:numId w:val="46"/>
        </w:numPr>
      </w:pPr>
      <w:r w:rsidRPr="002E51C1">
        <w:t xml:space="preserve">Gather workgroup input on which tool </w:t>
      </w:r>
      <w:r w:rsidR="006E3EA9">
        <w:t xml:space="preserve">should be included </w:t>
      </w:r>
      <w:r w:rsidR="00835CC0">
        <w:t xml:space="preserve">in this rulemaking package to address </w:t>
      </w:r>
      <w:r w:rsidRPr="002E51C1">
        <w:t>background pollutant concentrations.</w:t>
      </w:r>
    </w:p>
    <w:p w:rsidR="00247914" w:rsidRPr="00247914" w:rsidRDefault="002E51C1">
      <w:pPr>
        <w:pStyle w:val="ListParagraph"/>
        <w:numPr>
          <w:ilvl w:val="0"/>
          <w:numId w:val="46"/>
        </w:numPr>
      </w:pPr>
      <w:r w:rsidRPr="002E51C1">
        <w:t>Summarize thoughts from DEQ, including a statement of when a decision on the path forward will be communicated to work group members.</w:t>
      </w:r>
    </w:p>
    <w:p w:rsidR="00247914" w:rsidRDefault="00247914" w:rsidP="00717B5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10:45 </w:t>
      </w:r>
      <w:r>
        <w:rPr>
          <w:rFonts w:ascii="Calibri" w:hAnsi="Calibri" w:cs="Calibri"/>
          <w:b/>
          <w:bCs/>
          <w:sz w:val="22"/>
          <w:szCs w:val="22"/>
        </w:rPr>
        <w:tab/>
        <w:t>Break</w:t>
      </w:r>
    </w:p>
    <w:p w:rsidR="00247914" w:rsidRDefault="00247914" w:rsidP="00717B51">
      <w:pPr>
        <w:rPr>
          <w:rFonts w:ascii="Calibri" w:hAnsi="Calibri" w:cs="Calibri"/>
          <w:b/>
          <w:bCs/>
          <w:sz w:val="22"/>
          <w:szCs w:val="22"/>
        </w:rPr>
      </w:pPr>
    </w:p>
    <w:p w:rsidR="00247914" w:rsidRPr="00247914" w:rsidRDefault="002E51C1" w:rsidP="00717B51">
      <w:pPr>
        <w:rPr>
          <w:rFonts w:ascii="Calibri" w:hAnsi="Calibri" w:cs="Calibri"/>
          <w:i/>
          <w:iCs/>
          <w:sz w:val="22"/>
          <w:szCs w:val="22"/>
        </w:rPr>
      </w:pPr>
      <w:r w:rsidRPr="002E51C1">
        <w:rPr>
          <w:rFonts w:ascii="Calibri" w:hAnsi="Calibri" w:cs="Calibri"/>
          <w:b/>
          <w:bCs/>
          <w:sz w:val="22"/>
          <w:szCs w:val="22"/>
        </w:rPr>
        <w:t>11:00</w:t>
      </w:r>
      <w:r w:rsidR="00247914">
        <w:rPr>
          <w:rFonts w:ascii="Calibri" w:hAnsi="Calibri" w:cs="Calibri"/>
          <w:b/>
          <w:bCs/>
          <w:sz w:val="22"/>
          <w:szCs w:val="22"/>
        </w:rPr>
        <w:tab/>
      </w:r>
      <w:r w:rsidRPr="002E51C1">
        <w:rPr>
          <w:rFonts w:ascii="Calibri" w:hAnsi="Calibri" w:cs="Calibri"/>
          <w:b/>
          <w:bCs/>
          <w:sz w:val="22"/>
          <w:szCs w:val="22"/>
        </w:rPr>
        <w:t xml:space="preserve">Restoration Water Quality Standards </w:t>
      </w:r>
      <w:r w:rsidRPr="002E51C1">
        <w:rPr>
          <w:rFonts w:ascii="Calibri" w:hAnsi="Calibri" w:cs="Calibri"/>
          <w:i/>
          <w:iCs/>
          <w:sz w:val="22"/>
          <w:szCs w:val="22"/>
        </w:rPr>
        <w:t>(Andrea Matzke)</w:t>
      </w:r>
    </w:p>
    <w:p w:rsidR="00247914" w:rsidRPr="00247914" w:rsidRDefault="00247914" w:rsidP="00717B51">
      <w:pPr>
        <w:ind w:left="720"/>
        <w:rPr>
          <w:rFonts w:ascii="Calibri" w:hAnsi="Calibri" w:cs="Calibri"/>
          <w:sz w:val="22"/>
          <w:szCs w:val="22"/>
        </w:rPr>
      </w:pPr>
    </w:p>
    <w:p w:rsidR="00247914" w:rsidRPr="00247914" w:rsidRDefault="002E51C1" w:rsidP="00393BCC">
      <w:pPr>
        <w:ind w:left="720"/>
        <w:rPr>
          <w:rFonts w:ascii="Calibri" w:hAnsi="Calibri" w:cs="Calibri"/>
          <w:i/>
          <w:iCs/>
          <w:sz w:val="22"/>
          <w:szCs w:val="22"/>
        </w:rPr>
      </w:pPr>
      <w:r w:rsidRPr="002E51C1">
        <w:rPr>
          <w:rFonts w:ascii="Calibri" w:hAnsi="Calibri" w:cs="Calibri"/>
          <w:i/>
          <w:iCs/>
          <w:color w:val="4F81BD"/>
          <w:sz w:val="22"/>
          <w:szCs w:val="22"/>
        </w:rPr>
        <w:t>Objective:</w:t>
      </w:r>
      <w:r w:rsidRPr="002E51C1">
        <w:rPr>
          <w:rFonts w:ascii="Calibri" w:hAnsi="Calibri" w:cs="Calibri"/>
          <w:i/>
          <w:iCs/>
          <w:sz w:val="22"/>
          <w:szCs w:val="22"/>
        </w:rPr>
        <w:t xml:space="preserve">  Outline DEQ</w:t>
      </w:r>
      <w:r w:rsidR="00247914">
        <w:rPr>
          <w:rFonts w:ascii="Calibri" w:hAnsi="Calibri" w:cs="Calibri"/>
          <w:i/>
          <w:iCs/>
          <w:sz w:val="22"/>
          <w:szCs w:val="22"/>
        </w:rPr>
        <w:t>’</w:t>
      </w:r>
      <w:r w:rsidRPr="002E51C1">
        <w:rPr>
          <w:rFonts w:ascii="Calibri" w:hAnsi="Calibri" w:cs="Calibri"/>
          <w:i/>
          <w:iCs/>
          <w:sz w:val="22"/>
          <w:szCs w:val="22"/>
        </w:rPr>
        <w:t xml:space="preserve">s recommended </w:t>
      </w:r>
      <w:r w:rsidR="00247914">
        <w:rPr>
          <w:rFonts w:ascii="Calibri" w:hAnsi="Calibri" w:cs="Calibri"/>
          <w:i/>
          <w:iCs/>
          <w:sz w:val="22"/>
          <w:szCs w:val="22"/>
        </w:rPr>
        <w:t>approach</w:t>
      </w:r>
      <w:r w:rsidRPr="002E51C1">
        <w:rPr>
          <w:rFonts w:ascii="Calibri" w:hAnsi="Calibri" w:cs="Calibri"/>
          <w:i/>
          <w:iCs/>
          <w:sz w:val="22"/>
          <w:szCs w:val="22"/>
        </w:rPr>
        <w:t xml:space="preserve"> on restoration water quality standards  </w:t>
      </w:r>
    </w:p>
    <w:p w:rsidR="00247914" w:rsidRPr="00247914" w:rsidRDefault="00247914" w:rsidP="00717B51">
      <w:pPr>
        <w:ind w:left="720"/>
        <w:rPr>
          <w:rFonts w:ascii="Calibri" w:hAnsi="Calibri" w:cs="Calibri"/>
          <w:sz w:val="22"/>
          <w:szCs w:val="22"/>
        </w:rPr>
      </w:pPr>
    </w:p>
    <w:p w:rsidR="00247914" w:rsidRPr="00247914" w:rsidRDefault="002E51C1" w:rsidP="00717B51">
      <w:pPr>
        <w:ind w:left="720"/>
        <w:rPr>
          <w:rFonts w:ascii="Calibri" w:hAnsi="Calibri" w:cs="Calibri"/>
          <w:sz w:val="22"/>
          <w:szCs w:val="22"/>
        </w:rPr>
      </w:pPr>
      <w:r w:rsidRPr="002E51C1">
        <w:rPr>
          <w:rFonts w:ascii="Calibri" w:hAnsi="Calibri" w:cs="Calibri"/>
          <w:sz w:val="22"/>
          <w:szCs w:val="22"/>
          <w:u w:val="single"/>
        </w:rPr>
        <w:t>Materials:</w:t>
      </w:r>
      <w:r w:rsidRPr="002E51C1">
        <w:rPr>
          <w:rFonts w:ascii="Calibri" w:hAnsi="Calibri" w:cs="Calibri"/>
          <w:sz w:val="22"/>
          <w:szCs w:val="22"/>
        </w:rPr>
        <w:t xml:space="preserve">  Water Quality Restoration </w:t>
      </w:r>
      <w:r w:rsidR="00835CC0">
        <w:rPr>
          <w:rFonts w:ascii="Calibri" w:hAnsi="Calibri" w:cs="Calibri"/>
          <w:sz w:val="22"/>
          <w:szCs w:val="22"/>
        </w:rPr>
        <w:t>Standards Issue Paper (dated 4/20</w:t>
      </w:r>
      <w:r w:rsidRPr="002E51C1">
        <w:rPr>
          <w:rFonts w:ascii="Calibri" w:hAnsi="Calibri" w:cs="Calibri"/>
          <w:sz w:val="22"/>
          <w:szCs w:val="22"/>
        </w:rPr>
        <w:t xml:space="preserve"> and sent out with agenda)</w:t>
      </w:r>
    </w:p>
    <w:p w:rsidR="00247914" w:rsidRPr="00247914" w:rsidRDefault="00247914" w:rsidP="00717B51">
      <w:pPr>
        <w:ind w:left="720"/>
        <w:rPr>
          <w:rFonts w:ascii="Calibri" w:hAnsi="Calibri" w:cs="Calibri"/>
          <w:sz w:val="22"/>
          <w:szCs w:val="22"/>
        </w:rPr>
      </w:pPr>
    </w:p>
    <w:p w:rsidR="00247914" w:rsidRPr="00247914" w:rsidRDefault="002E51C1" w:rsidP="00717B51">
      <w:pPr>
        <w:ind w:left="720"/>
        <w:rPr>
          <w:rFonts w:ascii="Calibri" w:hAnsi="Calibri" w:cs="Calibri"/>
          <w:sz w:val="22"/>
          <w:szCs w:val="22"/>
        </w:rPr>
      </w:pPr>
      <w:r w:rsidRPr="002E51C1">
        <w:rPr>
          <w:rFonts w:ascii="Calibri" w:hAnsi="Calibri" w:cs="Calibri"/>
          <w:sz w:val="22"/>
          <w:szCs w:val="22"/>
        </w:rPr>
        <w:t xml:space="preserve">DEQ Recommendation:  A specific </w:t>
      </w:r>
      <w:proofErr w:type="spellStart"/>
      <w:r w:rsidRPr="002E51C1">
        <w:rPr>
          <w:rFonts w:ascii="Calibri" w:hAnsi="Calibri" w:cs="Calibri"/>
          <w:sz w:val="22"/>
          <w:szCs w:val="22"/>
        </w:rPr>
        <w:t>waterbody</w:t>
      </w:r>
      <w:proofErr w:type="spellEnd"/>
      <w:r w:rsidRPr="002E51C1">
        <w:rPr>
          <w:rFonts w:ascii="Calibri" w:hAnsi="Calibri" w:cs="Calibri"/>
          <w:sz w:val="22"/>
          <w:szCs w:val="22"/>
        </w:rPr>
        <w:t xml:space="preserve"> has not been identified where restoration standards could be applied as part of this rulemaking; however, the Department is open to pursuing restoration standards, where applicable, under a separate rulemaking.  </w:t>
      </w:r>
    </w:p>
    <w:p w:rsidR="00247914" w:rsidRPr="00247914" w:rsidRDefault="00247914" w:rsidP="00717B51">
      <w:pPr>
        <w:numPr>
          <w:ins w:id="0" w:author="jjenning" w:date="2010-04-16T08:18:00Z"/>
        </w:numPr>
        <w:ind w:left="720"/>
        <w:rPr>
          <w:rFonts w:ascii="Calibri" w:hAnsi="Calibri" w:cs="Calibri"/>
          <w:sz w:val="22"/>
          <w:szCs w:val="22"/>
        </w:rPr>
      </w:pPr>
    </w:p>
    <w:p w:rsidR="00247914" w:rsidRPr="00247914" w:rsidRDefault="002E51C1" w:rsidP="0004197E">
      <w:pPr>
        <w:rPr>
          <w:rFonts w:ascii="Calibri" w:hAnsi="Calibri" w:cs="Calibri"/>
          <w:b/>
          <w:bCs/>
          <w:sz w:val="22"/>
          <w:szCs w:val="22"/>
        </w:rPr>
      </w:pPr>
      <w:r w:rsidRPr="002E51C1">
        <w:rPr>
          <w:rFonts w:ascii="Calibri" w:hAnsi="Calibri" w:cs="Calibri"/>
          <w:b/>
          <w:bCs/>
          <w:sz w:val="22"/>
          <w:szCs w:val="22"/>
        </w:rPr>
        <w:t>11:</w:t>
      </w:r>
      <w:r w:rsidR="00247914">
        <w:rPr>
          <w:rFonts w:ascii="Calibri" w:hAnsi="Calibri" w:cs="Calibri"/>
          <w:b/>
          <w:bCs/>
          <w:sz w:val="22"/>
          <w:szCs w:val="22"/>
        </w:rPr>
        <w:t>20</w:t>
      </w:r>
      <w:r w:rsidR="00247914">
        <w:rPr>
          <w:rFonts w:ascii="Calibri" w:hAnsi="Calibri" w:cs="Calibri"/>
          <w:sz w:val="22"/>
          <w:szCs w:val="22"/>
        </w:rPr>
        <w:tab/>
      </w:r>
      <w:r w:rsidRPr="002E51C1">
        <w:rPr>
          <w:rFonts w:ascii="Calibri" w:hAnsi="Calibri" w:cs="Calibri"/>
          <w:b/>
          <w:bCs/>
          <w:sz w:val="22"/>
          <w:szCs w:val="22"/>
        </w:rPr>
        <w:t>Next Steps/Wrap-Up</w:t>
      </w:r>
    </w:p>
    <w:p w:rsidR="00247914" w:rsidRPr="00247914" w:rsidRDefault="002E51C1" w:rsidP="00337D4D">
      <w:pPr>
        <w:pStyle w:val="ListParagraph"/>
        <w:numPr>
          <w:ilvl w:val="0"/>
          <w:numId w:val="42"/>
        </w:numPr>
        <w:spacing w:line="240" w:lineRule="auto"/>
      </w:pPr>
      <w:r w:rsidRPr="002E51C1">
        <w:t>Review of decisions</w:t>
      </w:r>
    </w:p>
    <w:p w:rsidR="00247914" w:rsidRPr="00247914" w:rsidRDefault="002E51C1" w:rsidP="00337D4D">
      <w:pPr>
        <w:pStyle w:val="ListParagraph"/>
        <w:numPr>
          <w:ilvl w:val="0"/>
          <w:numId w:val="42"/>
        </w:numPr>
        <w:spacing w:line="240" w:lineRule="auto"/>
      </w:pPr>
      <w:r w:rsidRPr="002E51C1">
        <w:t>Review of action items</w:t>
      </w:r>
    </w:p>
    <w:p w:rsidR="00247914" w:rsidRPr="00247914" w:rsidRDefault="002E51C1" w:rsidP="00393BCC">
      <w:pPr>
        <w:pStyle w:val="ListParagraph"/>
        <w:numPr>
          <w:ilvl w:val="0"/>
          <w:numId w:val="42"/>
        </w:numPr>
        <w:spacing w:line="240" w:lineRule="auto"/>
      </w:pPr>
      <w:r w:rsidRPr="002E51C1">
        <w:t>Criteria table work group review timeframe</w:t>
      </w:r>
    </w:p>
    <w:p w:rsidR="00247914" w:rsidRPr="00247914" w:rsidRDefault="00247914" w:rsidP="00337D4D">
      <w:pPr>
        <w:pStyle w:val="ListParagraph"/>
        <w:numPr>
          <w:ilvl w:val="0"/>
          <w:numId w:val="42"/>
        </w:numPr>
        <w:spacing w:line="240" w:lineRule="auto"/>
      </w:pPr>
      <w:r>
        <w:t>Establish agenda for</w:t>
      </w:r>
      <w:r w:rsidR="002E51C1" w:rsidRPr="002E51C1">
        <w:t xml:space="preserve"> May 20</w:t>
      </w:r>
      <w:r w:rsidR="002E51C1" w:rsidRPr="002E51C1">
        <w:rPr>
          <w:vertAlign w:val="superscript"/>
        </w:rPr>
        <w:t>th</w:t>
      </w:r>
      <w:r w:rsidR="002E51C1" w:rsidRPr="002E51C1">
        <w:t xml:space="preserve"> meeting</w:t>
      </w:r>
    </w:p>
    <w:p w:rsidR="00247914" w:rsidRDefault="002E51C1" w:rsidP="00717B51">
      <w:pPr>
        <w:rPr>
          <w:rFonts w:ascii="Calibri" w:hAnsi="Calibri" w:cs="Calibri"/>
          <w:b/>
          <w:bCs/>
          <w:sz w:val="22"/>
          <w:szCs w:val="22"/>
        </w:rPr>
      </w:pPr>
      <w:r w:rsidRPr="002E51C1">
        <w:rPr>
          <w:rFonts w:ascii="Calibri" w:hAnsi="Calibri" w:cs="Calibri"/>
          <w:b/>
          <w:bCs/>
          <w:sz w:val="22"/>
          <w:szCs w:val="22"/>
        </w:rPr>
        <w:t>11:</w:t>
      </w:r>
      <w:r w:rsidR="00247914">
        <w:rPr>
          <w:rFonts w:ascii="Calibri" w:hAnsi="Calibri" w:cs="Calibri"/>
          <w:b/>
          <w:bCs/>
          <w:sz w:val="22"/>
          <w:szCs w:val="22"/>
        </w:rPr>
        <w:t>30</w:t>
      </w:r>
      <w:r w:rsidR="00247914">
        <w:rPr>
          <w:rFonts w:ascii="Calibri" w:hAnsi="Calibri" w:cs="Calibri"/>
          <w:b/>
          <w:bCs/>
          <w:sz w:val="22"/>
          <w:szCs w:val="22"/>
        </w:rPr>
        <w:tab/>
      </w:r>
      <w:r w:rsidRPr="002E51C1">
        <w:rPr>
          <w:rFonts w:ascii="Calibri" w:hAnsi="Calibri" w:cs="Calibri"/>
          <w:b/>
          <w:bCs/>
          <w:sz w:val="22"/>
          <w:szCs w:val="22"/>
        </w:rPr>
        <w:t>ADJOURN</w:t>
      </w:r>
    </w:p>
    <w:p w:rsidR="00247914" w:rsidRDefault="00247914" w:rsidP="00717B51">
      <w:pPr>
        <w:rPr>
          <w:rFonts w:ascii="Calibri" w:hAnsi="Calibri" w:cs="Calibri"/>
          <w:b/>
          <w:bCs/>
          <w:sz w:val="22"/>
          <w:szCs w:val="22"/>
        </w:rPr>
      </w:pPr>
    </w:p>
    <w:p w:rsidR="00247914" w:rsidRDefault="00247914" w:rsidP="00717B51">
      <w:pPr>
        <w:rPr>
          <w:rFonts w:ascii="Calibri" w:hAnsi="Calibri" w:cs="Calibri"/>
          <w:b/>
          <w:bCs/>
          <w:sz w:val="22"/>
          <w:szCs w:val="22"/>
        </w:rPr>
      </w:pPr>
    </w:p>
    <w:p w:rsidR="00247914" w:rsidRDefault="00247914" w:rsidP="00717B51">
      <w:pPr>
        <w:rPr>
          <w:rFonts w:ascii="Calibri" w:hAnsi="Calibri" w:cs="Calibri"/>
          <w:b/>
          <w:bCs/>
          <w:sz w:val="22"/>
          <w:szCs w:val="22"/>
        </w:rPr>
      </w:pPr>
    </w:p>
    <w:p w:rsidR="00247914" w:rsidRDefault="00247914" w:rsidP="00717B51">
      <w:pPr>
        <w:rPr>
          <w:rFonts w:ascii="Calibri" w:hAnsi="Calibri" w:cs="Calibri"/>
          <w:b/>
          <w:bCs/>
          <w:sz w:val="22"/>
          <w:szCs w:val="22"/>
        </w:rPr>
      </w:pPr>
    </w:p>
    <w:p w:rsidR="00247914" w:rsidRDefault="00247914" w:rsidP="00717B51">
      <w:pPr>
        <w:rPr>
          <w:rFonts w:ascii="Calibri" w:hAnsi="Calibri" w:cs="Calibri"/>
          <w:b/>
          <w:bCs/>
          <w:sz w:val="22"/>
          <w:szCs w:val="22"/>
        </w:rPr>
      </w:pPr>
    </w:p>
    <w:p w:rsidR="00247914" w:rsidRPr="003B35D1" w:rsidRDefault="00247914" w:rsidP="003B35D1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Thank you for your continued commitment to these issues and this process</w:t>
      </w:r>
    </w:p>
    <w:sectPr w:rsidR="00247914" w:rsidRPr="003B35D1" w:rsidSect="00247914">
      <w:pgSz w:w="12240" w:h="15840"/>
      <w:pgMar w:top="900" w:right="1440" w:bottom="90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EA9" w:rsidRDefault="006E3EA9">
      <w:r>
        <w:separator/>
      </w:r>
    </w:p>
  </w:endnote>
  <w:endnote w:type="continuationSeparator" w:id="0">
    <w:p w:rsidR="006E3EA9" w:rsidRDefault="006E3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EA9" w:rsidRDefault="006E3EA9">
      <w:r>
        <w:separator/>
      </w:r>
    </w:p>
  </w:footnote>
  <w:footnote w:type="continuationSeparator" w:id="0">
    <w:p w:rsidR="006E3EA9" w:rsidRDefault="006E3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6D1"/>
    <w:multiLevelType w:val="hybridMultilevel"/>
    <w:tmpl w:val="19CE7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10266C0"/>
    <w:multiLevelType w:val="hybridMultilevel"/>
    <w:tmpl w:val="21ECB4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2CA3080"/>
    <w:multiLevelType w:val="hybridMultilevel"/>
    <w:tmpl w:val="C0BC6C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402728B"/>
    <w:multiLevelType w:val="hybridMultilevel"/>
    <w:tmpl w:val="1C069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040C749F"/>
    <w:multiLevelType w:val="hybridMultilevel"/>
    <w:tmpl w:val="FCF290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07920F4E"/>
    <w:multiLevelType w:val="hybridMultilevel"/>
    <w:tmpl w:val="C48A76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>
    <w:nsid w:val="0ACF47A9"/>
    <w:multiLevelType w:val="hybridMultilevel"/>
    <w:tmpl w:val="A6B855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0C90136A"/>
    <w:multiLevelType w:val="hybridMultilevel"/>
    <w:tmpl w:val="1A0EF2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0EFD24B2"/>
    <w:multiLevelType w:val="hybridMultilevel"/>
    <w:tmpl w:val="043E1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2323B59"/>
    <w:multiLevelType w:val="hybridMultilevel"/>
    <w:tmpl w:val="072ED2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16CB1BBA"/>
    <w:multiLevelType w:val="hybridMultilevel"/>
    <w:tmpl w:val="3A38CA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18A232B9"/>
    <w:multiLevelType w:val="hybridMultilevel"/>
    <w:tmpl w:val="E7D45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A1F5ED5"/>
    <w:multiLevelType w:val="hybridMultilevel"/>
    <w:tmpl w:val="D47C4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1A917040"/>
    <w:multiLevelType w:val="hybridMultilevel"/>
    <w:tmpl w:val="245E98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1E9A1FC2"/>
    <w:multiLevelType w:val="hybridMultilevel"/>
    <w:tmpl w:val="21AC3FF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1FC75C0A"/>
    <w:multiLevelType w:val="hybridMultilevel"/>
    <w:tmpl w:val="558A1B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6">
    <w:nsid w:val="227F2795"/>
    <w:multiLevelType w:val="hybridMultilevel"/>
    <w:tmpl w:val="8DF47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235E0A46"/>
    <w:multiLevelType w:val="multilevel"/>
    <w:tmpl w:val="245E98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24B458C1"/>
    <w:multiLevelType w:val="hybridMultilevel"/>
    <w:tmpl w:val="DEE0F9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8E7A5D"/>
    <w:multiLevelType w:val="hybridMultilevel"/>
    <w:tmpl w:val="1086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FDB17F8"/>
    <w:multiLevelType w:val="hybridMultilevel"/>
    <w:tmpl w:val="771263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1">
    <w:nsid w:val="2FDE1203"/>
    <w:multiLevelType w:val="hybridMultilevel"/>
    <w:tmpl w:val="5922C91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309501B0"/>
    <w:multiLevelType w:val="hybridMultilevel"/>
    <w:tmpl w:val="F8C09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4C514FB"/>
    <w:multiLevelType w:val="hybridMultilevel"/>
    <w:tmpl w:val="7FEC0C26"/>
    <w:lvl w:ilvl="0" w:tplc="F6803E04">
      <w:start w:val="2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A311E2C"/>
    <w:multiLevelType w:val="hybridMultilevel"/>
    <w:tmpl w:val="7E3E8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27D75DB"/>
    <w:multiLevelType w:val="hybridMultilevel"/>
    <w:tmpl w:val="52CE3C7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>
    <w:nsid w:val="446213ED"/>
    <w:multiLevelType w:val="hybridMultilevel"/>
    <w:tmpl w:val="5132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>
    <w:nsid w:val="47072049"/>
    <w:multiLevelType w:val="hybridMultilevel"/>
    <w:tmpl w:val="6D04ADD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49700054"/>
    <w:multiLevelType w:val="hybridMultilevel"/>
    <w:tmpl w:val="9C4CB1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>
    <w:nsid w:val="51AA21BD"/>
    <w:multiLevelType w:val="hybridMultilevel"/>
    <w:tmpl w:val="E9CA898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54CD7622"/>
    <w:multiLevelType w:val="hybridMultilevel"/>
    <w:tmpl w:val="889A02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>
    <w:nsid w:val="573604B1"/>
    <w:multiLevelType w:val="hybridMultilevel"/>
    <w:tmpl w:val="EF64853C"/>
    <w:lvl w:ilvl="0" w:tplc="740EC10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2">
    <w:nsid w:val="5D0E38C7"/>
    <w:multiLevelType w:val="hybridMultilevel"/>
    <w:tmpl w:val="026C31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>
    <w:nsid w:val="5DD03360"/>
    <w:multiLevelType w:val="hybridMultilevel"/>
    <w:tmpl w:val="61DEDF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1C44FA"/>
    <w:multiLevelType w:val="hybridMultilevel"/>
    <w:tmpl w:val="F3A250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5">
    <w:nsid w:val="62017EAF"/>
    <w:multiLevelType w:val="hybridMultilevel"/>
    <w:tmpl w:val="E40AFD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>
    <w:nsid w:val="622E4025"/>
    <w:multiLevelType w:val="hybridMultilevel"/>
    <w:tmpl w:val="3AB22F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7">
    <w:nsid w:val="68683315"/>
    <w:multiLevelType w:val="hybridMultilevel"/>
    <w:tmpl w:val="420C56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8">
    <w:nsid w:val="78E949A8"/>
    <w:multiLevelType w:val="hybridMultilevel"/>
    <w:tmpl w:val="D214F2B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99A6E1E"/>
    <w:multiLevelType w:val="hybridMultilevel"/>
    <w:tmpl w:val="8FCC11CE"/>
    <w:lvl w:ilvl="0" w:tplc="CC929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B9B4EE7"/>
    <w:multiLevelType w:val="hybridMultilevel"/>
    <w:tmpl w:val="5E1E2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1">
    <w:nsid w:val="7C28523E"/>
    <w:multiLevelType w:val="hybridMultilevel"/>
    <w:tmpl w:val="D696C4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2">
    <w:nsid w:val="7C2D1D7A"/>
    <w:multiLevelType w:val="hybridMultilevel"/>
    <w:tmpl w:val="6A70D4E4"/>
    <w:lvl w:ilvl="0" w:tplc="E80A8FC8">
      <w:start w:val="1"/>
      <w:numFmt w:val="bullet"/>
      <w:lvlText w:val="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3">
    <w:nsid w:val="7D404EBF"/>
    <w:multiLevelType w:val="hybridMultilevel"/>
    <w:tmpl w:val="00389B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4">
    <w:nsid w:val="7D5D3F0C"/>
    <w:multiLevelType w:val="hybridMultilevel"/>
    <w:tmpl w:val="D592B8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5">
    <w:nsid w:val="7DD94A77"/>
    <w:multiLevelType w:val="hybridMultilevel"/>
    <w:tmpl w:val="1C3214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6">
    <w:nsid w:val="7EDF050E"/>
    <w:multiLevelType w:val="hybridMultilevel"/>
    <w:tmpl w:val="4672DE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6"/>
  </w:num>
  <w:num w:numId="3">
    <w:abstractNumId w:val="20"/>
  </w:num>
  <w:num w:numId="4">
    <w:abstractNumId w:val="2"/>
  </w:num>
  <w:num w:numId="5">
    <w:abstractNumId w:val="12"/>
  </w:num>
  <w:num w:numId="6">
    <w:abstractNumId w:val="26"/>
  </w:num>
  <w:num w:numId="7">
    <w:abstractNumId w:val="15"/>
  </w:num>
  <w:num w:numId="8">
    <w:abstractNumId w:val="41"/>
  </w:num>
  <w:num w:numId="9">
    <w:abstractNumId w:val="19"/>
  </w:num>
  <w:num w:numId="10">
    <w:abstractNumId w:val="5"/>
  </w:num>
  <w:num w:numId="11">
    <w:abstractNumId w:val="8"/>
  </w:num>
  <w:num w:numId="12">
    <w:abstractNumId w:val="34"/>
  </w:num>
  <w:num w:numId="13">
    <w:abstractNumId w:val="16"/>
  </w:num>
  <w:num w:numId="14">
    <w:abstractNumId w:val="40"/>
  </w:num>
  <w:num w:numId="15">
    <w:abstractNumId w:val="29"/>
  </w:num>
  <w:num w:numId="16">
    <w:abstractNumId w:val="21"/>
  </w:num>
  <w:num w:numId="17">
    <w:abstractNumId w:val="14"/>
  </w:num>
  <w:num w:numId="18">
    <w:abstractNumId w:val="43"/>
  </w:num>
  <w:num w:numId="19">
    <w:abstractNumId w:val="1"/>
  </w:num>
  <w:num w:numId="20">
    <w:abstractNumId w:val="7"/>
  </w:num>
  <w:num w:numId="21">
    <w:abstractNumId w:val="42"/>
  </w:num>
  <w:num w:numId="22">
    <w:abstractNumId w:val="0"/>
  </w:num>
  <w:num w:numId="23">
    <w:abstractNumId w:val="18"/>
  </w:num>
  <w:num w:numId="24">
    <w:abstractNumId w:val="11"/>
  </w:num>
  <w:num w:numId="25">
    <w:abstractNumId w:val="4"/>
  </w:num>
  <w:num w:numId="26">
    <w:abstractNumId w:val="22"/>
  </w:num>
  <w:num w:numId="27">
    <w:abstractNumId w:val="33"/>
  </w:num>
  <w:num w:numId="28">
    <w:abstractNumId w:val="35"/>
  </w:num>
  <w:num w:numId="29">
    <w:abstractNumId w:val="45"/>
  </w:num>
  <w:num w:numId="30">
    <w:abstractNumId w:val="13"/>
  </w:num>
  <w:num w:numId="31">
    <w:abstractNumId w:val="17"/>
  </w:num>
  <w:num w:numId="32">
    <w:abstractNumId w:val="27"/>
  </w:num>
  <w:num w:numId="33">
    <w:abstractNumId w:val="25"/>
  </w:num>
  <w:num w:numId="34">
    <w:abstractNumId w:val="24"/>
  </w:num>
  <w:num w:numId="35">
    <w:abstractNumId w:val="46"/>
  </w:num>
  <w:num w:numId="36">
    <w:abstractNumId w:val="3"/>
  </w:num>
  <w:num w:numId="37">
    <w:abstractNumId w:val="44"/>
  </w:num>
  <w:num w:numId="38">
    <w:abstractNumId w:val="28"/>
  </w:num>
  <w:num w:numId="39">
    <w:abstractNumId w:val="37"/>
  </w:num>
  <w:num w:numId="40">
    <w:abstractNumId w:val="30"/>
  </w:num>
  <w:num w:numId="41">
    <w:abstractNumId w:val="32"/>
  </w:num>
  <w:num w:numId="42">
    <w:abstractNumId w:val="10"/>
  </w:num>
  <w:num w:numId="43">
    <w:abstractNumId w:val="6"/>
  </w:num>
  <w:num w:numId="44">
    <w:abstractNumId w:val="39"/>
  </w:num>
  <w:num w:numId="45">
    <w:abstractNumId w:val="23"/>
  </w:num>
  <w:num w:numId="46">
    <w:abstractNumId w:val="31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A457A"/>
    <w:rsid w:val="00000CEB"/>
    <w:rsid w:val="000017C1"/>
    <w:rsid w:val="00003DB4"/>
    <w:rsid w:val="00004072"/>
    <w:rsid w:val="00013EA5"/>
    <w:rsid w:val="000321EE"/>
    <w:rsid w:val="0003327F"/>
    <w:rsid w:val="0004197E"/>
    <w:rsid w:val="000449FB"/>
    <w:rsid w:val="00056314"/>
    <w:rsid w:val="00064A76"/>
    <w:rsid w:val="00070988"/>
    <w:rsid w:val="00072BE8"/>
    <w:rsid w:val="000810D7"/>
    <w:rsid w:val="000A494E"/>
    <w:rsid w:val="000A7337"/>
    <w:rsid w:val="000B01D7"/>
    <w:rsid w:val="000B21DB"/>
    <w:rsid w:val="000B6248"/>
    <w:rsid w:val="000C12A6"/>
    <w:rsid w:val="000C4A4E"/>
    <w:rsid w:val="000C53B0"/>
    <w:rsid w:val="000D10F3"/>
    <w:rsid w:val="000D6378"/>
    <w:rsid w:val="000E35FE"/>
    <w:rsid w:val="000E408C"/>
    <w:rsid w:val="000F78AC"/>
    <w:rsid w:val="00104EDE"/>
    <w:rsid w:val="00105E02"/>
    <w:rsid w:val="001100D9"/>
    <w:rsid w:val="001108D2"/>
    <w:rsid w:val="001127A9"/>
    <w:rsid w:val="00153263"/>
    <w:rsid w:val="00156765"/>
    <w:rsid w:val="0016138D"/>
    <w:rsid w:val="00165073"/>
    <w:rsid w:val="00173126"/>
    <w:rsid w:val="00182659"/>
    <w:rsid w:val="00193006"/>
    <w:rsid w:val="001A0DB6"/>
    <w:rsid w:val="001A271B"/>
    <w:rsid w:val="001B5F01"/>
    <w:rsid w:val="001C603F"/>
    <w:rsid w:val="001E7906"/>
    <w:rsid w:val="001F32EB"/>
    <w:rsid w:val="001F4BF5"/>
    <w:rsid w:val="00204183"/>
    <w:rsid w:val="00211DF1"/>
    <w:rsid w:val="00212A94"/>
    <w:rsid w:val="00214FED"/>
    <w:rsid w:val="00215F0C"/>
    <w:rsid w:val="00221857"/>
    <w:rsid w:val="002277D4"/>
    <w:rsid w:val="00227AB5"/>
    <w:rsid w:val="00240A43"/>
    <w:rsid w:val="00245C45"/>
    <w:rsid w:val="00247914"/>
    <w:rsid w:val="0025377D"/>
    <w:rsid w:val="00261AC4"/>
    <w:rsid w:val="00281846"/>
    <w:rsid w:val="00282B49"/>
    <w:rsid w:val="00283AA2"/>
    <w:rsid w:val="0028584F"/>
    <w:rsid w:val="00296340"/>
    <w:rsid w:val="002A3954"/>
    <w:rsid w:val="002A4A8D"/>
    <w:rsid w:val="002A50AA"/>
    <w:rsid w:val="002A543D"/>
    <w:rsid w:val="002B5457"/>
    <w:rsid w:val="002C34E1"/>
    <w:rsid w:val="002C472B"/>
    <w:rsid w:val="002C69AA"/>
    <w:rsid w:val="002E056F"/>
    <w:rsid w:val="002E155E"/>
    <w:rsid w:val="002E1749"/>
    <w:rsid w:val="002E51C1"/>
    <w:rsid w:val="002F1BF7"/>
    <w:rsid w:val="002F2837"/>
    <w:rsid w:val="002F2E25"/>
    <w:rsid w:val="002F417A"/>
    <w:rsid w:val="002F42E7"/>
    <w:rsid w:val="002F78C8"/>
    <w:rsid w:val="0031168D"/>
    <w:rsid w:val="00317D13"/>
    <w:rsid w:val="00322459"/>
    <w:rsid w:val="003260A3"/>
    <w:rsid w:val="00335BC5"/>
    <w:rsid w:val="00337D40"/>
    <w:rsid w:val="00337D4D"/>
    <w:rsid w:val="0034386D"/>
    <w:rsid w:val="00347253"/>
    <w:rsid w:val="00352994"/>
    <w:rsid w:val="0036088D"/>
    <w:rsid w:val="003635B4"/>
    <w:rsid w:val="00370C5D"/>
    <w:rsid w:val="003811DA"/>
    <w:rsid w:val="00383198"/>
    <w:rsid w:val="00393BCC"/>
    <w:rsid w:val="003A7E42"/>
    <w:rsid w:val="003B3348"/>
    <w:rsid w:val="003B35D1"/>
    <w:rsid w:val="003B5B16"/>
    <w:rsid w:val="003C36B5"/>
    <w:rsid w:val="003D0734"/>
    <w:rsid w:val="003D6951"/>
    <w:rsid w:val="003E388B"/>
    <w:rsid w:val="003F33CB"/>
    <w:rsid w:val="00401145"/>
    <w:rsid w:val="004053B2"/>
    <w:rsid w:val="0040612F"/>
    <w:rsid w:val="00406737"/>
    <w:rsid w:val="0041036F"/>
    <w:rsid w:val="0041070E"/>
    <w:rsid w:val="00411DBA"/>
    <w:rsid w:val="00452F21"/>
    <w:rsid w:val="00465FBB"/>
    <w:rsid w:val="0047026A"/>
    <w:rsid w:val="0047106D"/>
    <w:rsid w:val="00484F96"/>
    <w:rsid w:val="00485ADB"/>
    <w:rsid w:val="00494693"/>
    <w:rsid w:val="00497300"/>
    <w:rsid w:val="004A2482"/>
    <w:rsid w:val="004B08BF"/>
    <w:rsid w:val="004D3772"/>
    <w:rsid w:val="004E377C"/>
    <w:rsid w:val="004F379A"/>
    <w:rsid w:val="00500C03"/>
    <w:rsid w:val="005050C4"/>
    <w:rsid w:val="00505C8F"/>
    <w:rsid w:val="005107EA"/>
    <w:rsid w:val="00512CE2"/>
    <w:rsid w:val="00513E76"/>
    <w:rsid w:val="00523D04"/>
    <w:rsid w:val="00532BA2"/>
    <w:rsid w:val="00554279"/>
    <w:rsid w:val="00557E64"/>
    <w:rsid w:val="00571115"/>
    <w:rsid w:val="00574AAD"/>
    <w:rsid w:val="0057744F"/>
    <w:rsid w:val="005834F7"/>
    <w:rsid w:val="00585E59"/>
    <w:rsid w:val="005879DF"/>
    <w:rsid w:val="0059210F"/>
    <w:rsid w:val="00597DFC"/>
    <w:rsid w:val="005A2BC9"/>
    <w:rsid w:val="005A6459"/>
    <w:rsid w:val="005B71ED"/>
    <w:rsid w:val="005B7D4A"/>
    <w:rsid w:val="005C562C"/>
    <w:rsid w:val="005D1DCE"/>
    <w:rsid w:val="005D2B2F"/>
    <w:rsid w:val="005E37CD"/>
    <w:rsid w:val="005E4517"/>
    <w:rsid w:val="005E5E13"/>
    <w:rsid w:val="005F246C"/>
    <w:rsid w:val="005F50F0"/>
    <w:rsid w:val="005F79E8"/>
    <w:rsid w:val="00603ABE"/>
    <w:rsid w:val="006157C8"/>
    <w:rsid w:val="00617287"/>
    <w:rsid w:val="006322A2"/>
    <w:rsid w:val="0063303D"/>
    <w:rsid w:val="00634624"/>
    <w:rsid w:val="006429BB"/>
    <w:rsid w:val="00644059"/>
    <w:rsid w:val="00645CC6"/>
    <w:rsid w:val="006507E8"/>
    <w:rsid w:val="00673D3E"/>
    <w:rsid w:val="0067489B"/>
    <w:rsid w:val="006769C7"/>
    <w:rsid w:val="00686996"/>
    <w:rsid w:val="00696F00"/>
    <w:rsid w:val="0069728B"/>
    <w:rsid w:val="006A3B0E"/>
    <w:rsid w:val="006A605D"/>
    <w:rsid w:val="006D6714"/>
    <w:rsid w:val="006D67C5"/>
    <w:rsid w:val="006E17A0"/>
    <w:rsid w:val="006E3EA9"/>
    <w:rsid w:val="006E53B0"/>
    <w:rsid w:val="006F1608"/>
    <w:rsid w:val="00703772"/>
    <w:rsid w:val="00717B51"/>
    <w:rsid w:val="00720661"/>
    <w:rsid w:val="0072245B"/>
    <w:rsid w:val="007226E1"/>
    <w:rsid w:val="0072585C"/>
    <w:rsid w:val="00735EF3"/>
    <w:rsid w:val="0074435C"/>
    <w:rsid w:val="00747740"/>
    <w:rsid w:val="007678D8"/>
    <w:rsid w:val="00773941"/>
    <w:rsid w:val="007848B5"/>
    <w:rsid w:val="00790BFF"/>
    <w:rsid w:val="007915E4"/>
    <w:rsid w:val="007929D8"/>
    <w:rsid w:val="007B039C"/>
    <w:rsid w:val="007B1C5D"/>
    <w:rsid w:val="007B7719"/>
    <w:rsid w:val="007B7CFE"/>
    <w:rsid w:val="007C42F8"/>
    <w:rsid w:val="007C4497"/>
    <w:rsid w:val="007C70CC"/>
    <w:rsid w:val="007D1D5B"/>
    <w:rsid w:val="007D3193"/>
    <w:rsid w:val="007D37A2"/>
    <w:rsid w:val="007D712B"/>
    <w:rsid w:val="007E054F"/>
    <w:rsid w:val="007E5C0F"/>
    <w:rsid w:val="007E7E1B"/>
    <w:rsid w:val="007F0D7E"/>
    <w:rsid w:val="00802F24"/>
    <w:rsid w:val="0081141E"/>
    <w:rsid w:val="008114EE"/>
    <w:rsid w:val="008124D6"/>
    <w:rsid w:val="008169FC"/>
    <w:rsid w:val="0081742B"/>
    <w:rsid w:val="0083096E"/>
    <w:rsid w:val="00835CC0"/>
    <w:rsid w:val="00835D7A"/>
    <w:rsid w:val="008408A1"/>
    <w:rsid w:val="008419A7"/>
    <w:rsid w:val="00844014"/>
    <w:rsid w:val="00853166"/>
    <w:rsid w:val="00853673"/>
    <w:rsid w:val="008556DC"/>
    <w:rsid w:val="008709BF"/>
    <w:rsid w:val="008768F7"/>
    <w:rsid w:val="00876D44"/>
    <w:rsid w:val="008818FB"/>
    <w:rsid w:val="00883655"/>
    <w:rsid w:val="00893226"/>
    <w:rsid w:val="00895471"/>
    <w:rsid w:val="008A4419"/>
    <w:rsid w:val="008A4F0D"/>
    <w:rsid w:val="008A6D8F"/>
    <w:rsid w:val="008E19A6"/>
    <w:rsid w:val="008E47C5"/>
    <w:rsid w:val="008E6187"/>
    <w:rsid w:val="008F494F"/>
    <w:rsid w:val="009175D1"/>
    <w:rsid w:val="00922C39"/>
    <w:rsid w:val="00926D4C"/>
    <w:rsid w:val="00932017"/>
    <w:rsid w:val="00951A51"/>
    <w:rsid w:val="00952B9D"/>
    <w:rsid w:val="00961367"/>
    <w:rsid w:val="00975C4A"/>
    <w:rsid w:val="00981231"/>
    <w:rsid w:val="009818EE"/>
    <w:rsid w:val="00990B9F"/>
    <w:rsid w:val="0099363A"/>
    <w:rsid w:val="00994D70"/>
    <w:rsid w:val="00995FB0"/>
    <w:rsid w:val="009A39CD"/>
    <w:rsid w:val="009A5BCB"/>
    <w:rsid w:val="009A6CD0"/>
    <w:rsid w:val="009B0CD4"/>
    <w:rsid w:val="009B14BE"/>
    <w:rsid w:val="009B25CB"/>
    <w:rsid w:val="009B2E1E"/>
    <w:rsid w:val="009B3279"/>
    <w:rsid w:val="009B5A10"/>
    <w:rsid w:val="009C79DA"/>
    <w:rsid w:val="009E06C7"/>
    <w:rsid w:val="009E1BAB"/>
    <w:rsid w:val="009F35D0"/>
    <w:rsid w:val="009F5319"/>
    <w:rsid w:val="009F56F7"/>
    <w:rsid w:val="009F71D6"/>
    <w:rsid w:val="00A001DA"/>
    <w:rsid w:val="00A05D41"/>
    <w:rsid w:val="00A25F2F"/>
    <w:rsid w:val="00A32AF8"/>
    <w:rsid w:val="00A36218"/>
    <w:rsid w:val="00A42326"/>
    <w:rsid w:val="00A42AE3"/>
    <w:rsid w:val="00A545FD"/>
    <w:rsid w:val="00A62CC9"/>
    <w:rsid w:val="00A63499"/>
    <w:rsid w:val="00A71378"/>
    <w:rsid w:val="00A7253E"/>
    <w:rsid w:val="00A749D5"/>
    <w:rsid w:val="00A8583D"/>
    <w:rsid w:val="00A8732B"/>
    <w:rsid w:val="00A91D00"/>
    <w:rsid w:val="00A95021"/>
    <w:rsid w:val="00AA1A1A"/>
    <w:rsid w:val="00AF4434"/>
    <w:rsid w:val="00AF6D55"/>
    <w:rsid w:val="00B00FFF"/>
    <w:rsid w:val="00B03E73"/>
    <w:rsid w:val="00B12728"/>
    <w:rsid w:val="00B172CF"/>
    <w:rsid w:val="00B25289"/>
    <w:rsid w:val="00B4604A"/>
    <w:rsid w:val="00B47D34"/>
    <w:rsid w:val="00B625B7"/>
    <w:rsid w:val="00B66A5C"/>
    <w:rsid w:val="00B67238"/>
    <w:rsid w:val="00B95631"/>
    <w:rsid w:val="00B95922"/>
    <w:rsid w:val="00BA04EE"/>
    <w:rsid w:val="00BA133C"/>
    <w:rsid w:val="00BA38F0"/>
    <w:rsid w:val="00BB290B"/>
    <w:rsid w:val="00BB592D"/>
    <w:rsid w:val="00BC1E6C"/>
    <w:rsid w:val="00BD4CB2"/>
    <w:rsid w:val="00BE3DFE"/>
    <w:rsid w:val="00BE4812"/>
    <w:rsid w:val="00BE604A"/>
    <w:rsid w:val="00BE7544"/>
    <w:rsid w:val="00BF6B7D"/>
    <w:rsid w:val="00C0076C"/>
    <w:rsid w:val="00C02E81"/>
    <w:rsid w:val="00C13340"/>
    <w:rsid w:val="00C13F1B"/>
    <w:rsid w:val="00C17309"/>
    <w:rsid w:val="00C30B63"/>
    <w:rsid w:val="00C34729"/>
    <w:rsid w:val="00C401AE"/>
    <w:rsid w:val="00C407B3"/>
    <w:rsid w:val="00C42698"/>
    <w:rsid w:val="00C51740"/>
    <w:rsid w:val="00C553D6"/>
    <w:rsid w:val="00C642AD"/>
    <w:rsid w:val="00C70DA6"/>
    <w:rsid w:val="00C71D77"/>
    <w:rsid w:val="00C73B1B"/>
    <w:rsid w:val="00C80133"/>
    <w:rsid w:val="00C84F4C"/>
    <w:rsid w:val="00C96967"/>
    <w:rsid w:val="00CA700B"/>
    <w:rsid w:val="00CB7953"/>
    <w:rsid w:val="00CC546D"/>
    <w:rsid w:val="00CD64EC"/>
    <w:rsid w:val="00CE775E"/>
    <w:rsid w:val="00CF50CD"/>
    <w:rsid w:val="00CF7A73"/>
    <w:rsid w:val="00D011D2"/>
    <w:rsid w:val="00D02AD1"/>
    <w:rsid w:val="00D13731"/>
    <w:rsid w:val="00D250FF"/>
    <w:rsid w:val="00D27147"/>
    <w:rsid w:val="00D41475"/>
    <w:rsid w:val="00D433E6"/>
    <w:rsid w:val="00D475B2"/>
    <w:rsid w:val="00D524DD"/>
    <w:rsid w:val="00D55089"/>
    <w:rsid w:val="00D550B5"/>
    <w:rsid w:val="00D61913"/>
    <w:rsid w:val="00D629E1"/>
    <w:rsid w:val="00D63D2F"/>
    <w:rsid w:val="00D64A09"/>
    <w:rsid w:val="00D74EFD"/>
    <w:rsid w:val="00D82EF1"/>
    <w:rsid w:val="00D8342F"/>
    <w:rsid w:val="00D9518A"/>
    <w:rsid w:val="00DA6C4A"/>
    <w:rsid w:val="00DB0AD3"/>
    <w:rsid w:val="00DB1241"/>
    <w:rsid w:val="00DC0A27"/>
    <w:rsid w:val="00DC23C0"/>
    <w:rsid w:val="00DC6CB3"/>
    <w:rsid w:val="00DC7262"/>
    <w:rsid w:val="00DD0A96"/>
    <w:rsid w:val="00DE0E45"/>
    <w:rsid w:val="00DE1D66"/>
    <w:rsid w:val="00DE767C"/>
    <w:rsid w:val="00DF3FC7"/>
    <w:rsid w:val="00E0114E"/>
    <w:rsid w:val="00E01ECB"/>
    <w:rsid w:val="00E0390C"/>
    <w:rsid w:val="00E10216"/>
    <w:rsid w:val="00E146E8"/>
    <w:rsid w:val="00E172B8"/>
    <w:rsid w:val="00E178C9"/>
    <w:rsid w:val="00E209DE"/>
    <w:rsid w:val="00E2279E"/>
    <w:rsid w:val="00E31A2E"/>
    <w:rsid w:val="00E415EA"/>
    <w:rsid w:val="00E42E28"/>
    <w:rsid w:val="00E47646"/>
    <w:rsid w:val="00E52763"/>
    <w:rsid w:val="00E52A65"/>
    <w:rsid w:val="00E7167C"/>
    <w:rsid w:val="00E7482F"/>
    <w:rsid w:val="00E7569B"/>
    <w:rsid w:val="00E76322"/>
    <w:rsid w:val="00E7638A"/>
    <w:rsid w:val="00E80677"/>
    <w:rsid w:val="00E9147B"/>
    <w:rsid w:val="00EA1779"/>
    <w:rsid w:val="00EB592A"/>
    <w:rsid w:val="00EC374C"/>
    <w:rsid w:val="00EC3F61"/>
    <w:rsid w:val="00EC4ADD"/>
    <w:rsid w:val="00EC4D9D"/>
    <w:rsid w:val="00ED4B03"/>
    <w:rsid w:val="00ED53A6"/>
    <w:rsid w:val="00ED587E"/>
    <w:rsid w:val="00EE1AAF"/>
    <w:rsid w:val="00EE2486"/>
    <w:rsid w:val="00EE3FD6"/>
    <w:rsid w:val="00EE44A5"/>
    <w:rsid w:val="00EE5B1C"/>
    <w:rsid w:val="00EF175A"/>
    <w:rsid w:val="00EF3E71"/>
    <w:rsid w:val="00EF4A97"/>
    <w:rsid w:val="00EF5295"/>
    <w:rsid w:val="00F00E0A"/>
    <w:rsid w:val="00F03161"/>
    <w:rsid w:val="00F11CC3"/>
    <w:rsid w:val="00F26489"/>
    <w:rsid w:val="00F55FA7"/>
    <w:rsid w:val="00F575B4"/>
    <w:rsid w:val="00F57709"/>
    <w:rsid w:val="00F654C7"/>
    <w:rsid w:val="00F66A8A"/>
    <w:rsid w:val="00F717CA"/>
    <w:rsid w:val="00F735B7"/>
    <w:rsid w:val="00F81D6B"/>
    <w:rsid w:val="00F85BAB"/>
    <w:rsid w:val="00F919B8"/>
    <w:rsid w:val="00F95F53"/>
    <w:rsid w:val="00F962C8"/>
    <w:rsid w:val="00FA457A"/>
    <w:rsid w:val="00FA4852"/>
    <w:rsid w:val="00FA6A77"/>
    <w:rsid w:val="00FB2477"/>
    <w:rsid w:val="00FC023C"/>
    <w:rsid w:val="00FC3F34"/>
    <w:rsid w:val="00FC7DA3"/>
    <w:rsid w:val="00FF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15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A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E1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1A2E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F2648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85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584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3F3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31A2E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3A7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A7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A7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7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A7E42"/>
    <w:rPr>
      <w:b/>
      <w:bCs/>
    </w:rPr>
  </w:style>
  <w:style w:type="paragraph" w:styleId="Revision">
    <w:name w:val="Revision"/>
    <w:hidden/>
    <w:uiPriority w:val="99"/>
    <w:semiHidden/>
    <w:rsid w:val="00E178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575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OREGON’S FISH CONSUMPTION RATE PROJECT</vt:lpstr>
    </vt:vector>
  </TitlesOfParts>
  <Company>DS Consulting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OREGON’S FISH CONSUMPTION RATE PROJECT</dc:title>
  <dc:subject/>
  <dc:creator>Donna Silverberg</dc:creator>
  <cp:keywords/>
  <dc:description/>
  <cp:lastModifiedBy>Andrea Matzke</cp:lastModifiedBy>
  <cp:revision>4</cp:revision>
  <cp:lastPrinted>2010-04-20T19:30:00Z</cp:lastPrinted>
  <dcterms:created xsi:type="dcterms:W3CDTF">2010-04-20T18:56:00Z</dcterms:created>
  <dcterms:modified xsi:type="dcterms:W3CDTF">2010-04-20T21:50:00Z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0x010100121C69ED48D21242B1DD8B7877761C60</vt:lpwstr>
  </property>
</Properties>
</file>