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CA" w:rsidRDefault="006F74CA" w:rsidP="006F74CA">
      <w:pPr>
        <w:spacing w:after="0"/>
        <w:jc w:val="center"/>
        <w:rPr>
          <w:b/>
        </w:rPr>
      </w:pPr>
    </w:p>
    <w:p w:rsidR="00D41EF8" w:rsidRDefault="006F74CA" w:rsidP="006F74CA">
      <w:pPr>
        <w:spacing w:after="0"/>
        <w:jc w:val="center"/>
        <w:rPr>
          <w:b/>
        </w:rPr>
      </w:pPr>
      <w:r w:rsidRPr="006F74CA">
        <w:rPr>
          <w:b/>
        </w:rPr>
        <w:t>Items for RWG Discussion June 30 re</w:t>
      </w:r>
      <w:r w:rsidR="00D41EF8">
        <w:rPr>
          <w:b/>
        </w:rPr>
        <w:t>:</w:t>
      </w:r>
    </w:p>
    <w:p w:rsidR="006F74CA" w:rsidRPr="006F74CA" w:rsidRDefault="006F74CA" w:rsidP="006F74CA">
      <w:pPr>
        <w:spacing w:after="0"/>
        <w:jc w:val="center"/>
        <w:rPr>
          <w:b/>
        </w:rPr>
      </w:pPr>
      <w:r w:rsidRPr="006F74CA">
        <w:rPr>
          <w:b/>
        </w:rPr>
        <w:t>“Background Pollutant Allowance” Rule</w:t>
      </w:r>
    </w:p>
    <w:p w:rsidR="006F74CA" w:rsidRDefault="006F74CA" w:rsidP="006F74CA">
      <w:pPr>
        <w:spacing w:after="0"/>
      </w:pPr>
    </w:p>
    <w:p w:rsidR="008519FB" w:rsidRDefault="006F74CA" w:rsidP="008519FB">
      <w:pPr>
        <w:spacing w:after="0"/>
      </w:pPr>
      <w:r>
        <w:t>The following are issues/options DEQ would like to discuss with the RWG at the June 30 meeting based on the comments we received from the workgroup in mid-June on our “Draft Background Pollutant Allowance Issue Paper” and discussion draft rule language.</w:t>
      </w:r>
      <w:r w:rsidR="008519FB" w:rsidRPr="008519FB">
        <w:t xml:space="preserve"> </w:t>
      </w:r>
    </w:p>
    <w:p w:rsidR="008519FB" w:rsidRDefault="008519FB" w:rsidP="008519FB">
      <w:pPr>
        <w:spacing w:after="0"/>
      </w:pPr>
    </w:p>
    <w:p w:rsidR="008519FB" w:rsidRDefault="008519FB" w:rsidP="008519FB">
      <w:pPr>
        <w:spacing w:after="0"/>
      </w:pPr>
      <w:r>
        <w:t xml:space="preserve">In addition, DEQ made a few </w:t>
      </w:r>
      <w:r w:rsidR="00D41EF8">
        <w:t xml:space="preserve">changes to the draft </w:t>
      </w:r>
      <w:r>
        <w:t xml:space="preserve">rule wording in response to comments received, </w:t>
      </w:r>
      <w:r w:rsidR="00D41EF8">
        <w:t xml:space="preserve">which are </w:t>
      </w:r>
      <w:r>
        <w:t xml:space="preserve">highlighted </w:t>
      </w:r>
      <w:r w:rsidR="00D41EF8">
        <w:t xml:space="preserve">in yellow </w:t>
      </w:r>
      <w:r>
        <w:t>below, and will address other issues/concerns either in the discussion section of the issue paper or in a Q&amp;A section to be added.</w:t>
      </w:r>
    </w:p>
    <w:p w:rsidR="006F74CA" w:rsidRDefault="006F74CA" w:rsidP="006F74CA">
      <w:pPr>
        <w:spacing w:after="0"/>
      </w:pPr>
    </w:p>
    <w:p w:rsidR="00E70CCE" w:rsidRDefault="00E70CCE" w:rsidP="006F74CA">
      <w:pPr>
        <w:spacing w:after="0"/>
      </w:pPr>
      <w:r>
        <w:t xml:space="preserve">DEQ continues to recommend, at a </w:t>
      </w:r>
      <w:r w:rsidR="00F25467">
        <w:t>minimum</w:t>
      </w:r>
      <w:r>
        <w:t xml:space="preserve">, the background pollutant allowance provision as described in Option 1 in the attached issue paper. </w:t>
      </w:r>
      <w:r w:rsidR="00D41EF8">
        <w:t xml:space="preserve"> </w:t>
      </w:r>
      <w:r>
        <w:t xml:space="preserve">DEQ received several suggestions for broadening the applicability of that provision. </w:t>
      </w:r>
      <w:r w:rsidR="00D41EF8">
        <w:t xml:space="preserve"> </w:t>
      </w:r>
      <w:r>
        <w:t>DEQ solicits the input of the workgroup regarding whether the provision should be broa</w:t>
      </w:r>
      <w:r w:rsidR="00B41EED">
        <w:t>dened as described in Options 2</w:t>
      </w:r>
      <w:r w:rsidR="0010122D">
        <w:t xml:space="preserve"> and</w:t>
      </w:r>
      <w:r w:rsidR="00D41EF8">
        <w:t>/or</w:t>
      </w:r>
      <w:r w:rsidR="0010122D">
        <w:t xml:space="preserve"> </w:t>
      </w:r>
      <w:r>
        <w:t>3 below.</w:t>
      </w:r>
      <w:r w:rsidR="00B41EED">
        <w:t xml:space="preserve"> </w:t>
      </w:r>
      <w:r w:rsidR="00D41EF8">
        <w:t xml:space="preserve"> </w:t>
      </w:r>
      <w:r w:rsidR="00B41EED">
        <w:t>Note that these options are not mutually exclusive, but that each option potentially builds upon the more narrow provision proposed by DEQ.</w:t>
      </w:r>
    </w:p>
    <w:p w:rsidR="00E70CCE" w:rsidRDefault="00E70CCE" w:rsidP="006F74CA">
      <w:pPr>
        <w:spacing w:after="0"/>
      </w:pPr>
    </w:p>
    <w:p w:rsidR="006F74CA" w:rsidRDefault="006F74CA" w:rsidP="006F74CA">
      <w:pPr>
        <w:spacing w:after="0"/>
      </w:pPr>
      <w:r>
        <w:t xml:space="preserve">Does the workgroup support broadening the applicability of the background pollutant allowance?  What are your thoughts on including </w:t>
      </w:r>
      <w:r w:rsidR="00D41EF8">
        <w:t xml:space="preserve">Option 2 </w:t>
      </w:r>
      <w:r>
        <w:t>in addition to the provision recommended by DEQ?</w:t>
      </w:r>
    </w:p>
    <w:p w:rsidR="006F74CA" w:rsidRDefault="006F74CA" w:rsidP="006F74CA">
      <w:pPr>
        <w:spacing w:after="0"/>
      </w:pPr>
    </w:p>
    <w:p w:rsidR="009B1C8C" w:rsidRPr="006F74CA" w:rsidRDefault="00AD1E68" w:rsidP="00CB216B">
      <w:pPr>
        <w:spacing w:after="0" w:line="240" w:lineRule="auto"/>
        <w:rPr>
          <w:u w:val="single"/>
        </w:rPr>
      </w:pPr>
      <w:r>
        <w:rPr>
          <w:u w:val="single"/>
        </w:rPr>
        <w:t>Option 2:</w:t>
      </w:r>
    </w:p>
    <w:p w:rsidR="00FA7063" w:rsidRDefault="00FA7063" w:rsidP="00FA7063">
      <w:pPr>
        <w:pStyle w:val="ListParagraph"/>
        <w:numPr>
          <w:ilvl w:val="0"/>
          <w:numId w:val="14"/>
        </w:numPr>
        <w:spacing w:after="0" w:line="240" w:lineRule="auto"/>
      </w:pPr>
      <w:r w:rsidRPr="006F74CA">
        <w:t>The source of the pollutant is the facility’s intake water.</w:t>
      </w:r>
    </w:p>
    <w:p w:rsidR="0010122D" w:rsidRDefault="0010122D" w:rsidP="00CB216B">
      <w:pPr>
        <w:pStyle w:val="ListParagraph"/>
        <w:numPr>
          <w:ilvl w:val="0"/>
          <w:numId w:val="14"/>
        </w:numPr>
        <w:spacing w:after="0" w:line="240" w:lineRule="auto"/>
      </w:pPr>
      <w:r>
        <w:t xml:space="preserve">Intake waters could include </w:t>
      </w:r>
      <w:r w:rsidR="00CE6636">
        <w:t>multiple surface and groundwater sources, but no more than 50% of the pollutant mass load in the discharge may be attributable to groundwater sources.</w:t>
      </w:r>
    </w:p>
    <w:p w:rsidR="00FA7063" w:rsidRPr="00FA7063" w:rsidRDefault="00FA7063" w:rsidP="00FA7063">
      <w:pPr>
        <w:pStyle w:val="ListParagraph"/>
        <w:numPr>
          <w:ilvl w:val="0"/>
          <w:numId w:val="14"/>
        </w:numPr>
        <w:spacing w:after="0" w:line="240" w:lineRule="auto"/>
        <w:rPr>
          <w:b/>
        </w:rPr>
      </w:pPr>
      <w:r w:rsidRPr="006F74CA">
        <w:rPr>
          <w:b/>
        </w:rPr>
        <w:t xml:space="preserve">The pollutant concentration in the effluent </w:t>
      </w:r>
      <w:r>
        <w:rPr>
          <w:b/>
        </w:rPr>
        <w:t>must be</w:t>
      </w:r>
      <w:r w:rsidRPr="006F74CA">
        <w:rPr>
          <w:b/>
        </w:rPr>
        <w:t xml:space="preserve"> equal to or less than the upstream ambient concentration in receiving water.</w:t>
      </w:r>
    </w:p>
    <w:p w:rsidR="009B1C8C" w:rsidRPr="006F74CA" w:rsidRDefault="009B1C8C" w:rsidP="00CB216B">
      <w:pPr>
        <w:pStyle w:val="ListParagraph"/>
        <w:numPr>
          <w:ilvl w:val="0"/>
          <w:numId w:val="14"/>
        </w:numPr>
        <w:spacing w:after="0" w:line="240" w:lineRule="auto"/>
      </w:pPr>
      <w:r w:rsidRPr="006F74CA">
        <w:t>The provision would only apply to human health criteria.</w:t>
      </w:r>
    </w:p>
    <w:p w:rsidR="009B1C8C" w:rsidRPr="006F74CA" w:rsidRDefault="009B1C8C" w:rsidP="00CB216B">
      <w:pPr>
        <w:pStyle w:val="ListParagraph"/>
        <w:numPr>
          <w:ilvl w:val="0"/>
          <w:numId w:val="14"/>
        </w:numPr>
        <w:spacing w:after="0" w:line="240" w:lineRule="auto"/>
      </w:pPr>
      <w:r w:rsidRPr="006F74CA">
        <w:t>The criterion is exceeded in the water body upstream of the discharge.</w:t>
      </w:r>
    </w:p>
    <w:p w:rsidR="009B1C8C" w:rsidRPr="006F74CA" w:rsidRDefault="009B1C8C" w:rsidP="00CB216B">
      <w:pPr>
        <w:pStyle w:val="ListParagraph"/>
        <w:numPr>
          <w:ilvl w:val="0"/>
          <w:numId w:val="14"/>
        </w:numPr>
        <w:spacing w:after="0" w:line="240" w:lineRule="auto"/>
      </w:pPr>
      <w:r w:rsidRPr="006F74CA">
        <w:t>The pollutant is not added by the facility through their process (i.e. there is no increase in the mass load of the pollutant to the receiving water above that attributable to the facility’s intake water).</w:t>
      </w:r>
    </w:p>
    <w:p w:rsidR="009B1C8C" w:rsidRPr="006F74CA" w:rsidRDefault="009B1C8C" w:rsidP="00CB216B">
      <w:pPr>
        <w:pStyle w:val="ListParagraph"/>
        <w:numPr>
          <w:ilvl w:val="0"/>
          <w:numId w:val="14"/>
        </w:numPr>
        <w:spacing w:after="0" w:line="240" w:lineRule="auto"/>
      </w:pPr>
      <w:r w:rsidRPr="006F74CA">
        <w:t>All aquatic life criteria and technology based effluent limits must be met.</w:t>
      </w:r>
    </w:p>
    <w:p w:rsidR="009B1C8C" w:rsidRPr="006F74CA" w:rsidRDefault="009B1C8C" w:rsidP="00CB216B">
      <w:pPr>
        <w:pStyle w:val="ListParagraph"/>
        <w:numPr>
          <w:ilvl w:val="0"/>
          <w:numId w:val="14"/>
        </w:numPr>
        <w:spacing w:after="0" w:line="240" w:lineRule="auto"/>
      </w:pPr>
      <w:r w:rsidRPr="006F74CA">
        <w:t>There is no technologically and economically feasible means to further reduce the pollutant concentration in the discharge.</w:t>
      </w:r>
    </w:p>
    <w:p w:rsidR="009B1C8C" w:rsidRPr="006F74CA" w:rsidRDefault="009B1C8C" w:rsidP="00CB216B">
      <w:pPr>
        <w:pStyle w:val="ListParagraph"/>
        <w:spacing w:after="0" w:line="240" w:lineRule="auto"/>
        <w:ind w:left="758"/>
      </w:pPr>
    </w:p>
    <w:p w:rsidR="00E70CCE" w:rsidRDefault="00E70CCE" w:rsidP="00CB216B">
      <w:pPr>
        <w:spacing w:after="0" w:line="240" w:lineRule="auto"/>
      </w:pPr>
      <w:r>
        <w:t>Implications of Option 2</w:t>
      </w:r>
      <w:r w:rsidR="00D41EF8">
        <w:t xml:space="preserve">: </w:t>
      </w:r>
    </w:p>
    <w:p w:rsidR="00D41EF8" w:rsidRDefault="00D41EF8" w:rsidP="00D41EF8">
      <w:pPr>
        <w:pStyle w:val="ListParagraph"/>
        <w:numPr>
          <w:ilvl w:val="0"/>
          <w:numId w:val="17"/>
        </w:numPr>
        <w:spacing w:after="0" w:line="240" w:lineRule="auto"/>
      </w:pPr>
      <w:r>
        <w:t>This additional provision was suggested because DEQ</w:t>
      </w:r>
      <w:r w:rsidR="00CE719A">
        <w:t>’s</w:t>
      </w:r>
      <w:r>
        <w:t xml:space="preserve"> recommended provision</w:t>
      </w:r>
      <w:r w:rsidR="009B1C8C" w:rsidRPr="006F74CA">
        <w:t xml:space="preserve"> </w:t>
      </w:r>
      <w:r w:rsidR="00E70CCE">
        <w:t>would not be available</w:t>
      </w:r>
      <w:r w:rsidR="009B1C8C" w:rsidRPr="006F74CA">
        <w:t xml:space="preserve"> to </w:t>
      </w:r>
      <w:r w:rsidR="002C6A37">
        <w:t xml:space="preserve">the </w:t>
      </w:r>
      <w:r w:rsidR="003A1BB9">
        <w:t xml:space="preserve">many </w:t>
      </w:r>
      <w:r w:rsidR="00F25467" w:rsidRPr="006F74CA">
        <w:t>facilitates</w:t>
      </w:r>
      <w:r w:rsidR="009B1C8C" w:rsidRPr="006F74CA">
        <w:t xml:space="preserve"> that obtain their intake water </w:t>
      </w:r>
      <w:r w:rsidR="003A1BB9">
        <w:t xml:space="preserve">or a portion of it </w:t>
      </w:r>
      <w:r w:rsidR="009B1C8C" w:rsidRPr="006F74CA">
        <w:t>from sources</w:t>
      </w:r>
      <w:r w:rsidR="00CE719A">
        <w:t xml:space="preserve"> other than the receiving stream for the discharge</w:t>
      </w:r>
      <w:r w:rsidR="003A1BB9">
        <w:t>.</w:t>
      </w:r>
    </w:p>
    <w:p w:rsidR="00A50061" w:rsidRDefault="00A50061" w:rsidP="00A50061">
      <w:pPr>
        <w:pStyle w:val="ListParagraph"/>
        <w:numPr>
          <w:ilvl w:val="0"/>
          <w:numId w:val="17"/>
        </w:numPr>
        <w:spacing w:after="0" w:line="240" w:lineRule="auto"/>
      </w:pPr>
      <w:r>
        <w:t>T</w:t>
      </w:r>
      <w:r w:rsidRPr="006F74CA">
        <w:t xml:space="preserve">he background pollutant allowance would not be limited based on the source of the intake water, except for </w:t>
      </w:r>
      <w:r>
        <w:t>a limit to the pollutant load originating from</w:t>
      </w:r>
      <w:r w:rsidRPr="006F74CA">
        <w:t xml:space="preserve"> groundwater. </w:t>
      </w:r>
    </w:p>
    <w:p w:rsidR="00FA7063" w:rsidRDefault="00FA7063" w:rsidP="00D41EF8">
      <w:pPr>
        <w:pStyle w:val="ListParagraph"/>
        <w:numPr>
          <w:ilvl w:val="0"/>
          <w:numId w:val="17"/>
        </w:numPr>
        <w:spacing w:after="0" w:line="240" w:lineRule="auto"/>
      </w:pPr>
      <w:r>
        <w:lastRenderedPageBreak/>
        <w:t xml:space="preserve">Because pollutant loads </w:t>
      </w:r>
      <w:r w:rsidR="00A32F71">
        <w:t>that originate</w:t>
      </w:r>
      <w:r>
        <w:t xml:space="preserve"> from waterbodies other than the receiving water bring additional flow as well, </w:t>
      </w:r>
      <w:r w:rsidR="0057177D">
        <w:t xml:space="preserve">in some cases the discharge may </w:t>
      </w:r>
      <w:r w:rsidR="002C6A37">
        <w:t>reduce the instream concentration</w:t>
      </w:r>
      <w:r w:rsidR="00A32F71">
        <w:t>.  U</w:t>
      </w:r>
      <w:r w:rsidR="002C6A37">
        <w:t xml:space="preserve">nder </w:t>
      </w:r>
      <w:r>
        <w:t xml:space="preserve">this </w:t>
      </w:r>
      <w:r w:rsidR="00A32F71">
        <w:t xml:space="preserve">option </w:t>
      </w:r>
      <w:r>
        <w:t>the</w:t>
      </w:r>
      <w:r w:rsidR="002C6A37">
        <w:t xml:space="preserve"> discharge</w:t>
      </w:r>
      <w:r>
        <w:t xml:space="preserve"> pollutant concentration </w:t>
      </w:r>
      <w:r w:rsidR="00A50061">
        <w:t>w</w:t>
      </w:r>
      <w:r>
        <w:t xml:space="preserve">ould </w:t>
      </w:r>
      <w:r w:rsidR="002C6A37">
        <w:t xml:space="preserve">have to </w:t>
      </w:r>
      <w:r>
        <w:t xml:space="preserve">be </w:t>
      </w:r>
      <w:r w:rsidR="002C6A37">
        <w:t xml:space="preserve">equal to or lower than </w:t>
      </w:r>
      <w:r>
        <w:t xml:space="preserve">the </w:t>
      </w:r>
      <w:r w:rsidR="002C6A37">
        <w:t>ambient stream concentration.</w:t>
      </w:r>
    </w:p>
    <w:p w:rsidR="00D41EF8" w:rsidRDefault="009B1C8C" w:rsidP="00D41EF8">
      <w:pPr>
        <w:pStyle w:val="ListParagraph"/>
        <w:numPr>
          <w:ilvl w:val="0"/>
          <w:numId w:val="17"/>
        </w:numPr>
        <w:spacing w:after="0" w:line="240" w:lineRule="auto"/>
      </w:pPr>
      <w:r w:rsidRPr="006F74CA">
        <w:t>The justification for this option would need to assert that a small addition of pollutant load would not impair beneficial uses as long as the pollutant concentr</w:t>
      </w:r>
      <w:r w:rsidR="00D41EF8">
        <w:t xml:space="preserve">ation is constant or reduced. </w:t>
      </w:r>
    </w:p>
    <w:p w:rsidR="00A50061" w:rsidRDefault="00A32F71" w:rsidP="00D41EF8">
      <w:pPr>
        <w:pStyle w:val="ListParagraph"/>
        <w:numPr>
          <w:ilvl w:val="0"/>
          <w:numId w:val="17"/>
        </w:numPr>
        <w:spacing w:after="0" w:line="240" w:lineRule="auto"/>
      </w:pPr>
      <w:r>
        <w:t>In s</w:t>
      </w:r>
      <w:r w:rsidR="00A50061">
        <w:t xml:space="preserve">ome </w:t>
      </w:r>
      <w:r>
        <w:t xml:space="preserve">cases the pollutant of concern may not </w:t>
      </w:r>
      <w:r w:rsidR="00A50061">
        <w:t xml:space="preserve">be in </w:t>
      </w:r>
      <w:r>
        <w:t xml:space="preserve">the </w:t>
      </w:r>
      <w:r w:rsidR="00A50061">
        <w:t>groundwater</w:t>
      </w:r>
      <w:r>
        <w:t xml:space="preserve"> source</w:t>
      </w:r>
      <w:r w:rsidR="00A50061">
        <w:t xml:space="preserve">.  Yet Option 1 would </w:t>
      </w:r>
      <w:r>
        <w:t xml:space="preserve">be unavailable to </w:t>
      </w:r>
      <w:r w:rsidR="00A50061">
        <w:t>sources that use groundwater for part of their</w:t>
      </w:r>
      <w:r>
        <w:t xml:space="preserve"> intake water.</w:t>
      </w:r>
    </w:p>
    <w:p w:rsidR="00D41EF8" w:rsidRDefault="009B1C8C" w:rsidP="00D41EF8">
      <w:pPr>
        <w:pStyle w:val="ListParagraph"/>
        <w:numPr>
          <w:ilvl w:val="0"/>
          <w:numId w:val="17"/>
        </w:numPr>
        <w:spacing w:after="0" w:line="240" w:lineRule="auto"/>
      </w:pPr>
      <w:r w:rsidRPr="006F74CA">
        <w:t xml:space="preserve">For persistent bio-accumulative toxic pollutants, </w:t>
      </w:r>
      <w:r w:rsidR="00E70CCE">
        <w:t xml:space="preserve">the </w:t>
      </w:r>
      <w:r w:rsidRPr="006F74CA">
        <w:t>total</w:t>
      </w:r>
      <w:r w:rsidR="00E70CCE">
        <w:t xml:space="preserve"> mass</w:t>
      </w:r>
      <w:r w:rsidRPr="006F74CA">
        <w:t xml:space="preserve"> load may be a concern because the pollutant will persist in the water </w:t>
      </w:r>
      <w:r w:rsidR="00F25467" w:rsidRPr="006F74CA">
        <w:t xml:space="preserve">body </w:t>
      </w:r>
      <w:r w:rsidR="00F25467">
        <w:t>and</w:t>
      </w:r>
      <w:r w:rsidR="00E70CCE">
        <w:t xml:space="preserve"> has the potential to bioaccumulate through the food chain into fish, among other organisms</w:t>
      </w:r>
      <w:r w:rsidRPr="006F74CA">
        <w:t>.</w:t>
      </w:r>
    </w:p>
    <w:p w:rsidR="00FA7063" w:rsidRDefault="00FA7063" w:rsidP="00D41EF8">
      <w:pPr>
        <w:pStyle w:val="ListParagraph"/>
        <w:numPr>
          <w:ilvl w:val="0"/>
          <w:numId w:val="17"/>
        </w:numPr>
        <w:spacing w:after="0" w:line="240" w:lineRule="auto"/>
      </w:pPr>
      <w:r>
        <w:t>As with Option 1, this provision would be limited to facilities that do not add the pollutant through their process, but obtain the pollutant entirely through their intake water.</w:t>
      </w:r>
    </w:p>
    <w:p w:rsidR="009B1C8C" w:rsidRDefault="009B1C8C" w:rsidP="009B1C8C">
      <w:pPr>
        <w:spacing w:after="0" w:line="240" w:lineRule="auto"/>
      </w:pPr>
    </w:p>
    <w:p w:rsidR="00D41EF8" w:rsidRDefault="009A3EE9" w:rsidP="00CB216B">
      <w:r w:rsidRPr="009A3EE9">
        <w:rPr>
          <w:u w:val="single"/>
        </w:rPr>
        <w:t>Option 3.</w:t>
      </w:r>
      <w:r w:rsidR="00B41EED">
        <w:t xml:space="preserve"> </w:t>
      </w:r>
    </w:p>
    <w:p w:rsidR="00A32F71" w:rsidRDefault="00B41EED" w:rsidP="00CB216B">
      <w:pPr>
        <w:spacing w:after="0"/>
      </w:pPr>
      <w:r>
        <w:t xml:space="preserve">Michael Campbell </w:t>
      </w:r>
      <w:r w:rsidR="0010122D">
        <w:t>proposed</w:t>
      </w:r>
      <w:r>
        <w:t xml:space="preserve"> </w:t>
      </w:r>
      <w:r w:rsidR="00A32F71">
        <w:t>two additional changes to Option 1:</w:t>
      </w:r>
    </w:p>
    <w:p w:rsidR="00A32F71" w:rsidRDefault="00A32F71" w:rsidP="00CB216B">
      <w:pPr>
        <w:spacing w:after="0"/>
      </w:pPr>
      <w:r>
        <w:t xml:space="preserve">1.  </w:t>
      </w:r>
      <w:r w:rsidR="00F25467">
        <w:t>Allow</w:t>
      </w:r>
      <w:r>
        <w:t xml:space="preserve"> </w:t>
      </w:r>
      <w:r w:rsidR="00B41EED">
        <w:t xml:space="preserve">a 3% </w:t>
      </w:r>
      <w:r w:rsidR="0010122D">
        <w:t xml:space="preserve">increase </w:t>
      </w:r>
      <w:r w:rsidR="00B41EED">
        <w:t>rather than 1%</w:t>
      </w:r>
      <w:r>
        <w:t xml:space="preserve"> increase. </w:t>
      </w:r>
    </w:p>
    <w:p w:rsidR="00CB216B" w:rsidRDefault="00A32F71" w:rsidP="00CB216B">
      <w:pPr>
        <w:spacing w:after="0"/>
      </w:pPr>
      <w:r>
        <w:t xml:space="preserve">2.  </w:t>
      </w:r>
      <w:r w:rsidR="00F25467">
        <w:t>Use</w:t>
      </w:r>
      <w:r w:rsidR="00BE222B">
        <w:t xml:space="preserve"> </w:t>
      </w:r>
      <w:r>
        <w:t xml:space="preserve">the </w:t>
      </w:r>
      <w:r w:rsidR="0010122D">
        <w:t xml:space="preserve">full </w:t>
      </w:r>
      <w:r w:rsidR="00BE222B">
        <w:t xml:space="preserve">river flow basis (30Q5 or harmonic mean </w:t>
      </w:r>
      <w:r w:rsidR="0010122D">
        <w:t>flow</w:t>
      </w:r>
      <w:r w:rsidR="00BE222B">
        <w:t>)</w:t>
      </w:r>
      <w:r w:rsidR="0010122D">
        <w:t xml:space="preserve"> f</w:t>
      </w:r>
      <w:r w:rsidR="00BE222B">
        <w:t>or</w:t>
      </w:r>
      <w:r w:rsidR="0010122D">
        <w:t xml:space="preserve"> the Willamette and Columbia </w:t>
      </w:r>
      <w:r w:rsidR="00BE222B">
        <w:t>R</w:t>
      </w:r>
      <w:r w:rsidR="0010122D">
        <w:t xml:space="preserve">ivers </w:t>
      </w:r>
      <w:r w:rsidR="00BE222B">
        <w:t>to calculate</w:t>
      </w:r>
      <w:r w:rsidR="0010122D">
        <w:t xml:space="preserve"> the concentration increase rather than limiti</w:t>
      </w:r>
      <w:r w:rsidR="00BE222B">
        <w:t>ng the river flow basis to 25%.</w:t>
      </w:r>
    </w:p>
    <w:p w:rsidR="00A32F71" w:rsidRDefault="00A32F71" w:rsidP="00CB216B">
      <w:pPr>
        <w:spacing w:after="0"/>
      </w:pPr>
    </w:p>
    <w:p w:rsidR="00CB216B" w:rsidRDefault="00A32F71" w:rsidP="00CB216B">
      <w:pPr>
        <w:spacing w:after="0"/>
      </w:pPr>
      <w:r>
        <w:t>Implications of Option 3:</w:t>
      </w:r>
    </w:p>
    <w:p w:rsidR="006903F3" w:rsidRDefault="006903F3" w:rsidP="00A32F71">
      <w:pPr>
        <w:pStyle w:val="ListParagraph"/>
        <w:numPr>
          <w:ilvl w:val="0"/>
          <w:numId w:val="18"/>
        </w:numPr>
        <w:spacing w:line="240" w:lineRule="auto"/>
      </w:pPr>
      <w:r>
        <w:t xml:space="preserve">The table </w:t>
      </w:r>
      <w:r w:rsidR="00A32F71">
        <w:t>below</w:t>
      </w:r>
      <w:r>
        <w:t xml:space="preserve"> shows some hypothetical calculations</w:t>
      </w:r>
      <w:r w:rsidR="0010122D">
        <w:t xml:space="preserve"> showing the difference between allowing a 1% and a 3% increase</w:t>
      </w:r>
      <w:r w:rsidR="00674D6E">
        <w:t>.  These scenario</w:t>
      </w:r>
      <w:r w:rsidR="0010122D">
        <w:t>s</w:t>
      </w:r>
      <w:r w:rsidR="00674D6E">
        <w:t xml:space="preserve"> are not real because the criterion is actually below the quantitation limit, but represents how the calculations would look if the pollutant were measurable.</w:t>
      </w:r>
    </w:p>
    <w:p w:rsidR="00B149C8" w:rsidRDefault="00B149C8" w:rsidP="00B149C8">
      <w:pPr>
        <w:pStyle w:val="ListParagraph"/>
        <w:numPr>
          <w:ilvl w:val="0"/>
          <w:numId w:val="18"/>
        </w:numPr>
        <w:spacing w:after="0" w:line="240" w:lineRule="auto"/>
      </w:pPr>
      <w:r>
        <w:t>The difference between organism only criteria based on a 10</w:t>
      </w:r>
      <w:r w:rsidRPr="00865096">
        <w:rPr>
          <w:vertAlign w:val="superscript"/>
        </w:rPr>
        <w:t>-6</w:t>
      </w:r>
      <w:r>
        <w:t xml:space="preserve"> and 10</w:t>
      </w:r>
      <w:r w:rsidRPr="00865096">
        <w:rPr>
          <w:vertAlign w:val="superscript"/>
        </w:rPr>
        <w:t>-5</w:t>
      </w:r>
      <w:r>
        <w:t xml:space="preserve"> consumption rate is a factor of 10.  </w:t>
      </w:r>
    </w:p>
    <w:p w:rsidR="00B149C8" w:rsidRDefault="00865096" w:rsidP="00B149C8">
      <w:pPr>
        <w:spacing w:after="0" w:line="240" w:lineRule="auto"/>
        <w:ind w:left="1440"/>
      </w:pPr>
      <w:r>
        <w:t>A</w:t>
      </w:r>
      <w:r w:rsidR="00B149C8">
        <w:t xml:space="preserve"> criterion of 1</w:t>
      </w:r>
      <w:r>
        <w:t>.4 becomes 14 when you change from a risk of 10</w:t>
      </w:r>
      <w:r w:rsidRPr="00865096">
        <w:rPr>
          <w:vertAlign w:val="superscript"/>
        </w:rPr>
        <w:t>-6</w:t>
      </w:r>
      <w:r>
        <w:t xml:space="preserve"> to 10</w:t>
      </w:r>
      <w:r w:rsidRPr="00865096">
        <w:rPr>
          <w:vertAlign w:val="superscript"/>
        </w:rPr>
        <w:t>-5</w:t>
      </w:r>
    </w:p>
    <w:p w:rsidR="00B149C8" w:rsidRDefault="00865096" w:rsidP="00B149C8">
      <w:pPr>
        <w:spacing w:after="0" w:line="240" w:lineRule="auto"/>
        <w:ind w:left="1440"/>
      </w:pPr>
      <w:r>
        <w:t>If that criterion value increases 1%, it becomes 1.41</w:t>
      </w:r>
    </w:p>
    <w:p w:rsidR="00865096" w:rsidRDefault="00865096" w:rsidP="00B149C8">
      <w:pPr>
        <w:spacing w:after="0" w:line="240" w:lineRule="auto"/>
        <w:ind w:left="1440"/>
      </w:pPr>
      <w:r>
        <w:t>An increase of 3% brings it to 1.45</w:t>
      </w:r>
    </w:p>
    <w:p w:rsidR="00BE222B" w:rsidRDefault="00BE222B" w:rsidP="00B149C8">
      <w:pPr>
        <w:pStyle w:val="ListParagraph"/>
        <w:numPr>
          <w:ilvl w:val="0"/>
          <w:numId w:val="18"/>
        </w:numPr>
        <w:spacing w:after="0" w:line="240" w:lineRule="auto"/>
      </w:pPr>
      <w:r>
        <w:t>If the full flow basis for the Willamette and Columbia are allowed, this is a potentially large load addition to these</w:t>
      </w:r>
      <w:r w:rsidR="00FC60E5">
        <w:t xml:space="preserve"> large rivers.</w:t>
      </w:r>
    </w:p>
    <w:p w:rsidR="00FC60E5" w:rsidRDefault="00FC60E5" w:rsidP="00A32F71">
      <w:pPr>
        <w:pStyle w:val="ListParagraph"/>
        <w:numPr>
          <w:ilvl w:val="0"/>
          <w:numId w:val="18"/>
        </w:numPr>
        <w:spacing w:line="240" w:lineRule="auto"/>
      </w:pPr>
      <w:r>
        <w:t>If one believes that load is not an issue and we need be concerned only about concentration, this would not be a problem.  However, DEQ believes that in the spirit of overall toxics reduction and particularly for persistent bioaccumulative pollutants, additional loading should be limited on rivers that already exceed the criteria.</w:t>
      </w:r>
    </w:p>
    <w:p w:rsidR="00865096" w:rsidRDefault="00865096" w:rsidP="00FC60E5">
      <w:pPr>
        <w:pStyle w:val="ListParagraph"/>
        <w:spacing w:line="240" w:lineRule="auto"/>
        <w:ind w:left="0"/>
      </w:pPr>
    </w:p>
    <w:p w:rsidR="00FC60E5" w:rsidRDefault="00FC60E5" w:rsidP="00FC60E5">
      <w:pPr>
        <w:pStyle w:val="ListParagraph"/>
        <w:spacing w:line="240" w:lineRule="auto"/>
        <w:ind w:left="0"/>
      </w:pPr>
    </w:p>
    <w:p w:rsidR="00E97B22" w:rsidRDefault="00E97B22" w:rsidP="00FC60E5">
      <w:pPr>
        <w:pStyle w:val="ListParagraph"/>
        <w:spacing w:line="240" w:lineRule="auto"/>
        <w:ind w:left="0"/>
      </w:pPr>
    </w:p>
    <w:p w:rsidR="00E97B22" w:rsidRDefault="00E97B22" w:rsidP="00FC60E5">
      <w:pPr>
        <w:pStyle w:val="ListParagraph"/>
        <w:spacing w:line="240" w:lineRule="auto"/>
        <w:ind w:left="0"/>
      </w:pPr>
    </w:p>
    <w:p w:rsidR="00FC60E5" w:rsidRDefault="00FC60E5" w:rsidP="00FC60E5">
      <w:pPr>
        <w:pStyle w:val="ListParagraph"/>
        <w:spacing w:line="240" w:lineRule="auto"/>
        <w:ind w:left="0"/>
      </w:pPr>
    </w:p>
    <w:p w:rsidR="00FC60E5" w:rsidRDefault="00FC60E5" w:rsidP="00FC60E5">
      <w:pPr>
        <w:pStyle w:val="ListParagraph"/>
        <w:spacing w:line="240" w:lineRule="auto"/>
        <w:ind w:left="0"/>
      </w:pPr>
    </w:p>
    <w:p w:rsidR="00FC60E5" w:rsidRDefault="00FC60E5" w:rsidP="00FC60E5">
      <w:pPr>
        <w:pStyle w:val="ListParagraph"/>
        <w:spacing w:line="240" w:lineRule="auto"/>
        <w:ind w:left="0"/>
      </w:pPr>
    </w:p>
    <w:p w:rsidR="00FC60E5" w:rsidRDefault="00FC60E5" w:rsidP="00FC60E5">
      <w:pPr>
        <w:pStyle w:val="ListParagraph"/>
        <w:spacing w:line="240" w:lineRule="auto"/>
        <w:ind w:left="0"/>
      </w:pPr>
    </w:p>
    <w:p w:rsidR="00FC60E5" w:rsidRDefault="00FC60E5" w:rsidP="00FC60E5">
      <w:pPr>
        <w:pStyle w:val="ListParagraph"/>
        <w:spacing w:line="240" w:lineRule="auto"/>
        <w:ind w:left="0"/>
      </w:pPr>
    </w:p>
    <w:tbl>
      <w:tblPr>
        <w:tblStyle w:val="TableGrid"/>
        <w:tblW w:w="0" w:type="auto"/>
        <w:tblLook w:val="04A0"/>
      </w:tblPr>
      <w:tblGrid>
        <w:gridCol w:w="2346"/>
        <w:gridCol w:w="1904"/>
        <w:gridCol w:w="1197"/>
        <w:gridCol w:w="960"/>
      </w:tblGrid>
      <w:tr w:rsidR="006903F3" w:rsidRPr="00C071B4" w:rsidTr="00C071B4">
        <w:trPr>
          <w:trHeight w:val="20"/>
        </w:trPr>
        <w:tc>
          <w:tcPr>
            <w:tcW w:w="0" w:type="auto"/>
            <w:noWrap/>
            <w:hideMark/>
          </w:tcPr>
          <w:p w:rsidR="006903F3" w:rsidRPr="00C071B4" w:rsidRDefault="006903F3">
            <w:pPr>
              <w:rPr>
                <w:b/>
                <w:bCs/>
                <w:sz w:val="20"/>
                <w:szCs w:val="20"/>
              </w:rPr>
            </w:pPr>
            <w:r w:rsidRPr="00C071B4">
              <w:rPr>
                <w:b/>
                <w:bCs/>
                <w:sz w:val="20"/>
                <w:szCs w:val="20"/>
              </w:rPr>
              <w:lastRenderedPageBreak/>
              <w:t>Pollutant</w:t>
            </w:r>
          </w:p>
        </w:tc>
        <w:tc>
          <w:tcPr>
            <w:tcW w:w="0" w:type="auto"/>
            <w:noWrap/>
            <w:hideMark/>
          </w:tcPr>
          <w:p w:rsidR="006903F3" w:rsidRPr="00C071B4" w:rsidRDefault="00674D6E">
            <w:pPr>
              <w:rPr>
                <w:sz w:val="20"/>
                <w:szCs w:val="20"/>
              </w:rPr>
            </w:pPr>
            <w:r>
              <w:rPr>
                <w:sz w:val="20"/>
                <w:szCs w:val="20"/>
              </w:rPr>
              <w:t>D-toxin</w:t>
            </w: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r>
      <w:tr w:rsidR="006903F3" w:rsidRPr="00C071B4" w:rsidTr="00C071B4">
        <w:trPr>
          <w:trHeight w:val="20"/>
        </w:trPr>
        <w:tc>
          <w:tcPr>
            <w:tcW w:w="0" w:type="auto"/>
            <w:noWrap/>
            <w:hideMark/>
          </w:tcPr>
          <w:p w:rsidR="006903F3" w:rsidRPr="00C071B4" w:rsidRDefault="006903F3" w:rsidP="00674D6E">
            <w:pPr>
              <w:rPr>
                <w:b/>
                <w:bCs/>
                <w:sz w:val="20"/>
                <w:szCs w:val="20"/>
              </w:rPr>
            </w:pPr>
            <w:r w:rsidRPr="00C071B4">
              <w:rPr>
                <w:b/>
                <w:bCs/>
                <w:sz w:val="20"/>
                <w:szCs w:val="20"/>
              </w:rPr>
              <w:t>Criteri</w:t>
            </w:r>
            <w:r w:rsidR="00674D6E">
              <w:rPr>
                <w:b/>
                <w:bCs/>
                <w:sz w:val="20"/>
                <w:szCs w:val="20"/>
              </w:rPr>
              <w:t>on</w:t>
            </w:r>
            <w:r w:rsidRPr="00C071B4">
              <w:rPr>
                <w:b/>
                <w:bCs/>
                <w:sz w:val="20"/>
                <w:szCs w:val="20"/>
              </w:rPr>
              <w:t xml:space="preserve"> (Fish + Water)</w:t>
            </w:r>
          </w:p>
        </w:tc>
        <w:tc>
          <w:tcPr>
            <w:tcW w:w="0" w:type="auto"/>
            <w:noWrap/>
            <w:hideMark/>
          </w:tcPr>
          <w:p w:rsidR="006903F3" w:rsidRPr="00C071B4" w:rsidRDefault="006903F3">
            <w:pPr>
              <w:rPr>
                <w:sz w:val="20"/>
                <w:szCs w:val="20"/>
              </w:rPr>
            </w:pPr>
            <w:r w:rsidRPr="00C071B4">
              <w:rPr>
                <w:sz w:val="20"/>
                <w:szCs w:val="20"/>
              </w:rPr>
              <w:t>0.000052 ug/l</w:t>
            </w: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r>
      <w:tr w:rsidR="006903F3" w:rsidRPr="00C071B4" w:rsidTr="00C071B4">
        <w:trPr>
          <w:trHeight w:val="20"/>
        </w:trPr>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r>
      <w:tr w:rsidR="006903F3" w:rsidRPr="00C071B4" w:rsidTr="00C071B4">
        <w:trPr>
          <w:trHeight w:val="20"/>
        </w:trPr>
        <w:tc>
          <w:tcPr>
            <w:tcW w:w="0" w:type="auto"/>
            <w:gridSpan w:val="4"/>
            <w:noWrap/>
            <w:hideMark/>
          </w:tcPr>
          <w:p w:rsidR="00C071B4" w:rsidRDefault="00C071B4" w:rsidP="006903F3">
            <w:pPr>
              <w:rPr>
                <w:b/>
                <w:bCs/>
                <w:sz w:val="20"/>
                <w:szCs w:val="20"/>
              </w:rPr>
            </w:pPr>
          </w:p>
          <w:p w:rsidR="006903F3" w:rsidRPr="00C071B4" w:rsidRDefault="006903F3" w:rsidP="006903F3">
            <w:pPr>
              <w:rPr>
                <w:b/>
                <w:bCs/>
                <w:sz w:val="20"/>
                <w:szCs w:val="20"/>
              </w:rPr>
            </w:pPr>
            <w:r w:rsidRPr="00C071B4">
              <w:rPr>
                <w:b/>
                <w:bCs/>
                <w:sz w:val="20"/>
                <w:szCs w:val="20"/>
              </w:rPr>
              <w:t>Small River</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Harmonic Mean Flow (cfs)</w:t>
            </w:r>
          </w:p>
        </w:tc>
        <w:tc>
          <w:tcPr>
            <w:tcW w:w="0" w:type="auto"/>
            <w:gridSpan w:val="2"/>
            <w:noWrap/>
            <w:hideMark/>
          </w:tcPr>
          <w:p w:rsidR="006903F3" w:rsidRPr="00C071B4" w:rsidRDefault="006903F3" w:rsidP="006903F3">
            <w:pPr>
              <w:rPr>
                <w:sz w:val="20"/>
                <w:szCs w:val="20"/>
              </w:rPr>
            </w:pPr>
            <w:r w:rsidRPr="00C071B4">
              <w:rPr>
                <w:sz w:val="20"/>
                <w:szCs w:val="20"/>
              </w:rPr>
              <w:t>50.4</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Ambient Conc. (ug/l)</w:t>
            </w:r>
          </w:p>
        </w:tc>
        <w:tc>
          <w:tcPr>
            <w:tcW w:w="0" w:type="auto"/>
            <w:gridSpan w:val="2"/>
            <w:noWrap/>
            <w:hideMark/>
          </w:tcPr>
          <w:p w:rsidR="006903F3" w:rsidRPr="00C071B4" w:rsidRDefault="006903F3" w:rsidP="006903F3">
            <w:pPr>
              <w:rPr>
                <w:sz w:val="20"/>
                <w:szCs w:val="20"/>
              </w:rPr>
            </w:pPr>
            <w:r w:rsidRPr="00C071B4">
              <w:rPr>
                <w:sz w:val="20"/>
                <w:szCs w:val="20"/>
              </w:rPr>
              <w:t>0.007</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Effluent Flow (mgd)</w:t>
            </w:r>
          </w:p>
        </w:tc>
        <w:tc>
          <w:tcPr>
            <w:tcW w:w="0" w:type="auto"/>
            <w:gridSpan w:val="2"/>
            <w:noWrap/>
            <w:hideMark/>
          </w:tcPr>
          <w:p w:rsidR="006903F3" w:rsidRPr="00C071B4" w:rsidRDefault="006903F3" w:rsidP="006903F3">
            <w:pPr>
              <w:rPr>
                <w:sz w:val="20"/>
                <w:szCs w:val="20"/>
              </w:rPr>
            </w:pPr>
            <w:r w:rsidRPr="00C071B4">
              <w:rPr>
                <w:sz w:val="20"/>
                <w:szCs w:val="20"/>
              </w:rPr>
              <w:t>0.028</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Effluent Conc. (ug/l)</w:t>
            </w:r>
          </w:p>
        </w:tc>
        <w:tc>
          <w:tcPr>
            <w:tcW w:w="0" w:type="auto"/>
            <w:gridSpan w:val="2"/>
            <w:noWrap/>
            <w:hideMark/>
          </w:tcPr>
          <w:p w:rsidR="006903F3" w:rsidRPr="00C071B4" w:rsidRDefault="006903F3" w:rsidP="006903F3">
            <w:pPr>
              <w:rPr>
                <w:sz w:val="20"/>
                <w:szCs w:val="20"/>
              </w:rPr>
            </w:pPr>
            <w:r w:rsidRPr="00C071B4">
              <w:rPr>
                <w:sz w:val="20"/>
                <w:szCs w:val="20"/>
              </w:rPr>
              <w:t>(6x Ambient)   0.042</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 </w:t>
            </w: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44"/>
        </w:trPr>
        <w:tc>
          <w:tcPr>
            <w:tcW w:w="0" w:type="auto"/>
            <w:vMerge w:val="restart"/>
            <w:hideMark/>
          </w:tcPr>
          <w:p w:rsidR="006903F3" w:rsidRPr="00C071B4" w:rsidRDefault="006903F3" w:rsidP="006903F3">
            <w:pPr>
              <w:rPr>
                <w:sz w:val="20"/>
                <w:szCs w:val="20"/>
              </w:rPr>
            </w:pPr>
            <w:r w:rsidRPr="00C071B4">
              <w:rPr>
                <w:sz w:val="20"/>
                <w:szCs w:val="20"/>
              </w:rPr>
              <w:t>% Change in Waterbody</w:t>
            </w:r>
          </w:p>
        </w:tc>
        <w:tc>
          <w:tcPr>
            <w:tcW w:w="0" w:type="auto"/>
            <w:vMerge w:val="restart"/>
            <w:hideMark/>
          </w:tcPr>
          <w:p w:rsidR="006903F3" w:rsidRPr="00C071B4" w:rsidRDefault="006903F3" w:rsidP="006903F3">
            <w:pPr>
              <w:rPr>
                <w:sz w:val="20"/>
                <w:szCs w:val="20"/>
              </w:rPr>
            </w:pPr>
            <w:r w:rsidRPr="00C071B4">
              <w:rPr>
                <w:sz w:val="20"/>
                <w:szCs w:val="20"/>
              </w:rPr>
              <w:t>Final in-stream conc.</w:t>
            </w:r>
          </w:p>
        </w:tc>
        <w:tc>
          <w:tcPr>
            <w:tcW w:w="0" w:type="auto"/>
            <w:gridSpan w:val="2"/>
            <w:vMerge w:val="restart"/>
            <w:hideMark/>
          </w:tcPr>
          <w:p w:rsidR="006903F3" w:rsidRPr="00C071B4" w:rsidRDefault="006903F3" w:rsidP="006903F3">
            <w:pPr>
              <w:rPr>
                <w:sz w:val="20"/>
                <w:szCs w:val="20"/>
              </w:rPr>
            </w:pPr>
            <w:r w:rsidRPr="00C071B4">
              <w:rPr>
                <w:sz w:val="20"/>
                <w:szCs w:val="20"/>
              </w:rPr>
              <w:t>Effluent discharge conc.</w:t>
            </w:r>
          </w:p>
        </w:tc>
      </w:tr>
      <w:tr w:rsidR="006903F3" w:rsidRPr="00C071B4" w:rsidTr="00C071B4">
        <w:trPr>
          <w:trHeight w:val="244"/>
        </w:trPr>
        <w:tc>
          <w:tcPr>
            <w:tcW w:w="0" w:type="auto"/>
            <w:vMerge/>
            <w:hideMark/>
          </w:tcPr>
          <w:p w:rsidR="006903F3" w:rsidRPr="00C071B4" w:rsidRDefault="006903F3">
            <w:pPr>
              <w:rPr>
                <w:sz w:val="20"/>
                <w:szCs w:val="20"/>
              </w:rPr>
            </w:pPr>
          </w:p>
        </w:tc>
        <w:tc>
          <w:tcPr>
            <w:tcW w:w="0" w:type="auto"/>
            <w:vMerge/>
            <w:hideMark/>
          </w:tcPr>
          <w:p w:rsidR="006903F3" w:rsidRPr="00C071B4" w:rsidRDefault="006903F3">
            <w:pPr>
              <w:rPr>
                <w:sz w:val="20"/>
                <w:szCs w:val="20"/>
              </w:rPr>
            </w:pPr>
          </w:p>
        </w:tc>
        <w:tc>
          <w:tcPr>
            <w:tcW w:w="0" w:type="auto"/>
            <w:gridSpan w:val="2"/>
            <w:vMerge/>
            <w:hideMark/>
          </w:tcPr>
          <w:p w:rsidR="006903F3" w:rsidRPr="00C071B4" w:rsidRDefault="006903F3">
            <w:pPr>
              <w:rPr>
                <w:sz w:val="20"/>
                <w:szCs w:val="20"/>
              </w:rPr>
            </w:pP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1.087%</w:t>
            </w:r>
          </w:p>
        </w:tc>
        <w:tc>
          <w:tcPr>
            <w:tcW w:w="0" w:type="auto"/>
            <w:noWrap/>
            <w:hideMark/>
          </w:tcPr>
          <w:p w:rsidR="006903F3" w:rsidRPr="00C071B4" w:rsidRDefault="006903F3" w:rsidP="006903F3">
            <w:pPr>
              <w:rPr>
                <w:sz w:val="20"/>
                <w:szCs w:val="20"/>
              </w:rPr>
            </w:pPr>
            <w:r w:rsidRPr="00C071B4">
              <w:rPr>
                <w:sz w:val="20"/>
                <w:szCs w:val="20"/>
              </w:rPr>
              <w:t>0.00708</w:t>
            </w:r>
          </w:p>
        </w:tc>
        <w:tc>
          <w:tcPr>
            <w:tcW w:w="0" w:type="auto"/>
            <w:noWrap/>
            <w:hideMark/>
          </w:tcPr>
          <w:p w:rsidR="006903F3" w:rsidRPr="00C071B4" w:rsidRDefault="006903F3" w:rsidP="006903F3">
            <w:pPr>
              <w:rPr>
                <w:sz w:val="20"/>
                <w:szCs w:val="20"/>
              </w:rPr>
            </w:pPr>
            <w:r w:rsidRPr="00C071B4">
              <w:rPr>
                <w:sz w:val="20"/>
                <w:szCs w:val="20"/>
              </w:rPr>
              <w:t>0.042</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1%</w:t>
            </w:r>
          </w:p>
        </w:tc>
        <w:tc>
          <w:tcPr>
            <w:tcW w:w="0" w:type="auto"/>
            <w:noWrap/>
            <w:hideMark/>
          </w:tcPr>
          <w:p w:rsidR="006903F3" w:rsidRPr="00C071B4" w:rsidRDefault="006903F3" w:rsidP="006903F3">
            <w:pPr>
              <w:rPr>
                <w:sz w:val="20"/>
                <w:szCs w:val="20"/>
              </w:rPr>
            </w:pPr>
            <w:r w:rsidRPr="00C071B4">
              <w:rPr>
                <w:sz w:val="20"/>
                <w:szCs w:val="20"/>
              </w:rPr>
              <w:t>0.00707</w:t>
            </w:r>
          </w:p>
        </w:tc>
        <w:tc>
          <w:tcPr>
            <w:tcW w:w="0" w:type="auto"/>
            <w:noWrap/>
            <w:hideMark/>
          </w:tcPr>
          <w:p w:rsidR="006903F3" w:rsidRPr="00C071B4" w:rsidRDefault="006903F3" w:rsidP="006903F3">
            <w:pPr>
              <w:rPr>
                <w:sz w:val="20"/>
                <w:szCs w:val="20"/>
              </w:rPr>
            </w:pPr>
            <w:r w:rsidRPr="00C071B4">
              <w:rPr>
                <w:sz w:val="20"/>
                <w:szCs w:val="20"/>
              </w:rPr>
              <w:t>0.041</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3%</w:t>
            </w:r>
          </w:p>
        </w:tc>
        <w:tc>
          <w:tcPr>
            <w:tcW w:w="0" w:type="auto"/>
            <w:noWrap/>
            <w:hideMark/>
          </w:tcPr>
          <w:p w:rsidR="006903F3" w:rsidRPr="00C071B4" w:rsidRDefault="006903F3" w:rsidP="006903F3">
            <w:pPr>
              <w:rPr>
                <w:sz w:val="20"/>
                <w:szCs w:val="20"/>
              </w:rPr>
            </w:pPr>
            <w:r w:rsidRPr="00C071B4">
              <w:rPr>
                <w:sz w:val="20"/>
                <w:szCs w:val="20"/>
              </w:rPr>
              <w:t>0.00721</w:t>
            </w:r>
          </w:p>
        </w:tc>
        <w:tc>
          <w:tcPr>
            <w:tcW w:w="0" w:type="auto"/>
            <w:noWrap/>
            <w:hideMark/>
          </w:tcPr>
          <w:p w:rsidR="006903F3" w:rsidRPr="00C071B4" w:rsidRDefault="006903F3" w:rsidP="006903F3">
            <w:pPr>
              <w:rPr>
                <w:sz w:val="20"/>
                <w:szCs w:val="20"/>
              </w:rPr>
            </w:pPr>
            <w:r w:rsidRPr="00C071B4">
              <w:rPr>
                <w:sz w:val="20"/>
                <w:szCs w:val="20"/>
              </w:rPr>
              <w:t>0.11</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5%</w:t>
            </w:r>
          </w:p>
        </w:tc>
        <w:tc>
          <w:tcPr>
            <w:tcW w:w="0" w:type="auto"/>
            <w:noWrap/>
            <w:hideMark/>
          </w:tcPr>
          <w:p w:rsidR="006903F3" w:rsidRPr="00C071B4" w:rsidRDefault="006903F3" w:rsidP="006903F3">
            <w:pPr>
              <w:rPr>
                <w:sz w:val="20"/>
                <w:szCs w:val="20"/>
              </w:rPr>
            </w:pPr>
            <w:r w:rsidRPr="00C071B4">
              <w:rPr>
                <w:sz w:val="20"/>
                <w:szCs w:val="20"/>
              </w:rPr>
              <w:t>0.00735</w:t>
            </w:r>
          </w:p>
        </w:tc>
        <w:tc>
          <w:tcPr>
            <w:tcW w:w="0" w:type="auto"/>
            <w:noWrap/>
            <w:hideMark/>
          </w:tcPr>
          <w:p w:rsidR="006903F3" w:rsidRPr="00C071B4" w:rsidRDefault="006903F3" w:rsidP="006903F3">
            <w:pPr>
              <w:rPr>
                <w:sz w:val="20"/>
                <w:szCs w:val="20"/>
              </w:rPr>
            </w:pPr>
            <w:r w:rsidRPr="00C071B4">
              <w:rPr>
                <w:sz w:val="20"/>
                <w:szCs w:val="20"/>
              </w:rPr>
              <w:t>0.18</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r>
      <w:tr w:rsidR="006903F3" w:rsidRPr="00C071B4" w:rsidTr="00C071B4">
        <w:trPr>
          <w:trHeight w:val="20"/>
        </w:trPr>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r>
      <w:tr w:rsidR="006903F3" w:rsidRPr="00C071B4" w:rsidTr="00C071B4">
        <w:trPr>
          <w:trHeight w:val="20"/>
        </w:trPr>
        <w:tc>
          <w:tcPr>
            <w:tcW w:w="0" w:type="auto"/>
            <w:gridSpan w:val="4"/>
            <w:noWrap/>
            <w:hideMark/>
          </w:tcPr>
          <w:p w:rsidR="00C071B4" w:rsidRDefault="00C071B4" w:rsidP="006903F3">
            <w:pPr>
              <w:rPr>
                <w:b/>
                <w:bCs/>
                <w:sz w:val="20"/>
                <w:szCs w:val="20"/>
              </w:rPr>
            </w:pPr>
          </w:p>
          <w:p w:rsidR="006903F3" w:rsidRPr="00C071B4" w:rsidRDefault="006903F3" w:rsidP="006903F3">
            <w:pPr>
              <w:rPr>
                <w:b/>
                <w:bCs/>
                <w:sz w:val="20"/>
                <w:szCs w:val="20"/>
              </w:rPr>
            </w:pPr>
            <w:r w:rsidRPr="00C071B4">
              <w:rPr>
                <w:b/>
                <w:bCs/>
                <w:sz w:val="20"/>
                <w:szCs w:val="20"/>
              </w:rPr>
              <w:t>Large River (Scenario 1)</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Harmonic Mean Flow (cfs)</w:t>
            </w:r>
          </w:p>
        </w:tc>
        <w:tc>
          <w:tcPr>
            <w:tcW w:w="0" w:type="auto"/>
            <w:gridSpan w:val="2"/>
            <w:noWrap/>
            <w:hideMark/>
          </w:tcPr>
          <w:p w:rsidR="006903F3" w:rsidRPr="00C071B4" w:rsidRDefault="006903F3" w:rsidP="006903F3">
            <w:pPr>
              <w:rPr>
                <w:sz w:val="20"/>
                <w:szCs w:val="20"/>
              </w:rPr>
            </w:pPr>
            <w:r w:rsidRPr="00C071B4">
              <w:rPr>
                <w:sz w:val="20"/>
                <w:szCs w:val="20"/>
              </w:rPr>
              <w:t>8510</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Ambient Conc. (ug/l)</w:t>
            </w:r>
          </w:p>
        </w:tc>
        <w:tc>
          <w:tcPr>
            <w:tcW w:w="0" w:type="auto"/>
            <w:gridSpan w:val="2"/>
            <w:noWrap/>
            <w:hideMark/>
          </w:tcPr>
          <w:p w:rsidR="006903F3" w:rsidRPr="00C071B4" w:rsidRDefault="006903F3" w:rsidP="006903F3">
            <w:pPr>
              <w:rPr>
                <w:sz w:val="20"/>
                <w:szCs w:val="20"/>
              </w:rPr>
            </w:pPr>
            <w:r w:rsidRPr="00C071B4">
              <w:rPr>
                <w:sz w:val="20"/>
                <w:szCs w:val="20"/>
              </w:rPr>
              <w:t>0.007</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Effluent Flow (mgd)</w:t>
            </w:r>
          </w:p>
        </w:tc>
        <w:tc>
          <w:tcPr>
            <w:tcW w:w="0" w:type="auto"/>
            <w:gridSpan w:val="2"/>
            <w:noWrap/>
            <w:hideMark/>
          </w:tcPr>
          <w:p w:rsidR="006903F3" w:rsidRPr="00C071B4" w:rsidRDefault="006903F3" w:rsidP="006903F3">
            <w:pPr>
              <w:rPr>
                <w:sz w:val="20"/>
                <w:szCs w:val="20"/>
              </w:rPr>
            </w:pPr>
            <w:r w:rsidRPr="00C071B4">
              <w:rPr>
                <w:sz w:val="20"/>
                <w:szCs w:val="20"/>
              </w:rPr>
              <w:t>0.028</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Effluent Conc. (ug/l)</w:t>
            </w:r>
          </w:p>
        </w:tc>
        <w:tc>
          <w:tcPr>
            <w:tcW w:w="0" w:type="auto"/>
            <w:gridSpan w:val="2"/>
            <w:noWrap/>
            <w:hideMark/>
          </w:tcPr>
          <w:p w:rsidR="006903F3" w:rsidRPr="00C071B4" w:rsidRDefault="006903F3" w:rsidP="006903F3">
            <w:pPr>
              <w:rPr>
                <w:sz w:val="20"/>
                <w:szCs w:val="20"/>
              </w:rPr>
            </w:pPr>
            <w:r w:rsidRPr="00C071B4">
              <w:rPr>
                <w:sz w:val="20"/>
                <w:szCs w:val="20"/>
              </w:rPr>
              <w:t>(6x Ambient)   0.042</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 </w:t>
            </w: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44"/>
        </w:trPr>
        <w:tc>
          <w:tcPr>
            <w:tcW w:w="0" w:type="auto"/>
            <w:vMerge w:val="restart"/>
            <w:hideMark/>
          </w:tcPr>
          <w:p w:rsidR="006903F3" w:rsidRPr="00C071B4" w:rsidRDefault="006903F3" w:rsidP="006903F3">
            <w:pPr>
              <w:rPr>
                <w:sz w:val="20"/>
                <w:szCs w:val="20"/>
              </w:rPr>
            </w:pPr>
            <w:r w:rsidRPr="00C071B4">
              <w:rPr>
                <w:sz w:val="20"/>
                <w:szCs w:val="20"/>
              </w:rPr>
              <w:t>% Change in Waterbody</w:t>
            </w:r>
          </w:p>
        </w:tc>
        <w:tc>
          <w:tcPr>
            <w:tcW w:w="0" w:type="auto"/>
            <w:vMerge w:val="restart"/>
            <w:hideMark/>
          </w:tcPr>
          <w:p w:rsidR="006903F3" w:rsidRPr="00C071B4" w:rsidRDefault="006903F3" w:rsidP="006903F3">
            <w:pPr>
              <w:rPr>
                <w:sz w:val="20"/>
                <w:szCs w:val="20"/>
              </w:rPr>
            </w:pPr>
            <w:r w:rsidRPr="00C071B4">
              <w:rPr>
                <w:sz w:val="20"/>
                <w:szCs w:val="20"/>
              </w:rPr>
              <w:t>Final in-stream conc.</w:t>
            </w:r>
          </w:p>
        </w:tc>
        <w:tc>
          <w:tcPr>
            <w:tcW w:w="0" w:type="auto"/>
            <w:gridSpan w:val="2"/>
            <w:vMerge w:val="restart"/>
            <w:hideMark/>
          </w:tcPr>
          <w:p w:rsidR="006903F3" w:rsidRPr="00C071B4" w:rsidRDefault="006903F3" w:rsidP="006903F3">
            <w:pPr>
              <w:rPr>
                <w:sz w:val="20"/>
                <w:szCs w:val="20"/>
              </w:rPr>
            </w:pPr>
            <w:r w:rsidRPr="00C071B4">
              <w:rPr>
                <w:sz w:val="20"/>
                <w:szCs w:val="20"/>
              </w:rPr>
              <w:t>Effluent discharge conc.</w:t>
            </w:r>
          </w:p>
        </w:tc>
      </w:tr>
      <w:tr w:rsidR="006903F3" w:rsidRPr="00C071B4" w:rsidTr="00C071B4">
        <w:trPr>
          <w:trHeight w:val="244"/>
        </w:trPr>
        <w:tc>
          <w:tcPr>
            <w:tcW w:w="0" w:type="auto"/>
            <w:vMerge/>
            <w:hideMark/>
          </w:tcPr>
          <w:p w:rsidR="006903F3" w:rsidRPr="00C071B4" w:rsidRDefault="006903F3">
            <w:pPr>
              <w:rPr>
                <w:sz w:val="20"/>
                <w:szCs w:val="20"/>
              </w:rPr>
            </w:pPr>
          </w:p>
        </w:tc>
        <w:tc>
          <w:tcPr>
            <w:tcW w:w="0" w:type="auto"/>
            <w:vMerge/>
            <w:hideMark/>
          </w:tcPr>
          <w:p w:rsidR="006903F3" w:rsidRPr="00C071B4" w:rsidRDefault="006903F3">
            <w:pPr>
              <w:rPr>
                <w:sz w:val="20"/>
                <w:szCs w:val="20"/>
              </w:rPr>
            </w:pPr>
          </w:p>
        </w:tc>
        <w:tc>
          <w:tcPr>
            <w:tcW w:w="0" w:type="auto"/>
            <w:gridSpan w:val="2"/>
            <w:vMerge/>
            <w:hideMark/>
          </w:tcPr>
          <w:p w:rsidR="006903F3" w:rsidRPr="00C071B4" w:rsidRDefault="006903F3">
            <w:pPr>
              <w:rPr>
                <w:sz w:val="20"/>
                <w:szCs w:val="20"/>
              </w:rPr>
            </w:pP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0.007%</w:t>
            </w:r>
          </w:p>
        </w:tc>
        <w:tc>
          <w:tcPr>
            <w:tcW w:w="0" w:type="auto"/>
            <w:noWrap/>
            <w:hideMark/>
          </w:tcPr>
          <w:p w:rsidR="006903F3" w:rsidRPr="00C071B4" w:rsidRDefault="006903F3" w:rsidP="006903F3">
            <w:pPr>
              <w:rPr>
                <w:sz w:val="20"/>
                <w:szCs w:val="20"/>
              </w:rPr>
            </w:pPr>
            <w:r w:rsidRPr="00C071B4">
              <w:rPr>
                <w:sz w:val="20"/>
                <w:szCs w:val="20"/>
              </w:rPr>
              <w:t>0.00700</w:t>
            </w:r>
          </w:p>
        </w:tc>
        <w:tc>
          <w:tcPr>
            <w:tcW w:w="0" w:type="auto"/>
            <w:noWrap/>
            <w:hideMark/>
          </w:tcPr>
          <w:p w:rsidR="006903F3" w:rsidRPr="00C071B4" w:rsidRDefault="006903F3" w:rsidP="006903F3">
            <w:pPr>
              <w:rPr>
                <w:sz w:val="20"/>
                <w:szCs w:val="20"/>
              </w:rPr>
            </w:pPr>
            <w:r w:rsidRPr="00C071B4">
              <w:rPr>
                <w:sz w:val="20"/>
                <w:szCs w:val="20"/>
              </w:rPr>
              <w:t>0.042</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1%</w:t>
            </w:r>
          </w:p>
        </w:tc>
        <w:tc>
          <w:tcPr>
            <w:tcW w:w="0" w:type="auto"/>
            <w:noWrap/>
            <w:hideMark/>
          </w:tcPr>
          <w:p w:rsidR="006903F3" w:rsidRPr="00C071B4" w:rsidRDefault="006903F3" w:rsidP="006903F3">
            <w:pPr>
              <w:rPr>
                <w:sz w:val="20"/>
                <w:szCs w:val="20"/>
              </w:rPr>
            </w:pPr>
            <w:r w:rsidRPr="00C071B4">
              <w:rPr>
                <w:sz w:val="20"/>
                <w:szCs w:val="20"/>
              </w:rPr>
              <w:t>0.00707</w:t>
            </w:r>
          </w:p>
        </w:tc>
        <w:tc>
          <w:tcPr>
            <w:tcW w:w="0" w:type="auto"/>
            <w:noWrap/>
            <w:hideMark/>
          </w:tcPr>
          <w:p w:rsidR="006903F3" w:rsidRPr="00C071B4" w:rsidRDefault="006903F3" w:rsidP="006903F3">
            <w:pPr>
              <w:rPr>
                <w:sz w:val="20"/>
                <w:szCs w:val="20"/>
              </w:rPr>
            </w:pPr>
            <w:r w:rsidRPr="00C071B4">
              <w:rPr>
                <w:sz w:val="20"/>
                <w:szCs w:val="20"/>
              </w:rPr>
              <w:t>6.0</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3%</w:t>
            </w:r>
          </w:p>
        </w:tc>
        <w:tc>
          <w:tcPr>
            <w:tcW w:w="0" w:type="auto"/>
            <w:noWrap/>
            <w:hideMark/>
          </w:tcPr>
          <w:p w:rsidR="006903F3" w:rsidRPr="00C071B4" w:rsidRDefault="006903F3" w:rsidP="006903F3">
            <w:pPr>
              <w:rPr>
                <w:sz w:val="20"/>
                <w:szCs w:val="20"/>
              </w:rPr>
            </w:pPr>
            <w:r w:rsidRPr="00C071B4">
              <w:rPr>
                <w:sz w:val="20"/>
                <w:szCs w:val="20"/>
              </w:rPr>
              <w:t>0.00721</w:t>
            </w:r>
          </w:p>
        </w:tc>
        <w:tc>
          <w:tcPr>
            <w:tcW w:w="0" w:type="auto"/>
            <w:noWrap/>
            <w:hideMark/>
          </w:tcPr>
          <w:p w:rsidR="006903F3" w:rsidRPr="00C071B4" w:rsidRDefault="006903F3" w:rsidP="006903F3">
            <w:pPr>
              <w:rPr>
                <w:sz w:val="20"/>
                <w:szCs w:val="20"/>
              </w:rPr>
            </w:pPr>
            <w:r w:rsidRPr="00C071B4">
              <w:rPr>
                <w:sz w:val="20"/>
                <w:szCs w:val="20"/>
              </w:rPr>
              <w:t>18</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5%</w:t>
            </w:r>
          </w:p>
        </w:tc>
        <w:tc>
          <w:tcPr>
            <w:tcW w:w="0" w:type="auto"/>
            <w:noWrap/>
            <w:hideMark/>
          </w:tcPr>
          <w:p w:rsidR="006903F3" w:rsidRPr="00C071B4" w:rsidRDefault="006903F3" w:rsidP="006903F3">
            <w:pPr>
              <w:rPr>
                <w:sz w:val="20"/>
                <w:szCs w:val="20"/>
              </w:rPr>
            </w:pPr>
            <w:r w:rsidRPr="00C071B4">
              <w:rPr>
                <w:sz w:val="20"/>
                <w:szCs w:val="20"/>
              </w:rPr>
              <w:t>0.00735</w:t>
            </w:r>
          </w:p>
        </w:tc>
        <w:tc>
          <w:tcPr>
            <w:tcW w:w="0" w:type="auto"/>
            <w:noWrap/>
            <w:hideMark/>
          </w:tcPr>
          <w:p w:rsidR="006903F3" w:rsidRPr="00C071B4" w:rsidRDefault="006903F3" w:rsidP="006903F3">
            <w:pPr>
              <w:rPr>
                <w:sz w:val="20"/>
                <w:szCs w:val="20"/>
              </w:rPr>
            </w:pPr>
            <w:r w:rsidRPr="00C071B4">
              <w:rPr>
                <w:sz w:val="20"/>
                <w:szCs w:val="20"/>
              </w:rPr>
              <w:t>30</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r>
      <w:tr w:rsidR="006903F3" w:rsidRPr="00C071B4" w:rsidTr="00C071B4">
        <w:trPr>
          <w:trHeight w:val="20"/>
        </w:trPr>
        <w:tc>
          <w:tcPr>
            <w:tcW w:w="0" w:type="auto"/>
            <w:gridSpan w:val="4"/>
            <w:noWrap/>
            <w:hideMark/>
          </w:tcPr>
          <w:p w:rsidR="00C071B4" w:rsidRDefault="00C071B4" w:rsidP="006903F3">
            <w:pPr>
              <w:rPr>
                <w:b/>
                <w:bCs/>
                <w:sz w:val="20"/>
                <w:szCs w:val="20"/>
              </w:rPr>
            </w:pPr>
          </w:p>
          <w:p w:rsidR="006903F3" w:rsidRPr="00C071B4" w:rsidRDefault="006903F3" w:rsidP="006903F3">
            <w:pPr>
              <w:rPr>
                <w:b/>
                <w:bCs/>
                <w:sz w:val="20"/>
                <w:szCs w:val="20"/>
              </w:rPr>
            </w:pPr>
            <w:r w:rsidRPr="00C071B4">
              <w:rPr>
                <w:b/>
                <w:bCs/>
                <w:sz w:val="20"/>
                <w:szCs w:val="20"/>
              </w:rPr>
              <w:t>Large River (Scenario 2)</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Harmonic Mean Flow (cfs)</w:t>
            </w:r>
          </w:p>
        </w:tc>
        <w:tc>
          <w:tcPr>
            <w:tcW w:w="0" w:type="auto"/>
            <w:gridSpan w:val="2"/>
            <w:noWrap/>
            <w:hideMark/>
          </w:tcPr>
          <w:p w:rsidR="006903F3" w:rsidRPr="00C071B4" w:rsidRDefault="006903F3" w:rsidP="006903F3">
            <w:pPr>
              <w:rPr>
                <w:sz w:val="20"/>
                <w:szCs w:val="20"/>
              </w:rPr>
            </w:pPr>
            <w:r w:rsidRPr="00C071B4">
              <w:rPr>
                <w:sz w:val="20"/>
                <w:szCs w:val="20"/>
              </w:rPr>
              <w:t>8510</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Ambient Conc. (ug/l)</w:t>
            </w:r>
          </w:p>
        </w:tc>
        <w:tc>
          <w:tcPr>
            <w:tcW w:w="0" w:type="auto"/>
            <w:gridSpan w:val="2"/>
            <w:noWrap/>
            <w:hideMark/>
          </w:tcPr>
          <w:p w:rsidR="006903F3" w:rsidRPr="00C071B4" w:rsidRDefault="006903F3" w:rsidP="006903F3">
            <w:pPr>
              <w:rPr>
                <w:sz w:val="20"/>
                <w:szCs w:val="20"/>
              </w:rPr>
            </w:pPr>
            <w:r w:rsidRPr="00C071B4">
              <w:rPr>
                <w:sz w:val="20"/>
                <w:szCs w:val="20"/>
              </w:rPr>
              <w:t>0.007</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Effluent Flow (mgd)</w:t>
            </w:r>
          </w:p>
        </w:tc>
        <w:tc>
          <w:tcPr>
            <w:tcW w:w="0" w:type="auto"/>
            <w:gridSpan w:val="2"/>
            <w:noWrap/>
            <w:hideMark/>
          </w:tcPr>
          <w:p w:rsidR="006903F3" w:rsidRPr="00C071B4" w:rsidRDefault="006903F3" w:rsidP="006903F3">
            <w:pPr>
              <w:rPr>
                <w:sz w:val="20"/>
                <w:szCs w:val="20"/>
              </w:rPr>
            </w:pPr>
            <w:r w:rsidRPr="00C071B4">
              <w:rPr>
                <w:sz w:val="20"/>
                <w:szCs w:val="20"/>
              </w:rPr>
              <w:t>10</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Effluent Conc. (ug/l)</w:t>
            </w:r>
          </w:p>
        </w:tc>
        <w:tc>
          <w:tcPr>
            <w:tcW w:w="0" w:type="auto"/>
            <w:gridSpan w:val="2"/>
            <w:noWrap/>
            <w:hideMark/>
          </w:tcPr>
          <w:p w:rsidR="006903F3" w:rsidRPr="00C071B4" w:rsidRDefault="006903F3" w:rsidP="006903F3">
            <w:pPr>
              <w:rPr>
                <w:sz w:val="20"/>
                <w:szCs w:val="20"/>
              </w:rPr>
            </w:pPr>
            <w:r w:rsidRPr="00C071B4">
              <w:rPr>
                <w:sz w:val="20"/>
                <w:szCs w:val="20"/>
              </w:rPr>
              <w:t>(10x Ambient)   0.070</w:t>
            </w: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0"/>
        </w:trPr>
        <w:tc>
          <w:tcPr>
            <w:tcW w:w="0" w:type="auto"/>
            <w:noWrap/>
            <w:hideMark/>
          </w:tcPr>
          <w:p w:rsidR="006903F3" w:rsidRPr="00C071B4" w:rsidRDefault="006903F3">
            <w:pPr>
              <w:rPr>
                <w:sz w:val="20"/>
                <w:szCs w:val="20"/>
              </w:rPr>
            </w:pPr>
            <w:r w:rsidRPr="00C071B4">
              <w:rPr>
                <w:sz w:val="20"/>
                <w:szCs w:val="20"/>
              </w:rPr>
              <w:t> </w:t>
            </w: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p>
        </w:tc>
        <w:tc>
          <w:tcPr>
            <w:tcW w:w="0" w:type="auto"/>
            <w:noWrap/>
            <w:hideMark/>
          </w:tcPr>
          <w:p w:rsidR="006903F3" w:rsidRPr="00C071B4" w:rsidRDefault="006903F3">
            <w:pPr>
              <w:rPr>
                <w:sz w:val="20"/>
                <w:szCs w:val="20"/>
              </w:rPr>
            </w:pPr>
            <w:r w:rsidRPr="00C071B4">
              <w:rPr>
                <w:sz w:val="20"/>
                <w:szCs w:val="20"/>
              </w:rPr>
              <w:t> </w:t>
            </w:r>
          </w:p>
        </w:tc>
      </w:tr>
      <w:tr w:rsidR="006903F3" w:rsidRPr="00C071B4" w:rsidTr="00C071B4">
        <w:trPr>
          <w:trHeight w:val="244"/>
        </w:trPr>
        <w:tc>
          <w:tcPr>
            <w:tcW w:w="0" w:type="auto"/>
            <w:vMerge w:val="restart"/>
            <w:hideMark/>
          </w:tcPr>
          <w:p w:rsidR="006903F3" w:rsidRPr="00C071B4" w:rsidRDefault="006903F3" w:rsidP="006903F3">
            <w:pPr>
              <w:rPr>
                <w:sz w:val="20"/>
                <w:szCs w:val="20"/>
              </w:rPr>
            </w:pPr>
            <w:r w:rsidRPr="00C071B4">
              <w:rPr>
                <w:sz w:val="20"/>
                <w:szCs w:val="20"/>
              </w:rPr>
              <w:t>% Change in Waterbody</w:t>
            </w:r>
          </w:p>
        </w:tc>
        <w:tc>
          <w:tcPr>
            <w:tcW w:w="0" w:type="auto"/>
            <w:vMerge w:val="restart"/>
            <w:hideMark/>
          </w:tcPr>
          <w:p w:rsidR="006903F3" w:rsidRPr="00C071B4" w:rsidRDefault="006903F3" w:rsidP="006903F3">
            <w:pPr>
              <w:rPr>
                <w:sz w:val="20"/>
                <w:szCs w:val="20"/>
              </w:rPr>
            </w:pPr>
            <w:r w:rsidRPr="00C071B4">
              <w:rPr>
                <w:sz w:val="20"/>
                <w:szCs w:val="20"/>
              </w:rPr>
              <w:t>Final in-stream conc.</w:t>
            </w:r>
          </w:p>
        </w:tc>
        <w:tc>
          <w:tcPr>
            <w:tcW w:w="0" w:type="auto"/>
            <w:gridSpan w:val="2"/>
            <w:vMerge w:val="restart"/>
            <w:hideMark/>
          </w:tcPr>
          <w:p w:rsidR="006903F3" w:rsidRPr="00C071B4" w:rsidRDefault="006903F3" w:rsidP="006903F3">
            <w:pPr>
              <w:rPr>
                <w:sz w:val="20"/>
                <w:szCs w:val="20"/>
              </w:rPr>
            </w:pPr>
            <w:r w:rsidRPr="00C071B4">
              <w:rPr>
                <w:sz w:val="20"/>
                <w:szCs w:val="20"/>
              </w:rPr>
              <w:t>Effluent discharge conc.</w:t>
            </w:r>
          </w:p>
        </w:tc>
      </w:tr>
      <w:tr w:rsidR="006903F3" w:rsidRPr="00C071B4" w:rsidTr="00C071B4">
        <w:trPr>
          <w:trHeight w:val="244"/>
        </w:trPr>
        <w:tc>
          <w:tcPr>
            <w:tcW w:w="0" w:type="auto"/>
            <w:vMerge/>
            <w:hideMark/>
          </w:tcPr>
          <w:p w:rsidR="006903F3" w:rsidRPr="00C071B4" w:rsidRDefault="006903F3">
            <w:pPr>
              <w:rPr>
                <w:sz w:val="20"/>
                <w:szCs w:val="20"/>
              </w:rPr>
            </w:pPr>
          </w:p>
        </w:tc>
        <w:tc>
          <w:tcPr>
            <w:tcW w:w="0" w:type="auto"/>
            <w:vMerge/>
            <w:hideMark/>
          </w:tcPr>
          <w:p w:rsidR="006903F3" w:rsidRPr="00C071B4" w:rsidRDefault="006903F3">
            <w:pPr>
              <w:rPr>
                <w:sz w:val="20"/>
                <w:szCs w:val="20"/>
              </w:rPr>
            </w:pPr>
          </w:p>
        </w:tc>
        <w:tc>
          <w:tcPr>
            <w:tcW w:w="0" w:type="auto"/>
            <w:gridSpan w:val="2"/>
            <w:vMerge/>
            <w:hideMark/>
          </w:tcPr>
          <w:p w:rsidR="006903F3" w:rsidRPr="00C071B4" w:rsidRDefault="006903F3">
            <w:pPr>
              <w:rPr>
                <w:sz w:val="20"/>
                <w:szCs w:val="20"/>
              </w:rPr>
            </w:pP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3.8%</w:t>
            </w:r>
          </w:p>
        </w:tc>
        <w:tc>
          <w:tcPr>
            <w:tcW w:w="0" w:type="auto"/>
            <w:noWrap/>
            <w:hideMark/>
          </w:tcPr>
          <w:p w:rsidR="006903F3" w:rsidRPr="00C071B4" w:rsidRDefault="006903F3" w:rsidP="006903F3">
            <w:pPr>
              <w:rPr>
                <w:sz w:val="20"/>
                <w:szCs w:val="20"/>
              </w:rPr>
            </w:pPr>
            <w:r w:rsidRPr="00C071B4">
              <w:rPr>
                <w:sz w:val="20"/>
                <w:szCs w:val="20"/>
              </w:rPr>
              <w:t>0.00728</w:t>
            </w:r>
          </w:p>
        </w:tc>
        <w:tc>
          <w:tcPr>
            <w:tcW w:w="0" w:type="auto"/>
            <w:noWrap/>
            <w:hideMark/>
          </w:tcPr>
          <w:p w:rsidR="006903F3" w:rsidRPr="00C071B4" w:rsidRDefault="006903F3" w:rsidP="006903F3">
            <w:pPr>
              <w:rPr>
                <w:sz w:val="20"/>
                <w:szCs w:val="20"/>
              </w:rPr>
            </w:pPr>
            <w:r w:rsidRPr="00C071B4">
              <w:rPr>
                <w:sz w:val="20"/>
                <w:szCs w:val="20"/>
              </w:rPr>
              <w:t>0.070</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1%</w:t>
            </w:r>
          </w:p>
        </w:tc>
        <w:tc>
          <w:tcPr>
            <w:tcW w:w="0" w:type="auto"/>
            <w:noWrap/>
            <w:hideMark/>
          </w:tcPr>
          <w:p w:rsidR="006903F3" w:rsidRPr="00C071B4" w:rsidRDefault="006903F3" w:rsidP="006903F3">
            <w:pPr>
              <w:rPr>
                <w:sz w:val="20"/>
                <w:szCs w:val="20"/>
              </w:rPr>
            </w:pPr>
            <w:r w:rsidRPr="00C071B4">
              <w:rPr>
                <w:sz w:val="20"/>
                <w:szCs w:val="20"/>
              </w:rPr>
              <w:t>0.00707</w:t>
            </w:r>
          </w:p>
        </w:tc>
        <w:tc>
          <w:tcPr>
            <w:tcW w:w="0" w:type="auto"/>
            <w:noWrap/>
            <w:hideMark/>
          </w:tcPr>
          <w:p w:rsidR="006903F3" w:rsidRPr="00C071B4" w:rsidRDefault="006903F3" w:rsidP="006903F3">
            <w:pPr>
              <w:rPr>
                <w:sz w:val="20"/>
                <w:szCs w:val="20"/>
              </w:rPr>
            </w:pPr>
            <w:r w:rsidRPr="00C071B4">
              <w:rPr>
                <w:sz w:val="20"/>
                <w:szCs w:val="20"/>
              </w:rPr>
              <w:t>0.020</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3%</w:t>
            </w:r>
          </w:p>
        </w:tc>
        <w:tc>
          <w:tcPr>
            <w:tcW w:w="0" w:type="auto"/>
            <w:noWrap/>
            <w:hideMark/>
          </w:tcPr>
          <w:p w:rsidR="006903F3" w:rsidRPr="00C071B4" w:rsidRDefault="006903F3" w:rsidP="006903F3">
            <w:pPr>
              <w:rPr>
                <w:sz w:val="20"/>
                <w:szCs w:val="20"/>
              </w:rPr>
            </w:pPr>
            <w:r w:rsidRPr="00C071B4">
              <w:rPr>
                <w:sz w:val="20"/>
                <w:szCs w:val="20"/>
              </w:rPr>
              <w:t>0.00721</w:t>
            </w:r>
          </w:p>
        </w:tc>
        <w:tc>
          <w:tcPr>
            <w:tcW w:w="0" w:type="auto"/>
            <w:noWrap/>
            <w:hideMark/>
          </w:tcPr>
          <w:p w:rsidR="006903F3" w:rsidRPr="00C071B4" w:rsidRDefault="006903F3" w:rsidP="006903F3">
            <w:pPr>
              <w:rPr>
                <w:sz w:val="20"/>
                <w:szCs w:val="20"/>
              </w:rPr>
            </w:pPr>
            <w:r w:rsidRPr="00C071B4">
              <w:rPr>
                <w:sz w:val="20"/>
                <w:szCs w:val="20"/>
              </w:rPr>
              <w:t>0.054</w:t>
            </w:r>
          </w:p>
        </w:tc>
        <w:tc>
          <w:tcPr>
            <w:tcW w:w="0" w:type="auto"/>
            <w:noWrap/>
            <w:hideMark/>
          </w:tcPr>
          <w:p w:rsidR="006903F3" w:rsidRPr="00C071B4" w:rsidRDefault="006903F3">
            <w:pPr>
              <w:rPr>
                <w:sz w:val="20"/>
                <w:szCs w:val="20"/>
              </w:rPr>
            </w:pPr>
            <w:r w:rsidRPr="00C071B4">
              <w:rPr>
                <w:sz w:val="20"/>
                <w:szCs w:val="20"/>
              </w:rPr>
              <w:t>ug/l</w:t>
            </w:r>
          </w:p>
        </w:tc>
      </w:tr>
      <w:tr w:rsidR="006903F3" w:rsidRPr="00C071B4" w:rsidTr="00C071B4">
        <w:trPr>
          <w:trHeight w:val="20"/>
        </w:trPr>
        <w:tc>
          <w:tcPr>
            <w:tcW w:w="0" w:type="auto"/>
            <w:noWrap/>
            <w:hideMark/>
          </w:tcPr>
          <w:p w:rsidR="006903F3" w:rsidRPr="00C071B4" w:rsidRDefault="006903F3" w:rsidP="006903F3">
            <w:pPr>
              <w:rPr>
                <w:sz w:val="20"/>
                <w:szCs w:val="20"/>
              </w:rPr>
            </w:pPr>
            <w:r w:rsidRPr="00C071B4">
              <w:rPr>
                <w:sz w:val="20"/>
                <w:szCs w:val="20"/>
              </w:rPr>
              <w:t>5%</w:t>
            </w:r>
          </w:p>
        </w:tc>
        <w:tc>
          <w:tcPr>
            <w:tcW w:w="0" w:type="auto"/>
            <w:noWrap/>
            <w:hideMark/>
          </w:tcPr>
          <w:p w:rsidR="006903F3" w:rsidRPr="00C071B4" w:rsidRDefault="006903F3" w:rsidP="006903F3">
            <w:pPr>
              <w:rPr>
                <w:sz w:val="20"/>
                <w:szCs w:val="20"/>
              </w:rPr>
            </w:pPr>
            <w:r w:rsidRPr="00C071B4">
              <w:rPr>
                <w:sz w:val="20"/>
                <w:szCs w:val="20"/>
              </w:rPr>
              <w:t>0.00735</w:t>
            </w:r>
          </w:p>
        </w:tc>
        <w:tc>
          <w:tcPr>
            <w:tcW w:w="0" w:type="auto"/>
            <w:noWrap/>
            <w:hideMark/>
          </w:tcPr>
          <w:p w:rsidR="006903F3" w:rsidRPr="00C071B4" w:rsidRDefault="006903F3" w:rsidP="006903F3">
            <w:pPr>
              <w:rPr>
                <w:sz w:val="20"/>
                <w:szCs w:val="20"/>
              </w:rPr>
            </w:pPr>
            <w:r w:rsidRPr="00C071B4">
              <w:rPr>
                <w:sz w:val="20"/>
                <w:szCs w:val="20"/>
              </w:rPr>
              <w:t>0.087</w:t>
            </w:r>
          </w:p>
        </w:tc>
        <w:tc>
          <w:tcPr>
            <w:tcW w:w="0" w:type="auto"/>
            <w:noWrap/>
            <w:hideMark/>
          </w:tcPr>
          <w:p w:rsidR="006903F3" w:rsidRPr="00C071B4" w:rsidRDefault="006903F3">
            <w:pPr>
              <w:rPr>
                <w:sz w:val="20"/>
                <w:szCs w:val="20"/>
              </w:rPr>
            </w:pPr>
            <w:r w:rsidRPr="00C071B4">
              <w:rPr>
                <w:sz w:val="20"/>
                <w:szCs w:val="20"/>
              </w:rPr>
              <w:t>ug/l</w:t>
            </w:r>
          </w:p>
        </w:tc>
      </w:tr>
    </w:tbl>
    <w:p w:rsidR="009B1C8C" w:rsidRDefault="009B1C8C"/>
    <w:p w:rsidR="00C071B4" w:rsidRDefault="00C071B4">
      <w:r>
        <w:br w:type="page"/>
      </w:r>
    </w:p>
    <w:p w:rsidR="005D743B" w:rsidRPr="005D4F1F" w:rsidRDefault="005D743B" w:rsidP="001B13B2">
      <w:pPr>
        <w:spacing w:after="0" w:line="240" w:lineRule="auto"/>
        <w:jc w:val="center"/>
      </w:pPr>
      <w:r w:rsidRPr="005D4F1F">
        <w:t xml:space="preserve">ISSUE PAPER </w:t>
      </w:r>
      <w:r w:rsidR="00A60C3A" w:rsidRPr="005D4F1F">
        <w:t>SECTION ON</w:t>
      </w:r>
    </w:p>
    <w:p w:rsidR="00A60C3A" w:rsidRPr="005D4F1F" w:rsidRDefault="00A60C3A" w:rsidP="001B13B2">
      <w:pPr>
        <w:spacing w:after="0" w:line="240" w:lineRule="auto"/>
        <w:jc w:val="center"/>
      </w:pPr>
      <w:r w:rsidRPr="005D4F1F">
        <w:t>“Background Pollutant Allowance</w:t>
      </w:r>
      <w:r w:rsidR="003B710B">
        <w:t>”</w:t>
      </w:r>
      <w:r w:rsidRPr="005D4F1F">
        <w:t xml:space="preserve"> – a Toxics Standards Provision</w:t>
      </w:r>
    </w:p>
    <w:p w:rsidR="00AD6BF8" w:rsidRDefault="00AD6BF8" w:rsidP="001B13B2">
      <w:pPr>
        <w:spacing w:after="0" w:line="240" w:lineRule="auto"/>
      </w:pPr>
    </w:p>
    <w:p w:rsidR="001B13B2" w:rsidRPr="005D4F1F" w:rsidRDefault="001B13B2" w:rsidP="001B13B2">
      <w:pPr>
        <w:spacing w:after="0" w:line="240" w:lineRule="auto"/>
      </w:pPr>
    </w:p>
    <w:p w:rsidR="00D26673" w:rsidRPr="005D4F1F" w:rsidRDefault="00CF7E55" w:rsidP="001B13B2">
      <w:pPr>
        <w:spacing w:after="0" w:line="240" w:lineRule="auto"/>
        <w:rPr>
          <w:u w:val="single"/>
        </w:rPr>
      </w:pPr>
      <w:r w:rsidRPr="005D4F1F">
        <w:rPr>
          <w:u w:val="single"/>
        </w:rPr>
        <w:t>D</w:t>
      </w:r>
      <w:r w:rsidR="00D26673" w:rsidRPr="005D4F1F">
        <w:rPr>
          <w:u w:val="single"/>
        </w:rPr>
        <w:t>escription</w:t>
      </w:r>
      <w:r w:rsidR="003B20F9" w:rsidRPr="005D4F1F">
        <w:rPr>
          <w:u w:val="single"/>
        </w:rPr>
        <w:t xml:space="preserve"> of Tool</w:t>
      </w:r>
    </w:p>
    <w:p w:rsidR="00A60C3A" w:rsidRPr="005D4F1F" w:rsidRDefault="00A60C3A" w:rsidP="001B13B2">
      <w:pPr>
        <w:spacing w:after="0" w:line="240" w:lineRule="auto"/>
      </w:pPr>
    </w:p>
    <w:p w:rsidR="00ED18E0" w:rsidRDefault="00A60C3A" w:rsidP="001B13B2">
      <w:pPr>
        <w:spacing w:after="0" w:line="240" w:lineRule="auto"/>
      </w:pPr>
      <w:r w:rsidRPr="005D4F1F">
        <w:t>The “background pollutants allowance” wo</w:t>
      </w:r>
      <w:r w:rsidR="00ED18E0" w:rsidRPr="005D4F1F">
        <w:t>uld be a water quality standard</w:t>
      </w:r>
      <w:r w:rsidRPr="005D4F1F">
        <w:t xml:space="preserve"> provision </w:t>
      </w:r>
      <w:r w:rsidR="00ED18E0" w:rsidRPr="005D4F1F">
        <w:t xml:space="preserve">contained </w:t>
      </w:r>
      <w:r w:rsidRPr="005D4F1F">
        <w:t>in the toxics standard rule</w:t>
      </w:r>
      <w:r w:rsidR="00ED18E0" w:rsidRPr="005D4F1F">
        <w:t xml:space="preserve"> (see below for draft rule language)</w:t>
      </w:r>
      <w:r w:rsidRPr="005D4F1F">
        <w:t xml:space="preserve">.  </w:t>
      </w:r>
      <w:r w:rsidR="00ED18E0" w:rsidRPr="005D4F1F">
        <w:t xml:space="preserve"> This rule would allow certain permittees to discharge effluent at concentrations above the numeric criterion under the following limited circumstances:</w:t>
      </w:r>
    </w:p>
    <w:p w:rsidR="001B13B2" w:rsidRDefault="001B13B2" w:rsidP="001B13B2">
      <w:pPr>
        <w:spacing w:after="0" w:line="240" w:lineRule="auto"/>
      </w:pPr>
    </w:p>
    <w:p w:rsidR="0089701C" w:rsidRPr="0089701C" w:rsidRDefault="0089701C" w:rsidP="001B13B2">
      <w:pPr>
        <w:spacing w:after="0" w:line="240" w:lineRule="auto"/>
        <w:rPr>
          <w:u w:val="single"/>
        </w:rPr>
      </w:pPr>
      <w:r w:rsidRPr="0089701C">
        <w:rPr>
          <w:u w:val="single"/>
        </w:rPr>
        <w:t>Option 1</w:t>
      </w:r>
    </w:p>
    <w:p w:rsidR="00AB01D3" w:rsidRPr="005D4F1F" w:rsidRDefault="00AB01D3" w:rsidP="001B13B2">
      <w:pPr>
        <w:pStyle w:val="ListParagraph"/>
        <w:numPr>
          <w:ilvl w:val="0"/>
          <w:numId w:val="6"/>
        </w:numPr>
        <w:spacing w:after="0" w:line="240" w:lineRule="auto"/>
      </w:pPr>
      <w:r w:rsidRPr="005D4F1F">
        <w:t xml:space="preserve">The facility obtains </w:t>
      </w:r>
      <w:r w:rsidR="006059F0" w:rsidRPr="005D4F1F">
        <w:t xml:space="preserve">its </w:t>
      </w:r>
      <w:r w:rsidRPr="005D4F1F">
        <w:t xml:space="preserve">water from the same </w:t>
      </w:r>
      <w:r w:rsidR="006059F0" w:rsidRPr="005D4F1F">
        <w:t xml:space="preserve">water body or </w:t>
      </w:r>
      <w:r w:rsidR="00F25467" w:rsidRPr="005D4F1F">
        <w:t>hydrologically</w:t>
      </w:r>
      <w:r w:rsidR="006059F0" w:rsidRPr="005D4F1F">
        <w:t xml:space="preserve"> connected water (see the intake credit rule definition) that it discharges to</w:t>
      </w:r>
      <w:r w:rsidR="00EA7E10">
        <w:t>.</w:t>
      </w:r>
    </w:p>
    <w:p w:rsidR="00697AEC" w:rsidRPr="005D4F1F" w:rsidRDefault="00697AEC" w:rsidP="001B13B2">
      <w:pPr>
        <w:pStyle w:val="ListParagraph"/>
        <w:numPr>
          <w:ilvl w:val="0"/>
          <w:numId w:val="6"/>
        </w:numPr>
        <w:spacing w:after="0" w:line="240" w:lineRule="auto"/>
      </w:pPr>
      <w:r w:rsidRPr="005D4F1F">
        <w:t>The provision would only apply to human health criteria</w:t>
      </w:r>
      <w:r w:rsidR="00EA7E10">
        <w:t>.</w:t>
      </w:r>
    </w:p>
    <w:p w:rsidR="00697AEC" w:rsidRPr="005D4F1F" w:rsidRDefault="00697AEC" w:rsidP="001B13B2">
      <w:pPr>
        <w:pStyle w:val="ListParagraph"/>
        <w:numPr>
          <w:ilvl w:val="0"/>
          <w:numId w:val="6"/>
        </w:numPr>
        <w:spacing w:after="0" w:line="240" w:lineRule="auto"/>
      </w:pPr>
      <w:r w:rsidRPr="005D4F1F">
        <w:t>The criteri</w:t>
      </w:r>
      <w:r w:rsidR="00E660EF">
        <w:t>on</w:t>
      </w:r>
      <w:r w:rsidRPr="005D4F1F">
        <w:t xml:space="preserve"> is exceeded in the water body upstream of the discharge</w:t>
      </w:r>
      <w:r w:rsidR="00EA7E10">
        <w:t>.</w:t>
      </w:r>
    </w:p>
    <w:p w:rsidR="00ED18E0" w:rsidRPr="005D4F1F" w:rsidRDefault="00697AEC" w:rsidP="001B13B2">
      <w:pPr>
        <w:pStyle w:val="ListParagraph"/>
        <w:numPr>
          <w:ilvl w:val="0"/>
          <w:numId w:val="6"/>
        </w:numPr>
        <w:spacing w:after="0" w:line="240" w:lineRule="auto"/>
      </w:pPr>
      <w:r w:rsidRPr="005D4F1F">
        <w:t>T</w:t>
      </w:r>
      <w:r w:rsidR="00ED18E0" w:rsidRPr="005D4F1F">
        <w:t xml:space="preserve">he </w:t>
      </w:r>
      <w:r w:rsidR="00D652FE" w:rsidRPr="005D4F1F">
        <w:t xml:space="preserve">source of the </w:t>
      </w:r>
      <w:r w:rsidR="00ED18E0" w:rsidRPr="005D4F1F">
        <w:t xml:space="preserve">pollutant </w:t>
      </w:r>
      <w:r w:rsidR="00D652FE" w:rsidRPr="005D4F1F">
        <w:t xml:space="preserve">is </w:t>
      </w:r>
      <w:r w:rsidR="00ED18E0" w:rsidRPr="005D4F1F">
        <w:t>the facility’s intake water</w:t>
      </w:r>
      <w:r w:rsidR="00EA7E10">
        <w:t>.</w:t>
      </w:r>
    </w:p>
    <w:p w:rsidR="00A60C3A" w:rsidRPr="005D4F1F" w:rsidRDefault="00697AEC" w:rsidP="001B13B2">
      <w:pPr>
        <w:pStyle w:val="ListParagraph"/>
        <w:numPr>
          <w:ilvl w:val="0"/>
          <w:numId w:val="6"/>
        </w:numPr>
        <w:spacing w:after="0" w:line="240" w:lineRule="auto"/>
      </w:pPr>
      <w:r w:rsidRPr="005D4F1F">
        <w:t>T</w:t>
      </w:r>
      <w:r w:rsidR="00ED18E0" w:rsidRPr="005D4F1F">
        <w:t xml:space="preserve">he pollutant is not </w:t>
      </w:r>
      <w:r w:rsidR="00D652FE" w:rsidRPr="005D4F1F">
        <w:t xml:space="preserve">added by </w:t>
      </w:r>
      <w:r w:rsidR="00ED18E0" w:rsidRPr="005D4F1F">
        <w:t>the facility</w:t>
      </w:r>
      <w:r w:rsidR="00D652FE" w:rsidRPr="005D4F1F">
        <w:t xml:space="preserve"> through their process (i.e. there is no increase in the mass load of the pollutant in the receiving water)</w:t>
      </w:r>
      <w:r w:rsidR="00EA7E10">
        <w:t>.</w:t>
      </w:r>
    </w:p>
    <w:p w:rsidR="00ED18E0" w:rsidRPr="005D4F1F" w:rsidRDefault="00697AEC" w:rsidP="001B13B2">
      <w:pPr>
        <w:pStyle w:val="ListParagraph"/>
        <w:numPr>
          <w:ilvl w:val="0"/>
          <w:numId w:val="6"/>
        </w:numPr>
        <w:spacing w:after="0" w:line="240" w:lineRule="auto"/>
      </w:pPr>
      <w:r w:rsidRPr="005D4F1F">
        <w:t>T</w:t>
      </w:r>
      <w:r w:rsidR="00ED18E0" w:rsidRPr="005D4F1F">
        <w:t xml:space="preserve">he increase in concentration in the receiving water </w:t>
      </w:r>
      <w:r w:rsidR="00D652FE" w:rsidRPr="005D4F1F">
        <w:t xml:space="preserve">from the upstream ambient concentration </w:t>
      </w:r>
      <w:r w:rsidR="00ED18E0" w:rsidRPr="005D4F1F">
        <w:t>is not greater than:</w:t>
      </w:r>
    </w:p>
    <w:p w:rsidR="00D652FE" w:rsidRPr="005D4F1F" w:rsidRDefault="00D652FE" w:rsidP="001B13B2">
      <w:pPr>
        <w:pStyle w:val="ListParagraph"/>
        <w:numPr>
          <w:ilvl w:val="1"/>
          <w:numId w:val="6"/>
        </w:numPr>
        <w:spacing w:after="0" w:line="240" w:lineRule="auto"/>
      </w:pPr>
      <w:r w:rsidRPr="005D4F1F">
        <w:t xml:space="preserve">1% </w:t>
      </w:r>
      <w:r w:rsidR="006605A2">
        <w:t>calculated using 100% of the</w:t>
      </w:r>
      <w:r w:rsidRPr="005D4F1F">
        <w:t xml:space="preserve"> 30Q</w:t>
      </w:r>
      <w:r w:rsidR="00EB6025">
        <w:t>5</w:t>
      </w:r>
      <w:r w:rsidRPr="005D4F1F">
        <w:t xml:space="preserve"> flow of the receiving stream; or</w:t>
      </w:r>
    </w:p>
    <w:p w:rsidR="00ED18E0" w:rsidRPr="005D4F1F" w:rsidRDefault="00ED18E0" w:rsidP="001B13B2">
      <w:pPr>
        <w:pStyle w:val="ListParagraph"/>
        <w:numPr>
          <w:ilvl w:val="1"/>
          <w:numId w:val="6"/>
        </w:numPr>
        <w:spacing w:after="0" w:line="240" w:lineRule="auto"/>
      </w:pPr>
      <w:r w:rsidRPr="005D4F1F">
        <w:t xml:space="preserve">1% for the Willamette and Columbia Rivers </w:t>
      </w:r>
      <w:r w:rsidR="006605A2">
        <w:t xml:space="preserve">calculated using </w:t>
      </w:r>
      <w:r w:rsidR="005528D4" w:rsidRPr="005D4F1F">
        <w:t>25% of the 30Q</w:t>
      </w:r>
      <w:r w:rsidR="00EB6025">
        <w:t>5</w:t>
      </w:r>
      <w:r w:rsidR="00D652FE" w:rsidRPr="005D4F1F">
        <w:t xml:space="preserve"> flow of the river.</w:t>
      </w:r>
    </w:p>
    <w:p w:rsidR="00697AEC" w:rsidRDefault="00697AEC" w:rsidP="001B13B2">
      <w:pPr>
        <w:pStyle w:val="ListParagraph"/>
        <w:numPr>
          <w:ilvl w:val="0"/>
          <w:numId w:val="6"/>
        </w:numPr>
        <w:spacing w:after="0" w:line="240" w:lineRule="auto"/>
      </w:pPr>
      <w:r w:rsidRPr="005D4F1F">
        <w:t>All aquatic life criteria and technology based effluent limits must be met.</w:t>
      </w:r>
    </w:p>
    <w:p w:rsidR="0089701C" w:rsidRPr="00EA7E10" w:rsidRDefault="0089701C" w:rsidP="00EA7E10">
      <w:pPr>
        <w:pStyle w:val="ListParagraph"/>
        <w:numPr>
          <w:ilvl w:val="0"/>
          <w:numId w:val="6"/>
        </w:numPr>
        <w:spacing w:after="0" w:line="240" w:lineRule="auto"/>
      </w:pPr>
      <w:r>
        <w:t>There is no technologically and economically feasible means to further reduce the pollutant concentration in the discharge.</w:t>
      </w:r>
      <w:r w:rsidR="00E74308" w:rsidRPr="00EA7E10">
        <w:rPr>
          <w:color w:val="0070C0"/>
        </w:rPr>
        <w:t xml:space="preserve"> </w:t>
      </w:r>
    </w:p>
    <w:p w:rsidR="009B1C8C" w:rsidRDefault="009B1C8C" w:rsidP="001B13B2">
      <w:pPr>
        <w:spacing w:after="0" w:line="240" w:lineRule="auto"/>
        <w:rPr>
          <w:u w:val="single"/>
        </w:rPr>
      </w:pPr>
    </w:p>
    <w:p w:rsidR="003B20F9" w:rsidRPr="009726BD" w:rsidRDefault="003B20F9" w:rsidP="001B13B2">
      <w:pPr>
        <w:spacing w:after="0" w:line="240" w:lineRule="auto"/>
        <w:rPr>
          <w:u w:val="single"/>
        </w:rPr>
      </w:pPr>
      <w:r w:rsidRPr="009726BD">
        <w:rPr>
          <w:u w:val="single"/>
        </w:rPr>
        <w:t>Applicability/Scope</w:t>
      </w:r>
    </w:p>
    <w:p w:rsidR="00A60C3A" w:rsidRPr="009726BD" w:rsidRDefault="00A60C3A" w:rsidP="001B13B2">
      <w:pPr>
        <w:spacing w:after="0" w:line="240" w:lineRule="auto"/>
        <w:rPr>
          <w:rFonts w:cs="Times New Roman"/>
        </w:rPr>
      </w:pPr>
    </w:p>
    <w:p w:rsidR="00D652FE" w:rsidRPr="009726BD" w:rsidRDefault="009726BD" w:rsidP="001B13B2">
      <w:pPr>
        <w:spacing w:line="240" w:lineRule="auto"/>
        <w:rPr>
          <w:color w:val="1F497D" w:themeColor="dark2"/>
        </w:rPr>
      </w:pPr>
      <w:r w:rsidRPr="003B710B">
        <w:rPr>
          <w:rFonts w:cs="Times New Roman"/>
        </w:rPr>
        <w:t>This tool would apply only to facilities that discharge a pollutant to a water body that exceeds the water quality criterion for that pollutant immediately upstream of the discharge.  The facility must also meet all the conditions</w:t>
      </w:r>
      <w:r w:rsidRPr="003B710B">
        <w:t xml:space="preserve"> listed above.</w:t>
      </w:r>
      <w:r w:rsidR="00D652FE" w:rsidRPr="003B710B">
        <w:t xml:space="preserve">  </w:t>
      </w:r>
      <w:r w:rsidR="00E031EA" w:rsidRPr="003B710B">
        <w:t>This</w:t>
      </w:r>
      <w:r w:rsidR="00E031EA" w:rsidRPr="009726BD">
        <w:t xml:space="preserve"> means that the provision would apply to facilities that take water in that contains the pollutant and concentrate</w:t>
      </w:r>
      <w:r w:rsidR="00E031EA" w:rsidRPr="005D4F1F">
        <w:t xml:space="preserve"> it through one of their processes, even though they do not add the pollutant to the wastewater.  This would primarily include non-contact cooling </w:t>
      </w:r>
      <w:r w:rsidR="006605A2">
        <w:t>process</w:t>
      </w:r>
      <w:r w:rsidR="00E031EA" w:rsidRPr="005D4F1F">
        <w:t>es, but could also include other processes that cause a decrease in water volume but leave the mass of the pollutant constant, thereby concentrating the pollutant.</w:t>
      </w:r>
    </w:p>
    <w:p w:rsidR="003B710B" w:rsidRDefault="001B13B2" w:rsidP="001B13B2">
      <w:pPr>
        <w:spacing w:after="0" w:line="240" w:lineRule="auto"/>
      </w:pPr>
      <w:r>
        <w:t>DEQ does not expect that this provision will be very useful for municipal</w:t>
      </w:r>
      <w:r w:rsidR="00E031EA" w:rsidRPr="005D4F1F">
        <w:t xml:space="preserve"> wastewater treatment plants</w:t>
      </w:r>
      <w:r>
        <w:t>, but there may be a few exceptions</w:t>
      </w:r>
      <w:r w:rsidR="00EB6025">
        <w:t xml:space="preserve">. </w:t>
      </w:r>
      <w:r>
        <w:t xml:space="preserve"> Most m</w:t>
      </w:r>
      <w:r w:rsidR="00EB6025">
        <w:t xml:space="preserve">unicipal </w:t>
      </w:r>
      <w:r w:rsidR="00E20F4B">
        <w:t xml:space="preserve">wastewater treatment plants </w:t>
      </w:r>
      <w:r>
        <w:t xml:space="preserve">would not be able to meet the required conditions, in part because they </w:t>
      </w:r>
      <w:r w:rsidR="00EB6025">
        <w:t xml:space="preserve">receive their </w:t>
      </w:r>
      <w:r w:rsidR="00E20F4B">
        <w:t xml:space="preserve">inflow </w:t>
      </w:r>
      <w:r w:rsidR="00EB6025">
        <w:t>from a variety of sourc</w:t>
      </w:r>
      <w:r w:rsidR="00E20F4B">
        <w:t xml:space="preserve">es (e.g., households, industry). </w:t>
      </w:r>
      <w:r>
        <w:t xml:space="preserve"> </w:t>
      </w:r>
      <w:r w:rsidR="00E20F4B">
        <w:t>F</w:t>
      </w:r>
      <w:r w:rsidR="00EB6025">
        <w:t>requently</w:t>
      </w:r>
      <w:r w:rsidR="00E20F4B">
        <w:t>,</w:t>
      </w:r>
      <w:r w:rsidR="00EB6025">
        <w:t xml:space="preserve"> </w:t>
      </w:r>
      <w:r w:rsidR="00E20F4B">
        <w:t xml:space="preserve">municipal water supply is from </w:t>
      </w:r>
      <w:r w:rsidR="00EB6025">
        <w:t xml:space="preserve">variety of </w:t>
      </w:r>
      <w:r w:rsidR="00E20F4B">
        <w:t xml:space="preserve">original </w:t>
      </w:r>
      <w:r w:rsidR="00EB6025">
        <w:t xml:space="preserve">sources </w:t>
      </w:r>
      <w:r w:rsidR="00E20F4B">
        <w:t xml:space="preserve">as well, possibly including both groundwater and surface water sources. </w:t>
      </w:r>
      <w:r w:rsidR="00EB6025">
        <w:t xml:space="preserve"> </w:t>
      </w:r>
    </w:p>
    <w:p w:rsidR="001B13B2" w:rsidRPr="005D4F1F" w:rsidRDefault="001B13B2" w:rsidP="001B13B2">
      <w:pPr>
        <w:spacing w:after="0" w:line="240" w:lineRule="auto"/>
      </w:pPr>
    </w:p>
    <w:p w:rsidR="003B20F9" w:rsidRPr="005D4F1F" w:rsidRDefault="003B20F9" w:rsidP="001B13B2">
      <w:pPr>
        <w:spacing w:after="0" w:line="240" w:lineRule="auto"/>
        <w:rPr>
          <w:u w:val="single"/>
        </w:rPr>
      </w:pPr>
      <w:r w:rsidRPr="005D4F1F">
        <w:rPr>
          <w:u w:val="single"/>
        </w:rPr>
        <w:t>DEQ Recommendation</w:t>
      </w:r>
    </w:p>
    <w:p w:rsidR="00A60C3A" w:rsidRPr="005D4F1F" w:rsidRDefault="00A60C3A" w:rsidP="001B13B2">
      <w:pPr>
        <w:spacing w:after="0" w:line="240" w:lineRule="auto"/>
      </w:pPr>
    </w:p>
    <w:p w:rsidR="000B6970" w:rsidRDefault="00B75BF3" w:rsidP="001B13B2">
      <w:pPr>
        <w:spacing w:after="0" w:line="240" w:lineRule="auto"/>
      </w:pPr>
      <w:r w:rsidRPr="005D4F1F">
        <w:t xml:space="preserve">DEQ recommends that we pursue </w:t>
      </w:r>
      <w:r w:rsidR="001B13B2">
        <w:t xml:space="preserve">adoption of a background pollutant allowance as a water quality standard provision.  </w:t>
      </w:r>
      <w:r w:rsidR="000B6970">
        <w:t xml:space="preserve">DEQ finds this alternative preferable </w:t>
      </w:r>
      <w:r w:rsidR="00430E09">
        <w:t xml:space="preserve">to </w:t>
      </w:r>
      <w:r w:rsidR="000B6970">
        <w:t xml:space="preserve">a multiple discharger variance </w:t>
      </w:r>
      <w:r w:rsidR="001B13B2">
        <w:t xml:space="preserve">or general permits </w:t>
      </w:r>
      <w:r w:rsidR="00430E09">
        <w:t xml:space="preserve">for addressing the issue of background pollutants in intake water.  The </w:t>
      </w:r>
      <w:r w:rsidR="000B6970">
        <w:t>reason</w:t>
      </w:r>
      <w:r w:rsidR="00430E09">
        <w:t xml:space="preserve">s for this are </w:t>
      </w:r>
      <w:r w:rsidR="00A05E4B">
        <w:t>discussed</w:t>
      </w:r>
      <w:r w:rsidR="000B6970">
        <w:t xml:space="preserve"> below.</w:t>
      </w:r>
    </w:p>
    <w:p w:rsidR="000B6970" w:rsidRDefault="000B6970" w:rsidP="001B13B2">
      <w:pPr>
        <w:spacing w:after="0" w:line="240" w:lineRule="auto"/>
      </w:pPr>
    </w:p>
    <w:p w:rsidR="00D26673" w:rsidRPr="005D4F1F" w:rsidRDefault="00CF7E55" w:rsidP="001B13B2">
      <w:pPr>
        <w:spacing w:after="0" w:line="240" w:lineRule="auto"/>
        <w:rPr>
          <w:u w:val="single"/>
        </w:rPr>
      </w:pPr>
      <w:r w:rsidRPr="005D4F1F">
        <w:rPr>
          <w:u w:val="single"/>
        </w:rPr>
        <w:t>P</w:t>
      </w:r>
      <w:r w:rsidR="00D26673" w:rsidRPr="005D4F1F">
        <w:rPr>
          <w:u w:val="single"/>
        </w:rPr>
        <w:t xml:space="preserve">olicy </w:t>
      </w:r>
      <w:r w:rsidRPr="005D4F1F">
        <w:rPr>
          <w:u w:val="single"/>
        </w:rPr>
        <w:t>issues and objectives</w:t>
      </w:r>
    </w:p>
    <w:p w:rsidR="002B37AA" w:rsidRPr="005D4F1F" w:rsidRDefault="002B37AA" w:rsidP="001B13B2">
      <w:pPr>
        <w:spacing w:after="0" w:line="240" w:lineRule="auto"/>
      </w:pPr>
    </w:p>
    <w:p w:rsidR="002B37AA" w:rsidRPr="005D4F1F" w:rsidRDefault="00EB6025" w:rsidP="001B13B2">
      <w:pPr>
        <w:spacing w:after="0" w:line="240" w:lineRule="auto"/>
      </w:pPr>
      <w:r>
        <w:t xml:space="preserve">This provision </w:t>
      </w:r>
      <w:r w:rsidR="006605A2">
        <w:t>is intended</w:t>
      </w:r>
      <w:r w:rsidR="000C5815" w:rsidRPr="005D4F1F">
        <w:t xml:space="preserve"> to address </w:t>
      </w:r>
      <w:r>
        <w:t xml:space="preserve">situations where </w:t>
      </w:r>
      <w:r w:rsidR="002B37AA" w:rsidRPr="005D4F1F">
        <w:t xml:space="preserve">a facility </w:t>
      </w:r>
      <w:r w:rsidR="000C5815" w:rsidRPr="005D4F1F">
        <w:t>receive</w:t>
      </w:r>
      <w:r>
        <w:t xml:space="preserve">s pollutants with </w:t>
      </w:r>
      <w:r w:rsidR="002B37AA" w:rsidRPr="005D4F1F">
        <w:t>their intake water</w:t>
      </w:r>
      <w:r w:rsidR="00E20F4B">
        <w:t xml:space="preserve"> that become</w:t>
      </w:r>
      <w:r w:rsidR="002B37AA" w:rsidRPr="005D4F1F">
        <w:t xml:space="preserve"> </w:t>
      </w:r>
      <w:r>
        <w:t xml:space="preserve">concentrated </w:t>
      </w:r>
      <w:r w:rsidR="002B37AA" w:rsidRPr="005D4F1F">
        <w:t>before the</w:t>
      </w:r>
      <w:r w:rsidR="00E20F4B">
        <w:t xml:space="preserve"> facility</w:t>
      </w:r>
      <w:r w:rsidR="002B37AA" w:rsidRPr="005D4F1F">
        <w:t xml:space="preserve"> discharge</w:t>
      </w:r>
      <w:r w:rsidR="00E20F4B">
        <w:t>s the</w:t>
      </w:r>
      <w:r w:rsidR="002B37AA" w:rsidRPr="005D4F1F">
        <w:t xml:space="preserve"> water bac</w:t>
      </w:r>
      <w:r w:rsidR="006605A2">
        <w:t>k into the same water body</w:t>
      </w:r>
      <w:r w:rsidR="005A4228">
        <w:t>, but does not contribute additional mass of the pollutant to the water body</w:t>
      </w:r>
      <w:r w:rsidR="006605A2">
        <w:t>.  This may occur where a</w:t>
      </w:r>
      <w:r w:rsidR="002B37AA" w:rsidRPr="005D4F1F">
        <w:t xml:space="preserve"> water body contains pollutants tha</w:t>
      </w:r>
      <w:r w:rsidR="006605A2">
        <w:t>t are natural or that originate</w:t>
      </w:r>
      <w:r w:rsidR="002B37AA" w:rsidRPr="005D4F1F">
        <w:t xml:space="preserve"> from other upstream sources and </w:t>
      </w:r>
      <w:r w:rsidR="005A4228" w:rsidRPr="005D4F1F">
        <w:t xml:space="preserve">a </w:t>
      </w:r>
      <w:r w:rsidR="005A4228">
        <w:t xml:space="preserve">downstream </w:t>
      </w:r>
      <w:r w:rsidR="005A4228" w:rsidRPr="005D4F1F">
        <w:t xml:space="preserve">facility that uses </w:t>
      </w:r>
      <w:r w:rsidR="005A4228">
        <w:t xml:space="preserve">river </w:t>
      </w:r>
      <w:r w:rsidR="005A4228" w:rsidRPr="005D4F1F">
        <w:t>water for non-contact cooling, for example</w:t>
      </w:r>
      <w:r w:rsidR="005A4228">
        <w:t xml:space="preserve">.  </w:t>
      </w:r>
      <w:r w:rsidR="006605A2">
        <w:t xml:space="preserve">Without this provision, </w:t>
      </w:r>
      <w:r w:rsidR="005A4228">
        <w:t>such a facility</w:t>
      </w:r>
      <w:r w:rsidR="002B37AA" w:rsidRPr="005D4F1F">
        <w:t xml:space="preserve"> </w:t>
      </w:r>
      <w:r w:rsidR="006605A2">
        <w:t xml:space="preserve">may be required </w:t>
      </w:r>
      <w:r w:rsidR="002B37AA" w:rsidRPr="005D4F1F">
        <w:t xml:space="preserve">to remove pollutants </w:t>
      </w:r>
      <w:r w:rsidR="006605A2">
        <w:t>th</w:t>
      </w:r>
      <w:r w:rsidR="005A4228">
        <w:t xml:space="preserve">at were generated by </w:t>
      </w:r>
      <w:r w:rsidR="002B37AA" w:rsidRPr="005D4F1F">
        <w:t xml:space="preserve">other </w:t>
      </w:r>
      <w:r w:rsidR="006605A2">
        <w:t xml:space="preserve">upstream </w:t>
      </w:r>
      <w:r w:rsidR="002B37AA" w:rsidRPr="005D4F1F">
        <w:t>sources.  In some cases, this could make it infeasible for the facility to use the water</w:t>
      </w:r>
      <w:r w:rsidR="000C5815" w:rsidRPr="005D4F1F">
        <w:t>,</w:t>
      </w:r>
      <w:r w:rsidR="002B37AA" w:rsidRPr="005D4F1F">
        <w:t xml:space="preserve"> yet industrial water supply is </w:t>
      </w:r>
      <w:r w:rsidR="000C5815" w:rsidRPr="005D4F1F">
        <w:t>a</w:t>
      </w:r>
      <w:r w:rsidR="002B37AA" w:rsidRPr="005D4F1F">
        <w:t xml:space="preserve"> </w:t>
      </w:r>
      <w:r w:rsidR="000C5815" w:rsidRPr="005D4F1F">
        <w:t xml:space="preserve">designated </w:t>
      </w:r>
      <w:r w:rsidR="002B37AA" w:rsidRPr="005D4F1F">
        <w:t>beneficial use of the waters of the state.</w:t>
      </w:r>
    </w:p>
    <w:p w:rsidR="002B37AA" w:rsidRPr="005D4F1F" w:rsidRDefault="002B37AA" w:rsidP="001B13B2">
      <w:pPr>
        <w:spacing w:after="0" w:line="240" w:lineRule="auto"/>
      </w:pPr>
    </w:p>
    <w:p w:rsidR="00A60C3A" w:rsidRPr="005D4F1F" w:rsidRDefault="00E031EA" w:rsidP="001B13B2">
      <w:pPr>
        <w:spacing w:after="0" w:line="240" w:lineRule="auto"/>
      </w:pPr>
      <w:r w:rsidRPr="005D4F1F">
        <w:t xml:space="preserve">Without this provision, facilities </w:t>
      </w:r>
      <w:r w:rsidR="002B37AA" w:rsidRPr="005D4F1F">
        <w:t xml:space="preserve">that discharge to water bodies that exceed </w:t>
      </w:r>
      <w:r w:rsidR="00275980" w:rsidRPr="005D4F1F">
        <w:t>the water quality criterion for the discharged pollutant</w:t>
      </w:r>
      <w:r w:rsidR="002B37AA" w:rsidRPr="005D4F1F">
        <w:t xml:space="preserve"> are </w:t>
      </w:r>
      <w:r w:rsidRPr="005D4F1F">
        <w:t>required to meet the criterion in their effluent at the “end of pipe,” before it enters the receiving water.  Because the intake water already exceeds the criterion, they would not be able to meet the criterion in their discharge</w:t>
      </w:r>
      <w:r w:rsidR="00EB6025">
        <w:t xml:space="preserve"> without treatment</w:t>
      </w:r>
      <w:r w:rsidRPr="005D4F1F">
        <w:t>, even though they add no mass of the pollutant through their process or activity.</w:t>
      </w:r>
      <w:r w:rsidR="00275980" w:rsidRPr="005D4F1F">
        <w:t xml:space="preserve">  The intake credit rule is a solution for facilities that take the water in and discharge it back to the river with no increase in mass or concentration.  However, the intake credit rule may not be used if </w:t>
      </w:r>
      <w:r w:rsidR="001373D3">
        <w:t xml:space="preserve">the </w:t>
      </w:r>
      <w:r w:rsidR="00275980" w:rsidRPr="005D4F1F">
        <w:t>facility increases the concentration of the pollutant.  Therefore, facilities that reduce the water volume through evaporative cooling or other processes</w:t>
      </w:r>
      <w:r w:rsidR="00A05E4B">
        <w:t xml:space="preserve"> and thereby</w:t>
      </w:r>
      <w:r w:rsidR="00275980" w:rsidRPr="005D4F1F">
        <w:t xml:space="preserve"> leave a constant pollutant mass load in a smaller volume </w:t>
      </w:r>
      <w:r w:rsidR="000C5815" w:rsidRPr="005D4F1F">
        <w:t>of water</w:t>
      </w:r>
      <w:r w:rsidR="00A05E4B">
        <w:t>,</w:t>
      </w:r>
      <w:r w:rsidR="000C5815" w:rsidRPr="005D4F1F">
        <w:t xml:space="preserve"> </w:t>
      </w:r>
      <w:r w:rsidR="00275980" w:rsidRPr="005D4F1F">
        <w:t>may not take advantage of the intake credit provision.</w:t>
      </w:r>
    </w:p>
    <w:p w:rsidR="00275980" w:rsidRPr="005D4F1F" w:rsidRDefault="00275980" w:rsidP="001B13B2">
      <w:pPr>
        <w:spacing w:after="0" w:line="240" w:lineRule="auto"/>
      </w:pPr>
    </w:p>
    <w:p w:rsidR="000C5815" w:rsidRPr="005D4F1F" w:rsidRDefault="00275980" w:rsidP="001B13B2">
      <w:pPr>
        <w:spacing w:after="0" w:line="240" w:lineRule="auto"/>
      </w:pPr>
      <w:r w:rsidRPr="005D4F1F">
        <w:t xml:space="preserve">The objective of this policy is to provide a solution </w:t>
      </w:r>
      <w:r w:rsidR="000C5815" w:rsidRPr="005D4F1F">
        <w:t xml:space="preserve">that: </w:t>
      </w:r>
    </w:p>
    <w:p w:rsidR="000C5815" w:rsidRPr="005D4F1F" w:rsidRDefault="000C5815" w:rsidP="001B13B2">
      <w:pPr>
        <w:spacing w:after="0" w:line="240" w:lineRule="auto"/>
      </w:pPr>
      <w:r w:rsidRPr="005D4F1F">
        <w:tab/>
        <w:t>1. protects human health</w:t>
      </w:r>
      <w:r w:rsidR="00E660EF">
        <w:t>,</w:t>
      </w:r>
      <w:r w:rsidRPr="005D4F1F">
        <w:t xml:space="preserve"> </w:t>
      </w:r>
    </w:p>
    <w:p w:rsidR="000C5815" w:rsidRPr="005D4F1F" w:rsidRDefault="000C5815" w:rsidP="001B13B2">
      <w:pPr>
        <w:spacing w:after="0" w:line="240" w:lineRule="auto"/>
      </w:pPr>
      <w:r w:rsidRPr="005D4F1F">
        <w:tab/>
        <w:t xml:space="preserve">2. is fair to </w:t>
      </w:r>
      <w:r w:rsidR="00275980" w:rsidRPr="005D4F1F">
        <w:t>facilities in th</w:t>
      </w:r>
      <w:r w:rsidRPr="005D4F1F">
        <w:t>e</w:t>
      </w:r>
      <w:r w:rsidR="00275980" w:rsidRPr="005D4F1F">
        <w:t xml:space="preserve"> predicament </w:t>
      </w:r>
      <w:r w:rsidRPr="005D4F1F">
        <w:t>described above, and</w:t>
      </w:r>
    </w:p>
    <w:p w:rsidR="000C5815" w:rsidRPr="005D4F1F" w:rsidRDefault="000C5815" w:rsidP="001B13B2">
      <w:pPr>
        <w:spacing w:after="0" w:line="240" w:lineRule="auto"/>
      </w:pPr>
      <w:r w:rsidRPr="005D4F1F">
        <w:tab/>
        <w:t>3. is not overly burdensome to the Department or the facilities to administer.</w:t>
      </w:r>
    </w:p>
    <w:p w:rsidR="0076665B" w:rsidRPr="005D4F1F" w:rsidRDefault="0076665B" w:rsidP="001B13B2">
      <w:pPr>
        <w:spacing w:after="0" w:line="240" w:lineRule="auto"/>
      </w:pPr>
    </w:p>
    <w:p w:rsidR="0076665B" w:rsidRPr="005D4F1F" w:rsidRDefault="0076665B" w:rsidP="001B13B2">
      <w:pPr>
        <w:spacing w:after="0" w:line="240" w:lineRule="auto"/>
      </w:pPr>
      <w:r w:rsidRPr="005D4F1F">
        <w:t>Streams that exceed water quality criteria</w:t>
      </w:r>
      <w:r w:rsidR="00EB6025">
        <w:t>, once listed as impaired</w:t>
      </w:r>
      <w:r w:rsidR="00A05E4B">
        <w:t xml:space="preserve">, </w:t>
      </w:r>
      <w:r w:rsidR="00A05E4B" w:rsidRPr="005D4F1F">
        <w:t>are</w:t>
      </w:r>
      <w:r w:rsidRPr="005D4F1F">
        <w:t xml:space="preserve"> subject to a TMDL, which will identify the sources of the pollutants and assign wasteload and load allocations to reduce the pollutant loads and meet the water quality standards.  Through this process, the pollutant load in the water body will be reduced</w:t>
      </w:r>
      <w:r w:rsidR="00A05E4B">
        <w:t>.</w:t>
      </w:r>
      <w:r w:rsidRPr="005D4F1F">
        <w:t xml:space="preserve"> </w:t>
      </w:r>
      <w:r w:rsidR="00A05E4B">
        <w:t xml:space="preserve"> As the ambient load is reduced, </w:t>
      </w:r>
      <w:r w:rsidRPr="005D4F1F">
        <w:t xml:space="preserve">the concentration </w:t>
      </w:r>
      <w:r w:rsidR="00A05E4B">
        <w:t xml:space="preserve">in </w:t>
      </w:r>
      <w:r w:rsidRPr="005D4F1F">
        <w:t>the discharge of facilities using the stream for intake water will also be reduced.</w:t>
      </w:r>
    </w:p>
    <w:p w:rsidR="00A60C3A" w:rsidRDefault="00A60C3A" w:rsidP="001B13B2">
      <w:pPr>
        <w:spacing w:after="0" w:line="240" w:lineRule="auto"/>
      </w:pPr>
    </w:p>
    <w:p w:rsidR="000C5815" w:rsidRPr="005D4F1F" w:rsidRDefault="00CF7E55" w:rsidP="001B13B2">
      <w:pPr>
        <w:spacing w:after="0" w:line="240" w:lineRule="auto"/>
        <w:rPr>
          <w:u w:val="single"/>
        </w:rPr>
      </w:pPr>
      <w:r w:rsidRPr="005D4F1F">
        <w:rPr>
          <w:u w:val="single"/>
        </w:rPr>
        <w:t>Policy evaluation</w:t>
      </w:r>
    </w:p>
    <w:p w:rsidR="000C5815" w:rsidRPr="005D4F1F" w:rsidRDefault="000C5815" w:rsidP="001B13B2">
      <w:pPr>
        <w:spacing w:after="0" w:line="240" w:lineRule="auto"/>
        <w:rPr>
          <w:u w:val="single"/>
        </w:rPr>
      </w:pPr>
    </w:p>
    <w:p w:rsidR="000713FC" w:rsidRDefault="00CF7E55" w:rsidP="001B13B2">
      <w:pPr>
        <w:spacing w:after="0" w:line="240" w:lineRule="auto"/>
      </w:pPr>
      <w:r w:rsidRPr="005D4F1F">
        <w:rPr>
          <w:b/>
        </w:rPr>
        <w:t>Advantages and disadvantages</w:t>
      </w:r>
      <w:r w:rsidR="000C5815" w:rsidRPr="005D4F1F">
        <w:rPr>
          <w:b/>
        </w:rPr>
        <w:t>.</w:t>
      </w:r>
      <w:r w:rsidR="000C5815" w:rsidRPr="005D4F1F">
        <w:tab/>
        <w:t xml:space="preserve">  </w:t>
      </w:r>
    </w:p>
    <w:p w:rsidR="000C5815" w:rsidRPr="005D4F1F" w:rsidRDefault="000C5815" w:rsidP="001B13B2">
      <w:pPr>
        <w:spacing w:after="0" w:line="240" w:lineRule="auto"/>
        <w:rPr>
          <w:b/>
          <w:u w:val="single"/>
        </w:rPr>
      </w:pPr>
      <w:r w:rsidRPr="005D4F1F">
        <w:t>The advantages of this tool include:</w:t>
      </w:r>
    </w:p>
    <w:p w:rsidR="000C5815" w:rsidRPr="005D4F1F" w:rsidRDefault="0076665B" w:rsidP="001B13B2">
      <w:pPr>
        <w:spacing w:after="0" w:line="240" w:lineRule="auto"/>
        <w:ind w:left="720"/>
      </w:pPr>
      <w:r w:rsidRPr="005D4F1F">
        <w:t xml:space="preserve">1. It provides a fair and reasonable </w:t>
      </w:r>
      <w:r w:rsidR="000C5815" w:rsidRPr="005D4F1F">
        <w:t>implementation tool</w:t>
      </w:r>
      <w:r w:rsidRPr="005D4F1F">
        <w:t>.</w:t>
      </w:r>
      <w:r w:rsidR="000C5815" w:rsidRPr="005D4F1F">
        <w:t xml:space="preserve">  </w:t>
      </w:r>
      <w:r w:rsidRPr="005D4F1F">
        <w:t>F</w:t>
      </w:r>
      <w:r w:rsidR="000C5815" w:rsidRPr="005D4F1F">
        <w:t xml:space="preserve">acilities who do not contribute a pollutant </w:t>
      </w:r>
      <w:r w:rsidRPr="005D4F1F">
        <w:t>will not be required to</w:t>
      </w:r>
      <w:r w:rsidR="000C5815" w:rsidRPr="005D4F1F">
        <w:t xml:space="preserve"> clean up the pollu</w:t>
      </w:r>
      <w:r w:rsidRPr="005D4F1F">
        <w:t xml:space="preserve">tion generated by other sources as long as their activity of concentrating that pollutant does not represent a significant </w:t>
      </w:r>
      <w:r w:rsidR="00E660EF">
        <w:t xml:space="preserve">added </w:t>
      </w:r>
      <w:r w:rsidRPr="005D4F1F">
        <w:t>human health risk.</w:t>
      </w:r>
    </w:p>
    <w:p w:rsidR="0076665B" w:rsidRPr="005D4F1F" w:rsidRDefault="0076665B" w:rsidP="001B13B2">
      <w:pPr>
        <w:spacing w:after="0" w:line="240" w:lineRule="auto"/>
        <w:ind w:left="720"/>
      </w:pPr>
      <w:r w:rsidRPr="005D4F1F">
        <w:t>2.  Once adopted, this tool would be a more administratively efficient means to accomplish the policy objective for this particular circumstance than having to issue variances.  Therefore it would be less costly for the Department, for the permittee and for EPA.</w:t>
      </w:r>
    </w:p>
    <w:p w:rsidR="0076665B" w:rsidRPr="005D4F1F" w:rsidRDefault="0076665B" w:rsidP="001B13B2">
      <w:pPr>
        <w:spacing w:after="0" w:line="240" w:lineRule="auto"/>
        <w:ind w:left="720"/>
      </w:pPr>
      <w:r w:rsidRPr="005D4F1F">
        <w:t>3.  This provision would provide more regulatory certainty for sources than a variance approach, at least at this time when DEQ and EPA Region 10 experience with variances is very limited.</w:t>
      </w:r>
    </w:p>
    <w:p w:rsidR="0069399D" w:rsidRDefault="0076665B" w:rsidP="001B13B2">
      <w:pPr>
        <w:spacing w:after="0" w:line="240" w:lineRule="auto"/>
        <w:ind w:left="720"/>
      </w:pPr>
      <w:r w:rsidRPr="005D4F1F">
        <w:t>4.  This meets the EQC policy objective of an environmentally meaningful and cost effective implementat</w:t>
      </w:r>
      <w:r w:rsidR="0069399D" w:rsidRPr="005D4F1F">
        <w:t>ion tool for permitted sources.</w:t>
      </w:r>
    </w:p>
    <w:p w:rsidR="000713FC" w:rsidRDefault="000713FC" w:rsidP="001B13B2">
      <w:pPr>
        <w:spacing w:after="0" w:line="240" w:lineRule="auto"/>
      </w:pPr>
    </w:p>
    <w:p w:rsidR="00EB6025" w:rsidRDefault="000713FC" w:rsidP="001B13B2">
      <w:pPr>
        <w:spacing w:after="0" w:line="240" w:lineRule="auto"/>
      </w:pPr>
      <w:r>
        <w:t>Disadvantages of this tool include:</w:t>
      </w:r>
    </w:p>
    <w:p w:rsidR="000713FC" w:rsidRDefault="000713FC" w:rsidP="001B13B2">
      <w:pPr>
        <w:spacing w:after="0" w:line="240" w:lineRule="auto"/>
        <w:ind w:left="720"/>
      </w:pPr>
      <w:r>
        <w:t>1.  There is n</w:t>
      </w:r>
      <w:r w:rsidR="00EB6025">
        <w:t xml:space="preserve">o precedence for this type of </w:t>
      </w:r>
      <w:r>
        <w:t xml:space="preserve">standards </w:t>
      </w:r>
      <w:r w:rsidR="00EB6025">
        <w:t xml:space="preserve">provision </w:t>
      </w:r>
      <w:r>
        <w:t>elsewhere</w:t>
      </w:r>
      <w:r w:rsidR="000A2B63">
        <w:t>.</w:t>
      </w:r>
    </w:p>
    <w:p w:rsidR="0069399D" w:rsidRDefault="0069399D" w:rsidP="001B13B2">
      <w:pPr>
        <w:spacing w:after="0" w:line="240" w:lineRule="auto"/>
      </w:pPr>
    </w:p>
    <w:p w:rsidR="00EA7E10" w:rsidRDefault="00EA7E10" w:rsidP="001B13B2">
      <w:pPr>
        <w:spacing w:after="0" w:line="240" w:lineRule="auto"/>
      </w:pPr>
    </w:p>
    <w:p w:rsidR="00C41E92" w:rsidRPr="005D0CB1" w:rsidRDefault="00C41E92" w:rsidP="00444647">
      <w:pPr>
        <w:spacing w:after="0" w:line="240" w:lineRule="auto"/>
        <w:rPr>
          <w:b/>
        </w:rPr>
      </w:pPr>
      <w:r w:rsidRPr="00196C9A">
        <w:rPr>
          <w:b/>
        </w:rPr>
        <w:t xml:space="preserve">Alternatives considered for the definition of </w:t>
      </w:r>
      <w:r w:rsidR="006A5361" w:rsidRPr="00196C9A">
        <w:rPr>
          <w:b/>
        </w:rPr>
        <w:t>an</w:t>
      </w:r>
      <w:r w:rsidRPr="00196C9A">
        <w:rPr>
          <w:b/>
        </w:rPr>
        <w:t xml:space="preserve"> allowed “limited increase.”</w:t>
      </w:r>
    </w:p>
    <w:p w:rsidR="00DB7F06" w:rsidRPr="005D0CB1" w:rsidRDefault="00DB7F06" w:rsidP="00444647">
      <w:pPr>
        <w:pStyle w:val="NormalWeb"/>
        <w:spacing w:before="0" w:beforeAutospacing="0" w:after="0"/>
        <w:ind w:left="720" w:hanging="720"/>
        <w:rPr>
          <w:rFonts w:asciiTheme="minorHAnsi" w:hAnsiTheme="minorHAnsi"/>
          <w:sz w:val="22"/>
          <w:szCs w:val="22"/>
        </w:rPr>
      </w:pPr>
    </w:p>
    <w:p w:rsidR="005D0CB1" w:rsidRDefault="005D0CB1" w:rsidP="00444647">
      <w:pPr>
        <w:pStyle w:val="NormalWeb"/>
        <w:spacing w:before="0" w:beforeAutospacing="0" w:after="0"/>
        <w:rPr>
          <w:rFonts w:asciiTheme="minorHAnsi" w:hAnsiTheme="minorHAnsi"/>
          <w:sz w:val="22"/>
          <w:szCs w:val="22"/>
        </w:rPr>
      </w:pPr>
      <w:r w:rsidRPr="005D0CB1">
        <w:rPr>
          <w:rFonts w:asciiTheme="minorHAnsi" w:hAnsiTheme="minorHAnsi"/>
          <w:sz w:val="22"/>
          <w:szCs w:val="22"/>
        </w:rPr>
        <w:t>Three primary alternatives were consider</w:t>
      </w:r>
      <w:r w:rsidR="005F1E85">
        <w:rPr>
          <w:rFonts w:asciiTheme="minorHAnsi" w:hAnsiTheme="minorHAnsi"/>
          <w:sz w:val="22"/>
          <w:szCs w:val="22"/>
        </w:rPr>
        <w:t>ed for how to define an allow</w:t>
      </w:r>
      <w:r w:rsidRPr="005D0CB1">
        <w:rPr>
          <w:rFonts w:asciiTheme="minorHAnsi" w:hAnsiTheme="minorHAnsi"/>
          <w:sz w:val="22"/>
          <w:szCs w:val="22"/>
        </w:rPr>
        <w:t>e</w:t>
      </w:r>
      <w:r w:rsidR="005F1E85">
        <w:rPr>
          <w:rFonts w:asciiTheme="minorHAnsi" w:hAnsiTheme="minorHAnsi"/>
          <w:sz w:val="22"/>
          <w:szCs w:val="22"/>
        </w:rPr>
        <w:t>d</w:t>
      </w:r>
      <w:r w:rsidRPr="005D0CB1">
        <w:rPr>
          <w:rFonts w:asciiTheme="minorHAnsi" w:hAnsiTheme="minorHAnsi"/>
          <w:sz w:val="22"/>
          <w:szCs w:val="22"/>
        </w:rPr>
        <w:t xml:space="preserve"> limited, or </w:t>
      </w:r>
      <w:r>
        <w:rPr>
          <w:rFonts w:asciiTheme="minorHAnsi" w:hAnsiTheme="minorHAnsi"/>
          <w:sz w:val="22"/>
          <w:szCs w:val="22"/>
        </w:rPr>
        <w:t>“</w:t>
      </w:r>
      <w:r w:rsidRPr="005D0CB1">
        <w:rPr>
          <w:rFonts w:asciiTheme="minorHAnsi" w:hAnsiTheme="minorHAnsi"/>
          <w:sz w:val="22"/>
          <w:szCs w:val="22"/>
        </w:rPr>
        <w:t>de minimis</w:t>
      </w:r>
      <w:r>
        <w:rPr>
          <w:rFonts w:asciiTheme="minorHAnsi" w:hAnsiTheme="minorHAnsi"/>
          <w:sz w:val="22"/>
          <w:szCs w:val="22"/>
        </w:rPr>
        <w:t xml:space="preserve">,” </w:t>
      </w:r>
      <w:r w:rsidRPr="005D0CB1">
        <w:rPr>
          <w:rFonts w:asciiTheme="minorHAnsi" w:hAnsiTheme="minorHAnsi"/>
          <w:sz w:val="22"/>
          <w:szCs w:val="22"/>
        </w:rPr>
        <w:t>increase that would not present a significant added risk to human health.</w:t>
      </w:r>
      <w:r>
        <w:rPr>
          <w:rFonts w:asciiTheme="minorHAnsi" w:hAnsiTheme="minorHAnsi"/>
          <w:sz w:val="22"/>
          <w:szCs w:val="22"/>
        </w:rPr>
        <w:t xml:space="preserve">  </w:t>
      </w:r>
      <w:r w:rsidR="007F0C3E">
        <w:rPr>
          <w:rFonts w:asciiTheme="minorHAnsi" w:hAnsiTheme="minorHAnsi"/>
          <w:sz w:val="22"/>
          <w:szCs w:val="22"/>
        </w:rPr>
        <w:t xml:space="preserve">Because this provision would apply only to reaches where the ambient upstream concentration exceeds the criterion, there is </w:t>
      </w:r>
      <w:r w:rsidR="006A5361">
        <w:rPr>
          <w:rFonts w:asciiTheme="minorHAnsi" w:hAnsiTheme="minorHAnsi"/>
          <w:sz w:val="22"/>
          <w:szCs w:val="22"/>
        </w:rPr>
        <w:t xml:space="preserve">an </w:t>
      </w:r>
      <w:r w:rsidR="007F0C3E">
        <w:rPr>
          <w:rFonts w:asciiTheme="minorHAnsi" w:hAnsiTheme="minorHAnsi"/>
          <w:sz w:val="22"/>
          <w:szCs w:val="22"/>
        </w:rPr>
        <w:t xml:space="preserve">existing human health risk concern </w:t>
      </w:r>
      <w:r w:rsidR="006A5361">
        <w:rPr>
          <w:rFonts w:asciiTheme="minorHAnsi" w:hAnsiTheme="minorHAnsi"/>
          <w:sz w:val="22"/>
          <w:szCs w:val="22"/>
        </w:rPr>
        <w:t>in the water body.</w:t>
      </w:r>
    </w:p>
    <w:p w:rsidR="005A4228" w:rsidRDefault="005A4228" w:rsidP="00444647">
      <w:pPr>
        <w:pStyle w:val="NormalWeb"/>
        <w:spacing w:before="0" w:beforeAutospacing="0" w:after="0"/>
        <w:rPr>
          <w:rFonts w:asciiTheme="minorHAnsi" w:hAnsiTheme="minorHAnsi"/>
          <w:sz w:val="22"/>
          <w:szCs w:val="22"/>
        </w:rPr>
      </w:pPr>
    </w:p>
    <w:p w:rsidR="005A4228" w:rsidRPr="005D0CB1" w:rsidRDefault="00196C9A" w:rsidP="00444647">
      <w:pPr>
        <w:pStyle w:val="NormalWeb"/>
        <w:spacing w:before="0" w:beforeAutospacing="0" w:after="0"/>
        <w:rPr>
          <w:rFonts w:asciiTheme="minorHAnsi" w:hAnsiTheme="minorHAnsi"/>
          <w:sz w:val="22"/>
          <w:szCs w:val="22"/>
        </w:rPr>
      </w:pPr>
      <w:r>
        <w:rPr>
          <w:rFonts w:asciiTheme="minorHAnsi" w:hAnsiTheme="minorHAnsi"/>
          <w:sz w:val="22"/>
          <w:szCs w:val="22"/>
        </w:rPr>
        <w:t>DEQ recommends option 1, or a variation of this approach, and does not recommend using an alternate fish consumption rate or risk level as described in options 2 &amp; 3.</w:t>
      </w:r>
    </w:p>
    <w:p w:rsidR="00DB7F06" w:rsidRPr="005D0CB1" w:rsidRDefault="00DB7F06" w:rsidP="00444647">
      <w:pPr>
        <w:pStyle w:val="NormalWeb"/>
        <w:spacing w:before="0" w:beforeAutospacing="0" w:after="0"/>
        <w:rPr>
          <w:rFonts w:asciiTheme="minorHAnsi" w:hAnsiTheme="minorHAnsi"/>
          <w:sz w:val="22"/>
          <w:szCs w:val="22"/>
        </w:rPr>
      </w:pPr>
    </w:p>
    <w:p w:rsidR="005F1E85" w:rsidRDefault="007F0C3E" w:rsidP="00444647">
      <w:pPr>
        <w:pStyle w:val="NormalWeb"/>
        <w:spacing w:before="0" w:beforeAutospacing="0" w:after="0"/>
        <w:rPr>
          <w:rFonts w:asciiTheme="minorHAnsi" w:hAnsiTheme="minorHAnsi"/>
          <w:sz w:val="22"/>
          <w:szCs w:val="22"/>
        </w:rPr>
      </w:pPr>
      <w:r>
        <w:rPr>
          <w:rFonts w:asciiTheme="minorHAnsi" w:hAnsiTheme="minorHAnsi"/>
          <w:sz w:val="22"/>
          <w:szCs w:val="22"/>
        </w:rPr>
        <w:t>O</w:t>
      </w:r>
      <w:r w:rsidR="00DB7F06" w:rsidRPr="005D0CB1">
        <w:rPr>
          <w:rFonts w:asciiTheme="minorHAnsi" w:hAnsiTheme="minorHAnsi"/>
          <w:sz w:val="22"/>
          <w:szCs w:val="22"/>
        </w:rPr>
        <w:t xml:space="preserve">ption </w:t>
      </w:r>
      <w:r w:rsidR="00F25467">
        <w:rPr>
          <w:rFonts w:asciiTheme="minorHAnsi" w:hAnsiTheme="minorHAnsi"/>
          <w:sz w:val="22"/>
          <w:szCs w:val="22"/>
        </w:rPr>
        <w:t>1 (</w:t>
      </w:r>
      <w:r w:rsidR="00196C9A">
        <w:rPr>
          <w:rFonts w:asciiTheme="minorHAnsi" w:hAnsiTheme="minorHAnsi"/>
          <w:sz w:val="22"/>
          <w:szCs w:val="22"/>
        </w:rPr>
        <w:t>DEQ recommended approach)</w:t>
      </w:r>
      <w:r w:rsidR="00DB7F06" w:rsidRPr="005D0CB1">
        <w:rPr>
          <w:rFonts w:asciiTheme="minorHAnsi" w:hAnsiTheme="minorHAnsi"/>
          <w:sz w:val="22"/>
          <w:szCs w:val="22"/>
        </w:rPr>
        <w:t xml:space="preserve">: </w:t>
      </w:r>
      <w:r w:rsidR="005F1E85">
        <w:rPr>
          <w:rFonts w:asciiTheme="minorHAnsi" w:hAnsiTheme="minorHAnsi"/>
          <w:sz w:val="22"/>
          <w:szCs w:val="22"/>
        </w:rPr>
        <w:t xml:space="preserve"> A</w:t>
      </w:r>
      <w:r w:rsidR="00DB7F06" w:rsidRPr="005D0CB1">
        <w:rPr>
          <w:rFonts w:asciiTheme="minorHAnsi" w:hAnsiTheme="minorHAnsi"/>
          <w:sz w:val="22"/>
          <w:szCs w:val="22"/>
        </w:rPr>
        <w:t xml:space="preserve">n increase of not more than </w:t>
      </w:r>
      <w:r w:rsidR="005F1E85">
        <w:rPr>
          <w:rFonts w:asciiTheme="minorHAnsi" w:hAnsiTheme="minorHAnsi"/>
          <w:sz w:val="22"/>
          <w:szCs w:val="22"/>
        </w:rPr>
        <w:t>1</w:t>
      </w:r>
      <w:r w:rsidR="00DB7F06" w:rsidRPr="005D0CB1">
        <w:rPr>
          <w:rFonts w:asciiTheme="minorHAnsi" w:hAnsiTheme="minorHAnsi"/>
          <w:sz w:val="22"/>
          <w:szCs w:val="22"/>
        </w:rPr>
        <w:t xml:space="preserve"> </w:t>
      </w:r>
      <w:r w:rsidR="00F25467" w:rsidRPr="005D0CB1">
        <w:rPr>
          <w:rFonts w:asciiTheme="minorHAnsi" w:hAnsiTheme="minorHAnsi"/>
          <w:sz w:val="22"/>
          <w:szCs w:val="22"/>
        </w:rPr>
        <w:t>% (</w:t>
      </w:r>
      <w:r w:rsidR="005F1E85">
        <w:rPr>
          <w:rFonts w:asciiTheme="minorHAnsi" w:hAnsiTheme="minorHAnsi"/>
          <w:sz w:val="22"/>
          <w:szCs w:val="22"/>
        </w:rPr>
        <w:t>or</w:t>
      </w:r>
      <w:r w:rsidR="00DB7F06" w:rsidRPr="005D0CB1">
        <w:rPr>
          <w:rFonts w:asciiTheme="minorHAnsi" w:hAnsiTheme="minorHAnsi"/>
          <w:sz w:val="22"/>
          <w:szCs w:val="22"/>
        </w:rPr>
        <w:t xml:space="preserve"> 3%)</w:t>
      </w:r>
      <w:r w:rsidR="005F1E85">
        <w:rPr>
          <w:rFonts w:asciiTheme="minorHAnsi" w:hAnsiTheme="minorHAnsi"/>
          <w:sz w:val="22"/>
          <w:szCs w:val="22"/>
        </w:rPr>
        <w:t xml:space="preserve"> is allowed in the receiving water.</w:t>
      </w:r>
    </w:p>
    <w:p w:rsidR="007F0C3E" w:rsidRDefault="005F1E85"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T</w:t>
      </w:r>
      <w:r w:rsidR="007F0C3E">
        <w:rPr>
          <w:rFonts w:asciiTheme="minorHAnsi" w:hAnsiTheme="minorHAnsi"/>
          <w:sz w:val="22"/>
          <w:szCs w:val="22"/>
        </w:rPr>
        <w:t>he rational</w:t>
      </w:r>
      <w:r w:rsidR="00196C9A">
        <w:rPr>
          <w:rFonts w:asciiTheme="minorHAnsi" w:hAnsiTheme="minorHAnsi"/>
          <w:sz w:val="22"/>
          <w:szCs w:val="22"/>
        </w:rPr>
        <w:t>e</w:t>
      </w:r>
      <w:r w:rsidR="007F0C3E">
        <w:rPr>
          <w:rFonts w:asciiTheme="minorHAnsi" w:hAnsiTheme="minorHAnsi"/>
          <w:sz w:val="22"/>
          <w:szCs w:val="22"/>
        </w:rPr>
        <w:t xml:space="preserve"> for this definition </w:t>
      </w:r>
      <w:r w:rsidR="00196C9A">
        <w:rPr>
          <w:rFonts w:asciiTheme="minorHAnsi" w:hAnsiTheme="minorHAnsi"/>
          <w:sz w:val="22"/>
          <w:szCs w:val="22"/>
        </w:rPr>
        <w:t xml:space="preserve">of an allowed limited increase </w:t>
      </w:r>
      <w:r w:rsidR="007F0C3E">
        <w:rPr>
          <w:rFonts w:asciiTheme="minorHAnsi" w:hAnsiTheme="minorHAnsi"/>
          <w:sz w:val="22"/>
          <w:szCs w:val="22"/>
        </w:rPr>
        <w:t xml:space="preserve">is that the source/discharge in question is not contributing an additional </w:t>
      </w:r>
      <w:r w:rsidR="009E13B7">
        <w:rPr>
          <w:rFonts w:asciiTheme="minorHAnsi" w:hAnsiTheme="minorHAnsi"/>
          <w:sz w:val="22"/>
          <w:szCs w:val="22"/>
        </w:rPr>
        <w:t xml:space="preserve">incremental </w:t>
      </w:r>
      <w:r w:rsidR="007F0C3E">
        <w:rPr>
          <w:rFonts w:asciiTheme="minorHAnsi" w:hAnsiTheme="minorHAnsi"/>
          <w:sz w:val="22"/>
          <w:szCs w:val="22"/>
        </w:rPr>
        <w:t>human health risk of any significance</w:t>
      </w:r>
      <w:r w:rsidR="00196C9A">
        <w:rPr>
          <w:rFonts w:asciiTheme="minorHAnsi" w:hAnsiTheme="minorHAnsi"/>
          <w:sz w:val="22"/>
          <w:szCs w:val="22"/>
        </w:rPr>
        <w:t xml:space="preserve"> to t</w:t>
      </w:r>
      <w:r w:rsidR="007F0C3E">
        <w:rPr>
          <w:rFonts w:asciiTheme="minorHAnsi" w:hAnsiTheme="minorHAnsi"/>
          <w:sz w:val="22"/>
          <w:szCs w:val="22"/>
        </w:rPr>
        <w:t>he existing situation</w:t>
      </w:r>
      <w:r w:rsidR="00196C9A">
        <w:rPr>
          <w:rFonts w:asciiTheme="minorHAnsi" w:hAnsiTheme="minorHAnsi"/>
          <w:sz w:val="22"/>
          <w:szCs w:val="22"/>
        </w:rPr>
        <w:t xml:space="preserve">.  While the existing pollutant load in the river is a concern, the source will </w:t>
      </w:r>
      <w:r w:rsidR="007F0C3E">
        <w:rPr>
          <w:rFonts w:asciiTheme="minorHAnsi" w:hAnsiTheme="minorHAnsi"/>
          <w:sz w:val="22"/>
          <w:szCs w:val="22"/>
        </w:rPr>
        <w:t xml:space="preserve">increase the concentration </w:t>
      </w:r>
      <w:r w:rsidR="00196C9A">
        <w:rPr>
          <w:rFonts w:asciiTheme="minorHAnsi" w:hAnsiTheme="minorHAnsi"/>
          <w:sz w:val="22"/>
          <w:szCs w:val="22"/>
        </w:rPr>
        <w:t xml:space="preserve">by a very small </w:t>
      </w:r>
      <w:r w:rsidR="007F0C3E">
        <w:rPr>
          <w:rFonts w:asciiTheme="minorHAnsi" w:hAnsiTheme="minorHAnsi"/>
          <w:sz w:val="22"/>
          <w:szCs w:val="22"/>
        </w:rPr>
        <w:t>amoun</w:t>
      </w:r>
      <w:r w:rsidR="006A5361">
        <w:rPr>
          <w:rFonts w:asciiTheme="minorHAnsi" w:hAnsiTheme="minorHAnsi"/>
          <w:sz w:val="22"/>
          <w:szCs w:val="22"/>
        </w:rPr>
        <w:t>t</w:t>
      </w:r>
      <w:r w:rsidR="007F0C3E">
        <w:rPr>
          <w:rFonts w:asciiTheme="minorHAnsi" w:hAnsiTheme="minorHAnsi"/>
          <w:sz w:val="22"/>
          <w:szCs w:val="22"/>
        </w:rPr>
        <w:t xml:space="preserve"> </w:t>
      </w:r>
      <w:r w:rsidR="00196C9A">
        <w:rPr>
          <w:rFonts w:asciiTheme="minorHAnsi" w:hAnsiTheme="minorHAnsi"/>
          <w:sz w:val="22"/>
          <w:szCs w:val="22"/>
        </w:rPr>
        <w:t>and will not increase</w:t>
      </w:r>
      <w:r w:rsidR="007F0C3E">
        <w:rPr>
          <w:rFonts w:asciiTheme="minorHAnsi" w:hAnsiTheme="minorHAnsi"/>
          <w:sz w:val="22"/>
          <w:szCs w:val="22"/>
        </w:rPr>
        <w:t xml:space="preserve"> the </w:t>
      </w:r>
      <w:r w:rsidR="006A5361">
        <w:rPr>
          <w:rFonts w:asciiTheme="minorHAnsi" w:hAnsiTheme="minorHAnsi"/>
          <w:sz w:val="22"/>
          <w:szCs w:val="22"/>
        </w:rPr>
        <w:t xml:space="preserve">mass </w:t>
      </w:r>
      <w:r w:rsidR="007F0C3E">
        <w:rPr>
          <w:rFonts w:asciiTheme="minorHAnsi" w:hAnsiTheme="minorHAnsi"/>
          <w:sz w:val="22"/>
          <w:szCs w:val="22"/>
        </w:rPr>
        <w:t xml:space="preserve">load of the pollutant in the river at all.  They are only concentrating the </w:t>
      </w:r>
      <w:r w:rsidR="00196C9A">
        <w:rPr>
          <w:rFonts w:asciiTheme="minorHAnsi" w:hAnsiTheme="minorHAnsi"/>
          <w:sz w:val="22"/>
          <w:szCs w:val="22"/>
        </w:rPr>
        <w:t xml:space="preserve">pollutant </w:t>
      </w:r>
      <w:r w:rsidR="007F0C3E">
        <w:rPr>
          <w:rFonts w:asciiTheme="minorHAnsi" w:hAnsiTheme="minorHAnsi"/>
          <w:sz w:val="22"/>
          <w:szCs w:val="22"/>
        </w:rPr>
        <w:t>load that was in their river intake water by reducing the volume of water it is diluted in.</w:t>
      </w:r>
    </w:p>
    <w:p w:rsidR="005F1E85" w:rsidRDefault="005F1E85" w:rsidP="00444647">
      <w:pPr>
        <w:pStyle w:val="NormalWeb"/>
        <w:spacing w:before="0" w:beforeAutospacing="0" w:after="0"/>
        <w:ind w:left="720"/>
        <w:rPr>
          <w:rFonts w:asciiTheme="minorHAnsi" w:hAnsiTheme="minorHAnsi"/>
          <w:sz w:val="22"/>
          <w:szCs w:val="22"/>
        </w:rPr>
      </w:pPr>
    </w:p>
    <w:p w:rsidR="009B1C8C" w:rsidRDefault="005F1E85"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 xml:space="preserve">With this option, the rule or implementation guidance must specify how the percent increase is </w:t>
      </w:r>
      <w:r w:rsidR="00F25467">
        <w:rPr>
          <w:rFonts w:asciiTheme="minorHAnsi" w:hAnsiTheme="minorHAnsi"/>
          <w:sz w:val="22"/>
          <w:szCs w:val="22"/>
        </w:rPr>
        <w:t>calculated;</w:t>
      </w:r>
      <w:r>
        <w:rPr>
          <w:rFonts w:asciiTheme="minorHAnsi" w:hAnsiTheme="minorHAnsi"/>
          <w:sz w:val="22"/>
          <w:szCs w:val="22"/>
        </w:rPr>
        <w:t xml:space="preserve"> including what </w:t>
      </w:r>
      <w:r w:rsidR="006A5361">
        <w:rPr>
          <w:rFonts w:asciiTheme="minorHAnsi" w:hAnsiTheme="minorHAnsi"/>
          <w:sz w:val="22"/>
          <w:szCs w:val="22"/>
        </w:rPr>
        <w:t>the</w:t>
      </w:r>
      <w:r>
        <w:rPr>
          <w:rFonts w:asciiTheme="minorHAnsi" w:hAnsiTheme="minorHAnsi"/>
          <w:sz w:val="22"/>
          <w:szCs w:val="22"/>
        </w:rPr>
        <w:t xml:space="preserve"> increase </w:t>
      </w:r>
      <w:r w:rsidR="006A5361">
        <w:rPr>
          <w:rFonts w:asciiTheme="minorHAnsi" w:hAnsiTheme="minorHAnsi"/>
          <w:sz w:val="22"/>
          <w:szCs w:val="22"/>
        </w:rPr>
        <w:t xml:space="preserve">is </w:t>
      </w:r>
      <w:r>
        <w:rPr>
          <w:rFonts w:asciiTheme="minorHAnsi" w:hAnsiTheme="minorHAnsi"/>
          <w:sz w:val="22"/>
          <w:szCs w:val="22"/>
        </w:rPr>
        <w:t xml:space="preserve">from and what </w:t>
      </w:r>
      <w:r w:rsidR="006A5361">
        <w:rPr>
          <w:rFonts w:asciiTheme="minorHAnsi" w:hAnsiTheme="minorHAnsi"/>
          <w:sz w:val="22"/>
          <w:szCs w:val="22"/>
        </w:rPr>
        <w:t xml:space="preserve">amount of </w:t>
      </w:r>
      <w:r>
        <w:rPr>
          <w:rFonts w:asciiTheme="minorHAnsi" w:hAnsiTheme="minorHAnsi"/>
          <w:sz w:val="22"/>
          <w:szCs w:val="22"/>
        </w:rPr>
        <w:t>mixing back with</w:t>
      </w:r>
      <w:r w:rsidR="006A5361">
        <w:rPr>
          <w:rFonts w:asciiTheme="minorHAnsi" w:hAnsiTheme="minorHAnsi"/>
          <w:sz w:val="22"/>
          <w:szCs w:val="22"/>
        </w:rPr>
        <w:t xml:space="preserve"> the river flow will be allowed.</w:t>
      </w:r>
    </w:p>
    <w:p w:rsidR="006A5361" w:rsidRPr="005D0CB1" w:rsidRDefault="006A5361" w:rsidP="00444647">
      <w:pPr>
        <w:pStyle w:val="NormalWeb"/>
        <w:spacing w:before="0" w:beforeAutospacing="0" w:after="0"/>
        <w:ind w:left="720"/>
        <w:rPr>
          <w:rFonts w:asciiTheme="minorHAnsi" w:hAnsiTheme="minorHAnsi"/>
          <w:sz w:val="22"/>
          <w:szCs w:val="22"/>
        </w:rPr>
      </w:pPr>
    </w:p>
    <w:p w:rsidR="006A5361" w:rsidRDefault="006A5361"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6A5361" w:rsidRDefault="006A5361"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 xml:space="preserve">The allowed increase would be the same regardless of pollutant, </w:t>
      </w:r>
      <w:r w:rsidR="009E13B7">
        <w:rPr>
          <w:rFonts w:asciiTheme="minorHAnsi" w:hAnsiTheme="minorHAnsi"/>
          <w:sz w:val="22"/>
          <w:szCs w:val="22"/>
        </w:rPr>
        <w:t xml:space="preserve">upstream </w:t>
      </w:r>
      <w:r>
        <w:rPr>
          <w:rFonts w:asciiTheme="minorHAnsi" w:hAnsiTheme="minorHAnsi"/>
          <w:sz w:val="22"/>
          <w:szCs w:val="22"/>
        </w:rPr>
        <w:t>ambient concentration or locat</w:t>
      </w:r>
      <w:r w:rsidR="009E13B7">
        <w:rPr>
          <w:rFonts w:asciiTheme="minorHAnsi" w:hAnsiTheme="minorHAnsi"/>
          <w:sz w:val="22"/>
          <w:szCs w:val="22"/>
        </w:rPr>
        <w:t>ion.</w:t>
      </w:r>
    </w:p>
    <w:p w:rsidR="006A5361" w:rsidRDefault="006A5361"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The allowed increase would be relatively simple to calculate.</w:t>
      </w:r>
    </w:p>
    <w:p w:rsidR="006A5361" w:rsidRDefault="006A5361"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6A5361" w:rsidRDefault="009E13B7"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There would be a slight increase in concentration in streams that exceed the criterion.</w:t>
      </w:r>
    </w:p>
    <w:p w:rsidR="009E13B7" w:rsidRPr="009E13B7" w:rsidRDefault="009E13B7" w:rsidP="00444647">
      <w:pPr>
        <w:pStyle w:val="NormalWeb"/>
        <w:numPr>
          <w:ilvl w:val="0"/>
          <w:numId w:val="9"/>
        </w:numPr>
        <w:spacing w:before="0" w:beforeAutospacing="0" w:after="0"/>
        <w:rPr>
          <w:rFonts w:asciiTheme="minorHAnsi" w:hAnsiTheme="minorHAnsi"/>
          <w:sz w:val="22"/>
          <w:szCs w:val="22"/>
        </w:rPr>
      </w:pPr>
      <w:r w:rsidRPr="009E13B7">
        <w:rPr>
          <w:rFonts w:asciiTheme="minorHAnsi" w:hAnsiTheme="minorHAnsi"/>
          <w:sz w:val="22"/>
          <w:szCs w:val="22"/>
        </w:rPr>
        <w:t xml:space="preserve">This option would not limit the discharge concentration to an alternate calculated value that could clearly meet EPA’s 2000 human health methodology.  </w:t>
      </w:r>
    </w:p>
    <w:p w:rsidR="009E13B7" w:rsidRDefault="009E13B7" w:rsidP="00444647">
      <w:pPr>
        <w:pStyle w:val="NormalWeb"/>
        <w:spacing w:before="0" w:beforeAutospacing="0" w:after="0"/>
        <w:rPr>
          <w:rFonts w:asciiTheme="minorHAnsi" w:hAnsiTheme="minorHAnsi"/>
          <w:sz w:val="22"/>
          <w:szCs w:val="22"/>
        </w:rPr>
      </w:pPr>
    </w:p>
    <w:p w:rsidR="007F0C3E" w:rsidRDefault="007F0C3E" w:rsidP="00444647">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2</w:t>
      </w:r>
      <w:r w:rsidRPr="005D0CB1">
        <w:rPr>
          <w:rFonts w:asciiTheme="minorHAnsi" w:hAnsiTheme="minorHAnsi"/>
          <w:sz w:val="22"/>
          <w:szCs w:val="22"/>
        </w:rPr>
        <w:t xml:space="preserve">:  </w:t>
      </w:r>
      <w:r w:rsidR="005F1E85">
        <w:rPr>
          <w:rFonts w:asciiTheme="minorHAnsi" w:hAnsiTheme="minorHAnsi"/>
          <w:sz w:val="22"/>
          <w:szCs w:val="22"/>
        </w:rPr>
        <w:t>T</w:t>
      </w:r>
      <w:r w:rsidRPr="005D0CB1">
        <w:rPr>
          <w:rFonts w:asciiTheme="minorHAnsi" w:hAnsiTheme="minorHAnsi"/>
          <w:sz w:val="22"/>
          <w:szCs w:val="22"/>
        </w:rPr>
        <w:t xml:space="preserve">he </w:t>
      </w:r>
      <w:r w:rsidR="00FA2A2D">
        <w:rPr>
          <w:rFonts w:asciiTheme="minorHAnsi" w:hAnsiTheme="minorHAnsi"/>
          <w:sz w:val="22"/>
          <w:szCs w:val="22"/>
        </w:rPr>
        <w:t xml:space="preserve">calculated value of a </w:t>
      </w:r>
      <w:r w:rsidRPr="005D0CB1">
        <w:rPr>
          <w:rFonts w:asciiTheme="minorHAnsi" w:hAnsiTheme="minorHAnsi"/>
          <w:sz w:val="22"/>
          <w:szCs w:val="22"/>
        </w:rPr>
        <w:t xml:space="preserve">human health criterion </w:t>
      </w:r>
      <w:r w:rsidR="00FA2A2D">
        <w:rPr>
          <w:rFonts w:asciiTheme="minorHAnsi" w:hAnsiTheme="minorHAnsi"/>
          <w:sz w:val="22"/>
          <w:szCs w:val="22"/>
        </w:rPr>
        <w:t xml:space="preserve">using </w:t>
      </w:r>
      <w:r w:rsidRPr="005D0CB1">
        <w:rPr>
          <w:rFonts w:asciiTheme="minorHAnsi" w:hAnsiTheme="minorHAnsi"/>
          <w:sz w:val="22"/>
          <w:szCs w:val="22"/>
        </w:rPr>
        <w:t xml:space="preserve">a </w:t>
      </w:r>
      <w:r w:rsidR="00616286">
        <w:rPr>
          <w:rFonts w:asciiTheme="minorHAnsi" w:hAnsiTheme="minorHAnsi"/>
          <w:sz w:val="22"/>
          <w:szCs w:val="22"/>
        </w:rPr>
        <w:t xml:space="preserve">cancer </w:t>
      </w:r>
      <w:r w:rsidRPr="005D0CB1">
        <w:rPr>
          <w:rFonts w:asciiTheme="minorHAnsi" w:hAnsiTheme="minorHAnsi"/>
          <w:sz w:val="22"/>
          <w:szCs w:val="22"/>
        </w:rPr>
        <w:t>risk level of 10</w:t>
      </w:r>
      <w:r w:rsidRPr="005D0CB1">
        <w:rPr>
          <w:rFonts w:asciiTheme="minorHAnsi" w:hAnsiTheme="minorHAnsi"/>
          <w:sz w:val="22"/>
          <w:szCs w:val="22"/>
          <w:vertAlign w:val="superscript"/>
        </w:rPr>
        <w:t>-4</w:t>
      </w:r>
      <w:r w:rsidR="00356107">
        <w:rPr>
          <w:rFonts w:asciiTheme="minorHAnsi" w:hAnsiTheme="minorHAnsi"/>
          <w:sz w:val="22"/>
          <w:szCs w:val="22"/>
        </w:rPr>
        <w:t xml:space="preserve"> </w:t>
      </w:r>
      <w:r w:rsidR="00356107" w:rsidRPr="00356107">
        <w:rPr>
          <w:rFonts w:asciiTheme="minorHAnsi" w:hAnsiTheme="minorHAnsi"/>
          <w:sz w:val="22"/>
          <w:szCs w:val="22"/>
          <w:highlight w:val="yellow"/>
        </w:rPr>
        <w:t>or 10</w:t>
      </w:r>
      <w:r w:rsidR="00356107" w:rsidRPr="00356107">
        <w:rPr>
          <w:rFonts w:asciiTheme="minorHAnsi" w:hAnsiTheme="minorHAnsi"/>
          <w:sz w:val="22"/>
          <w:szCs w:val="22"/>
          <w:highlight w:val="yellow"/>
          <w:vertAlign w:val="superscript"/>
        </w:rPr>
        <w:t>-5</w:t>
      </w:r>
      <w:r w:rsidRPr="005D0CB1">
        <w:rPr>
          <w:rFonts w:asciiTheme="minorHAnsi" w:hAnsiTheme="minorHAnsi"/>
          <w:sz w:val="22"/>
          <w:szCs w:val="22"/>
        </w:rPr>
        <w:t xml:space="preserve"> </w:t>
      </w:r>
      <w:r w:rsidR="00FA2A2D">
        <w:rPr>
          <w:rFonts w:asciiTheme="minorHAnsi" w:hAnsiTheme="minorHAnsi"/>
          <w:sz w:val="22"/>
          <w:szCs w:val="22"/>
        </w:rPr>
        <w:t>.</w:t>
      </w:r>
      <w:r w:rsidRPr="005D0CB1">
        <w:rPr>
          <w:rFonts w:asciiTheme="minorHAnsi" w:hAnsiTheme="minorHAnsi"/>
          <w:sz w:val="22"/>
          <w:szCs w:val="22"/>
        </w:rPr>
        <w:t xml:space="preserve"> </w:t>
      </w:r>
    </w:p>
    <w:p w:rsidR="005F1E85" w:rsidRDefault="005F1E85"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 xml:space="preserve">In this case the </w:t>
      </w:r>
      <w:r w:rsidR="00B845FC">
        <w:rPr>
          <w:rFonts w:asciiTheme="minorHAnsi" w:hAnsiTheme="minorHAnsi"/>
          <w:sz w:val="22"/>
          <w:szCs w:val="22"/>
        </w:rPr>
        <w:t xml:space="preserve">discharge would have to meet a criterion that is calculated based on </w:t>
      </w:r>
      <w:r w:rsidR="00B845FC" w:rsidRPr="00356107">
        <w:rPr>
          <w:rFonts w:asciiTheme="minorHAnsi" w:hAnsiTheme="minorHAnsi"/>
          <w:sz w:val="22"/>
          <w:szCs w:val="22"/>
          <w:highlight w:val="yellow"/>
        </w:rPr>
        <w:t xml:space="preserve">a </w:t>
      </w:r>
      <w:r w:rsidR="00356107" w:rsidRPr="00356107">
        <w:rPr>
          <w:rFonts w:asciiTheme="minorHAnsi" w:hAnsiTheme="minorHAnsi"/>
          <w:sz w:val="22"/>
          <w:szCs w:val="22"/>
          <w:highlight w:val="yellow"/>
        </w:rPr>
        <w:t xml:space="preserve">higher </w:t>
      </w:r>
      <w:r w:rsidR="00B845FC" w:rsidRPr="00356107">
        <w:rPr>
          <w:rFonts w:asciiTheme="minorHAnsi" w:hAnsiTheme="minorHAnsi"/>
          <w:sz w:val="22"/>
          <w:szCs w:val="22"/>
          <w:highlight w:val="yellow"/>
        </w:rPr>
        <w:t xml:space="preserve">human health risk </w:t>
      </w:r>
      <w:r w:rsidR="00356107" w:rsidRPr="00356107">
        <w:rPr>
          <w:rFonts w:asciiTheme="minorHAnsi" w:hAnsiTheme="minorHAnsi"/>
          <w:sz w:val="22"/>
          <w:szCs w:val="22"/>
          <w:highlight w:val="yellow"/>
        </w:rPr>
        <w:t>value</w:t>
      </w:r>
      <w:r w:rsidR="009E13B7" w:rsidRPr="005D0CB1">
        <w:rPr>
          <w:rFonts w:asciiTheme="minorHAnsi" w:hAnsiTheme="minorHAnsi"/>
          <w:sz w:val="22"/>
          <w:szCs w:val="22"/>
        </w:rPr>
        <w:t xml:space="preserve"> </w:t>
      </w:r>
      <w:r w:rsidR="00B845FC">
        <w:rPr>
          <w:rFonts w:asciiTheme="minorHAnsi" w:hAnsiTheme="minorHAnsi"/>
          <w:sz w:val="22"/>
          <w:szCs w:val="22"/>
        </w:rPr>
        <w:t>rather than 10</w:t>
      </w:r>
      <w:r w:rsidR="00B845FC" w:rsidRPr="00B845FC">
        <w:rPr>
          <w:rFonts w:asciiTheme="minorHAnsi" w:hAnsiTheme="minorHAnsi"/>
          <w:sz w:val="22"/>
          <w:szCs w:val="22"/>
          <w:vertAlign w:val="superscript"/>
        </w:rPr>
        <w:t>-6</w:t>
      </w:r>
      <w:r w:rsidR="00B845FC">
        <w:rPr>
          <w:rFonts w:asciiTheme="minorHAnsi" w:hAnsiTheme="minorHAnsi"/>
          <w:sz w:val="22"/>
          <w:szCs w:val="22"/>
        </w:rPr>
        <w:t>, which is the basis of Oregon’s water quality criteria.  The rule would need to define whether this limit would apply at the end of pipe or would allow some mixing with the receiving water.</w:t>
      </w:r>
    </w:p>
    <w:p w:rsidR="00B845FC" w:rsidRDefault="00B845FC" w:rsidP="00444647">
      <w:pPr>
        <w:pStyle w:val="NormalWeb"/>
        <w:spacing w:before="0" w:beforeAutospacing="0" w:after="0"/>
        <w:ind w:left="720"/>
        <w:rPr>
          <w:rFonts w:asciiTheme="minorHAnsi" w:hAnsiTheme="minorHAnsi"/>
          <w:sz w:val="22"/>
          <w:szCs w:val="22"/>
        </w:rPr>
      </w:pPr>
    </w:p>
    <w:p w:rsidR="00356107" w:rsidRDefault="00356107" w:rsidP="00444647">
      <w:pPr>
        <w:pStyle w:val="NormalWeb"/>
        <w:spacing w:before="0" w:beforeAutospacing="0" w:after="0"/>
        <w:ind w:left="720"/>
        <w:rPr>
          <w:rFonts w:asciiTheme="minorHAnsi" w:hAnsiTheme="minorHAnsi"/>
          <w:sz w:val="22"/>
          <w:szCs w:val="22"/>
        </w:rPr>
      </w:pPr>
    </w:p>
    <w:p w:rsidR="00B845FC" w:rsidRDefault="00B845FC"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616286" w:rsidRPr="00616286" w:rsidRDefault="00B845FC"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 xml:space="preserve">DEQ could clearly justify that this increase would be sufficiently protective of human health according to EPA guidance, because it would be calculated </w:t>
      </w:r>
      <w:r w:rsidR="00C84DBD">
        <w:rPr>
          <w:rFonts w:asciiTheme="minorHAnsi" w:hAnsiTheme="minorHAnsi"/>
          <w:sz w:val="22"/>
          <w:szCs w:val="22"/>
        </w:rPr>
        <w:t xml:space="preserve">according to the same method used to derive the criteria and would </w:t>
      </w:r>
      <w:r>
        <w:rPr>
          <w:rFonts w:asciiTheme="minorHAnsi" w:hAnsiTheme="minorHAnsi"/>
          <w:sz w:val="22"/>
          <w:szCs w:val="22"/>
        </w:rPr>
        <w:t>us</w:t>
      </w:r>
      <w:r w:rsidR="00C84DBD">
        <w:rPr>
          <w:rFonts w:asciiTheme="minorHAnsi" w:hAnsiTheme="minorHAnsi"/>
          <w:sz w:val="22"/>
          <w:szCs w:val="22"/>
        </w:rPr>
        <w:t>e</w:t>
      </w:r>
      <w:r>
        <w:rPr>
          <w:rFonts w:asciiTheme="minorHAnsi" w:hAnsiTheme="minorHAnsi"/>
          <w:sz w:val="22"/>
          <w:szCs w:val="22"/>
        </w:rPr>
        <w:t xml:space="preserve"> </w:t>
      </w:r>
      <w:r w:rsidR="00C84DBD">
        <w:rPr>
          <w:rFonts w:asciiTheme="minorHAnsi" w:hAnsiTheme="minorHAnsi"/>
          <w:sz w:val="22"/>
          <w:szCs w:val="22"/>
        </w:rPr>
        <w:t xml:space="preserve">a </w:t>
      </w:r>
      <w:r>
        <w:rPr>
          <w:rFonts w:asciiTheme="minorHAnsi" w:hAnsiTheme="minorHAnsi"/>
          <w:sz w:val="22"/>
          <w:szCs w:val="22"/>
        </w:rPr>
        <w:t>high fish consu</w:t>
      </w:r>
      <w:r w:rsidR="00616286">
        <w:rPr>
          <w:rFonts w:asciiTheme="minorHAnsi" w:hAnsiTheme="minorHAnsi"/>
          <w:sz w:val="22"/>
          <w:szCs w:val="22"/>
        </w:rPr>
        <w:t xml:space="preserve">mption rate </w:t>
      </w:r>
      <w:r w:rsidR="00C84DBD">
        <w:rPr>
          <w:rFonts w:asciiTheme="minorHAnsi" w:hAnsiTheme="minorHAnsi"/>
          <w:sz w:val="22"/>
          <w:szCs w:val="22"/>
        </w:rPr>
        <w:t xml:space="preserve">of 175 g/d </w:t>
      </w:r>
      <w:r w:rsidR="00616286">
        <w:rPr>
          <w:rFonts w:asciiTheme="minorHAnsi" w:hAnsiTheme="minorHAnsi"/>
          <w:sz w:val="22"/>
          <w:szCs w:val="22"/>
        </w:rPr>
        <w:t>(</w:t>
      </w:r>
      <w:r w:rsidR="00C84DBD">
        <w:rPr>
          <w:rFonts w:asciiTheme="minorHAnsi" w:hAnsiTheme="minorHAnsi"/>
          <w:sz w:val="22"/>
          <w:szCs w:val="22"/>
        </w:rPr>
        <w:t>i.e. a rate above EPA’s subsistence rate of 144 g/d).</w:t>
      </w:r>
      <w:r w:rsidR="00616286">
        <w:rPr>
          <w:rFonts w:asciiTheme="minorHAnsi" w:hAnsiTheme="minorHAnsi"/>
          <w:sz w:val="22"/>
          <w:szCs w:val="22"/>
        </w:rPr>
        <w:t xml:space="preserve"> </w:t>
      </w:r>
    </w:p>
    <w:p w:rsidR="00B845FC" w:rsidRPr="00356107" w:rsidRDefault="00B845FC" w:rsidP="00444647">
      <w:pPr>
        <w:pStyle w:val="NormalWeb"/>
        <w:spacing w:before="0" w:beforeAutospacing="0" w:after="0"/>
        <w:ind w:left="720"/>
        <w:rPr>
          <w:rFonts w:asciiTheme="minorHAnsi" w:hAnsiTheme="minorHAnsi"/>
          <w:sz w:val="22"/>
          <w:szCs w:val="22"/>
        </w:rPr>
      </w:pPr>
      <w:r w:rsidRPr="00356107">
        <w:rPr>
          <w:rFonts w:asciiTheme="minorHAnsi" w:hAnsiTheme="minorHAnsi"/>
          <w:sz w:val="22"/>
          <w:szCs w:val="22"/>
        </w:rPr>
        <w:t>Disadvantages:</w:t>
      </w:r>
    </w:p>
    <w:p w:rsidR="00616286" w:rsidRPr="00356107" w:rsidRDefault="00616286" w:rsidP="00444647">
      <w:pPr>
        <w:pStyle w:val="NormalWeb"/>
        <w:numPr>
          <w:ilvl w:val="0"/>
          <w:numId w:val="9"/>
        </w:numPr>
        <w:spacing w:before="0" w:beforeAutospacing="0" w:after="0"/>
        <w:rPr>
          <w:rFonts w:asciiTheme="minorHAnsi" w:hAnsiTheme="minorHAnsi"/>
          <w:sz w:val="22"/>
          <w:szCs w:val="22"/>
        </w:rPr>
      </w:pPr>
      <w:r w:rsidRPr="00356107">
        <w:rPr>
          <w:rFonts w:asciiTheme="minorHAnsi" w:hAnsiTheme="minorHAnsi"/>
          <w:sz w:val="22"/>
          <w:szCs w:val="22"/>
        </w:rPr>
        <w:t xml:space="preserve">This option would only apply to carcinogens, which are based on a </w:t>
      </w:r>
      <w:r w:rsidR="00C815E1" w:rsidRPr="00356107">
        <w:rPr>
          <w:rFonts w:asciiTheme="minorHAnsi" w:hAnsiTheme="minorHAnsi"/>
          <w:sz w:val="22"/>
          <w:szCs w:val="22"/>
        </w:rPr>
        <w:t xml:space="preserve">cancer </w:t>
      </w:r>
      <w:r w:rsidRPr="00356107">
        <w:rPr>
          <w:rFonts w:asciiTheme="minorHAnsi" w:hAnsiTheme="minorHAnsi"/>
          <w:sz w:val="22"/>
          <w:szCs w:val="22"/>
        </w:rPr>
        <w:t xml:space="preserve">risk level.  Non-carcinogens are based on a </w:t>
      </w:r>
      <w:r w:rsidR="00C815E1" w:rsidRPr="00356107">
        <w:rPr>
          <w:rFonts w:asciiTheme="minorHAnsi" w:hAnsiTheme="minorHAnsi"/>
          <w:sz w:val="22"/>
          <w:szCs w:val="22"/>
        </w:rPr>
        <w:t>total exposure reference dose.</w:t>
      </w:r>
    </w:p>
    <w:p w:rsidR="00B845FC" w:rsidRPr="00356107" w:rsidRDefault="00B845FC" w:rsidP="00444647">
      <w:pPr>
        <w:pStyle w:val="NormalWeb"/>
        <w:numPr>
          <w:ilvl w:val="0"/>
          <w:numId w:val="9"/>
        </w:numPr>
        <w:spacing w:before="0" w:beforeAutospacing="0" w:after="0"/>
        <w:rPr>
          <w:rFonts w:asciiTheme="minorHAnsi" w:hAnsiTheme="minorHAnsi"/>
          <w:sz w:val="22"/>
          <w:szCs w:val="22"/>
        </w:rPr>
      </w:pPr>
      <w:r w:rsidRPr="00356107">
        <w:rPr>
          <w:rFonts w:asciiTheme="minorHAnsi" w:hAnsiTheme="minorHAnsi"/>
          <w:sz w:val="22"/>
          <w:szCs w:val="22"/>
        </w:rPr>
        <w:t xml:space="preserve">In some cases, the ambient background may already exceed the  10 </w:t>
      </w:r>
      <w:r w:rsidRPr="00356107">
        <w:rPr>
          <w:rFonts w:asciiTheme="minorHAnsi" w:hAnsiTheme="minorHAnsi"/>
          <w:sz w:val="22"/>
          <w:szCs w:val="22"/>
          <w:vertAlign w:val="superscript"/>
        </w:rPr>
        <w:t>-4</w:t>
      </w:r>
      <w:r w:rsidRPr="00356107">
        <w:rPr>
          <w:rFonts w:asciiTheme="minorHAnsi" w:hAnsiTheme="minorHAnsi"/>
          <w:sz w:val="22"/>
          <w:szCs w:val="22"/>
        </w:rPr>
        <w:t xml:space="preserve"> </w:t>
      </w:r>
      <w:r w:rsidR="00356107" w:rsidRPr="00356107">
        <w:rPr>
          <w:rFonts w:asciiTheme="minorHAnsi" w:hAnsiTheme="minorHAnsi"/>
          <w:sz w:val="22"/>
          <w:szCs w:val="22"/>
        </w:rPr>
        <w:t>or 10</w:t>
      </w:r>
      <w:r w:rsidR="00356107" w:rsidRPr="00356107">
        <w:rPr>
          <w:rFonts w:asciiTheme="minorHAnsi" w:hAnsiTheme="minorHAnsi"/>
          <w:sz w:val="22"/>
          <w:szCs w:val="22"/>
          <w:vertAlign w:val="superscript"/>
        </w:rPr>
        <w:t>-5</w:t>
      </w:r>
      <w:r w:rsidR="00356107" w:rsidRPr="00356107">
        <w:rPr>
          <w:rFonts w:asciiTheme="minorHAnsi" w:hAnsiTheme="minorHAnsi"/>
          <w:sz w:val="22"/>
          <w:szCs w:val="22"/>
        </w:rPr>
        <w:t xml:space="preserve"> </w:t>
      </w:r>
      <w:r w:rsidR="005E0D02" w:rsidRPr="00356107">
        <w:rPr>
          <w:rFonts w:asciiTheme="minorHAnsi" w:hAnsiTheme="minorHAnsi"/>
          <w:sz w:val="22"/>
          <w:szCs w:val="22"/>
        </w:rPr>
        <w:t>based value.</w:t>
      </w:r>
      <w:r w:rsidRPr="00356107">
        <w:rPr>
          <w:rFonts w:asciiTheme="minorHAnsi" w:hAnsiTheme="minorHAnsi"/>
          <w:sz w:val="22"/>
          <w:szCs w:val="22"/>
        </w:rPr>
        <w:t xml:space="preserve">  In these cases, this alternative would not provide </w:t>
      </w:r>
      <w:r w:rsidR="00F60509" w:rsidRPr="00356107">
        <w:rPr>
          <w:rFonts w:asciiTheme="minorHAnsi" w:hAnsiTheme="minorHAnsi"/>
          <w:sz w:val="22"/>
          <w:szCs w:val="22"/>
        </w:rPr>
        <w:t>a solution to the intake pollutants concentration problem.</w:t>
      </w:r>
    </w:p>
    <w:p w:rsidR="00616286" w:rsidRPr="00356107" w:rsidRDefault="00616286" w:rsidP="00444647">
      <w:pPr>
        <w:pStyle w:val="NormalWeb"/>
        <w:numPr>
          <w:ilvl w:val="0"/>
          <w:numId w:val="9"/>
        </w:numPr>
        <w:spacing w:before="0" w:beforeAutospacing="0" w:after="0"/>
        <w:rPr>
          <w:rFonts w:asciiTheme="minorHAnsi" w:hAnsiTheme="minorHAnsi"/>
          <w:sz w:val="22"/>
          <w:szCs w:val="22"/>
        </w:rPr>
      </w:pPr>
      <w:r w:rsidRPr="00356107">
        <w:rPr>
          <w:rFonts w:asciiTheme="minorHAnsi" w:hAnsiTheme="minorHAnsi"/>
          <w:sz w:val="22"/>
          <w:szCs w:val="22"/>
        </w:rPr>
        <w:t xml:space="preserve">In some cases, this may be a larger increase than is </w:t>
      </w:r>
      <w:r w:rsidR="00F25467" w:rsidRPr="00356107">
        <w:rPr>
          <w:rFonts w:asciiTheme="minorHAnsi" w:hAnsiTheme="minorHAnsi"/>
          <w:sz w:val="22"/>
          <w:szCs w:val="22"/>
        </w:rPr>
        <w:t>desirable</w:t>
      </w:r>
      <w:r w:rsidRPr="00356107">
        <w:rPr>
          <w:rFonts w:asciiTheme="minorHAnsi" w:hAnsiTheme="minorHAnsi"/>
          <w:sz w:val="22"/>
          <w:szCs w:val="22"/>
        </w:rPr>
        <w:t>.</w:t>
      </w:r>
      <w:r w:rsidR="00C815E1" w:rsidRPr="00356107">
        <w:rPr>
          <w:rFonts w:asciiTheme="minorHAnsi" w:hAnsiTheme="minorHAnsi"/>
          <w:sz w:val="22"/>
          <w:szCs w:val="22"/>
        </w:rPr>
        <w:t xml:space="preserve">  </w:t>
      </w:r>
      <w:r w:rsidR="00806EAD" w:rsidRPr="00356107">
        <w:rPr>
          <w:rFonts w:asciiTheme="minorHAnsi" w:hAnsiTheme="minorHAnsi"/>
          <w:sz w:val="22"/>
          <w:szCs w:val="22"/>
        </w:rPr>
        <w:t>A risk level of 10</w:t>
      </w:r>
      <w:r w:rsidR="00806EAD" w:rsidRPr="00356107">
        <w:rPr>
          <w:rFonts w:asciiTheme="minorHAnsi" w:hAnsiTheme="minorHAnsi"/>
          <w:sz w:val="22"/>
          <w:szCs w:val="22"/>
          <w:vertAlign w:val="superscript"/>
        </w:rPr>
        <w:t>-4</w:t>
      </w:r>
      <w:r w:rsidR="00806EAD" w:rsidRPr="00356107">
        <w:rPr>
          <w:rFonts w:asciiTheme="minorHAnsi" w:hAnsiTheme="minorHAnsi"/>
          <w:sz w:val="22"/>
          <w:szCs w:val="22"/>
        </w:rPr>
        <w:t xml:space="preserve"> is 100 times greater than a risk level of 10</w:t>
      </w:r>
      <w:r w:rsidR="00806EAD" w:rsidRPr="00356107">
        <w:rPr>
          <w:rFonts w:asciiTheme="minorHAnsi" w:hAnsiTheme="minorHAnsi"/>
          <w:sz w:val="22"/>
          <w:szCs w:val="22"/>
          <w:vertAlign w:val="superscript"/>
        </w:rPr>
        <w:t>-6</w:t>
      </w:r>
      <w:r w:rsidR="00356107" w:rsidRPr="00356107">
        <w:rPr>
          <w:rFonts w:asciiTheme="minorHAnsi" w:hAnsiTheme="minorHAnsi"/>
          <w:sz w:val="22"/>
          <w:szCs w:val="22"/>
        </w:rPr>
        <w:t>, and a risk level of 10</w:t>
      </w:r>
      <w:r w:rsidR="00356107" w:rsidRPr="00356107">
        <w:rPr>
          <w:rFonts w:asciiTheme="minorHAnsi" w:hAnsiTheme="minorHAnsi"/>
          <w:sz w:val="22"/>
          <w:szCs w:val="22"/>
          <w:vertAlign w:val="superscript"/>
        </w:rPr>
        <w:t>-5</w:t>
      </w:r>
      <w:r w:rsidR="00356107" w:rsidRPr="00356107">
        <w:rPr>
          <w:rFonts w:asciiTheme="minorHAnsi" w:hAnsiTheme="minorHAnsi"/>
          <w:sz w:val="22"/>
          <w:szCs w:val="22"/>
        </w:rPr>
        <w:t xml:space="preserve"> is 10 times greater</w:t>
      </w:r>
      <w:r w:rsidR="00806EAD" w:rsidRPr="00356107">
        <w:rPr>
          <w:rFonts w:asciiTheme="minorHAnsi" w:hAnsiTheme="minorHAnsi"/>
          <w:sz w:val="22"/>
          <w:szCs w:val="22"/>
        </w:rPr>
        <w:t xml:space="preserve">.  If this was applied in the effluent (end-of-pipe),  depending on the dilution available, this approach </w:t>
      </w:r>
      <w:r w:rsidR="00356107" w:rsidRPr="00356107">
        <w:rPr>
          <w:rFonts w:asciiTheme="minorHAnsi" w:hAnsiTheme="minorHAnsi"/>
          <w:sz w:val="22"/>
          <w:szCs w:val="22"/>
        </w:rPr>
        <w:t>c</w:t>
      </w:r>
      <w:r w:rsidR="00806EAD" w:rsidRPr="00356107">
        <w:rPr>
          <w:rFonts w:asciiTheme="minorHAnsi" w:hAnsiTheme="minorHAnsi"/>
          <w:sz w:val="22"/>
          <w:szCs w:val="22"/>
        </w:rPr>
        <w:t>ould allow a larger increase than 1% after mixing for many pollutants</w:t>
      </w:r>
      <w:r w:rsidR="00356107" w:rsidRPr="00356107">
        <w:rPr>
          <w:rFonts w:asciiTheme="minorHAnsi" w:hAnsiTheme="minorHAnsi"/>
          <w:sz w:val="22"/>
          <w:szCs w:val="22"/>
        </w:rPr>
        <w:t>, although that is less likely for criteria based on 10</w:t>
      </w:r>
      <w:r w:rsidR="00356107" w:rsidRPr="00356107">
        <w:rPr>
          <w:rFonts w:asciiTheme="minorHAnsi" w:hAnsiTheme="minorHAnsi"/>
          <w:sz w:val="22"/>
          <w:szCs w:val="22"/>
          <w:vertAlign w:val="superscript"/>
        </w:rPr>
        <w:t>-5</w:t>
      </w:r>
      <w:r w:rsidR="00806EAD" w:rsidRPr="00356107">
        <w:rPr>
          <w:rFonts w:asciiTheme="minorHAnsi" w:hAnsiTheme="minorHAnsi"/>
          <w:sz w:val="22"/>
          <w:szCs w:val="22"/>
        </w:rPr>
        <w:t xml:space="preserve">.  </w:t>
      </w:r>
      <w:r w:rsidR="00C815E1" w:rsidRPr="00356107">
        <w:rPr>
          <w:rFonts w:asciiTheme="minorHAnsi" w:hAnsiTheme="minorHAnsi"/>
          <w:sz w:val="22"/>
          <w:szCs w:val="22"/>
        </w:rPr>
        <w:t>For example, in the case of arsenic, the proposed organism only criterion, based on a risk level of 10</w:t>
      </w:r>
      <w:r w:rsidR="00C815E1" w:rsidRPr="00356107">
        <w:rPr>
          <w:rFonts w:asciiTheme="minorHAnsi" w:hAnsiTheme="minorHAnsi"/>
          <w:sz w:val="22"/>
          <w:szCs w:val="22"/>
          <w:vertAlign w:val="superscript"/>
        </w:rPr>
        <w:t>-6</w:t>
      </w:r>
      <w:r w:rsidR="00C815E1" w:rsidRPr="00356107">
        <w:rPr>
          <w:rFonts w:asciiTheme="minorHAnsi" w:hAnsiTheme="minorHAnsi"/>
          <w:sz w:val="22"/>
          <w:szCs w:val="22"/>
        </w:rPr>
        <w:t>, is 2.7 µg/l.   An arsenic value based on 10</w:t>
      </w:r>
      <w:r w:rsidR="00C815E1" w:rsidRPr="00356107">
        <w:rPr>
          <w:rFonts w:asciiTheme="minorHAnsi" w:hAnsiTheme="minorHAnsi"/>
          <w:sz w:val="22"/>
          <w:szCs w:val="22"/>
          <w:vertAlign w:val="superscript"/>
        </w:rPr>
        <w:t>-4</w:t>
      </w:r>
      <w:r w:rsidR="00C815E1" w:rsidRPr="00356107">
        <w:rPr>
          <w:rFonts w:asciiTheme="minorHAnsi" w:hAnsiTheme="minorHAnsi"/>
          <w:sz w:val="22"/>
          <w:szCs w:val="22"/>
        </w:rPr>
        <w:t xml:space="preserve"> is 270 µg/l.  If the background concentration is 5 µg/l, </w:t>
      </w:r>
      <w:r w:rsidR="00C84DBD" w:rsidRPr="00356107">
        <w:rPr>
          <w:rFonts w:asciiTheme="minorHAnsi" w:hAnsiTheme="minorHAnsi"/>
          <w:sz w:val="22"/>
          <w:szCs w:val="22"/>
        </w:rPr>
        <w:t xml:space="preserve">a </w:t>
      </w:r>
      <w:r w:rsidR="00F60509" w:rsidRPr="00356107">
        <w:rPr>
          <w:rFonts w:asciiTheme="minorHAnsi" w:hAnsiTheme="minorHAnsi"/>
          <w:sz w:val="22"/>
          <w:szCs w:val="22"/>
        </w:rPr>
        <w:t xml:space="preserve">discharge </w:t>
      </w:r>
      <w:r w:rsidR="00C84DBD" w:rsidRPr="00356107">
        <w:rPr>
          <w:rFonts w:asciiTheme="minorHAnsi" w:hAnsiTheme="minorHAnsi"/>
          <w:sz w:val="22"/>
          <w:szCs w:val="22"/>
        </w:rPr>
        <w:t xml:space="preserve">concentration of 270 µg/l </w:t>
      </w:r>
      <w:r w:rsidR="00C815E1" w:rsidRPr="00356107">
        <w:rPr>
          <w:rFonts w:asciiTheme="minorHAnsi" w:hAnsiTheme="minorHAnsi"/>
          <w:sz w:val="22"/>
          <w:szCs w:val="22"/>
        </w:rPr>
        <w:t xml:space="preserve">may </w:t>
      </w:r>
      <w:r w:rsidR="00F60509" w:rsidRPr="00356107">
        <w:rPr>
          <w:rFonts w:asciiTheme="minorHAnsi" w:hAnsiTheme="minorHAnsi"/>
          <w:sz w:val="22"/>
          <w:szCs w:val="22"/>
        </w:rPr>
        <w:t xml:space="preserve">result in an instream </w:t>
      </w:r>
      <w:r w:rsidR="00C815E1" w:rsidRPr="00356107">
        <w:rPr>
          <w:rFonts w:asciiTheme="minorHAnsi" w:hAnsiTheme="minorHAnsi"/>
          <w:sz w:val="22"/>
          <w:szCs w:val="22"/>
        </w:rPr>
        <w:t>concentration</w:t>
      </w:r>
      <w:r w:rsidR="00F60509" w:rsidRPr="00356107">
        <w:rPr>
          <w:rFonts w:asciiTheme="minorHAnsi" w:hAnsiTheme="minorHAnsi"/>
          <w:sz w:val="22"/>
          <w:szCs w:val="22"/>
        </w:rPr>
        <w:t xml:space="preserve"> of more than 5.5 µg/l</w:t>
      </w:r>
      <w:r w:rsidR="00C815E1" w:rsidRPr="00356107">
        <w:rPr>
          <w:rFonts w:asciiTheme="minorHAnsi" w:hAnsiTheme="minorHAnsi"/>
          <w:sz w:val="22"/>
          <w:szCs w:val="22"/>
        </w:rPr>
        <w:t>, depending on</w:t>
      </w:r>
      <w:r w:rsidR="00F60509" w:rsidRPr="00356107">
        <w:rPr>
          <w:rFonts w:asciiTheme="minorHAnsi" w:hAnsiTheme="minorHAnsi"/>
          <w:sz w:val="22"/>
          <w:szCs w:val="22"/>
        </w:rPr>
        <w:t xml:space="preserve"> the amount of mixing allowed.</w:t>
      </w:r>
    </w:p>
    <w:p w:rsidR="005F1E85" w:rsidRPr="00356107" w:rsidRDefault="005F1E85" w:rsidP="00444647">
      <w:pPr>
        <w:pStyle w:val="NormalWeb"/>
        <w:spacing w:before="0" w:beforeAutospacing="0" w:after="0"/>
        <w:rPr>
          <w:rFonts w:asciiTheme="minorHAnsi" w:hAnsiTheme="minorHAnsi"/>
          <w:sz w:val="22"/>
          <w:szCs w:val="22"/>
        </w:rPr>
      </w:pPr>
    </w:p>
    <w:p w:rsidR="007F0C3E" w:rsidRDefault="007F0C3E" w:rsidP="00444647">
      <w:pPr>
        <w:pStyle w:val="NormalWeb"/>
        <w:spacing w:before="0" w:beforeAutospacing="0" w:after="0"/>
        <w:rPr>
          <w:rFonts w:asciiTheme="minorHAnsi" w:hAnsiTheme="minorHAnsi"/>
          <w:sz w:val="22"/>
          <w:szCs w:val="22"/>
        </w:rPr>
      </w:pPr>
      <w:r w:rsidRPr="00356107">
        <w:rPr>
          <w:rFonts w:asciiTheme="minorHAnsi" w:hAnsiTheme="minorHAnsi"/>
          <w:sz w:val="22"/>
          <w:szCs w:val="22"/>
        </w:rPr>
        <w:t xml:space="preserve">Option 3:  </w:t>
      </w:r>
      <w:r w:rsidR="00C815E1" w:rsidRPr="00356107">
        <w:rPr>
          <w:rFonts w:asciiTheme="minorHAnsi" w:hAnsiTheme="minorHAnsi"/>
          <w:sz w:val="22"/>
          <w:szCs w:val="22"/>
        </w:rPr>
        <w:t>T</w:t>
      </w:r>
      <w:r w:rsidRPr="00356107">
        <w:rPr>
          <w:rFonts w:asciiTheme="minorHAnsi" w:hAnsiTheme="minorHAnsi"/>
          <w:sz w:val="22"/>
          <w:szCs w:val="22"/>
        </w:rPr>
        <w:t>he</w:t>
      </w:r>
      <w:r w:rsidR="00FA2A2D" w:rsidRPr="00356107">
        <w:rPr>
          <w:rFonts w:asciiTheme="minorHAnsi" w:hAnsiTheme="minorHAnsi"/>
          <w:sz w:val="22"/>
          <w:szCs w:val="22"/>
        </w:rPr>
        <w:t xml:space="preserve"> calculated</w:t>
      </w:r>
      <w:r w:rsidRPr="00356107">
        <w:rPr>
          <w:rFonts w:asciiTheme="minorHAnsi" w:hAnsiTheme="minorHAnsi"/>
          <w:sz w:val="22"/>
          <w:szCs w:val="22"/>
        </w:rPr>
        <w:t xml:space="preserve"> </w:t>
      </w:r>
      <w:r w:rsidR="00C815E1" w:rsidRPr="00356107">
        <w:rPr>
          <w:rFonts w:asciiTheme="minorHAnsi" w:hAnsiTheme="minorHAnsi"/>
          <w:sz w:val="22"/>
          <w:szCs w:val="22"/>
        </w:rPr>
        <w:t xml:space="preserve">value of a </w:t>
      </w:r>
      <w:r w:rsidRPr="00356107">
        <w:rPr>
          <w:rFonts w:asciiTheme="minorHAnsi" w:hAnsiTheme="minorHAnsi"/>
          <w:sz w:val="22"/>
          <w:szCs w:val="22"/>
        </w:rPr>
        <w:t xml:space="preserve">human health criterion </w:t>
      </w:r>
      <w:r w:rsidR="00C815E1" w:rsidRPr="00356107">
        <w:rPr>
          <w:rFonts w:asciiTheme="minorHAnsi" w:hAnsiTheme="minorHAnsi"/>
          <w:sz w:val="22"/>
          <w:szCs w:val="22"/>
        </w:rPr>
        <w:t>calculated based on a lower FCR</w:t>
      </w:r>
      <w:r w:rsidR="00C815E1">
        <w:rPr>
          <w:rFonts w:asciiTheme="minorHAnsi" w:hAnsiTheme="minorHAnsi"/>
          <w:sz w:val="22"/>
          <w:szCs w:val="22"/>
        </w:rPr>
        <w:t>.</w:t>
      </w:r>
    </w:p>
    <w:p w:rsidR="00C815E1" w:rsidRDefault="00C815E1"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C815E1" w:rsidRPr="00616286" w:rsidRDefault="00C815E1"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 xml:space="preserve">DEQ could justify that this increase would be sufficiently protective of human health according to EPA guidance if we </w:t>
      </w:r>
      <w:r w:rsidR="00FA2A2D">
        <w:rPr>
          <w:rFonts w:asciiTheme="minorHAnsi" w:hAnsiTheme="minorHAnsi"/>
          <w:sz w:val="22"/>
          <w:szCs w:val="22"/>
        </w:rPr>
        <w:t xml:space="preserve">could find </w:t>
      </w:r>
      <w:r>
        <w:rPr>
          <w:rFonts w:asciiTheme="minorHAnsi" w:hAnsiTheme="minorHAnsi"/>
          <w:sz w:val="22"/>
          <w:szCs w:val="22"/>
        </w:rPr>
        <w:t xml:space="preserve">an acceptable fish consumption rate </w:t>
      </w:r>
      <w:r w:rsidR="00FA2A2D">
        <w:rPr>
          <w:rFonts w:asciiTheme="minorHAnsi" w:hAnsiTheme="minorHAnsi"/>
          <w:sz w:val="22"/>
          <w:szCs w:val="22"/>
        </w:rPr>
        <w:t xml:space="preserve">lower than 175 g/d.  Perhaps we would estimate a site specific consumption rate based on fish </w:t>
      </w:r>
      <w:r w:rsidR="00F25467">
        <w:rPr>
          <w:rFonts w:asciiTheme="minorHAnsi" w:hAnsiTheme="minorHAnsi"/>
          <w:sz w:val="22"/>
          <w:szCs w:val="22"/>
        </w:rPr>
        <w:t>harvested</w:t>
      </w:r>
      <w:r w:rsidR="00FA2A2D">
        <w:rPr>
          <w:rFonts w:asciiTheme="minorHAnsi" w:hAnsiTheme="minorHAnsi"/>
          <w:sz w:val="22"/>
          <w:szCs w:val="22"/>
        </w:rPr>
        <w:t xml:space="preserve"> from the water body where the discharge is located.</w:t>
      </w:r>
    </w:p>
    <w:p w:rsidR="00C815E1" w:rsidRDefault="00C815E1" w:rsidP="00444647">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A6335" w:rsidRDefault="00C815E1"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 xml:space="preserve">In </w:t>
      </w:r>
      <w:r w:rsidR="00FA2A2D">
        <w:rPr>
          <w:rFonts w:asciiTheme="minorHAnsi" w:hAnsiTheme="minorHAnsi"/>
          <w:sz w:val="22"/>
          <w:szCs w:val="22"/>
        </w:rPr>
        <w:t xml:space="preserve">some </w:t>
      </w:r>
      <w:r>
        <w:rPr>
          <w:rFonts w:asciiTheme="minorHAnsi" w:hAnsiTheme="minorHAnsi"/>
          <w:sz w:val="22"/>
          <w:szCs w:val="22"/>
        </w:rPr>
        <w:t xml:space="preserve">cases, the ambient background </w:t>
      </w:r>
      <w:r w:rsidR="00FA2A2D">
        <w:rPr>
          <w:rFonts w:asciiTheme="minorHAnsi" w:hAnsiTheme="minorHAnsi"/>
          <w:sz w:val="22"/>
          <w:szCs w:val="22"/>
        </w:rPr>
        <w:t xml:space="preserve">will </w:t>
      </w:r>
      <w:r>
        <w:rPr>
          <w:rFonts w:asciiTheme="minorHAnsi" w:hAnsiTheme="minorHAnsi"/>
          <w:sz w:val="22"/>
          <w:szCs w:val="22"/>
        </w:rPr>
        <w:t>already exceed the value</w:t>
      </w:r>
      <w:r w:rsidR="00FA2A2D">
        <w:rPr>
          <w:rFonts w:asciiTheme="minorHAnsi" w:hAnsiTheme="minorHAnsi"/>
          <w:sz w:val="22"/>
          <w:szCs w:val="22"/>
        </w:rPr>
        <w:t xml:space="preserve"> based on a lower consumption rate</w:t>
      </w:r>
      <w:r>
        <w:rPr>
          <w:rFonts w:asciiTheme="minorHAnsi" w:hAnsiTheme="minorHAnsi"/>
          <w:sz w:val="22"/>
          <w:szCs w:val="22"/>
        </w:rPr>
        <w:t xml:space="preserve">.  </w:t>
      </w:r>
      <w:r w:rsidR="003A6335">
        <w:rPr>
          <w:rFonts w:asciiTheme="minorHAnsi" w:hAnsiTheme="minorHAnsi"/>
          <w:sz w:val="22"/>
          <w:szCs w:val="22"/>
        </w:rPr>
        <w:t xml:space="preserve">Therefore, this option would not provide a solution to the </w:t>
      </w:r>
      <w:r w:rsidR="00F60509">
        <w:rPr>
          <w:rFonts w:asciiTheme="minorHAnsi" w:hAnsiTheme="minorHAnsi"/>
          <w:sz w:val="22"/>
          <w:szCs w:val="22"/>
        </w:rPr>
        <w:t>intake</w:t>
      </w:r>
      <w:r w:rsidR="003A6335">
        <w:rPr>
          <w:rFonts w:asciiTheme="minorHAnsi" w:hAnsiTheme="minorHAnsi"/>
          <w:sz w:val="22"/>
          <w:szCs w:val="22"/>
        </w:rPr>
        <w:t xml:space="preserve"> pollutant concentration problem.</w:t>
      </w:r>
    </w:p>
    <w:p w:rsidR="00C815E1" w:rsidRDefault="003A6335"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C</w:t>
      </w:r>
      <w:r w:rsidR="00FA2A2D">
        <w:rPr>
          <w:rFonts w:asciiTheme="minorHAnsi" w:hAnsiTheme="minorHAnsi"/>
          <w:sz w:val="22"/>
          <w:szCs w:val="22"/>
        </w:rPr>
        <w:t xml:space="preserve">urrent 303d listings based on water quality data (as opposed to fish advisories) are based on </w:t>
      </w:r>
      <w:r>
        <w:rPr>
          <w:rFonts w:asciiTheme="minorHAnsi" w:hAnsiTheme="minorHAnsi"/>
          <w:sz w:val="22"/>
          <w:szCs w:val="22"/>
        </w:rPr>
        <w:t xml:space="preserve">human health criteria that were calculated using </w:t>
      </w:r>
      <w:r w:rsidR="00FA2A2D">
        <w:rPr>
          <w:rFonts w:asciiTheme="minorHAnsi" w:hAnsiTheme="minorHAnsi"/>
          <w:sz w:val="22"/>
          <w:szCs w:val="22"/>
        </w:rPr>
        <w:t xml:space="preserve">a fish consumption rate of 6.5 g/d.  </w:t>
      </w:r>
      <w:r>
        <w:rPr>
          <w:rFonts w:asciiTheme="minorHAnsi" w:hAnsiTheme="minorHAnsi"/>
          <w:sz w:val="22"/>
          <w:szCs w:val="22"/>
        </w:rPr>
        <w:t>T</w:t>
      </w:r>
      <w:r w:rsidR="00FA2A2D">
        <w:rPr>
          <w:rFonts w:asciiTheme="minorHAnsi" w:hAnsiTheme="minorHAnsi"/>
          <w:sz w:val="22"/>
          <w:szCs w:val="22"/>
        </w:rPr>
        <w:t>his option would not provide a solution for any water body currently listed.</w:t>
      </w:r>
    </w:p>
    <w:p w:rsidR="00FA2A2D" w:rsidRDefault="00FA2A2D" w:rsidP="00444647">
      <w:pPr>
        <w:pStyle w:val="NormalWeb"/>
        <w:numPr>
          <w:ilvl w:val="0"/>
          <w:numId w:val="9"/>
        </w:numPr>
        <w:spacing w:before="0" w:beforeAutospacing="0" w:after="0"/>
        <w:rPr>
          <w:rFonts w:asciiTheme="minorHAnsi" w:hAnsiTheme="minorHAnsi"/>
          <w:sz w:val="22"/>
          <w:szCs w:val="22"/>
        </w:rPr>
      </w:pPr>
      <w:r>
        <w:rPr>
          <w:rFonts w:asciiTheme="minorHAnsi" w:hAnsiTheme="minorHAnsi"/>
          <w:sz w:val="22"/>
          <w:szCs w:val="22"/>
        </w:rPr>
        <w:t xml:space="preserve">It could be difficult to establish </w:t>
      </w:r>
      <w:r w:rsidR="00F25467">
        <w:rPr>
          <w:rFonts w:asciiTheme="minorHAnsi" w:hAnsiTheme="minorHAnsi"/>
          <w:sz w:val="22"/>
          <w:szCs w:val="22"/>
        </w:rPr>
        <w:t>an</w:t>
      </w:r>
      <w:r>
        <w:rPr>
          <w:rFonts w:asciiTheme="minorHAnsi" w:hAnsiTheme="minorHAnsi"/>
          <w:sz w:val="22"/>
          <w:szCs w:val="22"/>
        </w:rPr>
        <w:t xml:space="preserve"> </w:t>
      </w:r>
      <w:r w:rsidR="003A6335">
        <w:rPr>
          <w:rFonts w:asciiTheme="minorHAnsi" w:hAnsiTheme="minorHAnsi"/>
          <w:sz w:val="22"/>
          <w:szCs w:val="22"/>
        </w:rPr>
        <w:t xml:space="preserve">acceptable </w:t>
      </w:r>
      <w:r>
        <w:rPr>
          <w:rFonts w:asciiTheme="minorHAnsi" w:hAnsiTheme="minorHAnsi"/>
          <w:sz w:val="22"/>
          <w:szCs w:val="22"/>
        </w:rPr>
        <w:t xml:space="preserve">lower fish consumption rate </w:t>
      </w:r>
      <w:r w:rsidR="003A6335">
        <w:rPr>
          <w:rFonts w:asciiTheme="minorHAnsi" w:hAnsiTheme="minorHAnsi"/>
          <w:sz w:val="22"/>
          <w:szCs w:val="22"/>
        </w:rPr>
        <w:t>to use as the ba</w:t>
      </w:r>
      <w:r w:rsidR="00F60509">
        <w:rPr>
          <w:rFonts w:asciiTheme="minorHAnsi" w:hAnsiTheme="minorHAnsi"/>
          <w:sz w:val="22"/>
          <w:szCs w:val="22"/>
        </w:rPr>
        <w:t>sis.</w:t>
      </w:r>
    </w:p>
    <w:p w:rsidR="00C815E1" w:rsidRPr="005D0CB1" w:rsidRDefault="00C815E1" w:rsidP="001B13B2">
      <w:pPr>
        <w:pStyle w:val="NormalWeb"/>
        <w:spacing w:before="0" w:beforeAutospacing="0" w:after="0"/>
        <w:rPr>
          <w:rFonts w:asciiTheme="minorHAnsi" w:hAnsiTheme="minorHAnsi"/>
          <w:sz w:val="22"/>
          <w:szCs w:val="22"/>
        </w:rPr>
      </w:pPr>
    </w:p>
    <w:p w:rsidR="00CF7E55" w:rsidRPr="005D4F1F" w:rsidRDefault="00CF7E55" w:rsidP="001B13B2">
      <w:pPr>
        <w:spacing w:after="0" w:line="240" w:lineRule="auto"/>
      </w:pPr>
      <w:r w:rsidRPr="005D0CB1">
        <w:rPr>
          <w:b/>
        </w:rPr>
        <w:t xml:space="preserve">Alternative </w:t>
      </w:r>
      <w:r w:rsidR="00C41E92" w:rsidRPr="005D0CB1">
        <w:rPr>
          <w:b/>
        </w:rPr>
        <w:t xml:space="preserve">tools </w:t>
      </w:r>
      <w:r w:rsidRPr="005D0CB1">
        <w:rPr>
          <w:b/>
        </w:rPr>
        <w:t>considered</w:t>
      </w:r>
      <w:r w:rsidR="00C41E92">
        <w:rPr>
          <w:b/>
        </w:rPr>
        <w:t xml:space="preserve"> to address background pollutants in intake water</w:t>
      </w:r>
      <w:r w:rsidR="0069399D" w:rsidRPr="005D4F1F">
        <w:rPr>
          <w:b/>
        </w:rPr>
        <w:t xml:space="preserve">.  </w:t>
      </w:r>
      <w:r w:rsidR="0069399D" w:rsidRPr="005D4F1F">
        <w:t xml:space="preserve">The following tools are alternative means to address </w:t>
      </w:r>
      <w:r w:rsidR="00C41E92">
        <w:t>the</w:t>
      </w:r>
      <w:r w:rsidR="0069399D" w:rsidRPr="005D4F1F">
        <w:t xml:space="preserve"> situation</w:t>
      </w:r>
      <w:r w:rsidR="00C41E92">
        <w:t xml:space="preserve"> where pollutants are present in the ambient water upstream of the discharge and are in the facilities intake water</w:t>
      </w:r>
      <w:r w:rsidR="0069399D" w:rsidRPr="005D4F1F">
        <w:t>:</w:t>
      </w:r>
    </w:p>
    <w:p w:rsidR="0069399D" w:rsidRPr="005D4F1F" w:rsidRDefault="0069399D" w:rsidP="001B13B2">
      <w:pPr>
        <w:spacing w:after="0" w:line="240" w:lineRule="auto"/>
      </w:pPr>
      <w:r w:rsidRPr="005D4F1F">
        <w:tab/>
        <w:t>1. a multiple discharger variance for non-contact cooling water facilities</w:t>
      </w:r>
    </w:p>
    <w:p w:rsidR="0069399D" w:rsidRPr="005D4F1F" w:rsidRDefault="0069399D" w:rsidP="001B13B2">
      <w:pPr>
        <w:spacing w:after="0" w:line="240" w:lineRule="auto"/>
      </w:pPr>
      <w:r w:rsidRPr="005D4F1F">
        <w:tab/>
        <w:t>2. individual variances, and</w:t>
      </w:r>
    </w:p>
    <w:p w:rsidR="0069399D" w:rsidRPr="005D4F1F" w:rsidRDefault="0069399D" w:rsidP="001B13B2">
      <w:pPr>
        <w:spacing w:after="0" w:line="240" w:lineRule="auto"/>
      </w:pPr>
      <w:r w:rsidRPr="005D4F1F">
        <w:tab/>
        <w:t>3. general permits.</w:t>
      </w:r>
    </w:p>
    <w:p w:rsidR="00C41E92" w:rsidRDefault="00A05E4B" w:rsidP="001B13B2">
      <w:pPr>
        <w:spacing w:after="0" w:line="240" w:lineRule="auto"/>
      </w:pPr>
      <w:r w:rsidRPr="005D4F1F">
        <w:t>A discussion of these implementation tools is</w:t>
      </w:r>
      <w:r w:rsidR="0069399D" w:rsidRPr="005D4F1F">
        <w:t xml:space="preserve"> included in </w:t>
      </w:r>
      <w:r w:rsidR="00C41E92">
        <w:t>other sections of this “NPDES Implementation Tools”</w:t>
      </w:r>
      <w:r w:rsidR="0069399D" w:rsidRPr="005D4F1F">
        <w:t xml:space="preserve"> i</w:t>
      </w:r>
      <w:r w:rsidR="00C41E92">
        <w:t>ssue paper.</w:t>
      </w:r>
    </w:p>
    <w:p w:rsidR="00C41E92" w:rsidRPr="005D4F1F" w:rsidRDefault="00C41E92" w:rsidP="001B13B2">
      <w:pPr>
        <w:spacing w:after="0" w:line="240" w:lineRule="auto"/>
      </w:pPr>
    </w:p>
    <w:p w:rsidR="006059F0" w:rsidRDefault="006059F0" w:rsidP="001B13B2">
      <w:pPr>
        <w:spacing w:after="0" w:line="240" w:lineRule="auto"/>
      </w:pPr>
      <w:r w:rsidRPr="005D4F1F">
        <w:t xml:space="preserve">A variation to the proposal is that it would apply to pollutants in any intake water and not be limited to intake water from the receiving water body.  For example, if the source water included groundwater </w:t>
      </w:r>
      <w:r w:rsidR="00A05E4B" w:rsidRPr="005D4F1F">
        <w:t>that</w:t>
      </w:r>
      <w:r w:rsidRPr="005D4F1F">
        <w:t xml:space="preserve"> would not otherwise enter the water body within a reasonable time frame.  Proponents of this variation </w:t>
      </w:r>
      <w:r w:rsidR="00196C9A">
        <w:t>assert</w:t>
      </w:r>
      <w:r w:rsidRPr="005D4F1F">
        <w:t xml:space="preserve"> that if the increase is truly insignificant from a human health perspective it should not matter where the intake pollutants are from.  Opponents would </w:t>
      </w:r>
      <w:r w:rsidR="000A2B63">
        <w:t>suggest</w:t>
      </w:r>
      <w:r w:rsidRPr="005D4F1F">
        <w:t xml:space="preserve"> that in the latter case, additional mass of the pollutant is being added to the water body and </w:t>
      </w:r>
      <w:r w:rsidR="00332B8B">
        <w:t xml:space="preserve">that </w:t>
      </w:r>
      <w:r w:rsidRPr="005D4F1F">
        <w:t xml:space="preserve">for persistent pollutants this should not be </w:t>
      </w:r>
      <w:r w:rsidR="00332B8B">
        <w:t>allowed</w:t>
      </w:r>
      <w:r w:rsidRPr="005D4F1F">
        <w:t>, particularly when the water body already exceeds the criterion.</w:t>
      </w:r>
    </w:p>
    <w:p w:rsidR="00EB6025" w:rsidRDefault="00EB6025" w:rsidP="001B13B2">
      <w:pPr>
        <w:spacing w:after="0" w:line="240" w:lineRule="auto"/>
      </w:pPr>
    </w:p>
    <w:p w:rsidR="00EB6025" w:rsidRPr="005D4F1F" w:rsidRDefault="00EB6025" w:rsidP="001B13B2">
      <w:pPr>
        <w:spacing w:after="0" w:line="240" w:lineRule="auto"/>
      </w:pPr>
      <w:r>
        <w:t xml:space="preserve">DEQ does not recommend this variant. Based on </w:t>
      </w:r>
      <w:r w:rsidR="000A2B63">
        <w:t>d</w:t>
      </w:r>
      <w:r>
        <w:t xml:space="preserve">iscussions of the RWG regarding </w:t>
      </w:r>
      <w:r w:rsidR="000A2B63">
        <w:t xml:space="preserve">the </w:t>
      </w:r>
      <w:r>
        <w:t>need for this provision</w:t>
      </w:r>
      <w:r w:rsidR="000A2B63">
        <w:t xml:space="preserve"> and</w:t>
      </w:r>
      <w:r>
        <w:t xml:space="preserve"> uncertainty regarding its use</w:t>
      </w:r>
      <w:r w:rsidR="001D1D14">
        <w:t xml:space="preserve">, DEQ recommends keeping the provision focused on </w:t>
      </w:r>
      <w:r w:rsidR="000A2B63">
        <w:t xml:space="preserve">the </w:t>
      </w:r>
      <w:r w:rsidR="001D1D14">
        <w:t xml:space="preserve">specific </w:t>
      </w:r>
      <w:r w:rsidR="000A2B63">
        <w:t xml:space="preserve">circumstances described above and included in the </w:t>
      </w:r>
      <w:r w:rsidR="00A05E4B">
        <w:t>proposed</w:t>
      </w:r>
      <w:r w:rsidR="000A2B63">
        <w:t xml:space="preserve"> language below.</w:t>
      </w:r>
    </w:p>
    <w:p w:rsidR="000C5815" w:rsidRPr="005D4F1F" w:rsidRDefault="000C5815" w:rsidP="001B13B2">
      <w:pPr>
        <w:spacing w:after="0" w:line="240" w:lineRule="auto"/>
        <w:ind w:left="720"/>
      </w:pPr>
    </w:p>
    <w:p w:rsidR="00ED18E0" w:rsidRPr="005D4F1F" w:rsidRDefault="00CF7E55" w:rsidP="001B13B2">
      <w:pPr>
        <w:spacing w:after="0" w:line="240" w:lineRule="auto"/>
        <w:rPr>
          <w:b/>
        </w:rPr>
      </w:pPr>
      <w:r w:rsidRPr="005D4F1F">
        <w:rPr>
          <w:b/>
        </w:rPr>
        <w:t>Summary of RWG discussion and views</w:t>
      </w:r>
      <w:r w:rsidR="0069399D" w:rsidRPr="005D4F1F">
        <w:rPr>
          <w:b/>
        </w:rPr>
        <w:t>.</w:t>
      </w:r>
    </w:p>
    <w:p w:rsidR="0069399D" w:rsidRPr="005D4F1F" w:rsidRDefault="0069399D" w:rsidP="001B13B2">
      <w:pPr>
        <w:spacing w:after="0" w:line="240" w:lineRule="auto"/>
      </w:pPr>
    </w:p>
    <w:p w:rsidR="0069399D" w:rsidRPr="005D4F1F" w:rsidRDefault="0069399D" w:rsidP="001B13B2">
      <w:pPr>
        <w:spacing w:after="0" w:line="240" w:lineRule="auto"/>
      </w:pPr>
      <w:r w:rsidRPr="005D4F1F">
        <w:t xml:space="preserve">There is general agreement amongst Rulemaking Workgroup members with the policy objective </w:t>
      </w:r>
      <w:r w:rsidR="00332B8B">
        <w:t>sta</w:t>
      </w:r>
      <w:r w:rsidRPr="005D4F1F">
        <w:t xml:space="preserve">ted above.  </w:t>
      </w:r>
    </w:p>
    <w:p w:rsidR="0069399D" w:rsidRPr="005D4F1F" w:rsidRDefault="0069399D" w:rsidP="001B13B2">
      <w:pPr>
        <w:spacing w:after="0" w:line="240" w:lineRule="auto"/>
      </w:pPr>
    </w:p>
    <w:p w:rsidR="0069399D" w:rsidRPr="005D4F1F" w:rsidRDefault="0069399D" w:rsidP="001B13B2">
      <w:pPr>
        <w:spacing w:after="0" w:line="240" w:lineRule="auto"/>
      </w:pPr>
      <w:r w:rsidRPr="005D4F1F">
        <w:t>The permitted facility representatives emphasize the need for the implementation solution to be fair, provide regulatory certainty and be cost-effective.</w:t>
      </w:r>
      <w:r w:rsidR="00295A1F" w:rsidRPr="005D4F1F">
        <w:t xml:space="preserve">  Their view is that in this situation the facility is not contributing to the human health risk because there is already a problem in the river and the effect of their facility is relatively negligible or “</w:t>
      </w:r>
      <w:r w:rsidR="00295A1F" w:rsidRPr="005D4F1F">
        <w:rPr>
          <w:i/>
        </w:rPr>
        <w:t>de minimis</w:t>
      </w:r>
      <w:r w:rsidR="00295A1F" w:rsidRPr="005D4F1F">
        <w:t>.”</w:t>
      </w:r>
    </w:p>
    <w:p w:rsidR="0069399D" w:rsidRPr="005D4F1F" w:rsidRDefault="0069399D" w:rsidP="001B13B2">
      <w:pPr>
        <w:spacing w:after="0" w:line="240" w:lineRule="auto"/>
      </w:pPr>
    </w:p>
    <w:p w:rsidR="0069399D" w:rsidRPr="005D4F1F" w:rsidRDefault="0069399D" w:rsidP="001B13B2">
      <w:pPr>
        <w:spacing w:after="0" w:line="240" w:lineRule="auto"/>
      </w:pPr>
      <w:r w:rsidRPr="005D4F1F">
        <w:t xml:space="preserve">The environmental organizations </w:t>
      </w:r>
      <w:r w:rsidR="00332B8B">
        <w:t xml:space="preserve">on the Rulemaking workgroup </w:t>
      </w:r>
      <w:r w:rsidRPr="005D4F1F">
        <w:t>emphasize the need to ensure that the huma</w:t>
      </w:r>
      <w:r w:rsidR="00332B8B">
        <w:t>n</w:t>
      </w:r>
      <w:r w:rsidRPr="005D4F1F">
        <w:t xml:space="preserve"> health impact is negligible</w:t>
      </w:r>
      <w:r w:rsidR="00295A1F" w:rsidRPr="005D4F1F">
        <w:t xml:space="preserve">, perhaps even within the margin of error or certainty that there would be any change in human health risk due to the facility at all.   Some of the environmental organizations </w:t>
      </w:r>
      <w:r w:rsidR="00332B8B">
        <w:t xml:space="preserve">have the </w:t>
      </w:r>
      <w:r w:rsidR="00295A1F" w:rsidRPr="005D4F1F">
        <w:t>view that even though a facility does not contribute a pol</w:t>
      </w:r>
      <w:r w:rsidR="00332B8B">
        <w:t>lutant, if they concentrate the</w:t>
      </w:r>
      <w:r w:rsidR="00295A1F" w:rsidRPr="005D4F1F">
        <w:t xml:space="preserve"> pollutant through their activity they are contributing to the prob</w:t>
      </w:r>
      <w:r w:rsidR="00332B8B">
        <w:t>lem and the standards violation, because s</w:t>
      </w:r>
      <w:r w:rsidR="00295A1F" w:rsidRPr="005D4F1F">
        <w:t>tandards are written as instream concentration</w:t>
      </w:r>
      <w:r w:rsidR="00332B8B">
        <w:t>s</w:t>
      </w:r>
      <w:r w:rsidR="00295A1F" w:rsidRPr="005D4F1F">
        <w:t>.</w:t>
      </w:r>
    </w:p>
    <w:p w:rsidR="0069399D" w:rsidRPr="005D4F1F" w:rsidRDefault="0069399D" w:rsidP="001B13B2">
      <w:pPr>
        <w:spacing w:after="0" w:line="240" w:lineRule="auto"/>
      </w:pPr>
    </w:p>
    <w:p w:rsidR="00D26673" w:rsidRPr="005D4F1F" w:rsidRDefault="00CF7E55" w:rsidP="001B13B2">
      <w:pPr>
        <w:spacing w:after="0" w:line="240" w:lineRule="auto"/>
        <w:rPr>
          <w:u w:val="single"/>
        </w:rPr>
      </w:pPr>
      <w:r w:rsidRPr="005D4F1F">
        <w:rPr>
          <w:u w:val="single"/>
        </w:rPr>
        <w:t xml:space="preserve">Proposed </w:t>
      </w:r>
      <w:r w:rsidR="00D26673" w:rsidRPr="005D4F1F">
        <w:rPr>
          <w:u w:val="single"/>
        </w:rPr>
        <w:t>rule language</w:t>
      </w:r>
    </w:p>
    <w:p w:rsidR="000C68D4" w:rsidRDefault="00A05E4B" w:rsidP="001B13B2">
      <w:pPr>
        <w:pStyle w:val="NormalWeb"/>
        <w:spacing w:after="0"/>
        <w:rPr>
          <w:ins w:id="0" w:author="debra sturdevant" w:date="2010-06-10T09:18:00Z"/>
          <w:rFonts w:asciiTheme="minorHAnsi" w:hAnsiTheme="minorHAnsi"/>
          <w:sz w:val="22"/>
          <w:szCs w:val="22"/>
        </w:rPr>
      </w:pPr>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w:t>
      </w:r>
      <w:del w:id="1" w:author="debra sturdevant" w:date="2010-06-10T09:07:00Z">
        <w:r w:rsidRPr="005D4F1F" w:rsidDel="003B710B">
          <w:rPr>
            <w:rFonts w:asciiTheme="minorHAnsi" w:hAnsiTheme="minorHAnsi"/>
            <w:sz w:val="22"/>
            <w:szCs w:val="22"/>
          </w:rPr>
          <w:delText xml:space="preserve">If the </w:delText>
        </w:r>
      </w:del>
      <w:ins w:id="2" w:author="debra sturdevant" w:date="2010-06-10T09:07:00Z">
        <w:r w:rsidR="003B710B">
          <w:rPr>
            <w:rFonts w:asciiTheme="minorHAnsi" w:hAnsiTheme="minorHAnsi"/>
            <w:sz w:val="22"/>
            <w:szCs w:val="22"/>
          </w:rPr>
          <w:t>A</w:t>
        </w:r>
      </w:ins>
      <w:ins w:id="3" w:author="debra sturdevant" w:date="2010-06-10T09:08:00Z">
        <w:r w:rsidR="00264292">
          <w:rPr>
            <w:rFonts w:asciiTheme="minorHAnsi" w:hAnsiTheme="minorHAnsi"/>
            <w:sz w:val="22"/>
            <w:szCs w:val="22"/>
          </w:rPr>
          <w:t xml:space="preserve"> 1% increase in</w:t>
        </w:r>
      </w:ins>
      <w:ins w:id="4" w:author="debra sturdevant" w:date="2010-06-10T09:07:00Z">
        <w:r w:rsidR="003B710B">
          <w:rPr>
            <w:rFonts w:asciiTheme="minorHAnsi" w:hAnsiTheme="minorHAnsi"/>
            <w:sz w:val="22"/>
            <w:szCs w:val="22"/>
          </w:rPr>
          <w:t xml:space="preserve"> </w:t>
        </w:r>
      </w:ins>
      <w:ins w:id="5" w:author="debra sturdevant" w:date="2010-06-10T09:11:00Z">
        <w:r w:rsidR="00264292">
          <w:rPr>
            <w:rFonts w:asciiTheme="minorHAnsi" w:hAnsiTheme="minorHAnsi"/>
            <w:sz w:val="22"/>
            <w:szCs w:val="22"/>
          </w:rPr>
          <w:t xml:space="preserve">the </w:t>
        </w:r>
      </w:ins>
      <w:r w:rsidRPr="005D4F1F">
        <w:rPr>
          <w:rFonts w:asciiTheme="minorHAnsi" w:hAnsiTheme="minorHAnsi"/>
          <w:sz w:val="22"/>
          <w:szCs w:val="22"/>
        </w:rPr>
        <w:t xml:space="preserve">background pollutant concentration </w:t>
      </w:r>
      <w:del w:id="6" w:author="debra sturdevant" w:date="2010-06-10T09:17:00Z">
        <w:r w:rsidRPr="005D4F1F" w:rsidDel="00264292">
          <w:rPr>
            <w:rFonts w:asciiTheme="minorHAnsi" w:hAnsiTheme="minorHAnsi"/>
            <w:sz w:val="22"/>
            <w:szCs w:val="22"/>
          </w:rPr>
          <w:delText xml:space="preserve">in </w:delText>
        </w:r>
      </w:del>
      <w:ins w:id="7" w:author="debra sturdevant" w:date="2010-06-10T09:17:00Z">
        <w:r w:rsidR="00264292">
          <w:rPr>
            <w:rFonts w:asciiTheme="minorHAnsi" w:hAnsiTheme="minorHAnsi"/>
            <w:sz w:val="22"/>
            <w:szCs w:val="22"/>
          </w:rPr>
          <w:t>of</w:t>
        </w:r>
        <w:r w:rsidR="00264292" w:rsidRPr="005D4F1F">
          <w:rPr>
            <w:rFonts w:asciiTheme="minorHAnsi" w:hAnsiTheme="minorHAnsi"/>
            <w:sz w:val="22"/>
            <w:szCs w:val="22"/>
          </w:rPr>
          <w:t xml:space="preserve"> </w:t>
        </w:r>
      </w:ins>
      <w:r w:rsidRPr="005D4F1F">
        <w:rPr>
          <w:rFonts w:asciiTheme="minorHAnsi" w:hAnsiTheme="minorHAnsi"/>
          <w:sz w:val="22"/>
          <w:szCs w:val="22"/>
        </w:rPr>
        <w:t xml:space="preserve">a water body </w:t>
      </w:r>
      <w:ins w:id="8" w:author="debra sturdevant" w:date="2010-06-10T09:08:00Z">
        <w:r w:rsidR="00264292">
          <w:rPr>
            <w:rFonts w:asciiTheme="minorHAnsi" w:hAnsiTheme="minorHAnsi"/>
            <w:sz w:val="22"/>
            <w:szCs w:val="22"/>
          </w:rPr>
          <w:t xml:space="preserve">that </w:t>
        </w:r>
      </w:ins>
      <w:r w:rsidRPr="005D4F1F">
        <w:rPr>
          <w:rFonts w:asciiTheme="minorHAnsi" w:hAnsiTheme="minorHAnsi"/>
          <w:sz w:val="22"/>
          <w:szCs w:val="22"/>
        </w:rPr>
        <w:t>exceeds an applicable human health criterion</w:t>
      </w:r>
      <w:ins w:id="9" w:author="debra sturdevant" w:date="2010-06-22T17:34:00Z">
        <w:r w:rsidR="0054070B">
          <w:rPr>
            <w:rFonts w:asciiTheme="minorHAnsi" w:hAnsiTheme="minorHAnsi"/>
            <w:sz w:val="22"/>
            <w:szCs w:val="22"/>
          </w:rPr>
          <w:t xml:space="preserve"> </w:t>
        </w:r>
        <w:r w:rsidR="0054070B" w:rsidRPr="00A079C3">
          <w:rPr>
            <w:rFonts w:asciiTheme="minorHAnsi" w:hAnsiTheme="minorHAnsi"/>
            <w:sz w:val="22"/>
            <w:szCs w:val="22"/>
            <w:highlight w:val="yellow"/>
          </w:rPr>
          <w:t>based on a fish consumption rate of 175 grams/day</w:t>
        </w:r>
      </w:ins>
      <w:ins w:id="10" w:author="debra sturdevant" w:date="2010-06-10T09:17:00Z">
        <w:r w:rsidR="00264292">
          <w:rPr>
            <w:rFonts w:asciiTheme="minorHAnsi" w:hAnsiTheme="minorHAnsi"/>
            <w:sz w:val="22"/>
            <w:szCs w:val="22"/>
          </w:rPr>
          <w:t xml:space="preserve"> for that same pollutant</w:t>
        </w:r>
      </w:ins>
      <w:r w:rsidRPr="005D4F1F">
        <w:rPr>
          <w:rFonts w:asciiTheme="minorHAnsi" w:hAnsiTheme="minorHAnsi"/>
          <w:sz w:val="22"/>
          <w:szCs w:val="22"/>
        </w:rPr>
        <w:t>,</w:t>
      </w:r>
      <w:del w:id="11" w:author="debra sturdevant" w:date="2010-06-10T09:10:00Z">
        <w:r w:rsidRPr="005D4F1F" w:rsidDel="00264292">
          <w:rPr>
            <w:rFonts w:asciiTheme="minorHAnsi" w:hAnsiTheme="minorHAnsi"/>
            <w:sz w:val="22"/>
            <w:szCs w:val="22"/>
          </w:rPr>
          <w:delText xml:space="preserve"> </w:delText>
        </w:r>
        <w:r w:rsidDel="00264292">
          <w:rPr>
            <w:rFonts w:asciiTheme="minorHAnsi" w:hAnsiTheme="minorHAnsi"/>
            <w:sz w:val="22"/>
            <w:szCs w:val="22"/>
          </w:rPr>
          <w:delText xml:space="preserve">a </w:delText>
        </w:r>
      </w:del>
      <w:ins w:id="12" w:author="debra sturdevant" w:date="2010-06-10T09:10:00Z">
        <w:r w:rsidR="00264292">
          <w:rPr>
            <w:rFonts w:asciiTheme="minorHAnsi" w:hAnsiTheme="minorHAnsi"/>
            <w:sz w:val="22"/>
            <w:szCs w:val="22"/>
          </w:rPr>
          <w:t xml:space="preserve"> is allowed if all the conditions listed in this rule section </w:t>
        </w:r>
      </w:ins>
      <w:ins w:id="13" w:author="debra sturdevant" w:date="2010-06-10T09:27:00Z">
        <w:r w:rsidR="00482D92">
          <w:rPr>
            <w:rFonts w:asciiTheme="minorHAnsi" w:hAnsiTheme="minorHAnsi"/>
            <w:sz w:val="22"/>
            <w:szCs w:val="22"/>
          </w:rPr>
          <w:t>[</w:t>
        </w:r>
        <w:r w:rsidR="0055472B">
          <w:rPr>
            <w:rFonts w:asciiTheme="minorHAnsi" w:hAnsiTheme="minorHAnsi"/>
            <w:sz w:val="22"/>
            <w:szCs w:val="22"/>
          </w:rPr>
          <w:t>OAR 340-041-0033(3) (a) through (f)</w:t>
        </w:r>
        <w:r w:rsidR="00482D92">
          <w:rPr>
            <w:rFonts w:asciiTheme="minorHAnsi" w:hAnsiTheme="minorHAnsi"/>
            <w:sz w:val="22"/>
            <w:szCs w:val="22"/>
          </w:rPr>
          <w:t xml:space="preserve">] </w:t>
        </w:r>
      </w:ins>
      <w:ins w:id="14" w:author="debra sturdevant" w:date="2010-06-10T09:10:00Z">
        <w:r w:rsidR="00264292">
          <w:rPr>
            <w:rFonts w:asciiTheme="minorHAnsi" w:hAnsiTheme="minorHAnsi"/>
            <w:sz w:val="22"/>
            <w:szCs w:val="22"/>
          </w:rPr>
          <w:t>are</w:t>
        </w:r>
      </w:ins>
      <w:ins w:id="15" w:author="debra sturdevant" w:date="2010-06-10T09:11:00Z">
        <w:r w:rsidR="00264292">
          <w:rPr>
            <w:rFonts w:asciiTheme="minorHAnsi" w:hAnsiTheme="minorHAnsi"/>
            <w:sz w:val="22"/>
            <w:szCs w:val="22"/>
          </w:rPr>
          <w:t xml:space="preserve"> met.  </w:t>
        </w:r>
      </w:ins>
      <w:ins w:id="16" w:author="debra sturdevant" w:date="2010-06-10T09:18:00Z">
        <w:r w:rsidR="0055472B">
          <w:rPr>
            <w:rFonts w:asciiTheme="minorHAnsi" w:hAnsiTheme="minorHAnsi"/>
            <w:sz w:val="22"/>
            <w:szCs w:val="22"/>
          </w:rPr>
          <w:t xml:space="preserve">This </w:t>
        </w:r>
      </w:ins>
      <w:r>
        <w:rPr>
          <w:rFonts w:asciiTheme="minorHAnsi" w:hAnsiTheme="minorHAnsi"/>
          <w:sz w:val="22"/>
          <w:szCs w:val="22"/>
        </w:rPr>
        <w:t xml:space="preserve">limited </w:t>
      </w:r>
      <w:ins w:id="17" w:author="debra sturdevant" w:date="2010-06-10T09:22:00Z">
        <w:r w:rsidR="0055472B">
          <w:rPr>
            <w:rFonts w:asciiTheme="minorHAnsi" w:hAnsiTheme="minorHAnsi"/>
            <w:sz w:val="22"/>
            <w:szCs w:val="22"/>
          </w:rPr>
          <w:t xml:space="preserve">incremental </w:t>
        </w:r>
      </w:ins>
      <w:r>
        <w:rPr>
          <w:rFonts w:asciiTheme="minorHAnsi" w:hAnsiTheme="minorHAnsi"/>
          <w:sz w:val="22"/>
          <w:szCs w:val="22"/>
        </w:rPr>
        <w:t xml:space="preserve">increase </w:t>
      </w:r>
      <w:del w:id="18" w:author="debra sturdevant" w:date="2010-06-10T09:28:00Z">
        <w:r w:rsidDel="00482D92">
          <w:rPr>
            <w:rFonts w:asciiTheme="minorHAnsi" w:hAnsiTheme="minorHAnsi"/>
            <w:sz w:val="22"/>
            <w:szCs w:val="22"/>
          </w:rPr>
          <w:delText xml:space="preserve">from the </w:delText>
        </w:r>
      </w:del>
      <w:del w:id="19" w:author="debra sturdevant" w:date="2010-06-10T09:11:00Z">
        <w:r w:rsidDel="00264292">
          <w:rPr>
            <w:rFonts w:asciiTheme="minorHAnsi" w:hAnsiTheme="minorHAnsi"/>
            <w:sz w:val="22"/>
            <w:szCs w:val="22"/>
          </w:rPr>
          <w:delText xml:space="preserve">ambient concentration immediately upstream of a discharge </w:delText>
        </w:r>
      </w:del>
      <w:del w:id="20" w:author="debra sturdevant" w:date="2010-06-10T09:18:00Z">
        <w:r w:rsidDel="0055472B">
          <w:rPr>
            <w:rFonts w:asciiTheme="minorHAnsi" w:hAnsiTheme="minorHAnsi"/>
            <w:sz w:val="22"/>
            <w:szCs w:val="22"/>
          </w:rPr>
          <w:delText xml:space="preserve">may be allowed by </w:delText>
        </w:r>
        <w:r w:rsidRPr="005D4F1F" w:rsidDel="0055472B">
          <w:rPr>
            <w:rFonts w:asciiTheme="minorHAnsi" w:hAnsiTheme="minorHAnsi"/>
            <w:sz w:val="22"/>
            <w:szCs w:val="22"/>
          </w:rPr>
          <w:delText>the Department if all of the following conditions are true:</w:delText>
        </w:r>
      </w:del>
      <w:ins w:id="21" w:author="debra sturdevant" w:date="2010-06-10T09:28:00Z">
        <w:r w:rsidR="00482D92">
          <w:rPr>
            <w:rFonts w:asciiTheme="minorHAnsi" w:hAnsiTheme="minorHAnsi"/>
            <w:sz w:val="22"/>
            <w:szCs w:val="22"/>
          </w:rPr>
          <w:t>in the background pollutant concentration</w:t>
        </w:r>
      </w:ins>
      <w:ins w:id="22" w:author="debra sturdevant" w:date="2010-06-10T09:20:00Z">
        <w:r w:rsidR="0055472B">
          <w:rPr>
            <w:rFonts w:asciiTheme="minorHAnsi" w:hAnsiTheme="minorHAnsi"/>
            <w:sz w:val="22"/>
            <w:szCs w:val="22"/>
          </w:rPr>
          <w:t xml:space="preserve"> will not </w:t>
        </w:r>
      </w:ins>
      <w:ins w:id="23" w:author="debra sturdevant" w:date="2010-06-10T09:22:00Z">
        <w:r w:rsidR="0055472B">
          <w:rPr>
            <w:rFonts w:asciiTheme="minorHAnsi" w:hAnsiTheme="minorHAnsi"/>
            <w:sz w:val="22"/>
            <w:szCs w:val="22"/>
          </w:rPr>
          <w:t xml:space="preserve">further </w:t>
        </w:r>
      </w:ins>
      <w:ins w:id="24" w:author="debra sturdevant" w:date="2010-06-10T09:20:00Z">
        <w:r w:rsidR="0055472B">
          <w:rPr>
            <w:rFonts w:asciiTheme="minorHAnsi" w:hAnsiTheme="minorHAnsi"/>
            <w:sz w:val="22"/>
            <w:szCs w:val="22"/>
          </w:rPr>
          <w:t>impair</w:t>
        </w:r>
      </w:ins>
      <w:ins w:id="25" w:author="debra sturdevant" w:date="2010-06-10T09:21:00Z">
        <w:r w:rsidR="0055472B">
          <w:rPr>
            <w:rFonts w:asciiTheme="minorHAnsi" w:hAnsiTheme="minorHAnsi"/>
            <w:sz w:val="22"/>
            <w:szCs w:val="22"/>
          </w:rPr>
          <w:t xml:space="preserve"> the beneficial uses of</w:t>
        </w:r>
      </w:ins>
      <w:ins w:id="26" w:author="debra sturdevant" w:date="2010-06-10T09:31:00Z">
        <w:r w:rsidR="00482D92">
          <w:rPr>
            <w:rFonts w:asciiTheme="minorHAnsi" w:hAnsiTheme="minorHAnsi"/>
            <w:sz w:val="22"/>
            <w:szCs w:val="22"/>
          </w:rPr>
          <w:t xml:space="preserve"> Oregon waters or </w:t>
        </w:r>
      </w:ins>
      <w:ins w:id="27" w:author="debra sturdevant" w:date="2010-06-10T09:32:00Z">
        <w:r w:rsidR="00482D92">
          <w:rPr>
            <w:rFonts w:asciiTheme="minorHAnsi" w:hAnsiTheme="minorHAnsi"/>
            <w:sz w:val="22"/>
            <w:szCs w:val="22"/>
          </w:rPr>
          <w:t xml:space="preserve">result </w:t>
        </w:r>
      </w:ins>
      <w:ins w:id="28" w:author="debra sturdevant" w:date="2010-06-10T09:33:00Z">
        <w:r w:rsidR="00482D92">
          <w:rPr>
            <w:rFonts w:asciiTheme="minorHAnsi" w:hAnsiTheme="minorHAnsi"/>
            <w:sz w:val="22"/>
            <w:szCs w:val="22"/>
          </w:rPr>
          <w:t>in</w:t>
        </w:r>
      </w:ins>
      <w:ins w:id="29" w:author="debra sturdevant" w:date="2010-06-10T09:31:00Z">
        <w:r w:rsidR="00482D92">
          <w:rPr>
            <w:rFonts w:asciiTheme="minorHAnsi" w:hAnsiTheme="minorHAnsi"/>
            <w:sz w:val="22"/>
            <w:szCs w:val="22"/>
          </w:rPr>
          <w:t xml:space="preserve"> a significant added human health risk</w:t>
        </w:r>
      </w:ins>
      <w:ins w:id="30" w:author="debra sturdevant" w:date="2010-06-10T09:22:00Z">
        <w:r w:rsidR="0055472B">
          <w:rPr>
            <w:rFonts w:asciiTheme="minorHAnsi" w:hAnsiTheme="minorHAnsi"/>
            <w:sz w:val="22"/>
            <w:szCs w:val="22"/>
          </w:rPr>
          <w:t>.</w:t>
        </w:r>
      </w:ins>
    </w:p>
    <w:p w:rsidR="0055472B" w:rsidRPr="005D4F1F" w:rsidRDefault="0055472B" w:rsidP="001B13B2">
      <w:pPr>
        <w:pStyle w:val="NormalWeb"/>
        <w:spacing w:before="0" w:beforeAutospacing="0" w:after="0"/>
        <w:rPr>
          <w:rFonts w:asciiTheme="minorHAnsi" w:hAnsiTheme="minorHAnsi"/>
          <w:sz w:val="22"/>
          <w:szCs w:val="22"/>
        </w:rPr>
      </w:pPr>
    </w:p>
    <w:p w:rsidR="00E74308" w:rsidRDefault="007A1EA2">
      <w:pPr>
        <w:pStyle w:val="NormalWeb"/>
        <w:numPr>
          <w:ilvl w:val="0"/>
          <w:numId w:val="8"/>
        </w:numPr>
        <w:spacing w:before="0" w:beforeAutospacing="0" w:after="0"/>
        <w:rPr>
          <w:ins w:id="31" w:author="debra sturdevant" w:date="2010-06-10T09:34:00Z"/>
          <w:rFonts w:asciiTheme="minorHAnsi" w:hAnsiTheme="minorHAnsi"/>
          <w:sz w:val="22"/>
          <w:szCs w:val="22"/>
        </w:rPr>
      </w:pPr>
      <w:ins w:id="32" w:author="debra sturdevant" w:date="2010-06-10T09:25:00Z">
        <w:r>
          <w:rPr>
            <w:rFonts w:asciiTheme="minorHAnsi" w:hAnsiTheme="minorHAnsi"/>
            <w:sz w:val="22"/>
            <w:szCs w:val="22"/>
          </w:rPr>
          <w:t xml:space="preserve">For the purpose of </w:t>
        </w:r>
      </w:ins>
      <w:ins w:id="33" w:author="debra sturdevant" w:date="2010-06-10T09:23:00Z">
        <w:r>
          <w:rPr>
            <w:rFonts w:asciiTheme="minorHAnsi" w:hAnsiTheme="minorHAnsi"/>
            <w:sz w:val="22"/>
            <w:szCs w:val="22"/>
          </w:rPr>
          <w:t>this section</w:t>
        </w:r>
      </w:ins>
      <w:ins w:id="34" w:author="debra sturdevant" w:date="2010-06-10T09:25:00Z">
        <w:r>
          <w:rPr>
            <w:rFonts w:asciiTheme="minorHAnsi" w:hAnsiTheme="minorHAnsi"/>
            <w:sz w:val="22"/>
            <w:szCs w:val="22"/>
          </w:rPr>
          <w:t xml:space="preserve">, </w:t>
        </w:r>
      </w:ins>
      <w:ins w:id="35" w:author="debra sturdevant" w:date="2010-06-10T09:33:00Z">
        <w:r w:rsidR="00482D92">
          <w:rPr>
            <w:rFonts w:asciiTheme="minorHAnsi" w:hAnsiTheme="minorHAnsi"/>
            <w:sz w:val="22"/>
            <w:szCs w:val="22"/>
          </w:rPr>
          <w:t>“b</w:t>
        </w:r>
      </w:ins>
      <w:ins w:id="36" w:author="debra sturdevant" w:date="2010-06-10T09:23:00Z">
        <w:r>
          <w:rPr>
            <w:rFonts w:asciiTheme="minorHAnsi" w:hAnsiTheme="minorHAnsi"/>
            <w:sz w:val="22"/>
            <w:szCs w:val="22"/>
          </w:rPr>
          <w:t>ackground pollutant concentratio</w:t>
        </w:r>
      </w:ins>
      <w:ins w:id="37" w:author="debra sturdevant" w:date="2010-06-10T09:24:00Z">
        <w:r>
          <w:rPr>
            <w:rFonts w:asciiTheme="minorHAnsi" w:hAnsiTheme="minorHAnsi"/>
            <w:sz w:val="22"/>
            <w:szCs w:val="22"/>
          </w:rPr>
          <w:t>n</w:t>
        </w:r>
      </w:ins>
      <w:ins w:id="38" w:author="debra sturdevant" w:date="2010-06-10T09:33:00Z">
        <w:r w:rsidR="00482D92">
          <w:rPr>
            <w:rFonts w:asciiTheme="minorHAnsi" w:hAnsiTheme="minorHAnsi"/>
            <w:sz w:val="22"/>
            <w:szCs w:val="22"/>
          </w:rPr>
          <w:t>”</w:t>
        </w:r>
      </w:ins>
      <w:ins w:id="39" w:author="debra sturdevant" w:date="2010-06-10T09:24:00Z">
        <w:r>
          <w:rPr>
            <w:rFonts w:asciiTheme="minorHAnsi" w:hAnsiTheme="minorHAnsi"/>
            <w:sz w:val="22"/>
            <w:szCs w:val="22"/>
          </w:rPr>
          <w:t xml:space="preserve"> </w:t>
        </w:r>
      </w:ins>
      <w:ins w:id="40" w:author="debra sturdevant" w:date="2010-06-10T09:25:00Z">
        <w:r w:rsidR="0055472B">
          <w:rPr>
            <w:rFonts w:asciiTheme="minorHAnsi" w:hAnsiTheme="minorHAnsi"/>
            <w:sz w:val="22"/>
            <w:szCs w:val="22"/>
          </w:rPr>
          <w:t xml:space="preserve">means </w:t>
        </w:r>
      </w:ins>
      <w:ins w:id="41" w:author="debra sturdevant" w:date="2010-06-10T09:24:00Z">
        <w:r>
          <w:rPr>
            <w:rFonts w:asciiTheme="minorHAnsi" w:hAnsiTheme="minorHAnsi"/>
            <w:sz w:val="22"/>
            <w:szCs w:val="22"/>
          </w:rPr>
          <w:t>the ambient water body concentration immediately upstream of the discharge</w:t>
        </w:r>
      </w:ins>
      <w:ins w:id="42" w:author="debra sturdevant" w:date="2010-06-10T14:46:00Z">
        <w:r w:rsidR="00F226D6">
          <w:rPr>
            <w:rFonts w:asciiTheme="minorHAnsi" w:hAnsiTheme="minorHAnsi"/>
            <w:sz w:val="22"/>
            <w:szCs w:val="22"/>
          </w:rPr>
          <w:t xml:space="preserve">, </w:t>
        </w:r>
      </w:ins>
      <w:r w:rsidR="00F25467">
        <w:rPr>
          <w:rFonts w:asciiTheme="minorHAnsi" w:hAnsiTheme="minorHAnsi"/>
          <w:sz w:val="22"/>
          <w:szCs w:val="22"/>
        </w:rPr>
        <w:t>regardless</w:t>
      </w:r>
      <w:ins w:id="43" w:author="debra sturdevant" w:date="2010-06-10T14:46:00Z">
        <w:r w:rsidR="00F226D6">
          <w:rPr>
            <w:rFonts w:asciiTheme="minorHAnsi" w:hAnsiTheme="minorHAnsi"/>
            <w:sz w:val="22"/>
            <w:szCs w:val="22"/>
          </w:rPr>
          <w:t xml:space="preserve"> of whether those pollutants </w:t>
        </w:r>
      </w:ins>
      <w:ins w:id="44" w:author="debra sturdevant" w:date="2010-06-10T14:47:00Z">
        <w:r w:rsidR="00F226D6">
          <w:rPr>
            <w:rFonts w:asciiTheme="minorHAnsi" w:hAnsiTheme="minorHAnsi"/>
            <w:sz w:val="22"/>
            <w:szCs w:val="22"/>
          </w:rPr>
          <w:t>are</w:t>
        </w:r>
      </w:ins>
      <w:ins w:id="45" w:author="debra sturdevant" w:date="2010-06-10T14:46:00Z">
        <w:r w:rsidR="00F226D6">
          <w:rPr>
            <w:rFonts w:asciiTheme="minorHAnsi" w:hAnsiTheme="minorHAnsi"/>
            <w:sz w:val="22"/>
            <w:szCs w:val="22"/>
          </w:rPr>
          <w:t xml:space="preserve"> natural or </w:t>
        </w:r>
      </w:ins>
      <w:ins w:id="46" w:author="debra sturdevant" w:date="2010-06-10T14:47:00Z">
        <w:r w:rsidR="00F226D6">
          <w:rPr>
            <w:rFonts w:asciiTheme="minorHAnsi" w:hAnsiTheme="minorHAnsi"/>
            <w:sz w:val="22"/>
            <w:szCs w:val="22"/>
          </w:rPr>
          <w:t xml:space="preserve">result from upstream </w:t>
        </w:r>
      </w:ins>
      <w:ins w:id="47" w:author="debra sturdevant" w:date="2010-06-10T14:46:00Z">
        <w:r w:rsidR="00F226D6">
          <w:rPr>
            <w:rFonts w:asciiTheme="minorHAnsi" w:hAnsiTheme="minorHAnsi"/>
            <w:sz w:val="22"/>
            <w:szCs w:val="22"/>
          </w:rPr>
          <w:t>human</w:t>
        </w:r>
      </w:ins>
      <w:ins w:id="48" w:author="debra sturdevant" w:date="2010-06-10T14:47:00Z">
        <w:r w:rsidR="00F226D6">
          <w:rPr>
            <w:rFonts w:asciiTheme="minorHAnsi" w:hAnsiTheme="minorHAnsi"/>
            <w:sz w:val="22"/>
            <w:szCs w:val="22"/>
          </w:rPr>
          <w:t xml:space="preserve"> activity.</w:t>
        </w:r>
      </w:ins>
    </w:p>
    <w:p w:rsidR="004C11E6" w:rsidRDefault="004C11E6" w:rsidP="004C11E6">
      <w:pPr>
        <w:pStyle w:val="NormalWeb"/>
        <w:spacing w:before="0" w:beforeAutospacing="0" w:after="0"/>
        <w:ind w:left="720"/>
        <w:rPr>
          <w:ins w:id="49" w:author="debra sturdevant" w:date="2010-06-10T09:23:00Z"/>
          <w:rFonts w:asciiTheme="minorHAnsi" w:hAnsiTheme="minorHAnsi"/>
          <w:sz w:val="22"/>
          <w:szCs w:val="22"/>
        </w:rPr>
        <w:pPrChange w:id="50" w:author="debra sturdevant" w:date="2010-06-10T09:34:00Z">
          <w:pPr>
            <w:pStyle w:val="NormalWeb"/>
            <w:numPr>
              <w:numId w:val="8"/>
            </w:numPr>
            <w:spacing w:before="0" w:beforeAutospacing="0" w:after="0"/>
            <w:ind w:left="720" w:hanging="360"/>
          </w:pPr>
        </w:pPrChange>
      </w:pPr>
    </w:p>
    <w:p w:rsidR="000C68D4" w:rsidRPr="005D4F1F" w:rsidRDefault="000C68D4" w:rsidP="001B13B2">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The </w:t>
      </w:r>
      <w:r w:rsidR="00B44F6D">
        <w:rPr>
          <w:rFonts w:asciiTheme="minorHAnsi" w:hAnsiTheme="minorHAnsi"/>
          <w:sz w:val="22"/>
          <w:szCs w:val="22"/>
        </w:rPr>
        <w:t xml:space="preserve">increase is caused by the existing discharge of a permitted </w:t>
      </w:r>
      <w:del w:id="51" w:author="debra sturdevant" w:date="2010-06-10T14:42:00Z">
        <w:r w:rsidRPr="005D4F1F" w:rsidDel="00430E09">
          <w:rPr>
            <w:rFonts w:asciiTheme="minorHAnsi" w:hAnsiTheme="minorHAnsi"/>
            <w:sz w:val="22"/>
            <w:szCs w:val="22"/>
          </w:rPr>
          <w:delText>industrial</w:delText>
        </w:r>
        <w:r w:rsidR="00B44F6D" w:rsidDel="00430E09">
          <w:rPr>
            <w:rFonts w:asciiTheme="minorHAnsi" w:hAnsiTheme="minorHAnsi"/>
            <w:sz w:val="22"/>
            <w:szCs w:val="22"/>
          </w:rPr>
          <w:delText xml:space="preserve"> </w:delText>
        </w:r>
      </w:del>
      <w:r w:rsidR="00B44F6D">
        <w:rPr>
          <w:rFonts w:asciiTheme="minorHAnsi" w:hAnsiTheme="minorHAnsi"/>
          <w:sz w:val="22"/>
          <w:szCs w:val="22"/>
        </w:rPr>
        <w:t>facility</w:t>
      </w:r>
      <w:r w:rsidRPr="005D4F1F">
        <w:rPr>
          <w:rFonts w:asciiTheme="minorHAnsi" w:hAnsiTheme="minorHAnsi"/>
          <w:sz w:val="22"/>
          <w:szCs w:val="22"/>
        </w:rPr>
        <w:t>.</w:t>
      </w:r>
    </w:p>
    <w:p w:rsidR="000C68D4" w:rsidRPr="005D4F1F" w:rsidRDefault="000C68D4" w:rsidP="001B13B2">
      <w:pPr>
        <w:pStyle w:val="NormalWeb"/>
        <w:spacing w:before="0" w:beforeAutospacing="0" w:after="0"/>
        <w:ind w:left="720"/>
        <w:rPr>
          <w:rFonts w:asciiTheme="minorHAnsi" w:hAnsiTheme="minorHAnsi"/>
          <w:sz w:val="22"/>
          <w:szCs w:val="22"/>
        </w:rPr>
      </w:pPr>
    </w:p>
    <w:p w:rsidR="000C68D4" w:rsidRPr="005D4F1F" w:rsidRDefault="000C68D4" w:rsidP="001B13B2">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ins w:id="52" w:author="debra sturdevant" w:date="2010-06-10T09:34:00Z">
        <w:r w:rsidR="00482D92">
          <w:rPr>
            <w:rFonts w:asciiTheme="minorHAnsi" w:hAnsiTheme="minorHAnsi"/>
            <w:sz w:val="22"/>
            <w:szCs w:val="22"/>
          </w:rPr>
          <w:t xml:space="preserve"> and there</w:t>
        </w:r>
      </w:ins>
      <w:ins w:id="53" w:author="debra sturdevant" w:date="2010-06-10T14:44:00Z">
        <w:r w:rsidR="00430E09">
          <w:rPr>
            <w:rFonts w:asciiTheme="minorHAnsi" w:hAnsiTheme="minorHAnsi"/>
            <w:sz w:val="22"/>
            <w:szCs w:val="22"/>
          </w:rPr>
          <w:t>fore</w:t>
        </w:r>
      </w:ins>
      <w:ins w:id="54" w:author="debra sturdevant" w:date="2010-06-10T09:34:00Z">
        <w:r w:rsidR="00482D92">
          <w:rPr>
            <w:rFonts w:asciiTheme="minorHAnsi" w:hAnsiTheme="minorHAnsi"/>
            <w:sz w:val="22"/>
            <w:szCs w:val="22"/>
          </w:rPr>
          <w:t xml:space="preserve"> the discharge does not increase the mass load of the pollutant in the receiv</w:t>
        </w:r>
      </w:ins>
      <w:ins w:id="55" w:author="debra sturdevant" w:date="2010-06-10T09:35:00Z">
        <w:r w:rsidR="00482D92">
          <w:rPr>
            <w:rFonts w:asciiTheme="minorHAnsi" w:hAnsiTheme="minorHAnsi"/>
            <w:sz w:val="22"/>
            <w:szCs w:val="22"/>
          </w:rPr>
          <w:t xml:space="preserve">ing </w:t>
        </w:r>
      </w:ins>
      <w:ins w:id="56" w:author="debra sturdevant" w:date="2010-06-10T09:34:00Z">
        <w:r w:rsidR="00482D92">
          <w:rPr>
            <w:rFonts w:asciiTheme="minorHAnsi" w:hAnsiTheme="minorHAnsi"/>
            <w:sz w:val="22"/>
            <w:szCs w:val="22"/>
          </w:rPr>
          <w:t>water body</w:t>
        </w:r>
      </w:ins>
      <w:r w:rsidRPr="005D4F1F">
        <w:rPr>
          <w:rFonts w:asciiTheme="minorHAnsi" w:hAnsiTheme="minorHAnsi"/>
          <w:sz w:val="22"/>
          <w:szCs w:val="22"/>
        </w:rPr>
        <w:t>.</w:t>
      </w:r>
    </w:p>
    <w:p w:rsidR="005D4F1F" w:rsidRPr="005D4F1F" w:rsidRDefault="005D4F1F" w:rsidP="001B13B2">
      <w:pPr>
        <w:pStyle w:val="NormalWeb"/>
        <w:spacing w:before="0" w:beforeAutospacing="0" w:after="0"/>
        <w:ind w:left="720"/>
        <w:rPr>
          <w:rFonts w:asciiTheme="minorHAnsi" w:hAnsiTheme="minorHAnsi"/>
          <w:sz w:val="22"/>
          <w:szCs w:val="22"/>
        </w:rPr>
      </w:pPr>
    </w:p>
    <w:p w:rsidR="000C68D4" w:rsidRPr="005D4F1F" w:rsidRDefault="000C68D4" w:rsidP="001B13B2">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The </w:t>
      </w:r>
      <w:ins w:id="57" w:author="debra sturdevant" w:date="2010-06-10T09:35:00Z">
        <w:r w:rsidR="00482D92">
          <w:rPr>
            <w:rFonts w:asciiTheme="minorHAnsi" w:hAnsiTheme="minorHAnsi"/>
            <w:sz w:val="22"/>
            <w:szCs w:val="22"/>
          </w:rPr>
          <w:t xml:space="preserve">1% </w:t>
        </w:r>
      </w:ins>
      <w:del w:id="58" w:author="debra sturdevant" w:date="2010-06-22T17:29:00Z">
        <w:r w:rsidRPr="00A079C3" w:rsidDel="0054070B">
          <w:rPr>
            <w:rFonts w:asciiTheme="minorHAnsi" w:hAnsiTheme="minorHAnsi"/>
            <w:sz w:val="22"/>
            <w:szCs w:val="22"/>
            <w:highlight w:val="yellow"/>
          </w:rPr>
          <w:delText xml:space="preserve">pollutant concentration </w:delText>
        </w:r>
      </w:del>
      <w:del w:id="59" w:author="debra sturdevant" w:date="2010-06-10T09:35:00Z">
        <w:r w:rsidRPr="00A079C3" w:rsidDel="00482D92">
          <w:rPr>
            <w:rFonts w:asciiTheme="minorHAnsi" w:hAnsiTheme="minorHAnsi"/>
            <w:sz w:val="22"/>
            <w:szCs w:val="22"/>
            <w:highlight w:val="yellow"/>
          </w:rPr>
          <w:delText xml:space="preserve">is not </w:delText>
        </w:r>
      </w:del>
      <w:r w:rsidRPr="00A079C3">
        <w:rPr>
          <w:rFonts w:asciiTheme="minorHAnsi" w:hAnsiTheme="minorHAnsi"/>
          <w:sz w:val="22"/>
          <w:szCs w:val="22"/>
          <w:highlight w:val="yellow"/>
        </w:rPr>
        <w:t>increase</w:t>
      </w:r>
      <w:del w:id="60" w:author="debra sturdevant" w:date="2010-06-10T09:35:00Z">
        <w:r w:rsidR="005D4F1F" w:rsidRPr="00A079C3" w:rsidDel="00482D92">
          <w:rPr>
            <w:rFonts w:asciiTheme="minorHAnsi" w:hAnsiTheme="minorHAnsi"/>
            <w:sz w:val="22"/>
            <w:szCs w:val="22"/>
            <w:highlight w:val="yellow"/>
          </w:rPr>
          <w:delText>d</w:delText>
        </w:r>
      </w:del>
      <w:r w:rsidRPr="00A079C3">
        <w:rPr>
          <w:rFonts w:asciiTheme="minorHAnsi" w:hAnsiTheme="minorHAnsi"/>
          <w:sz w:val="22"/>
          <w:szCs w:val="22"/>
          <w:highlight w:val="yellow"/>
        </w:rPr>
        <w:t xml:space="preserve"> </w:t>
      </w:r>
      <w:del w:id="61" w:author="debra sturdevant" w:date="2010-06-10T09:35:00Z">
        <w:r w:rsidRPr="00A079C3" w:rsidDel="00482D92">
          <w:rPr>
            <w:rFonts w:asciiTheme="minorHAnsi" w:hAnsiTheme="minorHAnsi"/>
            <w:sz w:val="22"/>
            <w:szCs w:val="22"/>
            <w:highlight w:val="yellow"/>
          </w:rPr>
          <w:delText xml:space="preserve">more </w:delText>
        </w:r>
        <w:r w:rsidR="00A05E4B" w:rsidRPr="00A079C3" w:rsidDel="00482D92">
          <w:rPr>
            <w:rFonts w:asciiTheme="minorHAnsi" w:hAnsiTheme="minorHAnsi"/>
            <w:sz w:val="22"/>
            <w:szCs w:val="22"/>
            <w:highlight w:val="yellow"/>
          </w:rPr>
          <w:delText>than</w:delText>
        </w:r>
        <w:r w:rsidRPr="00A079C3" w:rsidDel="00482D92">
          <w:rPr>
            <w:rFonts w:asciiTheme="minorHAnsi" w:hAnsiTheme="minorHAnsi"/>
            <w:sz w:val="22"/>
            <w:szCs w:val="22"/>
            <w:highlight w:val="yellow"/>
          </w:rPr>
          <w:delText xml:space="preserve"> 1% </w:delText>
        </w:r>
      </w:del>
      <w:r w:rsidRPr="00A079C3">
        <w:rPr>
          <w:rFonts w:asciiTheme="minorHAnsi" w:hAnsiTheme="minorHAnsi"/>
          <w:sz w:val="22"/>
          <w:szCs w:val="22"/>
          <w:highlight w:val="yellow"/>
        </w:rPr>
        <w:t xml:space="preserve">above the </w:t>
      </w:r>
      <w:del w:id="62" w:author="debra sturdevant" w:date="2010-06-22T17:28:00Z">
        <w:r w:rsidRPr="00A079C3" w:rsidDel="00674D6E">
          <w:rPr>
            <w:rFonts w:asciiTheme="minorHAnsi" w:hAnsiTheme="minorHAnsi"/>
            <w:sz w:val="22"/>
            <w:szCs w:val="22"/>
            <w:highlight w:val="yellow"/>
          </w:rPr>
          <w:delText xml:space="preserve">upstream ambient </w:delText>
        </w:r>
      </w:del>
      <w:ins w:id="63" w:author="debra sturdevant" w:date="2010-06-22T17:28:00Z">
        <w:r w:rsidR="00674D6E" w:rsidRPr="00A079C3">
          <w:rPr>
            <w:rFonts w:asciiTheme="minorHAnsi" w:hAnsiTheme="minorHAnsi"/>
            <w:sz w:val="22"/>
            <w:szCs w:val="22"/>
            <w:highlight w:val="yellow"/>
          </w:rPr>
          <w:t>background pollutant</w:t>
        </w:r>
        <w:r w:rsidR="00674D6E">
          <w:rPr>
            <w:rFonts w:asciiTheme="minorHAnsi" w:hAnsiTheme="minorHAnsi"/>
            <w:sz w:val="22"/>
            <w:szCs w:val="22"/>
          </w:rPr>
          <w:t xml:space="preserve"> </w:t>
        </w:r>
      </w:ins>
      <w:r w:rsidRPr="005D4F1F">
        <w:rPr>
          <w:rFonts w:asciiTheme="minorHAnsi" w:hAnsiTheme="minorHAnsi"/>
          <w:sz w:val="22"/>
          <w:szCs w:val="22"/>
        </w:rPr>
        <w:t>concentration</w:t>
      </w:r>
      <w:ins w:id="64" w:author="debra sturdevant" w:date="2010-06-10T09:35:00Z">
        <w:r w:rsidR="00482D92">
          <w:rPr>
            <w:rFonts w:asciiTheme="minorHAnsi" w:hAnsiTheme="minorHAnsi"/>
            <w:sz w:val="22"/>
            <w:szCs w:val="22"/>
          </w:rPr>
          <w:t xml:space="preserve"> is calculated</w:t>
        </w:r>
      </w:ins>
      <w:r w:rsidRPr="005D4F1F">
        <w:rPr>
          <w:rFonts w:asciiTheme="minorHAnsi" w:hAnsiTheme="minorHAnsi"/>
          <w:sz w:val="22"/>
          <w:szCs w:val="22"/>
        </w:rPr>
        <w:t>:</w:t>
      </w:r>
    </w:p>
    <w:p w:rsidR="005D4F1F" w:rsidRPr="005D4F1F" w:rsidRDefault="005D4F1F" w:rsidP="001B13B2">
      <w:pPr>
        <w:pStyle w:val="NormalWeb"/>
        <w:numPr>
          <w:ilvl w:val="1"/>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For the Willamette and Columbia Rivers, </w:t>
      </w:r>
      <w:del w:id="65" w:author="debra sturdevant" w:date="2010-06-10T09:53:00Z">
        <w:r w:rsidRPr="005D4F1F" w:rsidDel="00B87D6E">
          <w:rPr>
            <w:rFonts w:asciiTheme="minorHAnsi" w:hAnsiTheme="minorHAnsi"/>
            <w:sz w:val="22"/>
            <w:szCs w:val="22"/>
          </w:rPr>
          <w:delText xml:space="preserve">assuming instantaneous </w:delText>
        </w:r>
        <w:r w:rsidR="000C68D4" w:rsidRPr="005D4F1F" w:rsidDel="00B87D6E">
          <w:rPr>
            <w:rFonts w:asciiTheme="minorHAnsi" w:hAnsiTheme="minorHAnsi"/>
            <w:sz w:val="22"/>
            <w:szCs w:val="22"/>
          </w:rPr>
          <w:delText>compl</w:delText>
        </w:r>
        <w:r w:rsidRPr="005D4F1F" w:rsidDel="00B87D6E">
          <w:rPr>
            <w:rFonts w:asciiTheme="minorHAnsi" w:hAnsiTheme="minorHAnsi"/>
            <w:sz w:val="22"/>
            <w:szCs w:val="22"/>
          </w:rPr>
          <w:delText>ete</w:delText>
        </w:r>
        <w:r w:rsidR="000C68D4" w:rsidRPr="005D4F1F" w:rsidDel="00B87D6E">
          <w:rPr>
            <w:rFonts w:asciiTheme="minorHAnsi" w:hAnsiTheme="minorHAnsi"/>
            <w:sz w:val="22"/>
            <w:szCs w:val="22"/>
          </w:rPr>
          <w:delText xml:space="preserve"> mix</w:delText>
        </w:r>
        <w:r w:rsidRPr="005D4F1F" w:rsidDel="00B87D6E">
          <w:rPr>
            <w:rFonts w:asciiTheme="minorHAnsi" w:hAnsiTheme="minorHAnsi"/>
            <w:sz w:val="22"/>
            <w:szCs w:val="22"/>
          </w:rPr>
          <w:delText>ing of</w:delText>
        </w:r>
      </w:del>
      <w:ins w:id="66" w:author="debra sturdevant" w:date="2010-06-10T09:53:00Z">
        <w:r w:rsidR="00B87D6E">
          <w:rPr>
            <w:rFonts w:asciiTheme="minorHAnsi" w:hAnsiTheme="minorHAnsi"/>
            <w:sz w:val="22"/>
            <w:szCs w:val="22"/>
          </w:rPr>
          <w:t>using</w:t>
        </w:r>
      </w:ins>
      <w:r w:rsidRPr="005D4F1F">
        <w:rPr>
          <w:rFonts w:asciiTheme="minorHAnsi" w:hAnsiTheme="minorHAnsi"/>
          <w:sz w:val="22"/>
          <w:szCs w:val="22"/>
        </w:rPr>
        <w:t xml:space="preserve"> </w:t>
      </w:r>
      <w:del w:id="67" w:author="debra sturdevant" w:date="2010-06-10T09:53:00Z">
        <w:r w:rsidRPr="005D4F1F" w:rsidDel="00B87D6E">
          <w:rPr>
            <w:rFonts w:asciiTheme="minorHAnsi" w:hAnsiTheme="minorHAnsi"/>
            <w:sz w:val="22"/>
            <w:szCs w:val="22"/>
          </w:rPr>
          <w:delText>the effluent</w:delText>
        </w:r>
        <w:r w:rsidR="000C68D4" w:rsidRPr="005D4F1F" w:rsidDel="00B87D6E">
          <w:rPr>
            <w:rFonts w:asciiTheme="minorHAnsi" w:hAnsiTheme="minorHAnsi"/>
            <w:sz w:val="22"/>
            <w:szCs w:val="22"/>
          </w:rPr>
          <w:delText xml:space="preserve"> with the </w:delText>
        </w:r>
      </w:del>
      <w:r w:rsidRPr="005D4F1F">
        <w:rPr>
          <w:rFonts w:asciiTheme="minorHAnsi" w:hAnsiTheme="minorHAnsi"/>
          <w:sz w:val="22"/>
          <w:szCs w:val="22"/>
        </w:rPr>
        <w:t>25</w:t>
      </w:r>
      <w:r w:rsidR="000C68D4" w:rsidRPr="005D4F1F">
        <w:rPr>
          <w:rFonts w:asciiTheme="minorHAnsi" w:hAnsiTheme="minorHAnsi"/>
          <w:sz w:val="22"/>
          <w:szCs w:val="22"/>
        </w:rPr>
        <w:t>% of the 30Q2 flow of the water body</w:t>
      </w:r>
      <w:r w:rsidRPr="005D4F1F">
        <w:rPr>
          <w:rFonts w:asciiTheme="minorHAnsi" w:hAnsiTheme="minorHAnsi"/>
          <w:sz w:val="22"/>
          <w:szCs w:val="22"/>
        </w:rPr>
        <w:t xml:space="preserve">; </w:t>
      </w:r>
    </w:p>
    <w:p w:rsidR="005D4F1F" w:rsidRPr="005D4F1F" w:rsidRDefault="005D4F1F" w:rsidP="001B13B2">
      <w:pPr>
        <w:pStyle w:val="NormalWeb"/>
        <w:numPr>
          <w:ilvl w:val="1"/>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For all other waters, </w:t>
      </w:r>
      <w:del w:id="68" w:author="debra sturdevant" w:date="2010-06-10T09:53:00Z">
        <w:r w:rsidRPr="005D4F1F" w:rsidDel="00B87D6E">
          <w:rPr>
            <w:rFonts w:asciiTheme="minorHAnsi" w:hAnsiTheme="minorHAnsi"/>
            <w:sz w:val="22"/>
            <w:szCs w:val="22"/>
          </w:rPr>
          <w:delText xml:space="preserve">assuming instantaneous complete mixing of the effluent with the </w:delText>
        </w:r>
      </w:del>
      <w:ins w:id="69" w:author="debra sturdevant" w:date="2010-06-10T09:53:00Z">
        <w:r w:rsidR="00B87D6E">
          <w:rPr>
            <w:rFonts w:asciiTheme="minorHAnsi" w:hAnsiTheme="minorHAnsi"/>
            <w:sz w:val="22"/>
            <w:szCs w:val="22"/>
          </w:rPr>
          <w:t xml:space="preserve">using </w:t>
        </w:r>
      </w:ins>
      <w:r w:rsidRPr="005D4F1F">
        <w:rPr>
          <w:rFonts w:asciiTheme="minorHAnsi" w:hAnsiTheme="minorHAnsi"/>
          <w:sz w:val="22"/>
          <w:szCs w:val="22"/>
        </w:rPr>
        <w:t>100% of the 30Q2 flow of the water body.</w:t>
      </w:r>
    </w:p>
    <w:p w:rsidR="005D4F1F" w:rsidRPr="005D4F1F" w:rsidRDefault="005D4F1F" w:rsidP="001B13B2">
      <w:pPr>
        <w:pStyle w:val="NormalWeb"/>
        <w:spacing w:before="0" w:beforeAutospacing="0" w:after="0"/>
        <w:ind w:left="1440"/>
        <w:rPr>
          <w:rFonts w:asciiTheme="minorHAnsi" w:hAnsiTheme="minorHAnsi"/>
          <w:sz w:val="22"/>
          <w:szCs w:val="22"/>
        </w:rPr>
      </w:pPr>
    </w:p>
    <w:p w:rsidR="000C68D4" w:rsidRPr="005D4F1F" w:rsidRDefault="000C68D4" w:rsidP="001B13B2">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The discharge complies with all applicable technology-based effluent limits, other applicable water quality standards, and the provisions of any applicab</w:t>
      </w:r>
      <w:r w:rsidR="005D4F1F" w:rsidRPr="005D4F1F">
        <w:rPr>
          <w:rFonts w:asciiTheme="minorHAnsi" w:hAnsiTheme="minorHAnsi"/>
          <w:sz w:val="22"/>
          <w:szCs w:val="22"/>
        </w:rPr>
        <w:t>le total maximum daily load.</w:t>
      </w:r>
    </w:p>
    <w:p w:rsidR="005D4F1F" w:rsidRPr="005D4F1F" w:rsidRDefault="005D4F1F" w:rsidP="001B13B2">
      <w:pPr>
        <w:pStyle w:val="NormalWeb"/>
        <w:spacing w:before="0" w:beforeAutospacing="0" w:after="0"/>
        <w:ind w:left="720"/>
        <w:rPr>
          <w:rFonts w:asciiTheme="minorHAnsi" w:hAnsiTheme="minorHAnsi"/>
          <w:sz w:val="22"/>
          <w:szCs w:val="22"/>
        </w:rPr>
      </w:pPr>
    </w:p>
    <w:p w:rsidR="000C68D4" w:rsidRPr="005D4F1F" w:rsidRDefault="000C68D4" w:rsidP="001B13B2">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No other technologically and economically feasible means that would not have significant adverse environmental consequences are available to reduce the pollutant concentration in the discharge to the applicable water quality criterion.</w:t>
      </w:r>
    </w:p>
    <w:p w:rsidR="00697AEC" w:rsidRPr="005D4F1F" w:rsidRDefault="00697AEC" w:rsidP="001B13B2">
      <w:pPr>
        <w:spacing w:after="0" w:line="240" w:lineRule="auto"/>
      </w:pPr>
    </w:p>
    <w:p w:rsidR="00D26673" w:rsidRPr="005D4F1F" w:rsidRDefault="00CF7E55" w:rsidP="001B13B2">
      <w:pPr>
        <w:spacing w:after="0" w:line="240" w:lineRule="auto"/>
        <w:rPr>
          <w:u w:val="single"/>
        </w:rPr>
      </w:pPr>
      <w:r w:rsidRPr="005D4F1F">
        <w:rPr>
          <w:u w:val="single"/>
        </w:rPr>
        <w:t>A</w:t>
      </w:r>
      <w:r w:rsidR="00D26673" w:rsidRPr="005D4F1F">
        <w:rPr>
          <w:u w:val="single"/>
        </w:rPr>
        <w:t>uthority and precedence</w:t>
      </w:r>
    </w:p>
    <w:p w:rsidR="00ED18E0" w:rsidRPr="005D4F1F" w:rsidRDefault="00ED18E0" w:rsidP="001B13B2">
      <w:pPr>
        <w:spacing w:after="0" w:line="240" w:lineRule="auto"/>
      </w:pPr>
    </w:p>
    <w:p w:rsidR="006059F0" w:rsidRPr="005D4F1F" w:rsidRDefault="00196C9A" w:rsidP="001B13B2">
      <w:pPr>
        <w:spacing w:after="0" w:line="240" w:lineRule="auto"/>
      </w:pPr>
      <w:r>
        <w:t>T</w:t>
      </w:r>
      <w:r w:rsidR="006059F0" w:rsidRPr="005D4F1F">
        <w:t xml:space="preserve">his provision is within the state’s authority to establish water quality standards under the Clean Water Act and under State statutory authority for the EQC to adopt rules and implement the CWA in Oregon.  DEQ must provide supporting documentation to EPA that demonstrates that “101a” uses (swimming and fishing, for human health) and other beneficial uses designated by the state are protected by the proposed criteria.  EPA must approve </w:t>
      </w:r>
      <w:r w:rsidR="00697AEC" w:rsidRPr="005D4F1F">
        <w:t xml:space="preserve">or disapprove </w:t>
      </w:r>
      <w:r w:rsidR="006059F0" w:rsidRPr="005D4F1F">
        <w:t>the criteri</w:t>
      </w:r>
      <w:r w:rsidR="00B44F6D">
        <w:t>on</w:t>
      </w:r>
      <w:r w:rsidR="00697AEC" w:rsidRPr="005D4F1F">
        <w:t xml:space="preserve"> based on whether they conclude that </w:t>
      </w:r>
      <w:r w:rsidR="00B44F6D">
        <w:t>it</w:t>
      </w:r>
      <w:r w:rsidR="00697AEC" w:rsidRPr="005D4F1F">
        <w:t xml:space="preserve"> will protect uses and meet the requirements of the CWA.</w:t>
      </w:r>
    </w:p>
    <w:p w:rsidR="00697AEC" w:rsidRPr="005D4F1F" w:rsidRDefault="00697AEC" w:rsidP="001B13B2">
      <w:pPr>
        <w:spacing w:after="0" w:line="240" w:lineRule="auto"/>
      </w:pPr>
    </w:p>
    <w:p w:rsidR="00295A1F" w:rsidRPr="005D4F1F" w:rsidRDefault="00697AEC" w:rsidP="001B13B2">
      <w:pPr>
        <w:spacing w:after="0" w:line="240" w:lineRule="auto"/>
      </w:pPr>
      <w:r w:rsidRPr="005D4F1F">
        <w:t xml:space="preserve">DEQ is not aware of any precedence for this approach being </w:t>
      </w:r>
      <w:r w:rsidR="0084758F" w:rsidRPr="005D4F1F">
        <w:t>explicitly</w:t>
      </w:r>
      <w:r w:rsidRPr="005D4F1F">
        <w:t xml:space="preserve"> used for toxics criteria.  The general approach of allowing a minimal</w:t>
      </w:r>
      <w:r w:rsidR="00B44F6D">
        <w:t xml:space="preserve"> relative</w:t>
      </w:r>
      <w:r w:rsidRPr="005D4F1F">
        <w:t xml:space="preserve"> increase of a pollutant such that it does not impact the beneficial uses has been used for other parameters, such as temperature and turbidity, though the circumstances of each of these is different.</w:t>
      </w:r>
      <w:r w:rsidR="001D1D14">
        <w:t xml:space="preserve"> </w:t>
      </w:r>
      <w:r w:rsidR="00056579">
        <w:t xml:space="preserve"> For example, both temperature and turbidity include provisions that allow a limited increase from ambient conditions.  These criteria are based on effects to aquatic life, they are pollutants that are part of the natural environment and have a high degree of variability, and the criteria are not derived from calculations that take into account exposure and risk.</w:t>
      </w:r>
    </w:p>
    <w:p w:rsidR="00697AEC" w:rsidRPr="005D4F1F" w:rsidRDefault="00697AEC" w:rsidP="001B13B2">
      <w:pPr>
        <w:spacing w:after="0" w:line="240" w:lineRule="auto"/>
      </w:pPr>
    </w:p>
    <w:p w:rsidR="00A60C3A" w:rsidRPr="005D4F1F" w:rsidRDefault="00B02D51" w:rsidP="001B13B2">
      <w:pPr>
        <w:spacing w:after="0" w:line="240" w:lineRule="auto"/>
        <w:rPr>
          <w:u w:val="single"/>
        </w:rPr>
      </w:pPr>
      <w:r w:rsidRPr="005D4F1F">
        <w:rPr>
          <w:u w:val="single"/>
        </w:rPr>
        <w:t>Other</w:t>
      </w:r>
      <w:r w:rsidR="00D26673" w:rsidRPr="005D4F1F">
        <w:rPr>
          <w:u w:val="single"/>
        </w:rPr>
        <w:t xml:space="preserve"> supporting information</w:t>
      </w:r>
    </w:p>
    <w:p w:rsidR="00ED18E0" w:rsidRPr="005D4F1F" w:rsidRDefault="00ED18E0" w:rsidP="001B13B2">
      <w:pPr>
        <w:spacing w:after="0" w:line="240" w:lineRule="auto"/>
        <w:ind w:left="720"/>
      </w:pPr>
    </w:p>
    <w:p w:rsidR="001D504D" w:rsidRPr="005D4F1F" w:rsidRDefault="001D504D" w:rsidP="001B13B2">
      <w:pPr>
        <w:spacing w:after="0" w:line="240" w:lineRule="auto"/>
        <w:rPr>
          <w:b/>
        </w:rPr>
      </w:pPr>
      <w:r w:rsidRPr="005D4F1F">
        <w:rPr>
          <w:b/>
        </w:rPr>
        <w:t>Rationale for beneficial use protection.</w:t>
      </w:r>
    </w:p>
    <w:p w:rsidR="001D504D" w:rsidRPr="005D4F1F" w:rsidRDefault="001D504D" w:rsidP="001B13B2">
      <w:pPr>
        <w:spacing w:after="0" w:line="240" w:lineRule="auto"/>
      </w:pPr>
    </w:p>
    <w:p w:rsidR="005F2E06" w:rsidRDefault="000638ED" w:rsidP="001B13B2">
      <w:pPr>
        <w:spacing w:after="0" w:line="240" w:lineRule="auto"/>
      </w:pPr>
      <w:r w:rsidRPr="005D4F1F">
        <w:t xml:space="preserve">Where a water body is already water quality limited for a human health criterion, DEQ believes that a 1% or less additional increase in concentration for a </w:t>
      </w:r>
      <w:r w:rsidR="00B030B6">
        <w:t xml:space="preserve">spatially </w:t>
      </w:r>
      <w:r w:rsidRPr="005D4F1F">
        <w:t xml:space="preserve">limited section of river </w:t>
      </w:r>
      <w:r w:rsidR="00B44F6D">
        <w:t>where there is</w:t>
      </w:r>
      <w:r w:rsidRPr="005D4F1F">
        <w:t xml:space="preserve"> no increase in </w:t>
      </w:r>
      <w:r w:rsidR="00B44F6D">
        <w:t xml:space="preserve">the </w:t>
      </w:r>
      <w:r w:rsidRPr="005D4F1F">
        <w:t xml:space="preserve">mass </w:t>
      </w:r>
      <w:r w:rsidR="00B44F6D">
        <w:t xml:space="preserve">load of the pollutant in the water body </w:t>
      </w:r>
      <w:r w:rsidRPr="005D4F1F">
        <w:t xml:space="preserve">would not be reasonably likely to increase human health risk.  The human health criteria for fish consumption are based on eating 175 grams per day of fish.  People who eat that quantity of fish are obtaining them from multiple </w:t>
      </w:r>
      <w:r w:rsidR="0084758F">
        <w:t>water bodies</w:t>
      </w:r>
      <w:r w:rsidRPr="005D4F1F">
        <w:t xml:space="preserve">, often including marine waters.  </w:t>
      </w:r>
      <w:r w:rsidR="00B44F6D">
        <w:t>Only</w:t>
      </w:r>
      <w:r w:rsidRPr="005D4F1F">
        <w:t xml:space="preserve"> a very</w:t>
      </w:r>
      <w:r w:rsidR="00B44F6D">
        <w:t xml:space="preserve"> small portion of the fish eaten, if any,</w:t>
      </w:r>
      <w:r w:rsidRPr="005D4F1F">
        <w:t xml:space="preserve"> would be affected </w:t>
      </w:r>
      <w:r w:rsidR="00B030B6">
        <w:t xml:space="preserve">the 1% allowed </w:t>
      </w:r>
      <w:r w:rsidRPr="005D4F1F">
        <w:t xml:space="preserve">increase </w:t>
      </w:r>
      <w:r w:rsidR="00B44F6D">
        <w:t xml:space="preserve">in concentration </w:t>
      </w:r>
      <w:r w:rsidRPr="005D4F1F">
        <w:t xml:space="preserve">in </w:t>
      </w:r>
      <w:r w:rsidR="00B030B6">
        <w:t xml:space="preserve">a spatially limited </w:t>
      </w:r>
      <w:r w:rsidRPr="005D4F1F">
        <w:t xml:space="preserve">extent </w:t>
      </w:r>
      <w:r w:rsidR="00B030B6">
        <w:t xml:space="preserve">of </w:t>
      </w:r>
      <w:r w:rsidRPr="005D4F1F">
        <w:t xml:space="preserve">the water body.  For carcinogens, the risk is based on exposure over a life time, and even for non-carcinogens, the cumulative exposure to attain a level where effects occur could occur over a long period of time.  Therefore, we would not expect the </w:t>
      </w:r>
      <w:r w:rsidR="00A801A3">
        <w:t xml:space="preserve">1% incremental </w:t>
      </w:r>
      <w:r w:rsidRPr="005D4F1F">
        <w:t>increase allow</w:t>
      </w:r>
      <w:r w:rsidR="00A801A3">
        <w:t>ed</w:t>
      </w:r>
      <w:r w:rsidRPr="005D4F1F">
        <w:t xml:space="preserve"> through this provision in </w:t>
      </w:r>
      <w:r w:rsidR="00F226D6">
        <w:t>spatially</w:t>
      </w:r>
      <w:r w:rsidRPr="005D4F1F">
        <w:t xml:space="preserve"> limited stream reaches to measurably change the exposure </w:t>
      </w:r>
      <w:r w:rsidR="00B030B6">
        <w:t xml:space="preserve">to the pollutant </w:t>
      </w:r>
      <w:r w:rsidR="00FB5D83" w:rsidRPr="005D4F1F">
        <w:t>received by people eating fish.</w:t>
      </w:r>
    </w:p>
    <w:p w:rsidR="00A801A3" w:rsidRPr="005D4F1F" w:rsidRDefault="00A801A3" w:rsidP="001B13B2">
      <w:pPr>
        <w:spacing w:after="0" w:line="240" w:lineRule="auto"/>
      </w:pPr>
    </w:p>
    <w:p w:rsidR="00FB5D83" w:rsidRPr="005D4F1F" w:rsidRDefault="00FB5D83" w:rsidP="001B13B2">
      <w:pPr>
        <w:spacing w:after="0" w:line="240" w:lineRule="auto"/>
      </w:pPr>
      <w:r w:rsidRPr="005D4F1F">
        <w:t xml:space="preserve">The human health risk that is present due to the fact that the river exceeds the criteria and the sources of the pollutant </w:t>
      </w:r>
      <w:r w:rsidR="00B030B6">
        <w:t xml:space="preserve">contributing to the exceedence </w:t>
      </w:r>
      <w:r w:rsidRPr="005D4F1F">
        <w:t xml:space="preserve">should be addressed.  If a community water supply intake is present in the reach of the stream that exceeds the criteria, they should take appropriate action.  </w:t>
      </w:r>
      <w:r w:rsidR="00B030B6">
        <w:t>T</w:t>
      </w:r>
      <w:r w:rsidRPr="005D4F1F">
        <w:t xml:space="preserve">he insignificant </w:t>
      </w:r>
      <w:r w:rsidR="0039655E">
        <w:t xml:space="preserve">incremental increase </w:t>
      </w:r>
      <w:r w:rsidRPr="005D4F1F">
        <w:t>that would be allowed under this provision would not change the need for the water source to address the issue.</w:t>
      </w:r>
      <w:r w:rsidR="00312FFC">
        <w:t xml:space="preserve"> </w:t>
      </w:r>
    </w:p>
    <w:p w:rsidR="0035273C" w:rsidRPr="005D4F1F" w:rsidRDefault="0035273C" w:rsidP="001B13B2">
      <w:pPr>
        <w:spacing w:after="0" w:line="240" w:lineRule="auto"/>
      </w:pPr>
    </w:p>
    <w:sectPr w:rsidR="0035273C" w:rsidRPr="005D4F1F" w:rsidSect="006F74CA">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107" w:rsidRDefault="00356107" w:rsidP="00785424">
      <w:pPr>
        <w:spacing w:after="0" w:line="240" w:lineRule="auto"/>
      </w:pPr>
      <w:r>
        <w:separator/>
      </w:r>
    </w:p>
  </w:endnote>
  <w:endnote w:type="continuationSeparator" w:id="0">
    <w:p w:rsidR="00356107" w:rsidRDefault="00356107" w:rsidP="00785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32470"/>
      <w:docPartObj>
        <w:docPartGallery w:val="Page Numbers (Bottom of Page)"/>
        <w:docPartUnique/>
      </w:docPartObj>
    </w:sdtPr>
    <w:sdtContent>
      <w:p w:rsidR="00356107" w:rsidRDefault="004C11E6">
        <w:pPr>
          <w:pStyle w:val="Footer"/>
          <w:jc w:val="right"/>
        </w:pPr>
        <w:fldSimple w:instr=" PAGE   \* MERGEFORMAT ">
          <w:r w:rsidR="002B4C96">
            <w:rPr>
              <w:noProof/>
            </w:rPr>
            <w:t>10</w:t>
          </w:r>
        </w:fldSimple>
      </w:p>
    </w:sdtContent>
  </w:sdt>
  <w:p w:rsidR="00356107" w:rsidRDefault="00356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107" w:rsidRDefault="00356107" w:rsidP="00785424">
      <w:pPr>
        <w:spacing w:after="0" w:line="240" w:lineRule="auto"/>
      </w:pPr>
      <w:r>
        <w:separator/>
      </w:r>
    </w:p>
  </w:footnote>
  <w:footnote w:type="continuationSeparator" w:id="0">
    <w:p w:rsidR="00356107" w:rsidRDefault="00356107" w:rsidP="00785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07" w:rsidRDefault="00356107" w:rsidP="006F74CA">
    <w:pPr>
      <w:spacing w:after="0"/>
    </w:pPr>
    <w:r w:rsidRPr="00785424">
      <w:rPr>
        <w:b/>
        <w:i/>
        <w:sz w:val="28"/>
        <w:szCs w:val="28"/>
      </w:rPr>
      <w:t>DRAFT</w:t>
    </w:r>
    <w:r>
      <w:t xml:space="preserve">:  June 23, 2010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07" w:rsidRDefault="00356107" w:rsidP="006F74CA">
    <w:pPr>
      <w:spacing w:after="0"/>
    </w:pPr>
    <w:r w:rsidRPr="00785424">
      <w:rPr>
        <w:b/>
        <w:i/>
        <w:sz w:val="28"/>
        <w:szCs w:val="28"/>
      </w:rPr>
      <w:t>DRAFT</w:t>
    </w:r>
    <w:r>
      <w:t xml:space="preserve">:  June 23, 2010  </w:t>
    </w:r>
  </w:p>
  <w:p w:rsidR="00356107" w:rsidRPr="00785424" w:rsidRDefault="00356107" w:rsidP="006F74CA">
    <w:pPr>
      <w:spacing w:after="0"/>
      <w:rPr>
        <w:b/>
        <w:i/>
        <w:sz w:val="28"/>
        <w:szCs w:val="28"/>
      </w:rPr>
    </w:pPr>
    <w:r>
      <w:t xml:space="preserve">Draft responses to June 16 email comment from Rulemaking Workgroup </w:t>
    </w:r>
  </w:p>
  <w:p w:rsidR="00356107" w:rsidRDefault="003561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26"/>
    <w:multiLevelType w:val="hybridMultilevel"/>
    <w:tmpl w:val="F54E70A6"/>
    <w:lvl w:ilvl="0" w:tplc="518E382A">
      <w:start w:val="1"/>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nsid w:val="05FE1C99"/>
    <w:multiLevelType w:val="hybridMultilevel"/>
    <w:tmpl w:val="A1BAE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94EC0"/>
    <w:multiLevelType w:val="hybridMultilevel"/>
    <w:tmpl w:val="B156C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776CB3"/>
    <w:multiLevelType w:val="hybridMultilevel"/>
    <w:tmpl w:val="FEC8D2AC"/>
    <w:lvl w:ilvl="0" w:tplc="B62EB7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nsid w:val="3AD5402F"/>
    <w:multiLevelType w:val="hybridMultilevel"/>
    <w:tmpl w:val="F72CF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57BBD"/>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357F63"/>
    <w:multiLevelType w:val="hybridMultilevel"/>
    <w:tmpl w:val="A4FA8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C68E9CC">
      <w:start w:val="5"/>
      <w:numFmt w:val="bullet"/>
      <w:lvlText w:val="-"/>
      <w:lvlJc w:val="left"/>
      <w:pPr>
        <w:ind w:left="2340" w:hanging="360"/>
      </w:pPr>
      <w:rPr>
        <w:rFonts w:ascii="Calibri" w:eastAsiaTheme="minorHAnsi" w:hAnsi="Calibri" w:cstheme="minorBidi" w:hint="default"/>
      </w:rPr>
    </w:lvl>
    <w:lvl w:ilvl="3" w:tplc="5882D5D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C055C"/>
    <w:multiLevelType w:val="hybridMultilevel"/>
    <w:tmpl w:val="748A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814ED"/>
    <w:multiLevelType w:val="hybridMultilevel"/>
    <w:tmpl w:val="0F0A4608"/>
    <w:lvl w:ilvl="0" w:tplc="0409000F">
      <w:start w:val="1"/>
      <w:numFmt w:val="decimal"/>
      <w:lvlText w:val="%1."/>
      <w:lvlJc w:val="left"/>
      <w:pPr>
        <w:ind w:left="1118"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5">
    <w:nsid w:val="75423004"/>
    <w:multiLevelType w:val="hybridMultilevel"/>
    <w:tmpl w:val="63B0F35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D82C75"/>
    <w:multiLevelType w:val="hybridMultilevel"/>
    <w:tmpl w:val="F54E70A6"/>
    <w:lvl w:ilvl="0" w:tplc="518E382A">
      <w:start w:val="1"/>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nsid w:val="7DF86815"/>
    <w:multiLevelType w:val="hybridMultilevel"/>
    <w:tmpl w:val="893C42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12"/>
  </w:num>
  <w:num w:numId="2">
    <w:abstractNumId w:val="7"/>
  </w:num>
  <w:num w:numId="3">
    <w:abstractNumId w:val="5"/>
  </w:num>
  <w:num w:numId="4">
    <w:abstractNumId w:val="10"/>
  </w:num>
  <w:num w:numId="5">
    <w:abstractNumId w:val="11"/>
  </w:num>
  <w:num w:numId="6">
    <w:abstractNumId w:val="16"/>
  </w:num>
  <w:num w:numId="7">
    <w:abstractNumId w:val="6"/>
  </w:num>
  <w:num w:numId="8">
    <w:abstractNumId w:val="13"/>
  </w:num>
  <w:num w:numId="9">
    <w:abstractNumId w:val="4"/>
  </w:num>
  <w:num w:numId="10">
    <w:abstractNumId w:val="0"/>
  </w:num>
  <w:num w:numId="11">
    <w:abstractNumId w:val="1"/>
  </w:num>
  <w:num w:numId="12">
    <w:abstractNumId w:val="14"/>
  </w:num>
  <w:num w:numId="13">
    <w:abstractNumId w:val="3"/>
  </w:num>
  <w:num w:numId="14">
    <w:abstractNumId w:val="2"/>
  </w:num>
  <w:num w:numId="15">
    <w:abstractNumId w:val="17"/>
  </w:num>
  <w:num w:numId="16">
    <w:abstractNumId w:val="15"/>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35273C"/>
    <w:rsid w:val="00053297"/>
    <w:rsid w:val="00056579"/>
    <w:rsid w:val="000604FB"/>
    <w:rsid w:val="000638ED"/>
    <w:rsid w:val="000713FC"/>
    <w:rsid w:val="00082B4E"/>
    <w:rsid w:val="0009187C"/>
    <w:rsid w:val="000A2B63"/>
    <w:rsid w:val="000A3C90"/>
    <w:rsid w:val="000A6169"/>
    <w:rsid w:val="000B6970"/>
    <w:rsid w:val="000C5815"/>
    <w:rsid w:val="000C68D4"/>
    <w:rsid w:val="0010122D"/>
    <w:rsid w:val="00114C62"/>
    <w:rsid w:val="00134B24"/>
    <w:rsid w:val="001373D3"/>
    <w:rsid w:val="00193703"/>
    <w:rsid w:val="00196C9A"/>
    <w:rsid w:val="001B13B2"/>
    <w:rsid w:val="001D1D14"/>
    <w:rsid w:val="001D504D"/>
    <w:rsid w:val="001E2E9D"/>
    <w:rsid w:val="002619FD"/>
    <w:rsid w:val="00262D33"/>
    <w:rsid w:val="00264292"/>
    <w:rsid w:val="00275980"/>
    <w:rsid w:val="00282BB1"/>
    <w:rsid w:val="0029538F"/>
    <w:rsid w:val="00295A1F"/>
    <w:rsid w:val="002B27F9"/>
    <w:rsid w:val="002B37AA"/>
    <w:rsid w:val="002B4C96"/>
    <w:rsid w:val="002C6A37"/>
    <w:rsid w:val="002D0475"/>
    <w:rsid w:val="002D2BEB"/>
    <w:rsid w:val="002F481E"/>
    <w:rsid w:val="003056C3"/>
    <w:rsid w:val="00312FFC"/>
    <w:rsid w:val="0031340B"/>
    <w:rsid w:val="00332B8B"/>
    <w:rsid w:val="00343BCB"/>
    <w:rsid w:val="0035273C"/>
    <w:rsid w:val="00356107"/>
    <w:rsid w:val="00375333"/>
    <w:rsid w:val="0039655E"/>
    <w:rsid w:val="003A1BB9"/>
    <w:rsid w:val="003A6335"/>
    <w:rsid w:val="003A7691"/>
    <w:rsid w:val="003B20F9"/>
    <w:rsid w:val="003B710B"/>
    <w:rsid w:val="00410E83"/>
    <w:rsid w:val="00430E09"/>
    <w:rsid w:val="00444647"/>
    <w:rsid w:val="00482D92"/>
    <w:rsid w:val="004C11E6"/>
    <w:rsid w:val="004C1F16"/>
    <w:rsid w:val="004F4E91"/>
    <w:rsid w:val="00523D80"/>
    <w:rsid w:val="0054070B"/>
    <w:rsid w:val="005528D4"/>
    <w:rsid w:val="0055472B"/>
    <w:rsid w:val="005705BC"/>
    <w:rsid w:val="0057177D"/>
    <w:rsid w:val="005A25B0"/>
    <w:rsid w:val="005A4228"/>
    <w:rsid w:val="005D0CB1"/>
    <w:rsid w:val="005D4F1F"/>
    <w:rsid w:val="005D743B"/>
    <w:rsid w:val="005E0D02"/>
    <w:rsid w:val="005F1E85"/>
    <w:rsid w:val="005F2E06"/>
    <w:rsid w:val="006059F0"/>
    <w:rsid w:val="00616286"/>
    <w:rsid w:val="006543BB"/>
    <w:rsid w:val="006605A2"/>
    <w:rsid w:val="00674D6E"/>
    <w:rsid w:val="006762AE"/>
    <w:rsid w:val="006903F3"/>
    <w:rsid w:val="0069399D"/>
    <w:rsid w:val="00697AEC"/>
    <w:rsid w:val="006A5361"/>
    <w:rsid w:val="006A6BCD"/>
    <w:rsid w:val="006C2A67"/>
    <w:rsid w:val="006C39B1"/>
    <w:rsid w:val="006F74CA"/>
    <w:rsid w:val="00746A72"/>
    <w:rsid w:val="0076665B"/>
    <w:rsid w:val="00785424"/>
    <w:rsid w:val="00792A5B"/>
    <w:rsid w:val="00793F19"/>
    <w:rsid w:val="007A1EA2"/>
    <w:rsid w:val="007F0C3E"/>
    <w:rsid w:val="00806EAD"/>
    <w:rsid w:val="00812505"/>
    <w:rsid w:val="008228DC"/>
    <w:rsid w:val="0084758F"/>
    <w:rsid w:val="008519FB"/>
    <w:rsid w:val="00865096"/>
    <w:rsid w:val="0089701C"/>
    <w:rsid w:val="008B2CD2"/>
    <w:rsid w:val="00927F9D"/>
    <w:rsid w:val="00932AFF"/>
    <w:rsid w:val="0095038B"/>
    <w:rsid w:val="009726BD"/>
    <w:rsid w:val="009816EC"/>
    <w:rsid w:val="009A3EE9"/>
    <w:rsid w:val="009B1C8C"/>
    <w:rsid w:val="009E13B7"/>
    <w:rsid w:val="00A038DD"/>
    <w:rsid w:val="00A05E4B"/>
    <w:rsid w:val="00A079C3"/>
    <w:rsid w:val="00A10CC3"/>
    <w:rsid w:val="00A14BA5"/>
    <w:rsid w:val="00A32F71"/>
    <w:rsid w:val="00A47699"/>
    <w:rsid w:val="00A50061"/>
    <w:rsid w:val="00A60C3A"/>
    <w:rsid w:val="00A801A3"/>
    <w:rsid w:val="00AB01D3"/>
    <w:rsid w:val="00AC33FB"/>
    <w:rsid w:val="00AD1E68"/>
    <w:rsid w:val="00AD6BF8"/>
    <w:rsid w:val="00B02D51"/>
    <w:rsid w:val="00B030B6"/>
    <w:rsid w:val="00B149C8"/>
    <w:rsid w:val="00B26DA0"/>
    <w:rsid w:val="00B41EED"/>
    <w:rsid w:val="00B44F6D"/>
    <w:rsid w:val="00B75BF3"/>
    <w:rsid w:val="00B845FC"/>
    <w:rsid w:val="00B87D6E"/>
    <w:rsid w:val="00BA0F62"/>
    <w:rsid w:val="00BC4977"/>
    <w:rsid w:val="00BE222B"/>
    <w:rsid w:val="00C071B4"/>
    <w:rsid w:val="00C326DF"/>
    <w:rsid w:val="00C41E92"/>
    <w:rsid w:val="00C815E1"/>
    <w:rsid w:val="00C84DBD"/>
    <w:rsid w:val="00CB216B"/>
    <w:rsid w:val="00CE535B"/>
    <w:rsid w:val="00CE6636"/>
    <w:rsid w:val="00CE719A"/>
    <w:rsid w:val="00CF7E55"/>
    <w:rsid w:val="00D030B9"/>
    <w:rsid w:val="00D26673"/>
    <w:rsid w:val="00D41EF8"/>
    <w:rsid w:val="00D46EDA"/>
    <w:rsid w:val="00D652FE"/>
    <w:rsid w:val="00DB6ADE"/>
    <w:rsid w:val="00DB7F06"/>
    <w:rsid w:val="00E031EA"/>
    <w:rsid w:val="00E20F4B"/>
    <w:rsid w:val="00E5584D"/>
    <w:rsid w:val="00E55F9C"/>
    <w:rsid w:val="00E660EF"/>
    <w:rsid w:val="00E70CCE"/>
    <w:rsid w:val="00E74308"/>
    <w:rsid w:val="00E97B22"/>
    <w:rsid w:val="00EA7E10"/>
    <w:rsid w:val="00EB6025"/>
    <w:rsid w:val="00ED18E0"/>
    <w:rsid w:val="00F226D6"/>
    <w:rsid w:val="00F25467"/>
    <w:rsid w:val="00F60509"/>
    <w:rsid w:val="00FA2A2D"/>
    <w:rsid w:val="00FA7063"/>
    <w:rsid w:val="00FB5D83"/>
    <w:rsid w:val="00FC6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24"/>
  </w:style>
  <w:style w:type="paragraph" w:styleId="Footer">
    <w:name w:val="footer"/>
    <w:basedOn w:val="Normal"/>
    <w:link w:val="FooterChar"/>
    <w:uiPriority w:val="99"/>
    <w:unhideWhenUsed/>
    <w:rsid w:val="00785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24"/>
  </w:style>
  <w:style w:type="paragraph" w:styleId="BalloonText">
    <w:name w:val="Balloon Text"/>
    <w:basedOn w:val="Normal"/>
    <w:link w:val="BalloonTextChar"/>
    <w:uiPriority w:val="99"/>
    <w:semiHidden/>
    <w:unhideWhenUsed/>
    <w:rsid w:val="0078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24"/>
    <w:rPr>
      <w:rFonts w:ascii="Tahoma" w:hAnsi="Tahoma" w:cs="Tahoma"/>
      <w:sz w:val="16"/>
      <w:szCs w:val="16"/>
    </w:rPr>
  </w:style>
  <w:style w:type="paragraph" w:styleId="ListParagraph">
    <w:name w:val="List Paragraph"/>
    <w:basedOn w:val="Normal"/>
    <w:uiPriority w:val="34"/>
    <w:qFormat/>
    <w:rsid w:val="005D743B"/>
    <w:pPr>
      <w:ind w:left="720"/>
      <w:contextualSpacing/>
    </w:pPr>
  </w:style>
  <w:style w:type="paragraph" w:styleId="NormalWeb">
    <w:name w:val="Normal (Web)"/>
    <w:basedOn w:val="Normal"/>
    <w:rsid w:val="000C68D4"/>
    <w:pPr>
      <w:spacing w:before="100" w:beforeAutospacing="1" w:after="11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6025"/>
    <w:rPr>
      <w:sz w:val="16"/>
      <w:szCs w:val="16"/>
    </w:rPr>
  </w:style>
  <w:style w:type="paragraph" w:styleId="CommentText">
    <w:name w:val="annotation text"/>
    <w:basedOn w:val="Normal"/>
    <w:link w:val="CommentTextChar"/>
    <w:uiPriority w:val="99"/>
    <w:semiHidden/>
    <w:unhideWhenUsed/>
    <w:rsid w:val="00EB6025"/>
    <w:pPr>
      <w:spacing w:line="240" w:lineRule="auto"/>
    </w:pPr>
    <w:rPr>
      <w:sz w:val="20"/>
      <w:szCs w:val="20"/>
    </w:rPr>
  </w:style>
  <w:style w:type="character" w:customStyle="1" w:styleId="CommentTextChar">
    <w:name w:val="Comment Text Char"/>
    <w:basedOn w:val="DefaultParagraphFont"/>
    <w:link w:val="CommentText"/>
    <w:uiPriority w:val="99"/>
    <w:semiHidden/>
    <w:rsid w:val="00EB6025"/>
    <w:rPr>
      <w:sz w:val="20"/>
      <w:szCs w:val="20"/>
    </w:rPr>
  </w:style>
  <w:style w:type="paragraph" w:styleId="CommentSubject">
    <w:name w:val="annotation subject"/>
    <w:basedOn w:val="CommentText"/>
    <w:next w:val="CommentText"/>
    <w:link w:val="CommentSubjectChar"/>
    <w:uiPriority w:val="99"/>
    <w:semiHidden/>
    <w:unhideWhenUsed/>
    <w:rsid w:val="00EB6025"/>
    <w:rPr>
      <w:b/>
      <w:bCs/>
    </w:rPr>
  </w:style>
  <w:style w:type="character" w:customStyle="1" w:styleId="CommentSubjectChar">
    <w:name w:val="Comment Subject Char"/>
    <w:basedOn w:val="CommentTextChar"/>
    <w:link w:val="CommentSubject"/>
    <w:uiPriority w:val="99"/>
    <w:semiHidden/>
    <w:rsid w:val="00EB6025"/>
    <w:rPr>
      <w:b/>
      <w:bCs/>
    </w:rPr>
  </w:style>
  <w:style w:type="paragraph" w:styleId="Revision">
    <w:name w:val="Revision"/>
    <w:hidden/>
    <w:uiPriority w:val="99"/>
    <w:semiHidden/>
    <w:rsid w:val="00E20F4B"/>
    <w:pPr>
      <w:spacing w:after="0" w:line="240" w:lineRule="auto"/>
    </w:pPr>
  </w:style>
  <w:style w:type="table" w:styleId="TableGrid">
    <w:name w:val="Table Grid"/>
    <w:basedOn w:val="TableNormal"/>
    <w:uiPriority w:val="59"/>
    <w:rsid w:val="00690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13097">
      <w:bodyDiv w:val="1"/>
      <w:marLeft w:val="0"/>
      <w:marRight w:val="0"/>
      <w:marTop w:val="0"/>
      <w:marBottom w:val="0"/>
      <w:divBdr>
        <w:top w:val="none" w:sz="0" w:space="0" w:color="auto"/>
        <w:left w:val="none" w:sz="0" w:space="0" w:color="auto"/>
        <w:bottom w:val="none" w:sz="0" w:space="0" w:color="auto"/>
        <w:right w:val="none" w:sz="0" w:space="0" w:color="auto"/>
      </w:divBdr>
    </w:div>
    <w:div w:id="276570901">
      <w:bodyDiv w:val="1"/>
      <w:marLeft w:val="0"/>
      <w:marRight w:val="0"/>
      <w:marTop w:val="0"/>
      <w:marBottom w:val="0"/>
      <w:divBdr>
        <w:top w:val="none" w:sz="0" w:space="0" w:color="auto"/>
        <w:left w:val="none" w:sz="0" w:space="0" w:color="auto"/>
        <w:bottom w:val="none" w:sz="0" w:space="0" w:color="auto"/>
        <w:right w:val="none" w:sz="0" w:space="0" w:color="auto"/>
      </w:divBdr>
    </w:div>
    <w:div w:id="6246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07166-BBA2-4D53-A9C7-E0B93B24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6A741F-DE78-446B-B982-39371D5C6077}">
  <ds:schemaRefs>
    <ds:schemaRef ds:uri="http://schemas.microsoft.com/office/2006/metadata/properties"/>
  </ds:schemaRefs>
</ds:datastoreItem>
</file>

<file path=customXml/itemProps3.xml><?xml version="1.0" encoding="utf-8"?>
<ds:datastoreItem xmlns:ds="http://schemas.openxmlformats.org/officeDocument/2006/customXml" ds:itemID="{B4853A45-EBC5-4238-A82F-17B7E6D1C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Andrea Matzke</cp:lastModifiedBy>
  <cp:revision>2</cp:revision>
  <cp:lastPrinted>2010-06-10T16:56:00Z</cp:lastPrinted>
  <dcterms:created xsi:type="dcterms:W3CDTF">2010-06-23T19:41:00Z</dcterms:created>
  <dcterms:modified xsi:type="dcterms:W3CDTF">2010-06-23T19:41:00Z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