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CA" w:rsidRDefault="007F0017" w:rsidP="006F74CA">
      <w:pPr>
        <w:spacing w:after="0"/>
        <w:jc w:val="center"/>
        <w:rPr>
          <w:b/>
        </w:rPr>
      </w:pPr>
      <w:r>
        <w:rPr>
          <w:b/>
        </w:rPr>
        <w:t xml:space="preserve"> </w:t>
      </w:r>
    </w:p>
    <w:p w:rsidR="006F74CA" w:rsidRPr="006F74CA" w:rsidRDefault="001A27B6" w:rsidP="006F74CA">
      <w:pPr>
        <w:spacing w:after="0"/>
        <w:jc w:val="center"/>
        <w:rPr>
          <w:b/>
        </w:rPr>
      </w:pPr>
      <w:r>
        <w:rPr>
          <w:b/>
        </w:rPr>
        <w:t xml:space="preserve">Draft </w:t>
      </w:r>
      <w:ins w:id="0" w:author="debra sturdevant" w:date="2010-08-10T13:02:00Z">
        <w:r w:rsidR="00CE549A">
          <w:rPr>
            <w:b/>
          </w:rPr>
          <w:t xml:space="preserve">Proposed </w:t>
        </w:r>
      </w:ins>
      <w:del w:id="1" w:author="debra sturdevant" w:date="2010-08-10T13:02:00Z">
        <w:r w:rsidDel="00CE549A">
          <w:rPr>
            <w:b/>
          </w:rPr>
          <w:delText xml:space="preserve">revisions </w:delText>
        </w:r>
        <w:r w:rsidR="00602FC3" w:rsidDel="00CE549A">
          <w:rPr>
            <w:b/>
          </w:rPr>
          <w:delText>to</w:delText>
        </w:r>
        <w:r w:rsidDel="00CE549A">
          <w:rPr>
            <w:b/>
          </w:rPr>
          <w:delText xml:space="preserve"> </w:delText>
        </w:r>
      </w:del>
      <w:r w:rsidR="006F74CA" w:rsidRPr="006F74CA">
        <w:rPr>
          <w:b/>
        </w:rPr>
        <w:t>“Background Pollutant Allowance” Rule</w:t>
      </w:r>
    </w:p>
    <w:p w:rsidR="006F74CA" w:rsidRDefault="006F74CA" w:rsidP="006F74CA">
      <w:pPr>
        <w:spacing w:after="0"/>
      </w:pPr>
    </w:p>
    <w:p w:rsidR="00BD55BD" w:rsidRDefault="00BD55BD" w:rsidP="006F74CA">
      <w:pPr>
        <w:spacing w:after="0"/>
      </w:pPr>
    </w:p>
    <w:p w:rsidR="008519FB" w:rsidRDefault="001A27B6" w:rsidP="008519FB">
      <w:pPr>
        <w:spacing w:after="0"/>
      </w:pPr>
      <w:r>
        <w:t xml:space="preserve">Below are </w:t>
      </w:r>
      <w:r w:rsidR="00602FC3">
        <w:t xml:space="preserve">draft </w:t>
      </w:r>
      <w:r>
        <w:t xml:space="preserve">revisions to the “background pollutant allowance” </w:t>
      </w:r>
      <w:r w:rsidR="008519FB">
        <w:t xml:space="preserve">rule in response to comments </w:t>
      </w:r>
      <w:r>
        <w:t xml:space="preserve">and discussion with the RWG. </w:t>
      </w:r>
      <w:r w:rsidR="00602FC3">
        <w:t xml:space="preserve"> DEQ </w:t>
      </w:r>
      <w:r w:rsidR="00624212">
        <w:t xml:space="preserve">will also seek </w:t>
      </w:r>
      <w:r w:rsidR="00602FC3">
        <w:t xml:space="preserve">comment on these revisions from EPA and </w:t>
      </w:r>
      <w:r w:rsidR="00624212">
        <w:t xml:space="preserve">will </w:t>
      </w:r>
      <w:r w:rsidR="00602FC3">
        <w:t xml:space="preserve">work </w:t>
      </w:r>
      <w:r w:rsidR="00624212">
        <w:t>with EPA to word</w:t>
      </w:r>
      <w:r w:rsidR="00602FC3">
        <w:t xml:space="preserve"> the provision </w:t>
      </w:r>
      <w:r w:rsidR="00624212">
        <w:t xml:space="preserve">such that </w:t>
      </w:r>
      <w:r w:rsidR="0041525C">
        <w:t xml:space="preserve">it qualifies </w:t>
      </w:r>
      <w:r w:rsidR="00602FC3">
        <w:t xml:space="preserve">as a water quality </w:t>
      </w:r>
      <w:r w:rsidR="0041525C">
        <w:t>standard</w:t>
      </w:r>
      <w:r w:rsidR="00624212">
        <w:t xml:space="preserve">.  It is DEQ’s intent that this is a standards provision that would be approved by EPA in order to provide the regulatory certainty that it can be implemented in permits. </w:t>
      </w:r>
    </w:p>
    <w:p w:rsidR="006F74CA" w:rsidRDefault="006F74CA" w:rsidP="006F74CA">
      <w:pPr>
        <w:spacing w:after="0"/>
      </w:pPr>
    </w:p>
    <w:p w:rsidR="007E18E3" w:rsidRDefault="00733FCB" w:rsidP="007E18E3">
      <w:pPr>
        <w:spacing w:after="0" w:line="240" w:lineRule="auto"/>
        <w:rPr>
          <w:u w:val="single"/>
        </w:rPr>
      </w:pPr>
      <w:r>
        <w:rPr>
          <w:u w:val="single"/>
        </w:rPr>
        <w:t xml:space="preserve">Revised </w:t>
      </w:r>
      <w:r w:rsidR="007E18E3">
        <w:rPr>
          <w:u w:val="single"/>
        </w:rPr>
        <w:t>DEQ recommendation</w:t>
      </w:r>
    </w:p>
    <w:p w:rsidR="007E18E3" w:rsidRPr="0089701C" w:rsidRDefault="007E18E3" w:rsidP="007E18E3">
      <w:pPr>
        <w:spacing w:after="0" w:line="240" w:lineRule="auto"/>
        <w:rPr>
          <w:u w:val="single"/>
        </w:rPr>
      </w:pPr>
    </w:p>
    <w:p w:rsidR="007E18E3" w:rsidRPr="005D4F1F" w:rsidRDefault="007E18E3" w:rsidP="007E18E3">
      <w:pPr>
        <w:pStyle w:val="ListParagraph"/>
        <w:numPr>
          <w:ilvl w:val="0"/>
          <w:numId w:val="6"/>
        </w:numPr>
        <w:spacing w:after="0" w:line="240" w:lineRule="auto"/>
      </w:pPr>
      <w:r w:rsidRPr="005D4F1F">
        <w:t xml:space="preserve">The provision </w:t>
      </w:r>
      <w:del w:id="2" w:author="debra sturdevant" w:date="2010-08-10T13:00:00Z">
        <w:r w:rsidRPr="005D4F1F" w:rsidDel="00CF78B0">
          <w:delText xml:space="preserve">would only </w:delText>
        </w:r>
      </w:del>
      <w:r w:rsidRPr="005D4F1F">
        <w:t>appl</w:t>
      </w:r>
      <w:del w:id="3" w:author="debra sturdevant" w:date="2010-08-10T13:00:00Z">
        <w:r w:rsidRPr="005D4F1F" w:rsidDel="00CF78B0">
          <w:delText>y</w:delText>
        </w:r>
      </w:del>
      <w:ins w:id="4" w:author="debra sturdevant" w:date="2010-08-10T13:00:00Z">
        <w:r w:rsidR="00CF78B0">
          <w:t>ies only</w:t>
        </w:r>
      </w:ins>
      <w:r w:rsidRPr="005D4F1F">
        <w:t xml:space="preserve"> to human health criteria</w:t>
      </w:r>
      <w:r>
        <w:t>.</w:t>
      </w:r>
    </w:p>
    <w:p w:rsidR="007E18E3" w:rsidRPr="005D4F1F" w:rsidRDefault="007E18E3" w:rsidP="007E18E3">
      <w:pPr>
        <w:pStyle w:val="ListParagraph"/>
        <w:numPr>
          <w:ilvl w:val="0"/>
          <w:numId w:val="6"/>
        </w:numPr>
        <w:spacing w:after="0" w:line="240" w:lineRule="auto"/>
      </w:pPr>
      <w:r w:rsidRPr="005D4F1F">
        <w:t>The criteri</w:t>
      </w:r>
      <w:r>
        <w:t>on</w:t>
      </w:r>
      <w:r w:rsidRPr="005D4F1F">
        <w:t xml:space="preserve"> is exceeded</w:t>
      </w:r>
      <w:ins w:id="5" w:author="debra sturdevant" w:date="2010-08-10T12:51:00Z">
        <w:r w:rsidR="008E5958">
          <w:t xml:space="preserve"> or nearly exceeded (within 3%)</w:t>
        </w:r>
      </w:ins>
      <w:r w:rsidRPr="005D4F1F">
        <w:t xml:space="preserve"> in the </w:t>
      </w:r>
      <w:r>
        <w:t xml:space="preserve">receiving </w:t>
      </w:r>
      <w:r w:rsidRPr="005D4F1F">
        <w:t>water body upstream of the discharge</w:t>
      </w:r>
      <w:r>
        <w:t>.</w:t>
      </w:r>
    </w:p>
    <w:p w:rsidR="00000000" w:rsidRDefault="00733FCB">
      <w:pPr>
        <w:pStyle w:val="ListParagraph"/>
        <w:numPr>
          <w:ilvl w:val="0"/>
          <w:numId w:val="6"/>
        </w:numPr>
        <w:spacing w:after="0" w:line="240" w:lineRule="auto"/>
      </w:pPr>
      <w:r>
        <w:t>The facility does not increase the mass load of the pollutant in the receiving water.  T</w:t>
      </w:r>
      <w:r w:rsidRPr="005D4F1F">
        <w:t>he mass load of the pollutant in the facility</w:t>
      </w:r>
      <w:r>
        <w:t xml:space="preserve">’s discharge </w:t>
      </w:r>
      <w:del w:id="6" w:author="debra sturdevant" w:date="2010-08-10T12:54:00Z">
        <w:r w:rsidDel="008E5958">
          <w:delText>must be equal to or less than</w:delText>
        </w:r>
      </w:del>
      <w:ins w:id="7" w:author="debra sturdevant" w:date="2010-08-10T12:54:00Z">
        <w:r w:rsidR="008E5958">
          <w:t>does not exceed</w:t>
        </w:r>
      </w:ins>
      <w:r>
        <w:t xml:space="preserve"> the mass load taken in</w:t>
      </w:r>
      <w:ins w:id="8" w:author="debra sturdevant" w:date="2010-08-10T12:55:00Z">
        <w:r w:rsidR="008E5958">
          <w:t xml:space="preserve">to the </w:t>
        </w:r>
        <w:proofErr w:type="spellStart"/>
        <w:r w:rsidR="008E5958">
          <w:t>faciltiy</w:t>
        </w:r>
      </w:ins>
      <w:proofErr w:type="spellEnd"/>
      <w:r>
        <w:t xml:space="preserve"> from the </w:t>
      </w:r>
      <w:r w:rsidRPr="005D4F1F">
        <w:t>receiving water</w:t>
      </w:r>
      <w:r>
        <w:t xml:space="preserve">.  </w:t>
      </w:r>
      <w:del w:id="9" w:author="debra sturdevant" w:date="2010-08-10T12:56:00Z">
        <w:r w:rsidDel="008E5958">
          <w:delText>In other words, regardless of where the facility obtains it source water, the mass load of the pollutant discharged into the stream may not exceed the mass load of the pollutant taken i</w:delText>
        </w:r>
        <w:r w:rsidR="00602FC3" w:rsidDel="008E5958">
          <w:delText>n from the receiving water body so that there is no increase in the mass of the pollutant in the receiving water.</w:delText>
        </w:r>
      </w:del>
    </w:p>
    <w:p w:rsidR="007E18E3" w:rsidRPr="005D4F1F" w:rsidRDefault="007E18E3" w:rsidP="007E18E3">
      <w:pPr>
        <w:pStyle w:val="ListParagraph"/>
        <w:numPr>
          <w:ilvl w:val="0"/>
          <w:numId w:val="6"/>
        </w:numPr>
        <w:spacing w:after="0" w:line="240" w:lineRule="auto"/>
      </w:pPr>
      <w:r w:rsidRPr="005D4F1F">
        <w:t xml:space="preserve">The </w:t>
      </w:r>
      <w:r w:rsidR="00B35E5A">
        <w:t xml:space="preserve">calculated </w:t>
      </w:r>
      <w:r w:rsidRPr="005D4F1F">
        <w:t xml:space="preserve">increase in concentration </w:t>
      </w:r>
      <w:r w:rsidR="00B35E5A">
        <w:t xml:space="preserve">below the discharge point as compared to the </w:t>
      </w:r>
      <w:r w:rsidRPr="005D4F1F">
        <w:t>upstream ambient concentration is not greater than:</w:t>
      </w:r>
    </w:p>
    <w:p w:rsidR="007E18E3" w:rsidRPr="005D4F1F" w:rsidRDefault="007E18E3" w:rsidP="007E18E3">
      <w:pPr>
        <w:pStyle w:val="ListParagraph"/>
        <w:numPr>
          <w:ilvl w:val="1"/>
          <w:numId w:val="6"/>
        </w:numPr>
        <w:spacing w:after="0" w:line="240" w:lineRule="auto"/>
      </w:pPr>
      <w:r>
        <w:t>3</w:t>
      </w:r>
      <w:r w:rsidRPr="005D4F1F">
        <w:t xml:space="preserve">% </w:t>
      </w:r>
      <w:r>
        <w:t>calculated using 100% of the</w:t>
      </w:r>
      <w:r w:rsidRPr="005D4F1F">
        <w:t xml:space="preserve"> </w:t>
      </w:r>
      <w:r w:rsidR="00184B9A">
        <w:t xml:space="preserve">harmonic mean flow of the receiving stream for carcinogenic pollutants and the </w:t>
      </w:r>
      <w:r w:rsidRPr="005D4F1F">
        <w:t>30Q</w:t>
      </w:r>
      <w:r>
        <w:t>5</w:t>
      </w:r>
      <w:r w:rsidRPr="005D4F1F">
        <w:t xml:space="preserve"> flow of the receiving stream</w:t>
      </w:r>
      <w:r w:rsidR="00184B9A">
        <w:t xml:space="preserve"> for non-carcinogens</w:t>
      </w:r>
      <w:r w:rsidRPr="005D4F1F">
        <w:t>; or</w:t>
      </w:r>
    </w:p>
    <w:p w:rsidR="007E18E3" w:rsidRPr="005D4F1F" w:rsidRDefault="007E18E3" w:rsidP="007E18E3">
      <w:pPr>
        <w:pStyle w:val="ListParagraph"/>
        <w:numPr>
          <w:ilvl w:val="1"/>
          <w:numId w:val="6"/>
        </w:numPr>
        <w:spacing w:after="0" w:line="240" w:lineRule="auto"/>
      </w:pPr>
      <w:r>
        <w:t>3</w:t>
      </w:r>
      <w:r w:rsidRPr="005D4F1F">
        <w:t xml:space="preserve">% for the Willamette and Columbia Rivers </w:t>
      </w:r>
      <w:r>
        <w:t xml:space="preserve">calculated using </w:t>
      </w:r>
      <w:r w:rsidRPr="005D4F1F">
        <w:t xml:space="preserve">25% of the </w:t>
      </w:r>
      <w:r w:rsidR="00184B9A">
        <w:t>dilution flows specified in (</w:t>
      </w:r>
      <w:r w:rsidR="00B35E5A">
        <w:t>4</w:t>
      </w:r>
      <w:r w:rsidR="00184B9A">
        <w:t>) (a).</w:t>
      </w:r>
    </w:p>
    <w:p w:rsidR="00000000" w:rsidRDefault="007E18E3">
      <w:pPr>
        <w:pStyle w:val="ListParagraph"/>
        <w:numPr>
          <w:ilvl w:val="0"/>
          <w:numId w:val="6"/>
        </w:numPr>
        <w:spacing w:after="0" w:line="240" w:lineRule="auto"/>
        <w:rPr>
          <w:del w:id="10" w:author="debra sturdevant" w:date="2010-08-10T12:59:00Z"/>
        </w:rPr>
      </w:pPr>
      <w:del w:id="11" w:author="debra sturdevant" w:date="2010-08-10T12:58:00Z">
        <w:r w:rsidRPr="005D4F1F" w:rsidDel="008E5958">
          <w:delText xml:space="preserve">All aquatic life </w:delText>
        </w:r>
      </w:del>
      <w:del w:id="12" w:author="debra sturdevant" w:date="2010-08-10T12:59:00Z">
        <w:r w:rsidRPr="005D4F1F" w:rsidDel="00CF78B0">
          <w:delText xml:space="preserve">criteria </w:delText>
        </w:r>
      </w:del>
      <w:del w:id="13" w:author="debra sturdevant" w:date="2010-08-10T12:58:00Z">
        <w:r w:rsidRPr="005D4F1F" w:rsidDel="008E5958">
          <w:delText xml:space="preserve">and </w:delText>
        </w:r>
      </w:del>
      <w:del w:id="14" w:author="debra sturdevant" w:date="2010-08-10T12:59:00Z">
        <w:r w:rsidRPr="005D4F1F" w:rsidDel="00CF78B0">
          <w:delText xml:space="preserve">technology based </w:delText>
        </w:r>
      </w:del>
      <w:del w:id="15" w:author="debra sturdevant" w:date="2010-08-10T12:58:00Z">
        <w:r w:rsidRPr="005D4F1F" w:rsidDel="008E5958">
          <w:delText>effluent limits must be met</w:delText>
        </w:r>
      </w:del>
      <w:del w:id="16" w:author="debra sturdevant" w:date="2010-08-10T12:59:00Z">
        <w:r w:rsidRPr="005D4F1F" w:rsidDel="00CF78B0">
          <w:delText>.</w:delText>
        </w:r>
      </w:del>
    </w:p>
    <w:p w:rsidR="007E18E3" w:rsidRPr="00EA7E10" w:rsidRDefault="007E18E3" w:rsidP="007E18E3">
      <w:pPr>
        <w:pStyle w:val="ListParagraph"/>
        <w:numPr>
          <w:ilvl w:val="0"/>
          <w:numId w:val="6"/>
        </w:numPr>
        <w:spacing w:after="0" w:line="240" w:lineRule="auto"/>
      </w:pPr>
      <w:r>
        <w:t>There is no technologically and economically fe</w:t>
      </w:r>
      <w:r w:rsidR="005878BE" w:rsidRPr="005878BE">
        <w:rPr>
          <w:color w:val="0070C0"/>
          <w:rPrChange w:id="17" w:author="debra sturdevant" w:date="2010-08-10T12:59:00Z">
            <w:rPr/>
          </w:rPrChange>
        </w:rPr>
        <w:t>a</w:t>
      </w:r>
      <w:r>
        <w:t>sible means to further reduce the pollutant concentration in the discharge.</w:t>
      </w:r>
      <w:r w:rsidRPr="00EA7E10">
        <w:rPr>
          <w:color w:val="0070C0"/>
        </w:rPr>
        <w:t xml:space="preserve"> </w:t>
      </w:r>
    </w:p>
    <w:p w:rsidR="007E18E3" w:rsidRPr="005D4F1F" w:rsidRDefault="007E18E3" w:rsidP="007E18E3">
      <w:pPr>
        <w:spacing w:after="0" w:line="240" w:lineRule="auto"/>
      </w:pPr>
    </w:p>
    <w:p w:rsidR="007E18E3" w:rsidRPr="005D4F1F" w:rsidRDefault="007E18E3" w:rsidP="007E18E3">
      <w:pPr>
        <w:spacing w:after="0" w:line="240" w:lineRule="auto"/>
        <w:rPr>
          <w:u w:val="single"/>
        </w:rPr>
      </w:pPr>
      <w:r w:rsidRPr="005D4F1F">
        <w:rPr>
          <w:u w:val="single"/>
        </w:rPr>
        <w:t>Proposed rule language</w:t>
      </w:r>
    </w:p>
    <w:p w:rsidR="007E18E3" w:rsidRDefault="007E18E3" w:rsidP="007E18E3">
      <w:pPr>
        <w:pStyle w:val="NormalWeb"/>
        <w:spacing w:after="0"/>
        <w:rPr>
          <w:rFonts w:asciiTheme="minorHAnsi" w:hAnsiTheme="minorHAnsi"/>
          <w:sz w:val="22"/>
          <w:szCs w:val="22"/>
        </w:rPr>
      </w:pPr>
      <w:r w:rsidRPr="005D4F1F">
        <w:rPr>
          <w:rFonts w:asciiTheme="minorHAnsi" w:hAnsiTheme="minorHAnsi"/>
          <w:sz w:val="22"/>
          <w:szCs w:val="22"/>
        </w:rPr>
        <w:t>OAR 340-041-0033</w:t>
      </w:r>
      <w:r>
        <w:rPr>
          <w:rFonts w:asciiTheme="minorHAnsi" w:hAnsiTheme="minorHAnsi"/>
          <w:sz w:val="22"/>
          <w:szCs w:val="22"/>
        </w:rPr>
        <w:t xml:space="preserve"> </w:t>
      </w:r>
      <w:r w:rsidRPr="005D4F1F">
        <w:rPr>
          <w:rFonts w:asciiTheme="minorHAnsi" w:hAnsiTheme="minorHAnsi"/>
          <w:sz w:val="22"/>
          <w:szCs w:val="22"/>
        </w:rPr>
        <w:t>(3)</w:t>
      </w:r>
      <w:r>
        <w:rPr>
          <w:rFonts w:asciiTheme="minorHAnsi" w:hAnsiTheme="minorHAnsi"/>
          <w:sz w:val="22"/>
          <w:szCs w:val="22"/>
        </w:rPr>
        <w:t xml:space="preserve">. </w:t>
      </w:r>
      <w:r w:rsidRPr="005D4F1F">
        <w:rPr>
          <w:rFonts w:asciiTheme="minorHAnsi" w:hAnsiTheme="minorHAnsi"/>
          <w:sz w:val="22"/>
          <w:szCs w:val="22"/>
        </w:rPr>
        <w:t xml:space="preserve"> </w:t>
      </w:r>
      <w:r>
        <w:rPr>
          <w:rFonts w:asciiTheme="minorHAnsi" w:hAnsiTheme="minorHAnsi"/>
          <w:sz w:val="22"/>
          <w:szCs w:val="22"/>
        </w:rPr>
        <w:t>A</w:t>
      </w:r>
      <w:ins w:id="18" w:author="debra sturdevant" w:date="2010-08-10T14:47:00Z">
        <w:r w:rsidR="00FD573D">
          <w:rPr>
            <w:rFonts w:asciiTheme="minorHAnsi" w:hAnsiTheme="minorHAnsi"/>
            <w:sz w:val="22"/>
            <w:szCs w:val="22"/>
          </w:rPr>
          <w:t>n increase of</w:t>
        </w:r>
      </w:ins>
      <w:r>
        <w:rPr>
          <w:rFonts w:asciiTheme="minorHAnsi" w:hAnsiTheme="minorHAnsi"/>
          <w:sz w:val="22"/>
          <w:szCs w:val="22"/>
        </w:rPr>
        <w:t xml:space="preserve"> 3% </w:t>
      </w:r>
      <w:ins w:id="19" w:author="debra sturdevant" w:date="2010-08-10T14:16:00Z">
        <w:r w:rsidR="00341417">
          <w:rPr>
            <w:rFonts w:asciiTheme="minorHAnsi" w:hAnsiTheme="minorHAnsi"/>
            <w:sz w:val="22"/>
            <w:szCs w:val="22"/>
          </w:rPr>
          <w:t xml:space="preserve">or less </w:t>
        </w:r>
      </w:ins>
      <w:del w:id="20" w:author="debra sturdevant" w:date="2010-08-10T14:47:00Z">
        <w:r w:rsidDel="00FD573D">
          <w:rPr>
            <w:rFonts w:asciiTheme="minorHAnsi" w:hAnsiTheme="minorHAnsi"/>
            <w:sz w:val="22"/>
            <w:szCs w:val="22"/>
          </w:rPr>
          <w:delText xml:space="preserve">increase </w:delText>
        </w:r>
      </w:del>
      <w:r>
        <w:rPr>
          <w:rFonts w:asciiTheme="minorHAnsi" w:hAnsiTheme="minorHAnsi"/>
          <w:sz w:val="22"/>
          <w:szCs w:val="22"/>
        </w:rPr>
        <w:t xml:space="preserve">in the </w:t>
      </w:r>
      <w:r w:rsidRPr="005D4F1F">
        <w:rPr>
          <w:rFonts w:asciiTheme="minorHAnsi" w:hAnsiTheme="minorHAnsi"/>
          <w:sz w:val="22"/>
          <w:szCs w:val="22"/>
        </w:rPr>
        <w:t xml:space="preserve">background pollutant concentration </w:t>
      </w:r>
      <w:r>
        <w:rPr>
          <w:rFonts w:asciiTheme="minorHAnsi" w:hAnsiTheme="minorHAnsi"/>
          <w:sz w:val="22"/>
          <w:szCs w:val="22"/>
        </w:rPr>
        <w:t>of</w:t>
      </w:r>
      <w:r w:rsidRPr="005D4F1F">
        <w:rPr>
          <w:rFonts w:asciiTheme="minorHAnsi" w:hAnsiTheme="minorHAnsi"/>
          <w:sz w:val="22"/>
          <w:szCs w:val="22"/>
        </w:rPr>
        <w:t xml:space="preserve"> a water body </w:t>
      </w:r>
      <w:r>
        <w:rPr>
          <w:rFonts w:asciiTheme="minorHAnsi" w:hAnsiTheme="minorHAnsi"/>
          <w:sz w:val="22"/>
          <w:szCs w:val="22"/>
        </w:rPr>
        <w:t xml:space="preserve">that </w:t>
      </w:r>
      <w:ins w:id="21" w:author="debra sturdevant" w:date="2010-08-10T14:13:00Z">
        <w:r w:rsidR="00341417">
          <w:rPr>
            <w:rFonts w:asciiTheme="minorHAnsi" w:hAnsiTheme="minorHAnsi"/>
            <w:sz w:val="22"/>
            <w:szCs w:val="22"/>
          </w:rPr>
          <w:t xml:space="preserve">approaches or </w:t>
        </w:r>
      </w:ins>
      <w:r w:rsidRPr="005D4F1F">
        <w:rPr>
          <w:rFonts w:asciiTheme="minorHAnsi" w:hAnsiTheme="minorHAnsi"/>
          <w:sz w:val="22"/>
          <w:szCs w:val="22"/>
        </w:rPr>
        <w:t xml:space="preserve">exceeds an applicable human health </w:t>
      </w:r>
      <w:r w:rsidRPr="007E18E3">
        <w:rPr>
          <w:rFonts w:asciiTheme="minorHAnsi" w:hAnsiTheme="minorHAnsi"/>
          <w:sz w:val="22"/>
          <w:szCs w:val="22"/>
        </w:rPr>
        <w:t>criterion</w:t>
      </w:r>
      <w:del w:id="22" w:author="debra sturdevant" w:date="2010-08-10T13:03:00Z">
        <w:r w:rsidRPr="007E18E3" w:rsidDel="00C3658F">
          <w:rPr>
            <w:rFonts w:asciiTheme="minorHAnsi" w:hAnsiTheme="minorHAnsi"/>
            <w:sz w:val="22"/>
            <w:szCs w:val="22"/>
          </w:rPr>
          <w:delText xml:space="preserve"> </w:delText>
        </w:r>
      </w:del>
      <w:ins w:id="23" w:author="debra sturdevant" w:date="2010-08-10T14:46:00Z">
        <w:r w:rsidR="00FD573D">
          <w:rPr>
            <w:rFonts w:asciiTheme="minorHAnsi" w:hAnsiTheme="minorHAnsi"/>
            <w:sz w:val="22"/>
            <w:szCs w:val="22"/>
          </w:rPr>
          <w:t xml:space="preserve"> </w:t>
        </w:r>
      </w:ins>
      <w:ins w:id="24" w:author="debra sturdevant" w:date="2010-08-10T14:45:00Z">
        <w:r w:rsidR="00FD573D">
          <w:rPr>
            <w:rFonts w:asciiTheme="minorHAnsi" w:hAnsiTheme="minorHAnsi"/>
            <w:sz w:val="22"/>
            <w:szCs w:val="22"/>
          </w:rPr>
          <w:t xml:space="preserve">does not result in a significant </w:t>
        </w:r>
      </w:ins>
      <w:ins w:id="25" w:author="debra sturdevant" w:date="2010-08-10T15:18:00Z">
        <w:r w:rsidR="00F96CDF">
          <w:rPr>
            <w:rFonts w:asciiTheme="minorHAnsi" w:hAnsiTheme="minorHAnsi"/>
            <w:sz w:val="22"/>
            <w:szCs w:val="22"/>
          </w:rPr>
          <w:t>change in</w:t>
        </w:r>
      </w:ins>
      <w:ins w:id="26" w:author="debra sturdevant" w:date="2010-08-10T14:45:00Z">
        <w:r w:rsidR="00FD573D">
          <w:rPr>
            <w:rFonts w:asciiTheme="minorHAnsi" w:hAnsiTheme="minorHAnsi"/>
            <w:sz w:val="22"/>
            <w:szCs w:val="22"/>
          </w:rPr>
          <w:t xml:space="preserve"> human health </w:t>
        </w:r>
      </w:ins>
      <w:ins w:id="27" w:author="debra sturdevant" w:date="2010-08-10T15:18:00Z">
        <w:r w:rsidR="00F96CDF">
          <w:rPr>
            <w:rFonts w:asciiTheme="minorHAnsi" w:hAnsiTheme="minorHAnsi"/>
            <w:sz w:val="22"/>
            <w:szCs w:val="22"/>
          </w:rPr>
          <w:t>protection</w:t>
        </w:r>
      </w:ins>
      <w:del w:id="28" w:author="debra sturdevant" w:date="2010-08-10T13:03:00Z">
        <w:r w:rsidRPr="007E18E3" w:rsidDel="00C3658F">
          <w:rPr>
            <w:rFonts w:asciiTheme="minorHAnsi" w:hAnsiTheme="minorHAnsi"/>
            <w:sz w:val="22"/>
            <w:szCs w:val="22"/>
          </w:rPr>
          <w:delText>based on a fish consumption rate of 175 grams/day for</w:delText>
        </w:r>
        <w:r w:rsidDel="00C3658F">
          <w:rPr>
            <w:rFonts w:asciiTheme="minorHAnsi" w:hAnsiTheme="minorHAnsi"/>
            <w:sz w:val="22"/>
            <w:szCs w:val="22"/>
          </w:rPr>
          <w:delText xml:space="preserve"> that same pollutant</w:delText>
        </w:r>
      </w:del>
      <w:del w:id="29" w:author="debra sturdevant" w:date="2010-08-10T14:16:00Z">
        <w:r w:rsidRPr="005D4F1F" w:rsidDel="00341417">
          <w:rPr>
            <w:rFonts w:asciiTheme="minorHAnsi" w:hAnsiTheme="minorHAnsi"/>
            <w:sz w:val="22"/>
            <w:szCs w:val="22"/>
          </w:rPr>
          <w:delText>,</w:delText>
        </w:r>
      </w:del>
      <w:r>
        <w:rPr>
          <w:rFonts w:asciiTheme="minorHAnsi" w:hAnsiTheme="minorHAnsi"/>
          <w:sz w:val="22"/>
          <w:szCs w:val="22"/>
        </w:rPr>
        <w:t xml:space="preserve"> </w:t>
      </w:r>
      <w:r w:rsidR="005621DF">
        <w:rPr>
          <w:rFonts w:asciiTheme="minorHAnsi" w:hAnsiTheme="minorHAnsi"/>
          <w:sz w:val="22"/>
          <w:szCs w:val="22"/>
        </w:rPr>
        <w:t xml:space="preserve"> </w:t>
      </w:r>
      <w:ins w:id="30" w:author="debra sturdevant" w:date="2010-08-10T14:48:00Z">
        <w:r w:rsidR="00FD573D">
          <w:rPr>
            <w:rFonts w:asciiTheme="minorHAnsi" w:hAnsiTheme="minorHAnsi"/>
            <w:sz w:val="22"/>
            <w:szCs w:val="22"/>
          </w:rPr>
          <w:t xml:space="preserve">and may be </w:t>
        </w:r>
      </w:ins>
      <w:del w:id="31" w:author="debra sturdevant" w:date="2010-08-10T14:48:00Z">
        <w:r w:rsidR="005621DF" w:rsidDel="00FD573D">
          <w:rPr>
            <w:rFonts w:asciiTheme="minorHAnsi" w:hAnsiTheme="minorHAnsi"/>
            <w:sz w:val="22"/>
            <w:szCs w:val="22"/>
          </w:rPr>
          <w:delText xml:space="preserve">is </w:delText>
        </w:r>
      </w:del>
      <w:r>
        <w:rPr>
          <w:rFonts w:asciiTheme="minorHAnsi" w:hAnsiTheme="minorHAnsi"/>
          <w:sz w:val="22"/>
          <w:szCs w:val="22"/>
        </w:rPr>
        <w:t xml:space="preserve">allowed if all the </w:t>
      </w:r>
      <w:ins w:id="32" w:author="debra sturdevant" w:date="2010-08-10T15:17:00Z">
        <w:r w:rsidR="007B7ED1">
          <w:rPr>
            <w:rFonts w:asciiTheme="minorHAnsi" w:hAnsiTheme="minorHAnsi"/>
            <w:sz w:val="22"/>
            <w:szCs w:val="22"/>
          </w:rPr>
          <w:t xml:space="preserve">definitions and </w:t>
        </w:r>
      </w:ins>
      <w:r>
        <w:rPr>
          <w:rFonts w:asciiTheme="minorHAnsi" w:hAnsiTheme="minorHAnsi"/>
          <w:sz w:val="22"/>
          <w:szCs w:val="22"/>
        </w:rPr>
        <w:t xml:space="preserve">conditions </w:t>
      </w:r>
      <w:del w:id="33" w:author="debra sturdevant" w:date="2010-08-10T15:17:00Z">
        <w:r w:rsidDel="007B7ED1">
          <w:rPr>
            <w:rFonts w:asciiTheme="minorHAnsi" w:hAnsiTheme="minorHAnsi"/>
            <w:sz w:val="22"/>
            <w:szCs w:val="22"/>
          </w:rPr>
          <w:delText xml:space="preserve">listed </w:delText>
        </w:r>
      </w:del>
      <w:r>
        <w:rPr>
          <w:rFonts w:asciiTheme="minorHAnsi" w:hAnsiTheme="minorHAnsi"/>
          <w:sz w:val="22"/>
          <w:szCs w:val="22"/>
        </w:rPr>
        <w:t>in this rule section [OAR 340-041-0033(3) (a) through (</w:t>
      </w:r>
      <w:del w:id="34" w:author="debra sturdevant" w:date="2010-08-10T14:41:00Z">
        <w:r w:rsidR="005621DF" w:rsidDel="00C74A45">
          <w:rPr>
            <w:rFonts w:asciiTheme="minorHAnsi" w:hAnsiTheme="minorHAnsi"/>
            <w:sz w:val="22"/>
            <w:szCs w:val="22"/>
          </w:rPr>
          <w:delText>g</w:delText>
        </w:r>
      </w:del>
      <w:ins w:id="35" w:author="debra sturdevant" w:date="2010-08-10T14:57:00Z">
        <w:r w:rsidR="00A179C3">
          <w:rPr>
            <w:rFonts w:asciiTheme="minorHAnsi" w:hAnsiTheme="minorHAnsi"/>
            <w:sz w:val="22"/>
            <w:szCs w:val="22"/>
          </w:rPr>
          <w:t>e</w:t>
        </w:r>
      </w:ins>
      <w:r>
        <w:rPr>
          <w:rFonts w:asciiTheme="minorHAnsi" w:hAnsiTheme="minorHAnsi"/>
          <w:sz w:val="22"/>
          <w:szCs w:val="22"/>
        </w:rPr>
        <w:t xml:space="preserve">)] are </w:t>
      </w:r>
      <w:del w:id="36" w:author="debra sturdevant" w:date="2010-08-10T15:02:00Z">
        <w:r w:rsidDel="00A179C3">
          <w:rPr>
            <w:rFonts w:asciiTheme="minorHAnsi" w:hAnsiTheme="minorHAnsi"/>
            <w:sz w:val="22"/>
            <w:szCs w:val="22"/>
          </w:rPr>
          <w:delText>met</w:delText>
        </w:r>
      </w:del>
      <w:ins w:id="37" w:author="debra sturdevant" w:date="2010-08-10T15:02:00Z">
        <w:r w:rsidR="00A179C3">
          <w:rPr>
            <w:rFonts w:asciiTheme="minorHAnsi" w:hAnsiTheme="minorHAnsi"/>
            <w:sz w:val="22"/>
            <w:szCs w:val="22"/>
          </w:rPr>
          <w:t>true</w:t>
        </w:r>
      </w:ins>
      <w:r>
        <w:rPr>
          <w:rFonts w:asciiTheme="minorHAnsi" w:hAnsiTheme="minorHAnsi"/>
          <w:sz w:val="22"/>
          <w:szCs w:val="22"/>
        </w:rPr>
        <w:t xml:space="preserve">.  </w:t>
      </w:r>
      <w:del w:id="38" w:author="debra sturdevant" w:date="2010-08-10T14:49:00Z">
        <w:r w:rsidDel="00FD573D">
          <w:rPr>
            <w:rFonts w:asciiTheme="minorHAnsi" w:hAnsiTheme="minorHAnsi"/>
            <w:sz w:val="22"/>
            <w:szCs w:val="22"/>
          </w:rPr>
          <w:delText xml:space="preserve">This limited incremental increase in the background pollutant concentration </w:delText>
        </w:r>
      </w:del>
      <w:del w:id="39" w:author="debra sturdevant" w:date="2010-08-10T14:31:00Z">
        <w:r w:rsidDel="005621DF">
          <w:rPr>
            <w:rFonts w:asciiTheme="minorHAnsi" w:hAnsiTheme="minorHAnsi"/>
            <w:sz w:val="22"/>
            <w:szCs w:val="22"/>
          </w:rPr>
          <w:delText xml:space="preserve">will not further impair the beneficial uses of Oregon waters or </w:delText>
        </w:r>
      </w:del>
      <w:del w:id="40" w:author="debra sturdevant" w:date="2010-08-10T14:45:00Z">
        <w:r w:rsidDel="00FD573D">
          <w:rPr>
            <w:rFonts w:asciiTheme="minorHAnsi" w:hAnsiTheme="minorHAnsi"/>
            <w:sz w:val="22"/>
            <w:szCs w:val="22"/>
          </w:rPr>
          <w:delText>result in a significant added human health risk.</w:delText>
        </w:r>
      </w:del>
    </w:p>
    <w:p w:rsidR="007E18E3" w:rsidRDefault="007E18E3" w:rsidP="007E18E3">
      <w:pPr>
        <w:pStyle w:val="NormalWeb"/>
        <w:numPr>
          <w:ilvl w:val="0"/>
          <w:numId w:val="8"/>
        </w:numPr>
        <w:spacing w:before="0" w:beforeAutospacing="0" w:after="0"/>
        <w:rPr>
          <w:ins w:id="41" w:author="debra sturdevant" w:date="2010-08-10T14:35:00Z"/>
          <w:rFonts w:asciiTheme="minorHAnsi" w:hAnsiTheme="minorHAnsi"/>
          <w:sz w:val="22"/>
          <w:szCs w:val="22"/>
        </w:rPr>
      </w:pPr>
      <w:r>
        <w:rPr>
          <w:rFonts w:asciiTheme="minorHAnsi" w:hAnsiTheme="minorHAnsi"/>
          <w:sz w:val="22"/>
          <w:szCs w:val="22"/>
        </w:rPr>
        <w:t>For the purpose of this section, “background pollutant concentration” means the ambient water body concentration immediately upstream of the discharge, regardless of whether those pollutants are natural or result from upstream human activity.</w:t>
      </w:r>
    </w:p>
    <w:p w:rsidR="00C74A45" w:rsidRDefault="00C74A45" w:rsidP="007E18E3">
      <w:pPr>
        <w:pStyle w:val="NormalWeb"/>
        <w:numPr>
          <w:ilvl w:val="0"/>
          <w:numId w:val="8"/>
        </w:numPr>
        <w:spacing w:before="0" w:beforeAutospacing="0" w:after="0"/>
        <w:rPr>
          <w:rFonts w:asciiTheme="minorHAnsi" w:hAnsiTheme="minorHAnsi"/>
          <w:sz w:val="22"/>
          <w:szCs w:val="22"/>
        </w:rPr>
      </w:pPr>
      <w:ins w:id="42" w:author="debra sturdevant" w:date="2010-08-10T14:35:00Z">
        <w:r>
          <w:rPr>
            <w:rFonts w:asciiTheme="minorHAnsi" w:hAnsiTheme="minorHAnsi"/>
            <w:sz w:val="22"/>
            <w:szCs w:val="22"/>
          </w:rPr>
          <w:t xml:space="preserve">For the purpose of this section, “approaches or exceeds an applicable human health criterion” means </w:t>
        </w:r>
      </w:ins>
      <w:ins w:id="43" w:author="debra sturdevant" w:date="2010-08-10T14:36:00Z">
        <w:r>
          <w:rPr>
            <w:rFonts w:asciiTheme="minorHAnsi" w:hAnsiTheme="minorHAnsi"/>
            <w:sz w:val="22"/>
            <w:szCs w:val="22"/>
          </w:rPr>
          <w:t xml:space="preserve">that the pollutant concentration </w:t>
        </w:r>
      </w:ins>
      <w:ins w:id="44" w:author="debra sturdevant" w:date="2010-08-10T14:39:00Z">
        <w:r>
          <w:rPr>
            <w:rFonts w:asciiTheme="minorHAnsi" w:hAnsiTheme="minorHAnsi"/>
            <w:sz w:val="22"/>
            <w:szCs w:val="22"/>
          </w:rPr>
          <w:t xml:space="preserve">is equal to or greater than the </w:t>
        </w:r>
      </w:ins>
      <w:ins w:id="45" w:author="debra sturdevant" w:date="2010-08-10T14:38:00Z">
        <w:r>
          <w:rPr>
            <w:rFonts w:asciiTheme="minorHAnsi" w:hAnsiTheme="minorHAnsi"/>
            <w:sz w:val="22"/>
            <w:szCs w:val="22"/>
          </w:rPr>
          <w:t xml:space="preserve">applicable </w:t>
        </w:r>
      </w:ins>
      <w:ins w:id="46" w:author="debra sturdevant" w:date="2010-08-10T14:36:00Z">
        <w:r>
          <w:rPr>
            <w:rFonts w:asciiTheme="minorHAnsi" w:hAnsiTheme="minorHAnsi"/>
            <w:sz w:val="22"/>
            <w:szCs w:val="22"/>
          </w:rPr>
          <w:t>numeric criteri</w:t>
        </w:r>
      </w:ins>
      <w:ins w:id="47" w:author="debra sturdevant" w:date="2010-08-10T14:37:00Z">
        <w:r>
          <w:rPr>
            <w:rFonts w:asciiTheme="minorHAnsi" w:hAnsiTheme="minorHAnsi"/>
            <w:sz w:val="22"/>
            <w:szCs w:val="22"/>
          </w:rPr>
          <w:t>on</w:t>
        </w:r>
      </w:ins>
      <w:ins w:id="48" w:author="debra sturdevant" w:date="2010-08-10T14:36:00Z">
        <w:r>
          <w:rPr>
            <w:rFonts w:asciiTheme="minorHAnsi" w:hAnsiTheme="minorHAnsi"/>
            <w:sz w:val="22"/>
            <w:szCs w:val="22"/>
          </w:rPr>
          <w:t xml:space="preserve"> or would </w:t>
        </w:r>
      </w:ins>
      <w:ins w:id="49" w:author="debra sturdevant" w:date="2010-08-10T14:39:00Z">
        <w:r>
          <w:rPr>
            <w:rFonts w:asciiTheme="minorHAnsi" w:hAnsiTheme="minorHAnsi"/>
            <w:sz w:val="22"/>
            <w:szCs w:val="22"/>
          </w:rPr>
          <w:t xml:space="preserve">equal or </w:t>
        </w:r>
      </w:ins>
      <w:ins w:id="50" w:author="debra sturdevant" w:date="2010-08-10T14:36:00Z">
        <w:r>
          <w:rPr>
            <w:rFonts w:asciiTheme="minorHAnsi" w:hAnsiTheme="minorHAnsi"/>
            <w:sz w:val="22"/>
            <w:szCs w:val="22"/>
          </w:rPr>
          <w:t xml:space="preserve">exceed the </w:t>
        </w:r>
      </w:ins>
      <w:ins w:id="51" w:author="debra sturdevant" w:date="2010-08-10T14:37:00Z">
        <w:r>
          <w:rPr>
            <w:rFonts w:asciiTheme="minorHAnsi" w:hAnsiTheme="minorHAnsi"/>
            <w:sz w:val="22"/>
            <w:szCs w:val="22"/>
          </w:rPr>
          <w:t>criterion if it were increased by 3%.</w:t>
        </w:r>
      </w:ins>
    </w:p>
    <w:p w:rsidR="007E18E3" w:rsidRPr="005D4F1F" w:rsidDel="00C74A45" w:rsidRDefault="007E18E3" w:rsidP="007E18E3">
      <w:pPr>
        <w:pStyle w:val="NormalWeb"/>
        <w:numPr>
          <w:ilvl w:val="0"/>
          <w:numId w:val="8"/>
        </w:numPr>
        <w:spacing w:before="0" w:beforeAutospacing="0" w:after="0"/>
        <w:rPr>
          <w:del w:id="52" w:author="debra sturdevant" w:date="2010-08-10T14:42:00Z"/>
          <w:rFonts w:asciiTheme="minorHAnsi" w:hAnsiTheme="minorHAnsi"/>
          <w:sz w:val="22"/>
          <w:szCs w:val="22"/>
        </w:rPr>
      </w:pPr>
      <w:del w:id="53" w:author="debra sturdevant" w:date="2010-08-10T14:42:00Z">
        <w:r w:rsidRPr="005D4F1F" w:rsidDel="00C74A45">
          <w:rPr>
            <w:rFonts w:asciiTheme="minorHAnsi" w:hAnsiTheme="minorHAnsi"/>
            <w:sz w:val="22"/>
            <w:szCs w:val="22"/>
          </w:rPr>
          <w:delText xml:space="preserve">The </w:delText>
        </w:r>
        <w:r w:rsidDel="00C74A45">
          <w:rPr>
            <w:rFonts w:asciiTheme="minorHAnsi" w:hAnsiTheme="minorHAnsi"/>
            <w:sz w:val="22"/>
            <w:szCs w:val="22"/>
          </w:rPr>
          <w:delText>increase is caused by the existing discharge of a permitted facility</w:delText>
        </w:r>
        <w:r w:rsidRPr="005D4F1F" w:rsidDel="00C74A45">
          <w:rPr>
            <w:rFonts w:asciiTheme="minorHAnsi" w:hAnsiTheme="minorHAnsi"/>
            <w:sz w:val="22"/>
            <w:szCs w:val="22"/>
          </w:rPr>
          <w:delText>.</w:delText>
        </w:r>
      </w:del>
    </w:p>
    <w:p w:rsidR="007E18E3" w:rsidRPr="005D4F1F" w:rsidRDefault="007E18E3" w:rsidP="007E18E3">
      <w:pPr>
        <w:pStyle w:val="NormalWeb"/>
        <w:numPr>
          <w:ilvl w:val="0"/>
          <w:numId w:val="8"/>
        </w:numPr>
        <w:spacing w:before="0" w:beforeAutospacing="0" w:after="0"/>
        <w:rPr>
          <w:rFonts w:asciiTheme="minorHAnsi" w:hAnsiTheme="minorHAnsi"/>
          <w:sz w:val="22"/>
          <w:szCs w:val="22"/>
        </w:rPr>
      </w:pPr>
      <w:r w:rsidRPr="005D4F1F">
        <w:rPr>
          <w:rFonts w:asciiTheme="minorHAnsi" w:hAnsiTheme="minorHAnsi"/>
          <w:sz w:val="22"/>
          <w:szCs w:val="22"/>
        </w:rPr>
        <w:t>The mass of the pollutant in the discharge does not exceed the mass that is attributable to the pollutant in the facility's intake water</w:t>
      </w:r>
      <w:r>
        <w:rPr>
          <w:rFonts w:asciiTheme="minorHAnsi" w:hAnsiTheme="minorHAnsi"/>
          <w:sz w:val="22"/>
          <w:szCs w:val="22"/>
        </w:rPr>
        <w:t xml:space="preserve"> </w:t>
      </w:r>
      <w:r w:rsidR="00602FC3">
        <w:rPr>
          <w:rFonts w:asciiTheme="minorHAnsi" w:hAnsiTheme="minorHAnsi"/>
          <w:sz w:val="22"/>
          <w:szCs w:val="22"/>
        </w:rPr>
        <w:t xml:space="preserve">from the receiving water body </w:t>
      </w:r>
      <w:r>
        <w:rPr>
          <w:rFonts w:asciiTheme="minorHAnsi" w:hAnsiTheme="minorHAnsi"/>
          <w:sz w:val="22"/>
          <w:szCs w:val="22"/>
        </w:rPr>
        <w:t>and therefore</w:t>
      </w:r>
      <w:r w:rsidR="00602FC3">
        <w:rPr>
          <w:rFonts w:asciiTheme="minorHAnsi" w:hAnsiTheme="minorHAnsi"/>
          <w:sz w:val="22"/>
          <w:szCs w:val="22"/>
        </w:rPr>
        <w:t>,</w:t>
      </w:r>
      <w:r>
        <w:rPr>
          <w:rFonts w:asciiTheme="minorHAnsi" w:hAnsiTheme="minorHAnsi"/>
          <w:sz w:val="22"/>
          <w:szCs w:val="22"/>
        </w:rPr>
        <w:t xml:space="preserve"> does not increase the mass load of the pollutant in the receiving water body</w:t>
      </w:r>
      <w:r w:rsidRPr="005D4F1F">
        <w:rPr>
          <w:rFonts w:asciiTheme="minorHAnsi" w:hAnsiTheme="minorHAnsi"/>
          <w:sz w:val="22"/>
          <w:szCs w:val="22"/>
        </w:rPr>
        <w:t>.</w:t>
      </w:r>
    </w:p>
    <w:p w:rsidR="007E18E3" w:rsidRPr="005D4F1F" w:rsidRDefault="007E18E3" w:rsidP="007E18E3">
      <w:pPr>
        <w:pStyle w:val="NormalWeb"/>
        <w:numPr>
          <w:ilvl w:val="0"/>
          <w:numId w:val="8"/>
        </w:numPr>
        <w:spacing w:before="0" w:beforeAutospacing="0" w:after="0"/>
        <w:rPr>
          <w:rFonts w:asciiTheme="minorHAnsi" w:hAnsiTheme="minorHAnsi"/>
          <w:sz w:val="22"/>
          <w:szCs w:val="22"/>
        </w:rPr>
      </w:pPr>
      <w:r w:rsidRPr="005D4F1F">
        <w:rPr>
          <w:rFonts w:asciiTheme="minorHAnsi" w:hAnsiTheme="minorHAnsi"/>
          <w:sz w:val="22"/>
          <w:szCs w:val="22"/>
        </w:rPr>
        <w:t xml:space="preserve">The </w:t>
      </w:r>
      <w:r w:rsidR="00184B9A">
        <w:rPr>
          <w:rFonts w:asciiTheme="minorHAnsi" w:hAnsiTheme="minorHAnsi"/>
          <w:sz w:val="22"/>
          <w:szCs w:val="22"/>
        </w:rPr>
        <w:t>3</w:t>
      </w:r>
      <w:r w:rsidRPr="00184B9A">
        <w:rPr>
          <w:rFonts w:asciiTheme="minorHAnsi" w:hAnsiTheme="minorHAnsi"/>
          <w:sz w:val="22"/>
          <w:szCs w:val="22"/>
        </w:rPr>
        <w:t>% increase above the background pollutant</w:t>
      </w:r>
      <w:r>
        <w:rPr>
          <w:rFonts w:asciiTheme="minorHAnsi" w:hAnsiTheme="minorHAnsi"/>
          <w:sz w:val="22"/>
          <w:szCs w:val="22"/>
        </w:rPr>
        <w:t xml:space="preserve"> </w:t>
      </w:r>
      <w:r w:rsidRPr="005D4F1F">
        <w:rPr>
          <w:rFonts w:asciiTheme="minorHAnsi" w:hAnsiTheme="minorHAnsi"/>
          <w:sz w:val="22"/>
          <w:szCs w:val="22"/>
        </w:rPr>
        <w:t>concentration</w:t>
      </w:r>
      <w:r>
        <w:rPr>
          <w:rFonts w:asciiTheme="minorHAnsi" w:hAnsiTheme="minorHAnsi"/>
          <w:sz w:val="22"/>
          <w:szCs w:val="22"/>
        </w:rPr>
        <w:t xml:space="preserve"> is calculated</w:t>
      </w:r>
      <w:r w:rsidRPr="005D4F1F">
        <w:rPr>
          <w:rFonts w:asciiTheme="minorHAnsi" w:hAnsiTheme="minorHAnsi"/>
          <w:sz w:val="22"/>
          <w:szCs w:val="22"/>
        </w:rPr>
        <w:t>:</w:t>
      </w:r>
    </w:p>
    <w:p w:rsidR="006E1E6B" w:rsidRDefault="007E18E3" w:rsidP="006E1E6B">
      <w:pPr>
        <w:pStyle w:val="NormalWeb"/>
        <w:numPr>
          <w:ilvl w:val="1"/>
          <w:numId w:val="8"/>
        </w:numPr>
        <w:spacing w:before="0" w:beforeAutospacing="0" w:after="0"/>
        <w:rPr>
          <w:rFonts w:asciiTheme="minorHAnsi" w:hAnsiTheme="minorHAnsi"/>
          <w:sz w:val="22"/>
          <w:szCs w:val="22"/>
        </w:rPr>
      </w:pPr>
      <w:r w:rsidRPr="005D4F1F">
        <w:rPr>
          <w:rFonts w:asciiTheme="minorHAnsi" w:hAnsiTheme="minorHAnsi"/>
          <w:sz w:val="22"/>
          <w:szCs w:val="22"/>
        </w:rPr>
        <w:t xml:space="preserve">For the Willamette and Columbia Rivers, </w:t>
      </w:r>
      <w:r>
        <w:rPr>
          <w:rFonts w:asciiTheme="minorHAnsi" w:hAnsiTheme="minorHAnsi"/>
          <w:sz w:val="22"/>
          <w:szCs w:val="22"/>
        </w:rPr>
        <w:t>using</w:t>
      </w:r>
      <w:r w:rsidRPr="005D4F1F">
        <w:rPr>
          <w:rFonts w:asciiTheme="minorHAnsi" w:hAnsiTheme="minorHAnsi"/>
          <w:sz w:val="22"/>
          <w:szCs w:val="22"/>
        </w:rPr>
        <w:t xml:space="preserve"> 25% of the</w:t>
      </w:r>
      <w:r w:rsidR="006E1E6B">
        <w:rPr>
          <w:rFonts w:asciiTheme="minorHAnsi" w:hAnsiTheme="minorHAnsi"/>
          <w:sz w:val="22"/>
          <w:szCs w:val="22"/>
        </w:rPr>
        <w:t>:</w:t>
      </w:r>
    </w:p>
    <w:p w:rsidR="00CF4315" w:rsidRDefault="007E18E3" w:rsidP="006E1E6B">
      <w:pPr>
        <w:pStyle w:val="NormalWeb"/>
        <w:numPr>
          <w:ilvl w:val="2"/>
          <w:numId w:val="8"/>
        </w:numPr>
        <w:spacing w:before="0" w:beforeAutospacing="0" w:after="0"/>
        <w:rPr>
          <w:rFonts w:asciiTheme="minorHAnsi" w:hAnsiTheme="minorHAnsi"/>
          <w:sz w:val="22"/>
          <w:szCs w:val="22"/>
        </w:rPr>
      </w:pPr>
      <w:r w:rsidRPr="005D4F1F">
        <w:rPr>
          <w:rFonts w:asciiTheme="minorHAnsi" w:hAnsiTheme="minorHAnsi"/>
          <w:sz w:val="22"/>
          <w:szCs w:val="22"/>
        </w:rPr>
        <w:t xml:space="preserve"> </w:t>
      </w:r>
      <w:r w:rsidR="00CF4315">
        <w:rPr>
          <w:rFonts w:asciiTheme="minorHAnsi" w:hAnsiTheme="minorHAnsi"/>
          <w:sz w:val="22"/>
          <w:szCs w:val="22"/>
        </w:rPr>
        <w:t>harmonic mean</w:t>
      </w:r>
      <w:r w:rsidRPr="005D4F1F">
        <w:rPr>
          <w:rFonts w:asciiTheme="minorHAnsi" w:hAnsiTheme="minorHAnsi"/>
          <w:sz w:val="22"/>
          <w:szCs w:val="22"/>
        </w:rPr>
        <w:t xml:space="preserve"> flow of the water body</w:t>
      </w:r>
      <w:r w:rsidR="00CF4315">
        <w:rPr>
          <w:rFonts w:asciiTheme="minorHAnsi" w:hAnsiTheme="minorHAnsi"/>
          <w:sz w:val="22"/>
          <w:szCs w:val="22"/>
        </w:rPr>
        <w:t xml:space="preserve"> for pollutants that are</w:t>
      </w:r>
      <w:r w:rsidR="006E1E6B">
        <w:rPr>
          <w:rFonts w:asciiTheme="minorHAnsi" w:hAnsiTheme="minorHAnsi"/>
          <w:sz w:val="22"/>
          <w:szCs w:val="22"/>
        </w:rPr>
        <w:t xml:space="preserve"> carcinogens, or</w:t>
      </w:r>
    </w:p>
    <w:p w:rsidR="007E18E3" w:rsidRPr="006E1E6B" w:rsidRDefault="00CF4315" w:rsidP="006E1E6B">
      <w:pPr>
        <w:pStyle w:val="NormalWeb"/>
        <w:numPr>
          <w:ilvl w:val="2"/>
          <w:numId w:val="8"/>
        </w:numPr>
        <w:spacing w:before="0" w:beforeAutospacing="0" w:after="0"/>
        <w:rPr>
          <w:rFonts w:asciiTheme="minorHAnsi" w:hAnsiTheme="minorHAnsi"/>
          <w:sz w:val="22"/>
          <w:szCs w:val="22"/>
        </w:rPr>
      </w:pPr>
      <w:r w:rsidRPr="006E1E6B">
        <w:rPr>
          <w:rFonts w:asciiTheme="minorHAnsi" w:hAnsiTheme="minorHAnsi"/>
          <w:sz w:val="22"/>
          <w:szCs w:val="22"/>
        </w:rPr>
        <w:lastRenderedPageBreak/>
        <w:t>30Q5 flow of the water body</w:t>
      </w:r>
      <w:r w:rsidR="006E1E6B" w:rsidRPr="006E1E6B">
        <w:rPr>
          <w:rFonts w:asciiTheme="minorHAnsi" w:hAnsiTheme="minorHAnsi"/>
          <w:sz w:val="22"/>
          <w:szCs w:val="22"/>
        </w:rPr>
        <w:t xml:space="preserve"> for pollutants that are non-carcinogens</w:t>
      </w:r>
      <w:r w:rsidR="006E1E6B">
        <w:rPr>
          <w:rFonts w:asciiTheme="minorHAnsi" w:hAnsiTheme="minorHAnsi"/>
          <w:sz w:val="22"/>
          <w:szCs w:val="22"/>
        </w:rPr>
        <w:t>.</w:t>
      </w:r>
    </w:p>
    <w:p w:rsidR="007E18E3" w:rsidRDefault="007E18E3" w:rsidP="007E18E3">
      <w:pPr>
        <w:pStyle w:val="NormalWeb"/>
        <w:numPr>
          <w:ilvl w:val="1"/>
          <w:numId w:val="8"/>
        </w:numPr>
        <w:spacing w:before="0" w:beforeAutospacing="0" w:after="0"/>
        <w:rPr>
          <w:rFonts w:asciiTheme="minorHAnsi" w:hAnsiTheme="minorHAnsi"/>
          <w:sz w:val="22"/>
          <w:szCs w:val="22"/>
        </w:rPr>
      </w:pPr>
      <w:r w:rsidRPr="005D4F1F">
        <w:rPr>
          <w:rFonts w:asciiTheme="minorHAnsi" w:hAnsiTheme="minorHAnsi"/>
          <w:sz w:val="22"/>
          <w:szCs w:val="22"/>
        </w:rPr>
        <w:t xml:space="preserve">For all other waters, </w:t>
      </w:r>
      <w:r>
        <w:rPr>
          <w:rFonts w:asciiTheme="minorHAnsi" w:hAnsiTheme="minorHAnsi"/>
          <w:sz w:val="22"/>
          <w:szCs w:val="22"/>
        </w:rPr>
        <w:t xml:space="preserve">using </w:t>
      </w:r>
      <w:r w:rsidR="006E1E6B">
        <w:rPr>
          <w:rFonts w:asciiTheme="minorHAnsi" w:hAnsiTheme="minorHAnsi"/>
          <w:sz w:val="22"/>
          <w:szCs w:val="22"/>
        </w:rPr>
        <w:t>100% of the:</w:t>
      </w:r>
    </w:p>
    <w:p w:rsidR="006E1E6B" w:rsidRDefault="006E1E6B" w:rsidP="006E1E6B">
      <w:pPr>
        <w:pStyle w:val="NormalWeb"/>
        <w:numPr>
          <w:ilvl w:val="2"/>
          <w:numId w:val="8"/>
        </w:numPr>
        <w:spacing w:before="0" w:beforeAutospacing="0" w:after="0"/>
        <w:rPr>
          <w:rFonts w:asciiTheme="minorHAnsi" w:hAnsiTheme="minorHAnsi"/>
          <w:sz w:val="22"/>
          <w:szCs w:val="22"/>
        </w:rPr>
      </w:pPr>
      <w:r>
        <w:rPr>
          <w:rFonts w:asciiTheme="minorHAnsi" w:hAnsiTheme="minorHAnsi"/>
          <w:sz w:val="22"/>
          <w:szCs w:val="22"/>
        </w:rPr>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p>
    <w:p w:rsidR="007E18E3" w:rsidRPr="006E1E6B" w:rsidRDefault="006E1E6B" w:rsidP="006E1E6B">
      <w:pPr>
        <w:pStyle w:val="NormalWeb"/>
        <w:numPr>
          <w:ilvl w:val="2"/>
          <w:numId w:val="8"/>
        </w:numPr>
        <w:spacing w:before="0" w:beforeAutospacing="0" w:after="0"/>
        <w:rPr>
          <w:rFonts w:asciiTheme="minorHAnsi" w:hAnsiTheme="minorHAnsi"/>
          <w:sz w:val="22"/>
          <w:szCs w:val="22"/>
        </w:rPr>
      </w:pPr>
      <w:r w:rsidRPr="006E1E6B">
        <w:rPr>
          <w:rFonts w:asciiTheme="minorHAnsi" w:hAnsiTheme="minorHAnsi"/>
          <w:sz w:val="22"/>
          <w:szCs w:val="22"/>
        </w:rPr>
        <w:t>30Q5 flow of the water body for pollutants that are non-carcinogens</w:t>
      </w:r>
      <w:r>
        <w:rPr>
          <w:rFonts w:asciiTheme="minorHAnsi" w:hAnsiTheme="minorHAnsi"/>
          <w:sz w:val="22"/>
          <w:szCs w:val="22"/>
        </w:rPr>
        <w:t>.</w:t>
      </w:r>
    </w:p>
    <w:p w:rsidR="007E18E3" w:rsidRPr="006E1E6B" w:rsidDel="00A179C3" w:rsidRDefault="007E18E3" w:rsidP="007E18E3">
      <w:pPr>
        <w:pStyle w:val="NormalWeb"/>
        <w:numPr>
          <w:ilvl w:val="0"/>
          <w:numId w:val="8"/>
        </w:numPr>
        <w:spacing w:before="0" w:beforeAutospacing="0" w:after="0"/>
        <w:rPr>
          <w:del w:id="54" w:author="debra sturdevant" w:date="2010-08-10T14:57:00Z"/>
          <w:rFonts w:asciiTheme="minorHAnsi" w:hAnsiTheme="minorHAnsi"/>
          <w:sz w:val="22"/>
          <w:szCs w:val="22"/>
        </w:rPr>
      </w:pPr>
      <w:del w:id="55" w:author="debra sturdevant" w:date="2010-08-10T14:57:00Z">
        <w:r w:rsidRPr="005D4F1F" w:rsidDel="00A179C3">
          <w:rPr>
            <w:rFonts w:asciiTheme="minorHAnsi" w:hAnsiTheme="minorHAnsi"/>
            <w:sz w:val="22"/>
            <w:szCs w:val="22"/>
          </w:rPr>
          <w:delText>The discharge complies with all applicable technology-based effluent limits, other applicable water quality standards, and the provisions of any applicable total maximum daily load.</w:delText>
        </w:r>
      </w:del>
    </w:p>
    <w:p w:rsidR="007E18E3" w:rsidRPr="005D4F1F" w:rsidRDefault="007E18E3" w:rsidP="007E18E3">
      <w:pPr>
        <w:pStyle w:val="NormalWeb"/>
        <w:numPr>
          <w:ilvl w:val="0"/>
          <w:numId w:val="8"/>
        </w:numPr>
        <w:spacing w:before="0" w:beforeAutospacing="0" w:after="0"/>
        <w:rPr>
          <w:rFonts w:asciiTheme="minorHAnsi" w:hAnsiTheme="minorHAnsi"/>
          <w:sz w:val="22"/>
          <w:szCs w:val="22"/>
        </w:rPr>
      </w:pPr>
      <w:r w:rsidRPr="005D4F1F">
        <w:rPr>
          <w:rFonts w:asciiTheme="minorHAnsi" w:hAnsiTheme="minorHAnsi"/>
          <w:sz w:val="22"/>
          <w:szCs w:val="22"/>
        </w:rPr>
        <w:t>No other technologically and economically feasible means that would not have significant adverse environmental consequences are available to reduce the pollutant concentration in the discharge</w:t>
      </w:r>
      <w:ins w:id="56" w:author="debra sturdevant" w:date="2010-08-10T15:20:00Z">
        <w:r w:rsidR="00F96CDF">
          <w:rPr>
            <w:rFonts w:asciiTheme="minorHAnsi" w:hAnsiTheme="minorHAnsi"/>
            <w:sz w:val="22"/>
            <w:szCs w:val="22"/>
          </w:rPr>
          <w:t>.</w:t>
        </w:r>
      </w:ins>
      <w:r w:rsidRPr="005D4F1F">
        <w:rPr>
          <w:rFonts w:asciiTheme="minorHAnsi" w:hAnsiTheme="minorHAnsi"/>
          <w:sz w:val="22"/>
          <w:szCs w:val="22"/>
        </w:rPr>
        <w:t xml:space="preserve"> </w:t>
      </w:r>
      <w:del w:id="57" w:author="debra sturdevant" w:date="2010-08-10T15:20:00Z">
        <w:r w:rsidRPr="005D4F1F" w:rsidDel="00F96CDF">
          <w:rPr>
            <w:rFonts w:asciiTheme="minorHAnsi" w:hAnsiTheme="minorHAnsi"/>
            <w:sz w:val="22"/>
            <w:szCs w:val="22"/>
          </w:rPr>
          <w:delText>to the applicable water quality criterion.</w:delText>
        </w:r>
      </w:del>
    </w:p>
    <w:p w:rsidR="009B1C8C" w:rsidRDefault="009B1C8C"/>
    <w:p w:rsidR="0035273C" w:rsidRPr="005D4F1F" w:rsidRDefault="0035273C" w:rsidP="006E1E6B"/>
    <w:sectPr w:rsidR="0035273C" w:rsidRPr="005D4F1F" w:rsidSect="006E1E6B">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9C3" w:rsidRDefault="00A179C3" w:rsidP="00785424">
      <w:pPr>
        <w:spacing w:after="0" w:line="240" w:lineRule="auto"/>
      </w:pPr>
      <w:r>
        <w:separator/>
      </w:r>
    </w:p>
  </w:endnote>
  <w:endnote w:type="continuationSeparator" w:id="0">
    <w:p w:rsidR="00A179C3" w:rsidRDefault="00A179C3" w:rsidP="00785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32470"/>
      <w:docPartObj>
        <w:docPartGallery w:val="Page Numbers (Bottom of Page)"/>
        <w:docPartUnique/>
      </w:docPartObj>
    </w:sdtPr>
    <w:sdtContent>
      <w:p w:rsidR="00A179C3" w:rsidRDefault="005878BE">
        <w:pPr>
          <w:pStyle w:val="Footer"/>
          <w:jc w:val="right"/>
        </w:pPr>
        <w:fldSimple w:instr=" PAGE   \* MERGEFORMAT ">
          <w:r w:rsidR="003542D2">
            <w:rPr>
              <w:noProof/>
            </w:rPr>
            <w:t>1</w:t>
          </w:r>
        </w:fldSimple>
      </w:p>
    </w:sdtContent>
  </w:sdt>
  <w:p w:rsidR="00A179C3" w:rsidRDefault="00A17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9C3" w:rsidRDefault="00A179C3" w:rsidP="00785424">
      <w:pPr>
        <w:spacing w:after="0" w:line="240" w:lineRule="auto"/>
      </w:pPr>
      <w:r>
        <w:separator/>
      </w:r>
    </w:p>
  </w:footnote>
  <w:footnote w:type="continuationSeparator" w:id="0">
    <w:p w:rsidR="00A179C3" w:rsidRDefault="00A179C3" w:rsidP="00785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C3" w:rsidRDefault="00A179C3" w:rsidP="006E1E6B">
    <w:pPr>
      <w:spacing w:after="0"/>
    </w:pPr>
    <w:r w:rsidRPr="00785424">
      <w:rPr>
        <w:b/>
        <w:i/>
        <w:sz w:val="28"/>
        <w:szCs w:val="28"/>
      </w:rPr>
      <w:t>DRAFT</w:t>
    </w:r>
    <w:r>
      <w:t xml:space="preserve">:  </w:t>
    </w:r>
    <w:del w:id="58" w:author="debra sturdevant" w:date="2010-08-10T13:01:00Z">
      <w:r w:rsidDel="00CE549A">
        <w:delText>July 22</w:delText>
      </w:r>
    </w:del>
    <w:ins w:id="59" w:author="debra sturdevant" w:date="2010-08-10T13:01:00Z">
      <w:r>
        <w:t>August 10</w:t>
      </w:r>
    </w:ins>
    <w:r>
      <w:t xml:space="preserve">, 2010  </w:t>
    </w:r>
  </w:p>
  <w:p w:rsidR="00000000" w:rsidRDefault="00A179C3">
    <w:pPr>
      <w:pStyle w:val="Header"/>
      <w:rPr>
        <w:del w:id="60" w:author="debra sturdevant" w:date="2010-08-10T13:02:00Z"/>
      </w:rPr>
    </w:pPr>
    <w:del w:id="61" w:author="debra sturdevant" w:date="2010-08-10T13:02:00Z">
      <w:r w:rsidDel="00CE549A">
        <w:delText>Draft in response to June 30 Rulemaking Workgroup meeting discussion</w:delText>
      </w:r>
    </w:de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C3" w:rsidRDefault="00A179C3" w:rsidP="006F74CA">
    <w:pPr>
      <w:spacing w:after="0"/>
    </w:pPr>
    <w:r w:rsidRPr="00785424">
      <w:rPr>
        <w:b/>
        <w:i/>
        <w:sz w:val="28"/>
        <w:szCs w:val="28"/>
      </w:rPr>
      <w:t>DRAFT</w:t>
    </w:r>
    <w:r>
      <w:t xml:space="preserve">:  July 6, 2010  </w:t>
    </w:r>
  </w:p>
  <w:p w:rsidR="00A179C3" w:rsidRPr="00785424" w:rsidRDefault="00A179C3" w:rsidP="006F74CA">
    <w:pPr>
      <w:spacing w:after="0"/>
      <w:rPr>
        <w:b/>
        <w:i/>
        <w:sz w:val="28"/>
        <w:szCs w:val="28"/>
      </w:rPr>
    </w:pPr>
    <w:r>
      <w:t>Draft in response to June 30 Rulemaking Workgroup meeting discussion</w:t>
    </w:r>
  </w:p>
  <w:p w:rsidR="00A179C3" w:rsidRDefault="00A17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26"/>
    <w:multiLevelType w:val="hybridMultilevel"/>
    <w:tmpl w:val="F54E70A6"/>
    <w:lvl w:ilvl="0" w:tplc="518E382A">
      <w:start w:val="1"/>
      <w:numFmt w:val="decimal"/>
      <w:lvlText w:val="%1."/>
      <w:lvlJc w:val="left"/>
      <w:pPr>
        <w:ind w:left="758" w:hanging="360"/>
      </w:pPr>
      <w:rPr>
        <w:rFonts w:hint="default"/>
      </w:r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
    <w:nsid w:val="05FE1C99"/>
    <w:multiLevelType w:val="hybridMultilevel"/>
    <w:tmpl w:val="A1BAE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4432"/>
    <w:multiLevelType w:val="hybridMultilevel"/>
    <w:tmpl w:val="E954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94EC0"/>
    <w:multiLevelType w:val="hybridMultilevel"/>
    <w:tmpl w:val="B156C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19423D"/>
    <w:multiLevelType w:val="hybridMultilevel"/>
    <w:tmpl w:val="FFCE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776CB3"/>
    <w:multiLevelType w:val="hybridMultilevel"/>
    <w:tmpl w:val="FEC8D2AC"/>
    <w:lvl w:ilvl="0" w:tplc="B62EB7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DC0F84"/>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35FC3"/>
    <w:multiLevelType w:val="hybridMultilevel"/>
    <w:tmpl w:val="29786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nsid w:val="3AD5402F"/>
    <w:multiLevelType w:val="hybridMultilevel"/>
    <w:tmpl w:val="F72CF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6A406F"/>
    <w:multiLevelType w:val="hybridMultilevel"/>
    <w:tmpl w:val="5316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375D12"/>
    <w:multiLevelType w:val="hybridMultilevel"/>
    <w:tmpl w:val="843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57BBD"/>
    <w:multiLevelType w:val="hybridMultilevel"/>
    <w:tmpl w:val="FCF25B2A"/>
    <w:lvl w:ilvl="0" w:tplc="38D800B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B95DD6"/>
    <w:multiLevelType w:val="hybridMultilevel"/>
    <w:tmpl w:val="F54E70A6"/>
    <w:lvl w:ilvl="0" w:tplc="518E382A">
      <w:start w:val="1"/>
      <w:numFmt w:val="decimal"/>
      <w:lvlText w:val="%1."/>
      <w:lvlJc w:val="left"/>
      <w:pPr>
        <w:ind w:left="758" w:hanging="360"/>
      </w:pPr>
      <w:rPr>
        <w:rFonts w:hint="default"/>
      </w:r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3">
    <w:nsid w:val="59357F63"/>
    <w:multiLevelType w:val="hybridMultilevel"/>
    <w:tmpl w:val="A4FA8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C68E9CC">
      <w:start w:val="5"/>
      <w:numFmt w:val="bullet"/>
      <w:lvlText w:val="-"/>
      <w:lvlJc w:val="left"/>
      <w:pPr>
        <w:ind w:left="2340" w:hanging="360"/>
      </w:pPr>
      <w:rPr>
        <w:rFonts w:ascii="Calibri" w:eastAsiaTheme="minorHAnsi" w:hAnsi="Calibri" w:cstheme="minorBidi" w:hint="default"/>
      </w:rPr>
    </w:lvl>
    <w:lvl w:ilvl="3" w:tplc="5882D5D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C055C"/>
    <w:multiLevelType w:val="hybridMultilevel"/>
    <w:tmpl w:val="748A5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91065C"/>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9814ED"/>
    <w:multiLevelType w:val="hybridMultilevel"/>
    <w:tmpl w:val="0F0A4608"/>
    <w:lvl w:ilvl="0" w:tplc="0409000F">
      <w:start w:val="1"/>
      <w:numFmt w:val="decimal"/>
      <w:lvlText w:val="%1."/>
      <w:lvlJc w:val="left"/>
      <w:pPr>
        <w:ind w:left="1118" w:hanging="360"/>
      </w:p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18">
    <w:nsid w:val="75423004"/>
    <w:multiLevelType w:val="hybridMultilevel"/>
    <w:tmpl w:val="63B0F35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DD82C75"/>
    <w:multiLevelType w:val="hybridMultilevel"/>
    <w:tmpl w:val="F54E70A6"/>
    <w:lvl w:ilvl="0" w:tplc="518E382A">
      <w:start w:val="1"/>
      <w:numFmt w:val="decimal"/>
      <w:lvlText w:val="%1."/>
      <w:lvlJc w:val="left"/>
      <w:pPr>
        <w:ind w:left="758" w:hanging="360"/>
      </w:pPr>
      <w:rPr>
        <w:rFonts w:hint="default"/>
      </w:rPr>
    </w:lvl>
    <w:lvl w:ilvl="1" w:tplc="04090019">
      <w:start w:val="1"/>
      <w:numFmt w:val="lowerLetter"/>
      <w:lvlText w:val="%2."/>
      <w:lvlJc w:val="left"/>
      <w:pPr>
        <w:ind w:left="1478" w:hanging="360"/>
      </w:pPr>
    </w:lvl>
    <w:lvl w:ilvl="2" w:tplc="0409001B">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0">
    <w:nsid w:val="7DF86815"/>
    <w:multiLevelType w:val="hybridMultilevel"/>
    <w:tmpl w:val="893C42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14"/>
  </w:num>
  <w:num w:numId="2">
    <w:abstractNumId w:val="8"/>
  </w:num>
  <w:num w:numId="3">
    <w:abstractNumId w:val="5"/>
  </w:num>
  <w:num w:numId="4">
    <w:abstractNumId w:val="11"/>
  </w:num>
  <w:num w:numId="5">
    <w:abstractNumId w:val="13"/>
  </w:num>
  <w:num w:numId="6">
    <w:abstractNumId w:val="19"/>
  </w:num>
  <w:num w:numId="7">
    <w:abstractNumId w:val="7"/>
  </w:num>
  <w:num w:numId="8">
    <w:abstractNumId w:val="15"/>
  </w:num>
  <w:num w:numId="9">
    <w:abstractNumId w:val="4"/>
  </w:num>
  <w:num w:numId="10">
    <w:abstractNumId w:val="0"/>
  </w:num>
  <w:num w:numId="11">
    <w:abstractNumId w:val="1"/>
  </w:num>
  <w:num w:numId="12">
    <w:abstractNumId w:val="17"/>
  </w:num>
  <w:num w:numId="13">
    <w:abstractNumId w:val="3"/>
  </w:num>
  <w:num w:numId="14">
    <w:abstractNumId w:val="2"/>
  </w:num>
  <w:num w:numId="15">
    <w:abstractNumId w:val="20"/>
  </w:num>
  <w:num w:numId="16">
    <w:abstractNumId w:val="18"/>
  </w:num>
  <w:num w:numId="17">
    <w:abstractNumId w:val="9"/>
  </w:num>
  <w:num w:numId="18">
    <w:abstractNumId w:val="10"/>
  </w:num>
  <w:num w:numId="19">
    <w:abstractNumId w:val="12"/>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35273C"/>
    <w:rsid w:val="00020BE2"/>
    <w:rsid w:val="00053297"/>
    <w:rsid w:val="00056579"/>
    <w:rsid w:val="000604FB"/>
    <w:rsid w:val="000638ED"/>
    <w:rsid w:val="000713FC"/>
    <w:rsid w:val="00082B4E"/>
    <w:rsid w:val="0009187C"/>
    <w:rsid w:val="000A2B63"/>
    <w:rsid w:val="000A3C90"/>
    <w:rsid w:val="000A6169"/>
    <w:rsid w:val="000B6970"/>
    <w:rsid w:val="000C5815"/>
    <w:rsid w:val="000C68D4"/>
    <w:rsid w:val="0010122D"/>
    <w:rsid w:val="00114C62"/>
    <w:rsid w:val="00134B24"/>
    <w:rsid w:val="001373D3"/>
    <w:rsid w:val="00184B9A"/>
    <w:rsid w:val="00193703"/>
    <w:rsid w:val="00196C9A"/>
    <w:rsid w:val="001A27B6"/>
    <w:rsid w:val="001B13B2"/>
    <w:rsid w:val="001D1D14"/>
    <w:rsid w:val="001D504D"/>
    <w:rsid w:val="001E2E9D"/>
    <w:rsid w:val="002619FD"/>
    <w:rsid w:val="00262D33"/>
    <w:rsid w:val="00264292"/>
    <w:rsid w:val="00275980"/>
    <w:rsid w:val="00282BB1"/>
    <w:rsid w:val="0029538F"/>
    <w:rsid w:val="00295A1F"/>
    <w:rsid w:val="002B27F9"/>
    <w:rsid w:val="002B37AA"/>
    <w:rsid w:val="002C6A37"/>
    <w:rsid w:val="002D0475"/>
    <w:rsid w:val="002D2BEB"/>
    <w:rsid w:val="002F481E"/>
    <w:rsid w:val="003056C3"/>
    <w:rsid w:val="00312FFC"/>
    <w:rsid w:val="0031340B"/>
    <w:rsid w:val="00332B8B"/>
    <w:rsid w:val="00341417"/>
    <w:rsid w:val="00343BCB"/>
    <w:rsid w:val="0035273C"/>
    <w:rsid w:val="003542D2"/>
    <w:rsid w:val="00356107"/>
    <w:rsid w:val="00375333"/>
    <w:rsid w:val="0039655E"/>
    <w:rsid w:val="003A1BB9"/>
    <w:rsid w:val="003A6335"/>
    <w:rsid w:val="003A7691"/>
    <w:rsid w:val="003B20F9"/>
    <w:rsid w:val="003B710B"/>
    <w:rsid w:val="00410E83"/>
    <w:rsid w:val="0041525C"/>
    <w:rsid w:val="00430E09"/>
    <w:rsid w:val="00444647"/>
    <w:rsid w:val="00457160"/>
    <w:rsid w:val="00473A67"/>
    <w:rsid w:val="00482D92"/>
    <w:rsid w:val="004C1F16"/>
    <w:rsid w:val="004F4E91"/>
    <w:rsid w:val="00523D80"/>
    <w:rsid w:val="0054070B"/>
    <w:rsid w:val="005528D4"/>
    <w:rsid w:val="0055472B"/>
    <w:rsid w:val="005621DF"/>
    <w:rsid w:val="005705BC"/>
    <w:rsid w:val="0057177D"/>
    <w:rsid w:val="005878BE"/>
    <w:rsid w:val="005A25B0"/>
    <w:rsid w:val="005A4228"/>
    <w:rsid w:val="005D0CB1"/>
    <w:rsid w:val="005D4F1F"/>
    <w:rsid w:val="005D743B"/>
    <w:rsid w:val="005E0D02"/>
    <w:rsid w:val="005F1E85"/>
    <w:rsid w:val="005F2E06"/>
    <w:rsid w:val="00602FC3"/>
    <w:rsid w:val="006059F0"/>
    <w:rsid w:val="00605E7F"/>
    <w:rsid w:val="00616286"/>
    <w:rsid w:val="00624212"/>
    <w:rsid w:val="006543BB"/>
    <w:rsid w:val="006605A2"/>
    <w:rsid w:val="00674D6E"/>
    <w:rsid w:val="006762AE"/>
    <w:rsid w:val="006903F3"/>
    <w:rsid w:val="0069399D"/>
    <w:rsid w:val="00697AEC"/>
    <w:rsid w:val="006A5361"/>
    <w:rsid w:val="006A6BCD"/>
    <w:rsid w:val="006B7F79"/>
    <w:rsid w:val="006C2A67"/>
    <w:rsid w:val="006C39B1"/>
    <w:rsid w:val="006E1E6B"/>
    <w:rsid w:val="006F74CA"/>
    <w:rsid w:val="00733FCB"/>
    <w:rsid w:val="00746A72"/>
    <w:rsid w:val="0076665B"/>
    <w:rsid w:val="00785424"/>
    <w:rsid w:val="00792A5B"/>
    <w:rsid w:val="00793F19"/>
    <w:rsid w:val="007A1EA2"/>
    <w:rsid w:val="007B7ED1"/>
    <w:rsid w:val="007E18E3"/>
    <w:rsid w:val="007F0017"/>
    <w:rsid w:val="007F0C3E"/>
    <w:rsid w:val="00806EAD"/>
    <w:rsid w:val="00812505"/>
    <w:rsid w:val="008228DC"/>
    <w:rsid w:val="0084758F"/>
    <w:rsid w:val="008519FB"/>
    <w:rsid w:val="00865096"/>
    <w:rsid w:val="0089701C"/>
    <w:rsid w:val="008B2CD2"/>
    <w:rsid w:val="008E5958"/>
    <w:rsid w:val="00927F9D"/>
    <w:rsid w:val="00932AFF"/>
    <w:rsid w:val="0095038B"/>
    <w:rsid w:val="009726BD"/>
    <w:rsid w:val="009816EC"/>
    <w:rsid w:val="009A3EE9"/>
    <w:rsid w:val="009B1C8C"/>
    <w:rsid w:val="009B46B1"/>
    <w:rsid w:val="009E13B7"/>
    <w:rsid w:val="00A038DD"/>
    <w:rsid w:val="00A05E4B"/>
    <w:rsid w:val="00A079C3"/>
    <w:rsid w:val="00A10CC3"/>
    <w:rsid w:val="00A14BA5"/>
    <w:rsid w:val="00A179C3"/>
    <w:rsid w:val="00A32F71"/>
    <w:rsid w:val="00A33C6F"/>
    <w:rsid w:val="00A47699"/>
    <w:rsid w:val="00A50061"/>
    <w:rsid w:val="00A60C3A"/>
    <w:rsid w:val="00A801A3"/>
    <w:rsid w:val="00AB01D3"/>
    <w:rsid w:val="00AC33FB"/>
    <w:rsid w:val="00AD1E68"/>
    <w:rsid w:val="00AD6BF8"/>
    <w:rsid w:val="00B02D51"/>
    <w:rsid w:val="00B030B6"/>
    <w:rsid w:val="00B149C8"/>
    <w:rsid w:val="00B26DA0"/>
    <w:rsid w:val="00B35E5A"/>
    <w:rsid w:val="00B41EED"/>
    <w:rsid w:val="00B44F6D"/>
    <w:rsid w:val="00B75BF3"/>
    <w:rsid w:val="00B845FC"/>
    <w:rsid w:val="00B87D6E"/>
    <w:rsid w:val="00BA0F62"/>
    <w:rsid w:val="00BC4977"/>
    <w:rsid w:val="00BD55BD"/>
    <w:rsid w:val="00BE222B"/>
    <w:rsid w:val="00C071B4"/>
    <w:rsid w:val="00C326DF"/>
    <w:rsid w:val="00C3658F"/>
    <w:rsid w:val="00C41E92"/>
    <w:rsid w:val="00C74A45"/>
    <w:rsid w:val="00C815E1"/>
    <w:rsid w:val="00C84DBD"/>
    <w:rsid w:val="00CB216B"/>
    <w:rsid w:val="00CE535B"/>
    <w:rsid w:val="00CE549A"/>
    <w:rsid w:val="00CE6636"/>
    <w:rsid w:val="00CE719A"/>
    <w:rsid w:val="00CF4315"/>
    <w:rsid w:val="00CF78B0"/>
    <w:rsid w:val="00CF7E55"/>
    <w:rsid w:val="00D030B9"/>
    <w:rsid w:val="00D26673"/>
    <w:rsid w:val="00D41EF8"/>
    <w:rsid w:val="00D46EDA"/>
    <w:rsid w:val="00D652FE"/>
    <w:rsid w:val="00DB6ADE"/>
    <w:rsid w:val="00DB7F06"/>
    <w:rsid w:val="00E031EA"/>
    <w:rsid w:val="00E20F4B"/>
    <w:rsid w:val="00E5584D"/>
    <w:rsid w:val="00E55F9C"/>
    <w:rsid w:val="00E660EF"/>
    <w:rsid w:val="00E70CCE"/>
    <w:rsid w:val="00E74308"/>
    <w:rsid w:val="00E97B22"/>
    <w:rsid w:val="00EA7E10"/>
    <w:rsid w:val="00EB6025"/>
    <w:rsid w:val="00ED18E0"/>
    <w:rsid w:val="00F226D6"/>
    <w:rsid w:val="00F25467"/>
    <w:rsid w:val="00F60509"/>
    <w:rsid w:val="00F96CDF"/>
    <w:rsid w:val="00FA2A2D"/>
    <w:rsid w:val="00FA7063"/>
    <w:rsid w:val="00FB5D83"/>
    <w:rsid w:val="00FC60E5"/>
    <w:rsid w:val="00FD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24"/>
  </w:style>
  <w:style w:type="paragraph" w:styleId="Footer">
    <w:name w:val="footer"/>
    <w:basedOn w:val="Normal"/>
    <w:link w:val="FooterChar"/>
    <w:uiPriority w:val="99"/>
    <w:unhideWhenUsed/>
    <w:rsid w:val="00785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24"/>
  </w:style>
  <w:style w:type="paragraph" w:styleId="BalloonText">
    <w:name w:val="Balloon Text"/>
    <w:basedOn w:val="Normal"/>
    <w:link w:val="BalloonTextChar"/>
    <w:uiPriority w:val="99"/>
    <w:semiHidden/>
    <w:unhideWhenUsed/>
    <w:rsid w:val="0078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24"/>
    <w:rPr>
      <w:rFonts w:ascii="Tahoma" w:hAnsi="Tahoma" w:cs="Tahoma"/>
      <w:sz w:val="16"/>
      <w:szCs w:val="16"/>
    </w:rPr>
  </w:style>
  <w:style w:type="paragraph" w:styleId="ListParagraph">
    <w:name w:val="List Paragraph"/>
    <w:basedOn w:val="Normal"/>
    <w:uiPriority w:val="34"/>
    <w:qFormat/>
    <w:rsid w:val="005D743B"/>
    <w:pPr>
      <w:ind w:left="720"/>
      <w:contextualSpacing/>
    </w:pPr>
  </w:style>
  <w:style w:type="paragraph" w:styleId="NormalWeb">
    <w:name w:val="Normal (Web)"/>
    <w:basedOn w:val="Normal"/>
    <w:rsid w:val="000C68D4"/>
    <w:pPr>
      <w:spacing w:before="100" w:beforeAutospacing="1" w:after="11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6025"/>
    <w:rPr>
      <w:sz w:val="16"/>
      <w:szCs w:val="16"/>
    </w:rPr>
  </w:style>
  <w:style w:type="paragraph" w:styleId="CommentText">
    <w:name w:val="annotation text"/>
    <w:basedOn w:val="Normal"/>
    <w:link w:val="CommentTextChar"/>
    <w:uiPriority w:val="99"/>
    <w:semiHidden/>
    <w:unhideWhenUsed/>
    <w:rsid w:val="00EB6025"/>
    <w:pPr>
      <w:spacing w:line="240" w:lineRule="auto"/>
    </w:pPr>
    <w:rPr>
      <w:sz w:val="20"/>
      <w:szCs w:val="20"/>
    </w:rPr>
  </w:style>
  <w:style w:type="character" w:customStyle="1" w:styleId="CommentTextChar">
    <w:name w:val="Comment Text Char"/>
    <w:basedOn w:val="DefaultParagraphFont"/>
    <w:link w:val="CommentText"/>
    <w:uiPriority w:val="99"/>
    <w:semiHidden/>
    <w:rsid w:val="00EB6025"/>
    <w:rPr>
      <w:sz w:val="20"/>
      <w:szCs w:val="20"/>
    </w:rPr>
  </w:style>
  <w:style w:type="paragraph" w:styleId="CommentSubject">
    <w:name w:val="annotation subject"/>
    <w:basedOn w:val="CommentText"/>
    <w:next w:val="CommentText"/>
    <w:link w:val="CommentSubjectChar"/>
    <w:uiPriority w:val="99"/>
    <w:semiHidden/>
    <w:unhideWhenUsed/>
    <w:rsid w:val="00EB6025"/>
    <w:rPr>
      <w:b/>
      <w:bCs/>
    </w:rPr>
  </w:style>
  <w:style w:type="character" w:customStyle="1" w:styleId="CommentSubjectChar">
    <w:name w:val="Comment Subject Char"/>
    <w:basedOn w:val="CommentTextChar"/>
    <w:link w:val="CommentSubject"/>
    <w:uiPriority w:val="99"/>
    <w:semiHidden/>
    <w:rsid w:val="00EB6025"/>
    <w:rPr>
      <w:b/>
      <w:bCs/>
    </w:rPr>
  </w:style>
  <w:style w:type="paragraph" w:styleId="Revision">
    <w:name w:val="Revision"/>
    <w:hidden/>
    <w:uiPriority w:val="99"/>
    <w:semiHidden/>
    <w:rsid w:val="00E20F4B"/>
    <w:pPr>
      <w:spacing w:after="0" w:line="240" w:lineRule="auto"/>
    </w:pPr>
  </w:style>
  <w:style w:type="table" w:styleId="TableGrid">
    <w:name w:val="Table Grid"/>
    <w:basedOn w:val="TableNormal"/>
    <w:uiPriority w:val="59"/>
    <w:rsid w:val="006903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13097">
      <w:bodyDiv w:val="1"/>
      <w:marLeft w:val="0"/>
      <w:marRight w:val="0"/>
      <w:marTop w:val="0"/>
      <w:marBottom w:val="0"/>
      <w:divBdr>
        <w:top w:val="none" w:sz="0" w:space="0" w:color="auto"/>
        <w:left w:val="none" w:sz="0" w:space="0" w:color="auto"/>
        <w:bottom w:val="none" w:sz="0" w:space="0" w:color="auto"/>
        <w:right w:val="none" w:sz="0" w:space="0" w:color="auto"/>
      </w:divBdr>
    </w:div>
    <w:div w:id="276570901">
      <w:bodyDiv w:val="1"/>
      <w:marLeft w:val="0"/>
      <w:marRight w:val="0"/>
      <w:marTop w:val="0"/>
      <w:marBottom w:val="0"/>
      <w:divBdr>
        <w:top w:val="none" w:sz="0" w:space="0" w:color="auto"/>
        <w:left w:val="none" w:sz="0" w:space="0" w:color="auto"/>
        <w:bottom w:val="none" w:sz="0" w:space="0" w:color="auto"/>
        <w:right w:val="none" w:sz="0" w:space="0" w:color="auto"/>
      </w:divBdr>
    </w:div>
    <w:div w:id="6246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07166-BBA2-4D53-A9C7-E0B93B24B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6A741F-DE78-446B-B982-39371D5C6077}">
  <ds:schemaRefs>
    <ds:schemaRef ds:uri="http://schemas.microsoft.com/office/2006/metadata/properties"/>
  </ds:schemaRefs>
</ds:datastoreItem>
</file>

<file path=customXml/itemProps3.xml><?xml version="1.0" encoding="utf-8"?>
<ds:datastoreItem xmlns:ds="http://schemas.openxmlformats.org/officeDocument/2006/customXml" ds:itemID="{B4853A45-EBC5-4238-A82F-17B7E6D1C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Andrea Matzke</cp:lastModifiedBy>
  <cp:revision>2</cp:revision>
  <cp:lastPrinted>2010-06-10T16:56:00Z</cp:lastPrinted>
  <dcterms:created xsi:type="dcterms:W3CDTF">2010-08-13T16:08:00Z</dcterms:created>
  <dcterms:modified xsi:type="dcterms:W3CDTF">2010-08-13T16:08:00Z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