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0E2" w:rsidRDefault="001700E2">
      <w:pPr>
        <w:spacing w:after="0" w:line="240" w:lineRule="auto"/>
        <w:rPr>
          <w:rFonts w:asciiTheme="minorHAnsi" w:hAnsiTheme="minorHAnsi"/>
          <w:color w:val="1F497D" w:themeColor="text2"/>
        </w:rPr>
      </w:pPr>
    </w:p>
    <w:p w:rsidR="001700E2" w:rsidRDefault="00C71FF9">
      <w:pPr>
        <w:spacing w:after="0" w:line="240" w:lineRule="auto"/>
        <w:rPr>
          <w:rFonts w:asciiTheme="minorHAnsi" w:hAnsiTheme="minorHAnsi"/>
          <w:b/>
          <w:color w:val="1F497D" w:themeColor="text2"/>
        </w:rPr>
      </w:pPr>
      <w:r w:rsidRPr="00C71FF9">
        <w:rPr>
          <w:rFonts w:asciiTheme="minorHAnsi" w:hAnsiTheme="minorHAnsi"/>
          <w:b/>
          <w:color w:val="1F497D" w:themeColor="text2"/>
        </w:rPr>
        <w:t>Introduction</w:t>
      </w:r>
    </w:p>
    <w:p w:rsidR="001700E2" w:rsidRDefault="001700E2">
      <w:pPr>
        <w:spacing w:after="0" w:line="240" w:lineRule="auto"/>
        <w:rPr>
          <w:rFonts w:asciiTheme="minorHAnsi" w:hAnsiTheme="minorHAnsi"/>
          <w:b/>
          <w:color w:val="1F497D" w:themeColor="text2"/>
        </w:rPr>
      </w:pPr>
    </w:p>
    <w:p w:rsidR="00300575" w:rsidRDefault="00300575">
      <w:pPr>
        <w:spacing w:after="0" w:line="240" w:lineRule="auto"/>
        <w:rPr>
          <w:rFonts w:asciiTheme="minorHAnsi" w:hAnsiTheme="minorHAnsi"/>
          <w:color w:val="1F497D" w:themeColor="text2"/>
        </w:rPr>
      </w:pPr>
      <w:r w:rsidRPr="00300575">
        <w:rPr>
          <w:rFonts w:asciiTheme="minorHAnsi" w:hAnsiTheme="minorHAnsi"/>
          <w:color w:val="1F497D" w:themeColor="text2"/>
        </w:rPr>
        <w:t xml:space="preserve">This paper is the product of </w:t>
      </w:r>
      <w:r>
        <w:rPr>
          <w:rFonts w:asciiTheme="minorHAnsi" w:hAnsiTheme="minorHAnsi"/>
          <w:color w:val="1F497D" w:themeColor="text2"/>
        </w:rPr>
        <w:t xml:space="preserve">work by the Source Control Small Group and was written by the Department of Environmental Quality (DEQ) staff person to that group.  The group was an advisory that was a subgroup of the larger stakeholder group established for the </w:t>
      </w:r>
      <w:r w:rsidRPr="00C71FF9">
        <w:rPr>
          <w:rFonts w:asciiTheme="minorHAnsi" w:hAnsiTheme="minorHAnsi"/>
          <w:color w:val="1F497D" w:themeColor="text2"/>
        </w:rPr>
        <w:t>Water Quality Standards for Human Health Rulemaking</w:t>
      </w:r>
      <w:r>
        <w:rPr>
          <w:rFonts w:asciiTheme="minorHAnsi" w:hAnsiTheme="minorHAnsi"/>
          <w:color w:val="1F497D" w:themeColor="text2"/>
        </w:rPr>
        <w:t>.</w:t>
      </w:r>
    </w:p>
    <w:p w:rsidR="00300575" w:rsidRPr="00300575" w:rsidRDefault="00300575">
      <w:pPr>
        <w:spacing w:after="0" w:line="240" w:lineRule="auto"/>
        <w:rPr>
          <w:rFonts w:asciiTheme="minorHAnsi" w:hAnsiTheme="minorHAnsi"/>
          <w:color w:val="1F497D" w:themeColor="text2"/>
        </w:rPr>
      </w:pPr>
    </w:p>
    <w:p w:rsidR="001700E2" w:rsidRDefault="00C71FF9">
      <w:pPr>
        <w:spacing w:after="0" w:line="240" w:lineRule="auto"/>
        <w:rPr>
          <w:rFonts w:asciiTheme="minorHAnsi" w:hAnsiTheme="minorHAnsi"/>
          <w:color w:val="1F497D" w:themeColor="text2"/>
        </w:rPr>
      </w:pPr>
      <w:r w:rsidRPr="00C71FF9">
        <w:rPr>
          <w:rFonts w:asciiTheme="minorHAnsi" w:hAnsiTheme="minorHAnsi"/>
          <w:color w:val="1F497D" w:themeColor="text2"/>
        </w:rPr>
        <w:t>The Source Control Small Group was created to craft specific ideas for the Water Quality Standards for Human Health Rulemaking that reduce toxics from Public</w:t>
      </w:r>
      <w:r w:rsidR="00300575">
        <w:rPr>
          <w:rFonts w:asciiTheme="minorHAnsi" w:hAnsiTheme="minorHAnsi"/>
          <w:color w:val="1F497D" w:themeColor="text2"/>
        </w:rPr>
        <w:t>ly Owned Treatment Works (POTWs</w:t>
      </w:r>
      <w:r w:rsidRPr="00C71FF9">
        <w:rPr>
          <w:rFonts w:asciiTheme="minorHAnsi" w:hAnsiTheme="minorHAnsi"/>
          <w:color w:val="1F497D" w:themeColor="text2"/>
        </w:rPr>
        <w:t>, also known as sewage treatment plants), in order to meet the</w:t>
      </w:r>
      <w:r w:rsidR="00300575">
        <w:rPr>
          <w:rFonts w:asciiTheme="minorHAnsi" w:hAnsiTheme="minorHAnsi"/>
          <w:color w:val="1F497D" w:themeColor="text2"/>
        </w:rPr>
        <w:t xml:space="preserve"> Environmental Quality </w:t>
      </w:r>
      <w:r w:rsidRPr="00C71FF9">
        <w:rPr>
          <w:rFonts w:asciiTheme="minorHAnsi" w:hAnsiTheme="minorHAnsi"/>
          <w:color w:val="1F497D" w:themeColor="text2"/>
        </w:rPr>
        <w:t>Commission’s</w:t>
      </w:r>
      <w:r w:rsidR="00F274A7">
        <w:rPr>
          <w:rFonts w:asciiTheme="minorHAnsi" w:hAnsiTheme="minorHAnsi"/>
          <w:color w:val="1F497D" w:themeColor="text2"/>
        </w:rPr>
        <w:t xml:space="preserve"> (EQC)</w:t>
      </w:r>
      <w:r w:rsidRPr="00C71FF9">
        <w:rPr>
          <w:rFonts w:asciiTheme="minorHAnsi" w:hAnsiTheme="minorHAnsi"/>
          <w:color w:val="1F497D" w:themeColor="text2"/>
        </w:rPr>
        <w:t xml:space="preserve"> directive </w:t>
      </w:r>
      <w:r w:rsidR="00300575">
        <w:rPr>
          <w:rFonts w:asciiTheme="minorHAnsi" w:hAnsiTheme="minorHAnsi"/>
          <w:color w:val="1F497D" w:themeColor="text2"/>
        </w:rPr>
        <w:t xml:space="preserve">to DEQ </w:t>
      </w:r>
      <w:r w:rsidRPr="00C71FF9">
        <w:rPr>
          <w:rFonts w:asciiTheme="minorHAnsi" w:hAnsiTheme="minorHAnsi"/>
          <w:color w:val="1F497D" w:themeColor="text2"/>
        </w:rPr>
        <w:t xml:space="preserve">to control pollution from non-NPDES sources.  The Source Control Small Group is an advisory committee to the non-NPDES Rulemaking Workgroup.  DEQ uses two workgroups to provide stakeholders with opportunities to participate in the rulemaking process:  the NPDES group, which focuses on the </w:t>
      </w:r>
      <w:proofErr w:type="gramStart"/>
      <w:r w:rsidRPr="00C71FF9">
        <w:rPr>
          <w:rFonts w:asciiTheme="minorHAnsi" w:hAnsiTheme="minorHAnsi"/>
          <w:color w:val="1F497D" w:themeColor="text2"/>
        </w:rPr>
        <w:t>NPDES</w:t>
      </w:r>
      <w:proofErr w:type="gramEnd"/>
      <w:r w:rsidRPr="00C71FF9">
        <w:rPr>
          <w:rFonts w:asciiTheme="minorHAnsi" w:hAnsiTheme="minorHAnsi"/>
          <w:color w:val="1F497D" w:themeColor="text2"/>
        </w:rPr>
        <w:t xml:space="preserve"> permit itself and the policies DEQ uses to issue them; and the Non-NPDES group, which focuses on all the other ideas.  Prior to the formation of the Source Control Small Group, the issue of expanding the scope of a federal program called Pretreatment was addressed in two stakeholder issue papers.   These issue papers initiated the Small Group’s work. </w:t>
      </w:r>
    </w:p>
    <w:p w:rsidR="001700E2" w:rsidRDefault="001700E2">
      <w:pPr>
        <w:spacing w:after="0" w:line="240" w:lineRule="auto"/>
        <w:rPr>
          <w:rFonts w:asciiTheme="minorHAnsi" w:hAnsiTheme="minorHAnsi"/>
          <w:color w:val="1F497D" w:themeColor="text2"/>
        </w:rPr>
      </w:pPr>
    </w:p>
    <w:p w:rsidR="001700E2" w:rsidRDefault="00C71FF9">
      <w:pPr>
        <w:spacing w:after="0" w:line="240" w:lineRule="auto"/>
        <w:rPr>
          <w:rFonts w:asciiTheme="minorHAnsi" w:hAnsiTheme="minorHAnsi"/>
          <w:color w:val="1F497D" w:themeColor="text2"/>
        </w:rPr>
      </w:pPr>
      <w:r w:rsidRPr="00C71FF9">
        <w:rPr>
          <w:rFonts w:asciiTheme="minorHAnsi" w:hAnsiTheme="minorHAnsi"/>
          <w:color w:val="1F497D" w:themeColor="text2"/>
          <w:u w:val="single"/>
        </w:rPr>
        <w:t>What is Pretreatment?</w:t>
      </w:r>
      <w:r w:rsidRPr="00C71FF9">
        <w:rPr>
          <w:rFonts w:asciiTheme="minorHAnsi" w:hAnsiTheme="minorHAnsi"/>
          <w:color w:val="1F497D" w:themeColor="text2"/>
        </w:rPr>
        <w:t xml:space="preserve">   Pretreatment is a regulatory framework established by the federal Clean Water Act to control discharges of pollutants to POTWs from some industries.  </w:t>
      </w:r>
      <w:r w:rsidR="00F274A7">
        <w:rPr>
          <w:rFonts w:asciiTheme="minorHAnsi" w:hAnsiTheme="minorHAnsi"/>
          <w:color w:val="1F497D" w:themeColor="text2"/>
        </w:rPr>
        <w:t>The United States Environmental Protection Agency (</w:t>
      </w:r>
      <w:r w:rsidRPr="00C71FF9">
        <w:rPr>
          <w:rFonts w:asciiTheme="minorHAnsi" w:hAnsiTheme="minorHAnsi"/>
          <w:color w:val="1F497D" w:themeColor="text2"/>
        </w:rPr>
        <w:t>EPA</w:t>
      </w:r>
      <w:r w:rsidR="00F274A7">
        <w:rPr>
          <w:rFonts w:asciiTheme="minorHAnsi" w:hAnsiTheme="minorHAnsi"/>
          <w:color w:val="1F497D" w:themeColor="text2"/>
        </w:rPr>
        <w:t>)</w:t>
      </w:r>
      <w:r w:rsidRPr="00C71FF9">
        <w:rPr>
          <w:rFonts w:asciiTheme="minorHAnsi" w:hAnsiTheme="minorHAnsi"/>
          <w:color w:val="1F497D" w:themeColor="text2"/>
        </w:rPr>
        <w:t xml:space="preserve"> requires states to either develop a program to authorize POTWs to issue permits to covered industries or EPA can work directly with the POTWs.   </w:t>
      </w:r>
      <w:r w:rsidR="00F274A7">
        <w:rPr>
          <w:rFonts w:asciiTheme="minorHAnsi" w:hAnsiTheme="minorHAnsi"/>
          <w:color w:val="1F497D" w:themeColor="text2"/>
        </w:rPr>
        <w:t>The states identify POTWs</w:t>
      </w:r>
      <w:r w:rsidRPr="00C71FF9">
        <w:rPr>
          <w:rFonts w:asciiTheme="minorHAnsi" w:hAnsiTheme="minorHAnsi"/>
          <w:color w:val="1F497D" w:themeColor="text2"/>
        </w:rPr>
        <w:t xml:space="preserve"> </w:t>
      </w:r>
      <w:r w:rsidR="00F274A7">
        <w:rPr>
          <w:rFonts w:asciiTheme="minorHAnsi" w:hAnsiTheme="minorHAnsi"/>
          <w:color w:val="1F497D" w:themeColor="text2"/>
        </w:rPr>
        <w:t xml:space="preserve">to </w:t>
      </w:r>
      <w:r w:rsidRPr="00C71FF9">
        <w:rPr>
          <w:rFonts w:asciiTheme="minorHAnsi" w:hAnsiTheme="minorHAnsi"/>
          <w:color w:val="1F497D" w:themeColor="text2"/>
        </w:rPr>
        <w:t xml:space="preserve">participate in the program </w:t>
      </w:r>
      <w:r w:rsidR="00F274A7">
        <w:rPr>
          <w:rFonts w:asciiTheme="minorHAnsi" w:hAnsiTheme="minorHAnsi"/>
          <w:color w:val="1F497D" w:themeColor="text2"/>
        </w:rPr>
        <w:t>based on the</w:t>
      </w:r>
      <w:r w:rsidRPr="00C71FF9">
        <w:rPr>
          <w:rFonts w:asciiTheme="minorHAnsi" w:hAnsiTheme="minorHAnsi"/>
          <w:color w:val="1F497D" w:themeColor="text2"/>
        </w:rPr>
        <w:t xml:space="preserve"> </w:t>
      </w:r>
      <w:r w:rsidR="00F274A7">
        <w:rPr>
          <w:rFonts w:asciiTheme="minorHAnsi" w:hAnsiTheme="minorHAnsi"/>
          <w:color w:val="1F497D" w:themeColor="text2"/>
        </w:rPr>
        <w:t xml:space="preserve">types of </w:t>
      </w:r>
      <w:r w:rsidRPr="00C71FF9">
        <w:rPr>
          <w:rFonts w:asciiTheme="minorHAnsi" w:hAnsiTheme="minorHAnsi"/>
          <w:color w:val="1F497D" w:themeColor="text2"/>
        </w:rPr>
        <w:t xml:space="preserve">industries </w:t>
      </w:r>
      <w:r w:rsidR="00F274A7">
        <w:rPr>
          <w:rFonts w:asciiTheme="minorHAnsi" w:hAnsiTheme="minorHAnsi"/>
          <w:color w:val="1F497D" w:themeColor="text2"/>
        </w:rPr>
        <w:t>that discharge to their sewer collection</w:t>
      </w:r>
      <w:r w:rsidRPr="00C71FF9">
        <w:rPr>
          <w:rFonts w:asciiTheme="minorHAnsi" w:hAnsiTheme="minorHAnsi"/>
          <w:color w:val="1F497D" w:themeColor="text2"/>
        </w:rPr>
        <w:t xml:space="preserve"> systems</w:t>
      </w:r>
      <w:r w:rsidR="00F274A7">
        <w:rPr>
          <w:rFonts w:asciiTheme="minorHAnsi" w:hAnsiTheme="minorHAnsi"/>
          <w:color w:val="1F497D" w:themeColor="text2"/>
        </w:rPr>
        <w:t xml:space="preserve"> and whether the POTW itself</w:t>
      </w:r>
      <w:r w:rsidRPr="00C71FF9">
        <w:rPr>
          <w:rFonts w:asciiTheme="minorHAnsi" w:hAnsiTheme="minorHAnsi"/>
          <w:color w:val="1F497D" w:themeColor="text2"/>
        </w:rPr>
        <w:t xml:space="preserve"> meet</w:t>
      </w:r>
      <w:r w:rsidR="00F274A7">
        <w:rPr>
          <w:rFonts w:asciiTheme="minorHAnsi" w:hAnsiTheme="minorHAnsi"/>
          <w:color w:val="1F497D" w:themeColor="text2"/>
        </w:rPr>
        <w:t>s</w:t>
      </w:r>
      <w:r w:rsidRPr="00C71FF9">
        <w:rPr>
          <w:rFonts w:asciiTheme="minorHAnsi" w:hAnsiTheme="minorHAnsi"/>
          <w:color w:val="1F497D" w:themeColor="text2"/>
        </w:rPr>
        <w:t xml:space="preserve"> certain minimum criteria establish</w:t>
      </w:r>
      <w:r w:rsidR="00F274A7">
        <w:rPr>
          <w:rFonts w:asciiTheme="minorHAnsi" w:hAnsiTheme="minorHAnsi"/>
          <w:color w:val="1F497D" w:themeColor="text2"/>
        </w:rPr>
        <w:t xml:space="preserve">ed in state and </w:t>
      </w:r>
      <w:r w:rsidR="00F274A7" w:rsidRPr="00C71FF9">
        <w:rPr>
          <w:rFonts w:asciiTheme="minorHAnsi" w:hAnsiTheme="minorHAnsi"/>
          <w:color w:val="1F497D" w:themeColor="text2"/>
        </w:rPr>
        <w:t>federal</w:t>
      </w:r>
      <w:r w:rsidRPr="00C71FF9">
        <w:rPr>
          <w:rFonts w:asciiTheme="minorHAnsi" w:hAnsiTheme="minorHAnsi"/>
          <w:color w:val="1F497D" w:themeColor="text2"/>
        </w:rPr>
        <w:t xml:space="preserve"> regulations. Oregon has had authority from EPA to administer and oversee the implementation of Pretreatment Programs since 1981.  DEQ includes implementing a Pretreatment program as a conditi</w:t>
      </w:r>
      <w:r w:rsidR="00F274A7">
        <w:rPr>
          <w:rFonts w:asciiTheme="minorHAnsi" w:hAnsiTheme="minorHAnsi"/>
          <w:color w:val="1F497D" w:themeColor="text2"/>
        </w:rPr>
        <w:t>on in the NPDES permit of POTWs</w:t>
      </w:r>
      <w:r w:rsidRPr="00C71FF9">
        <w:rPr>
          <w:rFonts w:asciiTheme="minorHAnsi" w:hAnsiTheme="minorHAnsi"/>
          <w:color w:val="1F497D" w:themeColor="text2"/>
        </w:rPr>
        <w:t xml:space="preserve"> when those POTWs are determined to need a program.  The DEQ Pretreatment Coordinator reviews the documents that a POTW creates for its program.  Once approved</w:t>
      </w:r>
      <w:r w:rsidR="00561E11">
        <w:rPr>
          <w:rFonts w:asciiTheme="minorHAnsi" w:hAnsiTheme="minorHAnsi"/>
          <w:color w:val="1F497D" w:themeColor="text2"/>
        </w:rPr>
        <w:t xml:space="preserve"> by DEQ</w:t>
      </w:r>
      <w:r w:rsidRPr="00C71FF9">
        <w:rPr>
          <w:rFonts w:asciiTheme="minorHAnsi" w:hAnsiTheme="minorHAnsi"/>
          <w:color w:val="1F497D" w:themeColor="text2"/>
        </w:rPr>
        <w:t xml:space="preserve">, the POTW has the authority to issue permits or other control mechanisms (such as Memorandums of Agreement) to industries that discharge to their sewer collection system.   The federal </w:t>
      </w:r>
      <w:r w:rsidR="00F274A7">
        <w:rPr>
          <w:rFonts w:asciiTheme="minorHAnsi" w:hAnsiTheme="minorHAnsi"/>
          <w:color w:val="1F497D" w:themeColor="text2"/>
        </w:rPr>
        <w:t>regulations are</w:t>
      </w:r>
      <w:r w:rsidRPr="00C71FF9">
        <w:rPr>
          <w:rFonts w:asciiTheme="minorHAnsi" w:hAnsiTheme="minorHAnsi"/>
          <w:color w:val="1F497D" w:themeColor="text2"/>
        </w:rPr>
        <w:t xml:space="preserve"> focused on controlling discharges from </w:t>
      </w:r>
      <w:r w:rsidR="00F274A7">
        <w:rPr>
          <w:rFonts w:asciiTheme="minorHAnsi" w:hAnsiTheme="minorHAnsi"/>
          <w:color w:val="1F497D" w:themeColor="text2"/>
        </w:rPr>
        <w:t xml:space="preserve">specific </w:t>
      </w:r>
      <w:r w:rsidRPr="00C71FF9">
        <w:rPr>
          <w:rFonts w:asciiTheme="minorHAnsi" w:hAnsiTheme="minorHAnsi"/>
          <w:color w:val="1F497D" w:themeColor="text2"/>
        </w:rPr>
        <w:t xml:space="preserve">types </w:t>
      </w:r>
      <w:r w:rsidR="00F274A7">
        <w:rPr>
          <w:rFonts w:asciiTheme="minorHAnsi" w:hAnsiTheme="minorHAnsi"/>
          <w:color w:val="1F497D" w:themeColor="text2"/>
        </w:rPr>
        <w:t>and sizes of industrial sources but allow for controlling discharges from other industries if those discharges could cause the pass through of pollutants or an upset to the POTW’s system.</w:t>
      </w:r>
    </w:p>
    <w:p w:rsidR="001700E2" w:rsidRDefault="001700E2">
      <w:pPr>
        <w:spacing w:after="0" w:line="240" w:lineRule="auto"/>
        <w:rPr>
          <w:rFonts w:asciiTheme="minorHAnsi" w:hAnsiTheme="minorHAnsi"/>
          <w:color w:val="1F497D" w:themeColor="text2"/>
        </w:rPr>
      </w:pPr>
    </w:p>
    <w:p w:rsidR="001700E2" w:rsidRDefault="00C71FF9">
      <w:pPr>
        <w:spacing w:after="0" w:line="240" w:lineRule="auto"/>
        <w:rPr>
          <w:rFonts w:asciiTheme="minorHAnsi" w:hAnsiTheme="minorHAnsi"/>
          <w:color w:val="1F497D" w:themeColor="text2"/>
        </w:rPr>
      </w:pPr>
      <w:r w:rsidRPr="00C71FF9">
        <w:rPr>
          <w:rFonts w:asciiTheme="minorHAnsi" w:hAnsiTheme="minorHAnsi"/>
          <w:color w:val="1F497D" w:themeColor="text2"/>
          <w:u w:val="single"/>
        </w:rPr>
        <w:t xml:space="preserve">What is Source Control? </w:t>
      </w:r>
      <w:r w:rsidRPr="00C71FF9">
        <w:rPr>
          <w:rFonts w:asciiTheme="minorHAnsi" w:hAnsiTheme="minorHAnsi"/>
          <w:color w:val="1F497D" w:themeColor="text2"/>
        </w:rPr>
        <w:t xml:space="preserve"> Some POTWs </w:t>
      </w:r>
      <w:r w:rsidR="00DE79D3">
        <w:rPr>
          <w:rFonts w:asciiTheme="minorHAnsi" w:hAnsiTheme="minorHAnsi"/>
          <w:color w:val="1F497D" w:themeColor="text2"/>
        </w:rPr>
        <w:t xml:space="preserve">that are </w:t>
      </w:r>
      <w:r w:rsidRPr="00C71FF9">
        <w:rPr>
          <w:rFonts w:asciiTheme="minorHAnsi" w:hAnsiTheme="minorHAnsi"/>
          <w:color w:val="1F497D" w:themeColor="text2"/>
        </w:rPr>
        <w:t xml:space="preserve">required to have Pretreatment Programs go beyond the focus on controlling discharges from significant industrial users and also control discharges from other businesses and provide education to residents.   Examples of this kind of non-required source control activity are municipalities’ working with dentists in the POTWs’ service area to see that required amalgam separators (amalgam is the metal mixture used to fill cavities and it contains mercury) are properly installed or participating in drug take back events collecting pharmaceuticals from residents to prevent them from being flushed down the drain.   Because the Small Group’s charge was to look at ideas that go beyond the federal Pretreatment program, we called ourselves the Source Control Small Group. </w:t>
      </w:r>
    </w:p>
    <w:p w:rsidR="001700E2" w:rsidRDefault="001700E2">
      <w:pPr>
        <w:spacing w:after="0" w:line="240" w:lineRule="auto"/>
        <w:rPr>
          <w:rFonts w:asciiTheme="minorHAnsi" w:hAnsiTheme="minorHAnsi"/>
          <w:color w:val="1F497D" w:themeColor="text2"/>
        </w:rPr>
      </w:pPr>
    </w:p>
    <w:p w:rsidR="004B1B98" w:rsidRDefault="004B1B98">
      <w:pPr>
        <w:spacing w:after="0" w:line="240" w:lineRule="auto"/>
        <w:rPr>
          <w:rFonts w:asciiTheme="minorHAnsi" w:hAnsiTheme="minorHAnsi"/>
          <w:color w:val="1F497D" w:themeColor="text2"/>
        </w:rPr>
      </w:pPr>
      <w:r>
        <w:rPr>
          <w:rFonts w:asciiTheme="minorHAnsi" w:hAnsiTheme="minorHAnsi"/>
          <w:b/>
          <w:color w:val="1F497D" w:themeColor="text2"/>
        </w:rPr>
        <w:lastRenderedPageBreak/>
        <w:t>Audience</w:t>
      </w:r>
    </w:p>
    <w:p w:rsidR="004B1B98" w:rsidRPr="004B1B98" w:rsidRDefault="003023D0">
      <w:pPr>
        <w:spacing w:after="0" w:line="240" w:lineRule="auto"/>
        <w:rPr>
          <w:rFonts w:asciiTheme="minorHAnsi" w:hAnsiTheme="minorHAnsi"/>
          <w:color w:val="1F497D" w:themeColor="text2"/>
        </w:rPr>
      </w:pPr>
      <w:r>
        <w:rPr>
          <w:rFonts w:asciiTheme="minorHAnsi" w:hAnsiTheme="minorHAnsi"/>
          <w:color w:val="1F497D" w:themeColor="text2"/>
        </w:rPr>
        <w:t xml:space="preserve">This paper was created to present ideas to the Rulemaking Workgroup on DEQ’s Water Quality Standards for Human Health rulemaking.  Through the rulemaking process, it was expected that the EQC would see this paper in whole or in part.  Staff working on DEQ’s Toxics Reduction Strategy and the implementation of Senate Bill 737 are also intended audiences.  The paper is also intended to be a source of information for the Pretreatment Coordinator and other DEQ staff and will be available through DEQ for other audiences. </w:t>
      </w:r>
    </w:p>
    <w:p w:rsidR="004B1B98" w:rsidRDefault="004B1B98">
      <w:pPr>
        <w:spacing w:after="0" w:line="240" w:lineRule="auto"/>
        <w:rPr>
          <w:rFonts w:asciiTheme="minorHAnsi" w:hAnsiTheme="minorHAnsi"/>
          <w:b/>
          <w:color w:val="1F497D" w:themeColor="text2"/>
        </w:rPr>
      </w:pPr>
    </w:p>
    <w:p w:rsidR="001700E2" w:rsidRDefault="00561E11">
      <w:pPr>
        <w:spacing w:after="0" w:line="240" w:lineRule="auto"/>
        <w:rPr>
          <w:rFonts w:asciiTheme="minorHAnsi" w:hAnsiTheme="minorHAnsi"/>
          <w:color w:val="1F497D" w:themeColor="text2"/>
        </w:rPr>
      </w:pPr>
      <w:r>
        <w:rPr>
          <w:rFonts w:asciiTheme="minorHAnsi" w:hAnsiTheme="minorHAnsi"/>
          <w:b/>
          <w:color w:val="1F497D" w:themeColor="text2"/>
        </w:rPr>
        <w:t>Content of this Paper</w:t>
      </w:r>
    </w:p>
    <w:p w:rsidR="001700E2" w:rsidRDefault="00C71FF9">
      <w:pPr>
        <w:spacing w:after="0" w:line="240" w:lineRule="auto"/>
        <w:rPr>
          <w:rFonts w:asciiTheme="minorHAnsi" w:hAnsiTheme="minorHAnsi"/>
          <w:color w:val="1F497D" w:themeColor="text2"/>
        </w:rPr>
      </w:pPr>
      <w:r w:rsidRPr="00C71FF9">
        <w:rPr>
          <w:rFonts w:asciiTheme="minorHAnsi" w:hAnsiTheme="minorHAnsi"/>
          <w:color w:val="1F497D" w:themeColor="text2"/>
        </w:rPr>
        <w:t xml:space="preserve"> This paper considers </w:t>
      </w:r>
      <w:r w:rsidR="004B1B98">
        <w:rPr>
          <w:rFonts w:asciiTheme="minorHAnsi" w:hAnsiTheme="minorHAnsi"/>
          <w:color w:val="1F497D" w:themeColor="text2"/>
        </w:rPr>
        <w:t>four</w:t>
      </w:r>
      <w:r w:rsidRPr="00C71FF9">
        <w:rPr>
          <w:rFonts w:asciiTheme="minorHAnsi" w:hAnsiTheme="minorHAnsi"/>
          <w:color w:val="1F497D" w:themeColor="text2"/>
        </w:rPr>
        <w:t xml:space="preserve"> types of approaches to Source Control: 1) rulemaking proposals; 2) voluntary actions; 3) DEQ projects that would enhance source control</w:t>
      </w:r>
      <w:r w:rsidR="004B1B98">
        <w:rPr>
          <w:rFonts w:asciiTheme="minorHAnsi" w:hAnsiTheme="minorHAnsi"/>
          <w:color w:val="1F497D" w:themeColor="text2"/>
        </w:rPr>
        <w:t>; and</w:t>
      </w:r>
      <w:r w:rsidRPr="00C71FF9">
        <w:rPr>
          <w:rFonts w:asciiTheme="minorHAnsi" w:hAnsiTheme="minorHAnsi"/>
          <w:color w:val="1F497D" w:themeColor="text2"/>
        </w:rPr>
        <w:t xml:space="preserve"> </w:t>
      </w:r>
      <w:r w:rsidR="004B1B98">
        <w:rPr>
          <w:rFonts w:asciiTheme="minorHAnsi" w:hAnsiTheme="minorHAnsi"/>
          <w:color w:val="1F497D" w:themeColor="text2"/>
        </w:rPr>
        <w:t xml:space="preserve">4) </w:t>
      </w:r>
      <w:r w:rsidRPr="00C71FF9">
        <w:rPr>
          <w:rFonts w:asciiTheme="minorHAnsi" w:hAnsiTheme="minorHAnsi"/>
          <w:color w:val="1F497D" w:themeColor="text2"/>
        </w:rPr>
        <w:t xml:space="preserve">recommendations to the Commission.   </w:t>
      </w:r>
      <w:r w:rsidR="004B1B98">
        <w:rPr>
          <w:rFonts w:asciiTheme="minorHAnsi" w:hAnsiTheme="minorHAnsi"/>
          <w:color w:val="1F497D" w:themeColor="text2"/>
        </w:rPr>
        <w:t>The group had decided to share with the readers of the paper a statement of full group support for those ideas everyone supported and to note when an idea</w:t>
      </w:r>
      <w:r w:rsidRPr="00C71FF9">
        <w:rPr>
          <w:rFonts w:asciiTheme="minorHAnsi" w:hAnsiTheme="minorHAnsi"/>
          <w:color w:val="1F497D" w:themeColor="text2"/>
        </w:rPr>
        <w:t xml:space="preserve"> received some support but not full support.  </w:t>
      </w:r>
      <w:r w:rsidR="004B1B98">
        <w:rPr>
          <w:rFonts w:asciiTheme="minorHAnsi" w:hAnsiTheme="minorHAnsi"/>
          <w:color w:val="1F497D" w:themeColor="text2"/>
        </w:rPr>
        <w:t xml:space="preserve">This was done because the group did not have time to develop the ideas to point where consensus on the ideas could be reached.   These statements of full support or not full support are not qualified and were gathered anonymously.  They are provided simply to provide the reader with </w:t>
      </w:r>
      <w:r w:rsidR="00DE79D3">
        <w:rPr>
          <w:rFonts w:asciiTheme="minorHAnsi" w:hAnsiTheme="minorHAnsi"/>
          <w:color w:val="1F497D" w:themeColor="text2"/>
        </w:rPr>
        <w:t>the opinions of group members</w:t>
      </w:r>
      <w:r w:rsidR="004B1B98">
        <w:rPr>
          <w:rFonts w:asciiTheme="minorHAnsi" w:hAnsiTheme="minorHAnsi"/>
          <w:color w:val="1F497D" w:themeColor="text2"/>
        </w:rPr>
        <w:t xml:space="preserve">.  </w:t>
      </w:r>
      <w:r w:rsidRPr="00C71FF9">
        <w:rPr>
          <w:rFonts w:asciiTheme="minorHAnsi" w:hAnsiTheme="minorHAnsi"/>
          <w:color w:val="1F497D" w:themeColor="text2"/>
        </w:rPr>
        <w:t>DEQ staff participated in and supported the work of the Small Group but as this group is advisory to DEQ, the agency has not taken a position on any of the ideas presented in this paper at this time and DEQ staff opinions are not reflected in the statements of full support or not full support. In Appendix 1, ideas that were rejected by the Group are listed for reference. To aid in putting these ideas in the larger context of other initiatives happening at DEQ, such the Toxics Reduction Strategy and the implementation of Senate Bill 737 (the P3 list and pollutant minimization plans), the Group has chosen to note where a proposal supports the goals of those initiatives.  All of the ideas presented were compared to evaluation criteria created by DEQ to aid in determining if the ideas could be accomplished as part of the human health criteria rulemaking.  The DEQ’s evaluation of the Small Group’s ideas against the criteria is included</w:t>
      </w:r>
      <w:r w:rsidR="00DE79D3">
        <w:rPr>
          <w:rFonts w:asciiTheme="minorHAnsi" w:hAnsiTheme="minorHAnsi"/>
          <w:color w:val="1F497D" w:themeColor="text2"/>
        </w:rPr>
        <w:t xml:space="preserve"> in the body of the paper and</w:t>
      </w:r>
      <w:r w:rsidRPr="00C71FF9">
        <w:rPr>
          <w:rFonts w:asciiTheme="minorHAnsi" w:hAnsiTheme="minorHAnsi"/>
          <w:color w:val="1F497D" w:themeColor="text2"/>
        </w:rPr>
        <w:t xml:space="preserve"> in Appendix 2 of this paper. </w:t>
      </w:r>
    </w:p>
    <w:p w:rsidR="001700E2" w:rsidRDefault="001700E2">
      <w:pPr>
        <w:spacing w:after="0" w:line="240" w:lineRule="auto"/>
        <w:rPr>
          <w:rFonts w:asciiTheme="minorHAnsi" w:hAnsiTheme="minorHAnsi"/>
          <w:color w:val="1F497D" w:themeColor="text2"/>
        </w:rPr>
      </w:pPr>
    </w:p>
    <w:p w:rsidR="001700E2" w:rsidRDefault="00C71FF9">
      <w:pPr>
        <w:spacing w:after="0" w:line="240" w:lineRule="auto"/>
        <w:rPr>
          <w:rFonts w:asciiTheme="minorHAnsi" w:hAnsiTheme="minorHAnsi"/>
          <w:color w:val="1F497D" w:themeColor="text2"/>
        </w:rPr>
      </w:pPr>
      <w:r w:rsidRPr="00561E11">
        <w:rPr>
          <w:rFonts w:asciiTheme="minorHAnsi" w:hAnsiTheme="minorHAnsi"/>
          <w:color w:val="1F497D" w:themeColor="text2"/>
          <w:u w:val="single"/>
        </w:rPr>
        <w:t>Description of the problem</w:t>
      </w:r>
      <w:r w:rsidR="00DE79D3">
        <w:rPr>
          <w:rFonts w:asciiTheme="minorHAnsi" w:hAnsiTheme="minorHAnsi"/>
          <w:color w:val="1F497D" w:themeColor="text2"/>
        </w:rPr>
        <w:t>: M</w:t>
      </w:r>
      <w:r w:rsidRPr="00C71FF9">
        <w:rPr>
          <w:rFonts w:asciiTheme="minorHAnsi" w:hAnsiTheme="minorHAnsi"/>
          <w:color w:val="1F497D" w:themeColor="text2"/>
        </w:rPr>
        <w:t>eeting the new toxics criteria that will be established by the Water Quality Standards for Human Health will be difficult if not impossible if currently unregulated or under</w:t>
      </w:r>
      <w:r w:rsidR="00DE79D3">
        <w:rPr>
          <w:rFonts w:asciiTheme="minorHAnsi" w:hAnsiTheme="minorHAnsi"/>
          <w:color w:val="1F497D" w:themeColor="text2"/>
        </w:rPr>
        <w:t>-</w:t>
      </w:r>
      <w:r w:rsidRPr="00C71FF9">
        <w:rPr>
          <w:rFonts w:asciiTheme="minorHAnsi" w:hAnsiTheme="minorHAnsi"/>
          <w:color w:val="1F497D" w:themeColor="text2"/>
        </w:rPr>
        <w:t xml:space="preserve">regulated sources of pollution are not required or encouraged to reduce their contribution to Oregon’s waters.   The Environmental Quality Commission directed DEQ to look at </w:t>
      </w:r>
      <w:r w:rsidR="00DE79D3">
        <w:rPr>
          <w:rFonts w:asciiTheme="minorHAnsi" w:hAnsiTheme="minorHAnsi"/>
          <w:color w:val="1F497D" w:themeColor="text2"/>
        </w:rPr>
        <w:t xml:space="preserve">the </w:t>
      </w:r>
      <w:r w:rsidRPr="00C71FF9">
        <w:rPr>
          <w:rFonts w:asciiTheme="minorHAnsi" w:hAnsiTheme="minorHAnsi"/>
          <w:color w:val="1F497D" w:themeColor="text2"/>
        </w:rPr>
        <w:t>implementation of controls on non-NPDES sources in order that these new Water Quality Standards may be attained in the future.  The Source Control Small Group was formed in order to propose ideas that would apply to POTWs</w:t>
      </w:r>
      <w:r w:rsidR="00DE79D3">
        <w:rPr>
          <w:rFonts w:asciiTheme="minorHAnsi" w:hAnsiTheme="minorHAnsi"/>
          <w:color w:val="1F497D" w:themeColor="text2"/>
        </w:rPr>
        <w:t xml:space="preserve">.  </w:t>
      </w:r>
    </w:p>
    <w:p w:rsidR="001700E2" w:rsidRDefault="001700E2">
      <w:pPr>
        <w:tabs>
          <w:tab w:val="left" w:pos="2055"/>
        </w:tabs>
        <w:spacing w:after="0" w:line="240" w:lineRule="auto"/>
        <w:rPr>
          <w:rFonts w:asciiTheme="minorHAnsi" w:hAnsiTheme="minorHAnsi"/>
          <w:color w:val="1F497D" w:themeColor="text2"/>
        </w:rPr>
      </w:pPr>
    </w:p>
    <w:p w:rsidR="001700E2" w:rsidRDefault="00C71FF9">
      <w:pPr>
        <w:tabs>
          <w:tab w:val="left" w:pos="2055"/>
        </w:tabs>
        <w:spacing w:after="0" w:line="240" w:lineRule="auto"/>
        <w:rPr>
          <w:rFonts w:asciiTheme="minorHAnsi" w:hAnsiTheme="minorHAnsi"/>
          <w:b/>
          <w:color w:val="1F497D" w:themeColor="text2"/>
          <w:u w:val="single"/>
        </w:rPr>
      </w:pPr>
      <w:r w:rsidRPr="00C71FF9">
        <w:rPr>
          <w:rFonts w:asciiTheme="minorHAnsi" w:hAnsiTheme="minorHAnsi"/>
          <w:color w:val="1F497D" w:themeColor="text2"/>
          <w:u w:val="single"/>
        </w:rPr>
        <w:t>Process</w:t>
      </w:r>
    </w:p>
    <w:p w:rsidR="001700E2" w:rsidRDefault="00C71FF9">
      <w:pPr>
        <w:spacing w:after="0" w:line="240" w:lineRule="auto"/>
        <w:rPr>
          <w:rFonts w:asciiTheme="minorHAnsi" w:hAnsiTheme="minorHAnsi"/>
          <w:color w:val="1F497D" w:themeColor="text2"/>
        </w:rPr>
      </w:pPr>
      <w:r w:rsidRPr="00C71FF9">
        <w:rPr>
          <w:rFonts w:asciiTheme="minorHAnsi" w:hAnsiTheme="minorHAnsi"/>
          <w:color w:val="1F497D" w:themeColor="text2"/>
        </w:rPr>
        <w:t xml:space="preserve">The Source Control Small Group </w:t>
      </w:r>
      <w:r w:rsidR="00301736">
        <w:rPr>
          <w:rFonts w:asciiTheme="minorHAnsi" w:hAnsiTheme="minorHAnsi"/>
          <w:color w:val="1F497D" w:themeColor="text2"/>
        </w:rPr>
        <w:t>comprised</w:t>
      </w:r>
      <w:r w:rsidRPr="00C71FF9">
        <w:rPr>
          <w:rFonts w:asciiTheme="minorHAnsi" w:hAnsiTheme="minorHAnsi"/>
          <w:color w:val="1F497D" w:themeColor="text2"/>
        </w:rPr>
        <w:t xml:space="preserve"> Nina Bell (Northwest Environmental Advocates), Lauren Goldberg (Columbia </w:t>
      </w:r>
      <w:proofErr w:type="spellStart"/>
      <w:r w:rsidRPr="00C71FF9">
        <w:rPr>
          <w:rFonts w:asciiTheme="minorHAnsi" w:hAnsiTheme="minorHAnsi"/>
          <w:color w:val="1F497D" w:themeColor="text2"/>
        </w:rPr>
        <w:t>Riverkeepers</w:t>
      </w:r>
      <w:proofErr w:type="spellEnd"/>
      <w:r w:rsidRPr="00C71FF9">
        <w:rPr>
          <w:rFonts w:asciiTheme="minorHAnsi" w:hAnsiTheme="minorHAnsi"/>
          <w:color w:val="1F497D" w:themeColor="text2"/>
        </w:rPr>
        <w:t>), Duke DeClue (City of Eugene Pretreatment and Oregon Assoc</w:t>
      </w:r>
      <w:r w:rsidR="00DE79D3">
        <w:rPr>
          <w:rFonts w:asciiTheme="minorHAnsi" w:hAnsiTheme="minorHAnsi"/>
          <w:color w:val="1F497D" w:themeColor="text2"/>
        </w:rPr>
        <w:t>iation</w:t>
      </w:r>
      <w:r w:rsidRPr="00C71FF9">
        <w:rPr>
          <w:rFonts w:asciiTheme="minorHAnsi" w:hAnsiTheme="minorHAnsi"/>
          <w:color w:val="1F497D" w:themeColor="text2"/>
        </w:rPr>
        <w:t xml:space="preserve"> of Clean Water Agencies (ACWA)), Clayton Brown (Clean Water Services and ACWA), Rick Williams (City of McMinnville and ACWA), Curtis Barton (Water Environment Services and ACWA), Steve Starner</w:t>
      </w:r>
      <w:r w:rsidR="00DE79D3">
        <w:rPr>
          <w:rFonts w:asciiTheme="minorHAnsi" w:hAnsiTheme="minorHAnsi"/>
          <w:color w:val="1F497D" w:themeColor="text2"/>
        </w:rPr>
        <w:t xml:space="preserve"> </w:t>
      </w:r>
      <w:r w:rsidRPr="00C71FF9">
        <w:rPr>
          <w:rFonts w:asciiTheme="minorHAnsi" w:hAnsiTheme="minorHAnsi"/>
          <w:color w:val="1F497D" w:themeColor="text2"/>
        </w:rPr>
        <w:t xml:space="preserve">(City of Silverton), Rich Garber (Boise Inc and Association of Oregon Industries), Ross </w:t>
      </w:r>
      <w:proofErr w:type="spellStart"/>
      <w:r w:rsidRPr="00C71FF9">
        <w:rPr>
          <w:rFonts w:asciiTheme="minorHAnsi" w:hAnsiTheme="minorHAnsi"/>
          <w:color w:val="1F497D" w:themeColor="text2"/>
        </w:rPr>
        <w:t>Edginton</w:t>
      </w:r>
      <w:proofErr w:type="spellEnd"/>
      <w:r w:rsidRPr="00C71FF9">
        <w:rPr>
          <w:rFonts w:asciiTheme="minorHAnsi" w:hAnsiTheme="minorHAnsi"/>
          <w:color w:val="1F497D" w:themeColor="text2"/>
        </w:rPr>
        <w:t xml:space="preserve"> (Eastside Plating), </w:t>
      </w:r>
      <w:r w:rsidR="00301736">
        <w:rPr>
          <w:rFonts w:asciiTheme="minorHAnsi" w:hAnsiTheme="minorHAnsi"/>
          <w:color w:val="1F497D" w:themeColor="text2"/>
        </w:rPr>
        <w:t xml:space="preserve">and </w:t>
      </w:r>
      <w:r w:rsidRPr="00C71FF9">
        <w:rPr>
          <w:rFonts w:asciiTheme="minorHAnsi" w:hAnsiTheme="minorHAnsi"/>
          <w:color w:val="1F497D" w:themeColor="text2"/>
        </w:rPr>
        <w:t>Myron Burr (</w:t>
      </w:r>
      <w:proofErr w:type="spellStart"/>
      <w:r w:rsidRPr="00C71FF9">
        <w:rPr>
          <w:rFonts w:asciiTheme="minorHAnsi" w:hAnsiTheme="minorHAnsi"/>
          <w:color w:val="1F497D" w:themeColor="text2"/>
        </w:rPr>
        <w:t>Siltronics</w:t>
      </w:r>
      <w:proofErr w:type="spellEnd"/>
      <w:r w:rsidRPr="00C71FF9">
        <w:rPr>
          <w:rFonts w:asciiTheme="minorHAnsi" w:hAnsiTheme="minorHAnsi"/>
          <w:color w:val="1F497D" w:themeColor="text2"/>
        </w:rPr>
        <w:t xml:space="preserve">), and was supported by the following DEQ staff: Karen </w:t>
      </w:r>
      <w:proofErr w:type="spellStart"/>
      <w:r w:rsidRPr="00C71FF9">
        <w:rPr>
          <w:rFonts w:asciiTheme="minorHAnsi" w:hAnsiTheme="minorHAnsi"/>
          <w:color w:val="1F497D" w:themeColor="text2"/>
        </w:rPr>
        <w:t>Whisler</w:t>
      </w:r>
      <w:proofErr w:type="spellEnd"/>
      <w:r w:rsidRPr="00C71FF9">
        <w:rPr>
          <w:rFonts w:asciiTheme="minorHAnsi" w:hAnsiTheme="minorHAnsi"/>
          <w:color w:val="1F497D" w:themeColor="text2"/>
        </w:rPr>
        <w:t xml:space="preserve"> (Senate Bill 737</w:t>
      </w:r>
      <w:r w:rsidR="00DE79D3">
        <w:rPr>
          <w:rFonts w:asciiTheme="minorHAnsi" w:hAnsiTheme="minorHAnsi"/>
          <w:color w:val="1F497D" w:themeColor="text2"/>
        </w:rPr>
        <w:t xml:space="preserve"> Coordinator for DEQ’s Water Quality Program</w:t>
      </w:r>
      <w:r w:rsidRPr="00C71FF9">
        <w:rPr>
          <w:rFonts w:asciiTheme="minorHAnsi" w:hAnsiTheme="minorHAnsi"/>
          <w:color w:val="1F497D" w:themeColor="text2"/>
        </w:rPr>
        <w:t xml:space="preserve">), Annette </w:t>
      </w:r>
      <w:proofErr w:type="spellStart"/>
      <w:r w:rsidRPr="00C71FF9">
        <w:rPr>
          <w:rFonts w:asciiTheme="minorHAnsi" w:hAnsiTheme="minorHAnsi"/>
          <w:color w:val="1F497D" w:themeColor="text2"/>
        </w:rPr>
        <w:t>Liebe</w:t>
      </w:r>
      <w:proofErr w:type="spellEnd"/>
      <w:r w:rsidRPr="00C71FF9">
        <w:rPr>
          <w:rFonts w:asciiTheme="minorHAnsi" w:hAnsiTheme="minorHAnsi"/>
          <w:color w:val="1F497D" w:themeColor="text2"/>
        </w:rPr>
        <w:t xml:space="preserve"> (Surface Water Management Section Manager</w:t>
      </w:r>
      <w:r w:rsidR="00DE79D3">
        <w:rPr>
          <w:rFonts w:asciiTheme="minorHAnsi" w:hAnsiTheme="minorHAnsi"/>
          <w:color w:val="1F497D" w:themeColor="text2"/>
        </w:rPr>
        <w:t xml:space="preserve"> for DEQ’s Water Quality </w:t>
      </w:r>
      <w:proofErr w:type="spellStart"/>
      <w:r w:rsidR="00DE79D3">
        <w:rPr>
          <w:rFonts w:asciiTheme="minorHAnsi" w:hAnsiTheme="minorHAnsi"/>
          <w:color w:val="1F497D" w:themeColor="text2"/>
        </w:rPr>
        <w:t>Progtram</w:t>
      </w:r>
      <w:proofErr w:type="spellEnd"/>
      <w:r w:rsidRPr="00C71FF9">
        <w:rPr>
          <w:rFonts w:asciiTheme="minorHAnsi" w:hAnsiTheme="minorHAnsi"/>
          <w:color w:val="1F497D" w:themeColor="text2"/>
        </w:rPr>
        <w:t>), Scott Latham (</w:t>
      </w:r>
      <w:r w:rsidR="00DE79D3">
        <w:rPr>
          <w:rFonts w:asciiTheme="minorHAnsi" w:hAnsiTheme="minorHAnsi"/>
          <w:color w:val="1F497D" w:themeColor="text2"/>
        </w:rPr>
        <w:t xml:space="preserve">RCRA Policy Analyst for DEQ’s </w:t>
      </w:r>
      <w:r w:rsidRPr="00C71FF9">
        <w:rPr>
          <w:rFonts w:asciiTheme="minorHAnsi" w:hAnsiTheme="minorHAnsi"/>
          <w:color w:val="1F497D" w:themeColor="text2"/>
        </w:rPr>
        <w:t>Hazardous Waste</w:t>
      </w:r>
      <w:r w:rsidR="00DE79D3">
        <w:rPr>
          <w:rFonts w:asciiTheme="minorHAnsi" w:hAnsiTheme="minorHAnsi"/>
          <w:color w:val="1F497D" w:themeColor="text2"/>
        </w:rPr>
        <w:t xml:space="preserve"> Program</w:t>
      </w:r>
      <w:r w:rsidRPr="00C71FF9">
        <w:rPr>
          <w:rFonts w:asciiTheme="minorHAnsi" w:hAnsiTheme="minorHAnsi"/>
          <w:color w:val="1F497D" w:themeColor="text2"/>
        </w:rPr>
        <w:t>), and Tiffany Yelton</w:t>
      </w:r>
      <w:r w:rsidR="00DE79D3">
        <w:rPr>
          <w:rFonts w:asciiTheme="minorHAnsi" w:hAnsiTheme="minorHAnsi"/>
          <w:color w:val="1F497D" w:themeColor="text2"/>
        </w:rPr>
        <w:t xml:space="preserve"> Bram (Pretreatment Coordinator for</w:t>
      </w:r>
      <w:r w:rsidRPr="00C71FF9">
        <w:rPr>
          <w:rFonts w:asciiTheme="minorHAnsi" w:hAnsiTheme="minorHAnsi"/>
          <w:color w:val="1F497D" w:themeColor="text2"/>
        </w:rPr>
        <w:t xml:space="preserve"> DEQ</w:t>
      </w:r>
      <w:r w:rsidR="00DE79D3">
        <w:rPr>
          <w:rFonts w:asciiTheme="minorHAnsi" w:hAnsiTheme="minorHAnsi"/>
          <w:color w:val="1F497D" w:themeColor="text2"/>
        </w:rPr>
        <w:t>’s Water Quality Program</w:t>
      </w:r>
      <w:r w:rsidRPr="00C71FF9">
        <w:rPr>
          <w:rFonts w:asciiTheme="minorHAnsi" w:hAnsiTheme="minorHAnsi"/>
          <w:color w:val="1F497D" w:themeColor="text2"/>
        </w:rPr>
        <w:t>).  Ralph Lane Jr</w:t>
      </w:r>
      <w:r w:rsidR="00DE79D3">
        <w:rPr>
          <w:rFonts w:asciiTheme="minorHAnsi" w:hAnsiTheme="minorHAnsi"/>
          <w:color w:val="1F497D" w:themeColor="text2"/>
        </w:rPr>
        <w:t>.</w:t>
      </w:r>
      <w:r w:rsidRPr="00C71FF9">
        <w:rPr>
          <w:rFonts w:asciiTheme="minorHAnsi" w:hAnsiTheme="minorHAnsi"/>
          <w:color w:val="1F497D" w:themeColor="text2"/>
        </w:rPr>
        <w:t xml:space="preserve"> of Odell Sanitary District participated in </w:t>
      </w:r>
      <w:r w:rsidR="00DE79D3">
        <w:rPr>
          <w:rFonts w:asciiTheme="minorHAnsi" w:hAnsiTheme="minorHAnsi"/>
          <w:color w:val="1F497D" w:themeColor="text2"/>
        </w:rPr>
        <w:t xml:space="preserve">a </w:t>
      </w:r>
      <w:r w:rsidRPr="00C71FF9">
        <w:rPr>
          <w:rFonts w:asciiTheme="minorHAnsi" w:hAnsiTheme="minorHAnsi"/>
          <w:color w:val="1F497D" w:themeColor="text2"/>
        </w:rPr>
        <w:t xml:space="preserve">few meetings before </w:t>
      </w:r>
      <w:r w:rsidRPr="00C71FF9">
        <w:rPr>
          <w:rFonts w:asciiTheme="minorHAnsi" w:hAnsiTheme="minorHAnsi"/>
          <w:color w:val="1F497D" w:themeColor="text2"/>
        </w:rPr>
        <w:lastRenderedPageBreak/>
        <w:t xml:space="preserve">needing to withdraw.  Kathleen </w:t>
      </w:r>
      <w:proofErr w:type="spellStart"/>
      <w:r w:rsidRPr="00C71FF9">
        <w:rPr>
          <w:rFonts w:asciiTheme="minorHAnsi" w:hAnsiTheme="minorHAnsi"/>
          <w:color w:val="1F497D" w:themeColor="text2"/>
        </w:rPr>
        <w:t>Feehan</w:t>
      </w:r>
      <w:proofErr w:type="spellEnd"/>
      <w:r w:rsidRPr="00C71FF9">
        <w:rPr>
          <w:rFonts w:asciiTheme="minorHAnsi" w:hAnsiTheme="minorHAnsi"/>
          <w:color w:val="1F497D" w:themeColor="text2"/>
        </w:rPr>
        <w:t xml:space="preserve"> and Ryan Sudbury of the Consolidated Tribes of the Umatilla Indian Reservation, Dave Wilkinson of the Oregon Department of Agriculture, and Emily Ackland of the Association of Oregon Counties were updated at points in the process. </w:t>
      </w:r>
    </w:p>
    <w:p w:rsidR="001700E2" w:rsidRDefault="001700E2">
      <w:pPr>
        <w:spacing w:after="0" w:line="240" w:lineRule="auto"/>
        <w:rPr>
          <w:ins w:id="0" w:author="DEQ Build" w:date="2010-09-21T15:51:00Z"/>
          <w:rFonts w:asciiTheme="minorHAnsi" w:hAnsiTheme="minorHAnsi"/>
          <w:color w:val="1F497D" w:themeColor="text2"/>
        </w:rPr>
      </w:pPr>
    </w:p>
    <w:p w:rsidR="005579E4" w:rsidRDefault="005579E4">
      <w:pPr>
        <w:spacing w:after="0" w:line="240" w:lineRule="auto"/>
        <w:rPr>
          <w:ins w:id="1" w:author="DEQ Build" w:date="2010-09-21T15:51:00Z"/>
          <w:rFonts w:asciiTheme="minorHAnsi" w:hAnsiTheme="minorHAnsi"/>
          <w:color w:val="1F497D" w:themeColor="text2"/>
        </w:rPr>
      </w:pPr>
      <w:ins w:id="2" w:author="DEQ Build" w:date="2010-09-21T15:51:00Z">
        <w:r>
          <w:rPr>
            <w:rFonts w:asciiTheme="minorHAnsi" w:hAnsiTheme="minorHAnsi"/>
            <w:b/>
            <w:color w:val="1F497D" w:themeColor="text2"/>
          </w:rPr>
          <w:t>Perspectives Shared by Group Members</w:t>
        </w:r>
      </w:ins>
    </w:p>
    <w:p w:rsidR="005579E4" w:rsidRDefault="005579E4">
      <w:pPr>
        <w:spacing w:after="0" w:line="240" w:lineRule="auto"/>
        <w:rPr>
          <w:ins w:id="3" w:author="DEQ Build" w:date="2010-09-21T15:57:00Z"/>
          <w:rFonts w:asciiTheme="minorHAnsi" w:hAnsiTheme="minorHAnsi"/>
          <w:color w:val="1F497D" w:themeColor="text2"/>
        </w:rPr>
      </w:pPr>
      <w:ins w:id="4" w:author="DEQ Build" w:date="2010-09-21T15:52:00Z">
        <w:r>
          <w:rPr>
            <w:rFonts w:asciiTheme="minorHAnsi" w:hAnsiTheme="minorHAnsi"/>
            <w:color w:val="1F497D" w:themeColor="text2"/>
          </w:rPr>
          <w:t>A variety of perspectives were represented by Small Group members.   T</w:t>
        </w:r>
      </w:ins>
      <w:ins w:id="5" w:author="DEQ Build" w:date="2010-09-21T15:53:00Z">
        <w:r>
          <w:rPr>
            <w:rFonts w:asciiTheme="minorHAnsi" w:hAnsiTheme="minorHAnsi"/>
            <w:color w:val="1F497D" w:themeColor="text2"/>
          </w:rPr>
          <w:t>hese perspectives came through during the discussions</w:t>
        </w:r>
      </w:ins>
      <w:ins w:id="6" w:author="DEQ Build" w:date="2010-09-21T15:54:00Z">
        <w:r>
          <w:rPr>
            <w:rFonts w:asciiTheme="minorHAnsi" w:hAnsiTheme="minorHAnsi"/>
            <w:color w:val="1F497D" w:themeColor="text2"/>
          </w:rPr>
          <w:t xml:space="preserve"> during which the group tried to frame the problems our paper would address.  Some group members were concerned that the </w:t>
        </w:r>
      </w:ins>
      <w:ins w:id="7" w:author="DEQ Build" w:date="2010-09-21T16:04:00Z">
        <w:r w:rsidR="0045513E">
          <w:rPr>
            <w:rFonts w:asciiTheme="minorHAnsi" w:hAnsiTheme="minorHAnsi"/>
            <w:color w:val="1F497D" w:themeColor="text2"/>
          </w:rPr>
          <w:t>federal</w:t>
        </w:r>
      </w:ins>
      <w:ins w:id="8" w:author="DEQ Build" w:date="2010-09-21T15:54:00Z">
        <w:r>
          <w:rPr>
            <w:rFonts w:asciiTheme="minorHAnsi" w:hAnsiTheme="minorHAnsi"/>
            <w:color w:val="1F497D" w:themeColor="text2"/>
          </w:rPr>
          <w:t xml:space="preserve"> Pretreat</w:t>
        </w:r>
      </w:ins>
      <w:ins w:id="9" w:author="DEQ Build" w:date="2010-09-21T15:55:00Z">
        <w:r>
          <w:rPr>
            <w:rFonts w:asciiTheme="minorHAnsi" w:hAnsiTheme="minorHAnsi"/>
            <w:color w:val="1F497D" w:themeColor="text2"/>
          </w:rPr>
          <w:t xml:space="preserve">ment Program was too limited in the types of industries and POTWs it covered while others felt that the current program is adequate to </w:t>
        </w:r>
      </w:ins>
      <w:ins w:id="10" w:author="DEQ Build" w:date="2010-09-21T15:56:00Z">
        <w:r>
          <w:rPr>
            <w:rFonts w:asciiTheme="minorHAnsi" w:hAnsiTheme="minorHAnsi"/>
            <w:color w:val="1F497D" w:themeColor="text2"/>
          </w:rPr>
          <w:t xml:space="preserve">address the problem.  Others made the point that most POTWs do not simply limit their program to the federal requirements but instead go beyond them already.  DEQ shared information </w:t>
        </w:r>
      </w:ins>
      <w:ins w:id="11" w:author="DEQ Build" w:date="2010-09-21T15:57:00Z">
        <w:r>
          <w:rPr>
            <w:rFonts w:asciiTheme="minorHAnsi" w:hAnsiTheme="minorHAnsi"/>
            <w:color w:val="1F497D" w:themeColor="text2"/>
          </w:rPr>
          <w:t xml:space="preserve">(see Appendix 3) about DEQ’s current ability to require Pretreatment Programs of POTWs beyond the scope set in the federal rules.  </w:t>
        </w:r>
      </w:ins>
      <w:ins w:id="12" w:author="DEQ Build" w:date="2010-09-21T15:53:00Z">
        <w:r>
          <w:rPr>
            <w:rFonts w:asciiTheme="minorHAnsi" w:hAnsiTheme="minorHAnsi"/>
            <w:color w:val="1F497D" w:themeColor="text2"/>
          </w:rPr>
          <w:t xml:space="preserve"> </w:t>
        </w:r>
      </w:ins>
    </w:p>
    <w:p w:rsidR="005579E4" w:rsidRDefault="005579E4">
      <w:pPr>
        <w:spacing w:after="0" w:line="240" w:lineRule="auto"/>
        <w:rPr>
          <w:ins w:id="13" w:author="DEQ Build" w:date="2010-09-21T15:57:00Z"/>
          <w:rFonts w:asciiTheme="minorHAnsi" w:hAnsiTheme="minorHAnsi"/>
          <w:color w:val="1F497D" w:themeColor="text2"/>
        </w:rPr>
      </w:pPr>
      <w:ins w:id="14" w:author="DEQ Build" w:date="2010-09-21T15:57:00Z">
        <w:r>
          <w:rPr>
            <w:rFonts w:asciiTheme="minorHAnsi" w:hAnsiTheme="minorHAnsi"/>
            <w:color w:val="1F497D" w:themeColor="text2"/>
          </w:rPr>
          <w:t xml:space="preserve"> </w:t>
        </w:r>
      </w:ins>
    </w:p>
    <w:p w:rsidR="005579E4" w:rsidRDefault="005579E4">
      <w:pPr>
        <w:spacing w:after="0" w:line="240" w:lineRule="auto"/>
        <w:rPr>
          <w:ins w:id="15" w:author="DEQ Build" w:date="2010-09-21T16:04:00Z"/>
          <w:rFonts w:asciiTheme="minorHAnsi" w:hAnsiTheme="minorHAnsi"/>
          <w:color w:val="1F497D" w:themeColor="text2"/>
        </w:rPr>
      </w:pPr>
      <w:ins w:id="16" w:author="DEQ Build" w:date="2010-09-21T15:57:00Z">
        <w:r>
          <w:rPr>
            <w:rFonts w:asciiTheme="minorHAnsi" w:hAnsiTheme="minorHAnsi"/>
            <w:color w:val="1F497D" w:themeColor="text2"/>
          </w:rPr>
          <w:t xml:space="preserve">During our </w:t>
        </w:r>
      </w:ins>
      <w:ins w:id="17" w:author="DEQ Build" w:date="2010-09-21T15:58:00Z">
        <w:r>
          <w:rPr>
            <w:rFonts w:asciiTheme="minorHAnsi" w:hAnsiTheme="minorHAnsi"/>
            <w:color w:val="1F497D" w:themeColor="text2"/>
          </w:rPr>
          <w:t>conversations on ideas there were a variety of perspectives</w:t>
        </w:r>
      </w:ins>
      <w:ins w:id="18" w:author="DEQ Build" w:date="2010-09-23T15:59:00Z">
        <w:r w:rsidR="004A7D1C">
          <w:rPr>
            <w:rFonts w:asciiTheme="minorHAnsi" w:hAnsiTheme="minorHAnsi"/>
            <w:color w:val="1F497D" w:themeColor="text2"/>
          </w:rPr>
          <w:t xml:space="preserve"> </w:t>
        </w:r>
      </w:ins>
      <w:ins w:id="19" w:author="DEQ Build" w:date="2010-09-21T15:58:00Z">
        <w:r>
          <w:rPr>
            <w:rFonts w:asciiTheme="minorHAnsi" w:hAnsiTheme="minorHAnsi"/>
            <w:color w:val="1F497D" w:themeColor="text2"/>
          </w:rPr>
          <w:t>on whether</w:t>
        </w:r>
      </w:ins>
      <w:ins w:id="20" w:author="DEQ Build" w:date="2010-09-21T15:59:00Z">
        <w:r>
          <w:rPr>
            <w:rFonts w:asciiTheme="minorHAnsi" w:hAnsiTheme="minorHAnsi"/>
            <w:color w:val="1F497D" w:themeColor="text2"/>
          </w:rPr>
          <w:t xml:space="preserve"> to take a regulatory or voluntary approach.  </w:t>
        </w:r>
      </w:ins>
      <w:ins w:id="21" w:author="DEQ Build" w:date="2010-09-23T15:59:00Z">
        <w:r w:rsidR="004A7D1C">
          <w:rPr>
            <w:rFonts w:asciiTheme="minorHAnsi" w:hAnsiTheme="minorHAnsi"/>
            <w:color w:val="1F497D" w:themeColor="text2"/>
          </w:rPr>
          <w:t>This is illustrated in part by the variations on simi</w:t>
        </w:r>
      </w:ins>
      <w:ins w:id="22" w:author="DEQ Build" w:date="2010-09-23T16:00:00Z">
        <w:r w:rsidR="004A7D1C">
          <w:rPr>
            <w:rFonts w:asciiTheme="minorHAnsi" w:hAnsiTheme="minorHAnsi"/>
            <w:color w:val="1F497D" w:themeColor="text2"/>
          </w:rPr>
          <w:t xml:space="preserve">lar themes some of the ideas represent.  </w:t>
        </w:r>
      </w:ins>
      <w:ins w:id="23" w:author="DEQ Build" w:date="2010-09-21T15:59:00Z">
        <w:r>
          <w:rPr>
            <w:rFonts w:asciiTheme="minorHAnsi" w:hAnsiTheme="minorHAnsi"/>
            <w:color w:val="1F497D" w:themeColor="text2"/>
          </w:rPr>
          <w:t>T</w:t>
        </w:r>
        <w:r w:rsidR="004A7D1C">
          <w:rPr>
            <w:rFonts w:asciiTheme="minorHAnsi" w:hAnsiTheme="minorHAnsi"/>
            <w:color w:val="1F497D" w:themeColor="text2"/>
          </w:rPr>
          <w:t>he argument</w:t>
        </w:r>
        <w:r>
          <w:rPr>
            <w:rFonts w:asciiTheme="minorHAnsi" w:hAnsiTheme="minorHAnsi"/>
            <w:color w:val="1F497D" w:themeColor="text2"/>
          </w:rPr>
          <w:t xml:space="preserve"> in support of a regulatory approach was </w:t>
        </w:r>
      </w:ins>
      <w:ins w:id="24" w:author="DEQ Build" w:date="2010-09-21T16:00:00Z">
        <w:r w:rsidR="0045513E">
          <w:rPr>
            <w:rFonts w:asciiTheme="minorHAnsi" w:hAnsiTheme="minorHAnsi"/>
            <w:color w:val="1F497D" w:themeColor="text2"/>
          </w:rPr>
          <w:t xml:space="preserve">that </w:t>
        </w:r>
      </w:ins>
      <w:ins w:id="25" w:author="DEQ Build" w:date="2010-09-21T15:59:00Z">
        <w:r>
          <w:rPr>
            <w:rFonts w:asciiTheme="minorHAnsi" w:hAnsiTheme="minorHAnsi"/>
            <w:color w:val="1F497D" w:themeColor="text2"/>
          </w:rPr>
          <w:t>the ability to have DEQ</w:t>
        </w:r>
      </w:ins>
      <w:ins w:id="26" w:author="DEQ Build" w:date="2010-09-21T16:00:00Z">
        <w:r>
          <w:rPr>
            <w:rFonts w:asciiTheme="minorHAnsi" w:hAnsiTheme="minorHAnsi"/>
            <w:color w:val="1F497D" w:themeColor="text2"/>
          </w:rPr>
          <w:t xml:space="preserve"> enforce rules that the POTW would be subject </w:t>
        </w:r>
        <w:r w:rsidR="0045513E">
          <w:rPr>
            <w:rFonts w:asciiTheme="minorHAnsi" w:hAnsiTheme="minorHAnsi"/>
            <w:color w:val="1F497D" w:themeColor="text2"/>
          </w:rPr>
          <w:t>to and subsequently subject their industrial dischargers to is the most consistent and cle</w:t>
        </w:r>
      </w:ins>
      <w:ins w:id="27" w:author="DEQ Build" w:date="2010-09-21T16:01:00Z">
        <w:r w:rsidR="0045513E">
          <w:rPr>
            <w:rFonts w:asciiTheme="minorHAnsi" w:hAnsiTheme="minorHAnsi"/>
            <w:color w:val="1F497D" w:themeColor="text2"/>
          </w:rPr>
          <w:t>ar way to achieve greater control on discharges.  Arguments for a voluntary approach to expanding pretreatme</w:t>
        </w:r>
      </w:ins>
      <w:ins w:id="28" w:author="DEQ Build" w:date="2010-09-21T16:02:00Z">
        <w:r w:rsidR="0045513E">
          <w:rPr>
            <w:rFonts w:asciiTheme="minorHAnsi" w:hAnsiTheme="minorHAnsi"/>
            <w:color w:val="1F497D" w:themeColor="text2"/>
          </w:rPr>
          <w:t xml:space="preserve">nt included giving more flexibility to POTWs to craft programs that met their needs </w:t>
        </w:r>
      </w:ins>
      <w:ins w:id="29" w:author="DEQ Build" w:date="2010-09-21T16:03:00Z">
        <w:r w:rsidR="0045513E">
          <w:rPr>
            <w:rFonts w:asciiTheme="minorHAnsi" w:hAnsiTheme="minorHAnsi"/>
            <w:color w:val="1F497D" w:themeColor="text2"/>
          </w:rPr>
          <w:t xml:space="preserve">and that a voluntary approach allows the POTW to grow their program as their resources grow.  </w:t>
        </w:r>
      </w:ins>
    </w:p>
    <w:p w:rsidR="0045513E" w:rsidRDefault="0045513E">
      <w:pPr>
        <w:spacing w:after="0" w:line="240" w:lineRule="auto"/>
        <w:rPr>
          <w:ins w:id="30" w:author="DEQ Build" w:date="2010-09-21T16:04:00Z"/>
          <w:rFonts w:asciiTheme="minorHAnsi" w:hAnsiTheme="minorHAnsi"/>
          <w:color w:val="1F497D" w:themeColor="text2"/>
        </w:rPr>
      </w:pPr>
    </w:p>
    <w:p w:rsidR="0045513E" w:rsidRPr="005579E4" w:rsidRDefault="0045513E">
      <w:pPr>
        <w:spacing w:after="0" w:line="240" w:lineRule="auto"/>
        <w:rPr>
          <w:rFonts w:asciiTheme="minorHAnsi" w:hAnsiTheme="minorHAnsi"/>
          <w:color w:val="1F497D" w:themeColor="text2"/>
        </w:rPr>
      </w:pPr>
    </w:p>
    <w:p w:rsidR="001700E2" w:rsidRDefault="00C71FF9">
      <w:pPr>
        <w:spacing w:after="0" w:line="240" w:lineRule="auto"/>
        <w:rPr>
          <w:rFonts w:asciiTheme="minorHAnsi" w:hAnsiTheme="minorHAnsi"/>
          <w:b/>
          <w:color w:val="1F497D" w:themeColor="text2"/>
        </w:rPr>
      </w:pPr>
      <w:r w:rsidRPr="00C71FF9">
        <w:rPr>
          <w:rFonts w:asciiTheme="minorHAnsi" w:hAnsiTheme="minorHAnsi"/>
          <w:b/>
          <w:color w:val="1F497D" w:themeColor="text2"/>
        </w:rPr>
        <w:t>Ideas Proposed by the Source Control Small Group</w:t>
      </w:r>
    </w:p>
    <w:p w:rsidR="001700E2" w:rsidRDefault="00C71FF9">
      <w:pPr>
        <w:spacing w:after="0" w:line="240" w:lineRule="auto"/>
        <w:rPr>
          <w:rFonts w:asciiTheme="minorHAnsi" w:hAnsiTheme="minorHAnsi"/>
          <w:color w:val="1F497D" w:themeColor="text2"/>
        </w:rPr>
      </w:pPr>
      <w:r w:rsidRPr="00C71FF9">
        <w:rPr>
          <w:rFonts w:asciiTheme="minorHAnsi" w:hAnsiTheme="minorHAnsi"/>
          <w:color w:val="1F497D" w:themeColor="text2"/>
        </w:rPr>
        <w:t>These ideas are grouped into three categories: voluntary activities, regulatory changes that would be required, and recommendations.  Within those three categories, the ideas are further grouped by the issue</w:t>
      </w:r>
      <w:r w:rsidR="00DE79D3">
        <w:rPr>
          <w:rFonts w:asciiTheme="minorHAnsi" w:hAnsiTheme="minorHAnsi"/>
          <w:color w:val="1F497D" w:themeColor="text2"/>
        </w:rPr>
        <w:t>s</w:t>
      </w:r>
      <w:r w:rsidRPr="00C71FF9">
        <w:rPr>
          <w:rFonts w:asciiTheme="minorHAnsi" w:hAnsiTheme="minorHAnsi"/>
          <w:color w:val="1F497D" w:themeColor="text2"/>
        </w:rPr>
        <w:t xml:space="preserve"> that they address.</w:t>
      </w:r>
    </w:p>
    <w:p w:rsidR="001700E2" w:rsidRDefault="001700E2">
      <w:pPr>
        <w:spacing w:after="0" w:line="240" w:lineRule="auto"/>
        <w:rPr>
          <w:rFonts w:asciiTheme="minorHAnsi" w:hAnsiTheme="minorHAnsi"/>
          <w:color w:val="1F497D" w:themeColor="text2"/>
          <w:u w:val="single"/>
        </w:rPr>
      </w:pPr>
    </w:p>
    <w:p w:rsidR="001700E2" w:rsidRDefault="00C71FF9">
      <w:pPr>
        <w:spacing w:after="0" w:line="240" w:lineRule="auto"/>
        <w:rPr>
          <w:rFonts w:asciiTheme="minorHAnsi" w:hAnsiTheme="minorHAnsi"/>
          <w:color w:val="1F497D" w:themeColor="text2"/>
        </w:rPr>
      </w:pPr>
      <w:r w:rsidRPr="00C71FF9">
        <w:rPr>
          <w:rFonts w:asciiTheme="minorHAnsi" w:hAnsiTheme="minorHAnsi"/>
          <w:color w:val="1F497D" w:themeColor="text2"/>
          <w:u w:val="single"/>
        </w:rPr>
        <w:t>Voluntary activities</w:t>
      </w:r>
    </w:p>
    <w:p w:rsidR="001700E2" w:rsidRDefault="00C71FF9">
      <w:pPr>
        <w:spacing w:after="0" w:line="240" w:lineRule="auto"/>
        <w:rPr>
          <w:rFonts w:asciiTheme="minorHAnsi" w:hAnsiTheme="minorHAnsi"/>
          <w:color w:val="1F497D" w:themeColor="text2"/>
        </w:rPr>
      </w:pPr>
      <w:r w:rsidRPr="00C71FF9">
        <w:rPr>
          <w:rFonts w:asciiTheme="minorHAnsi" w:hAnsiTheme="minorHAnsi"/>
          <w:color w:val="1F497D" w:themeColor="text2"/>
        </w:rPr>
        <w:t xml:space="preserve">Some Group members believe DEQ should provide a package of voluntary options for POTWs to select from that helps them build a program that fits the pollution reduction needs of their community.  These measures are also proposed as voluntary because there are challenges to creating rules that can be done in conjunction with the Water Quality Standards Rulemaking.  </w:t>
      </w:r>
    </w:p>
    <w:p w:rsidR="001700E2" w:rsidRDefault="001700E2">
      <w:pPr>
        <w:spacing w:after="0" w:line="240" w:lineRule="auto"/>
        <w:rPr>
          <w:rFonts w:asciiTheme="minorHAnsi" w:hAnsiTheme="minorHAnsi"/>
          <w:color w:val="1F497D" w:themeColor="text2"/>
          <w:u w:val="single"/>
        </w:rPr>
      </w:pPr>
    </w:p>
    <w:p w:rsidR="001700E2" w:rsidRDefault="00C71FF9">
      <w:pPr>
        <w:spacing w:after="0" w:line="240" w:lineRule="auto"/>
        <w:rPr>
          <w:rFonts w:asciiTheme="minorHAnsi" w:hAnsiTheme="minorHAnsi"/>
          <w:color w:val="1F497D" w:themeColor="text2"/>
        </w:rPr>
      </w:pPr>
      <w:r w:rsidRPr="00C71FF9">
        <w:rPr>
          <w:rFonts w:asciiTheme="minorHAnsi" w:hAnsiTheme="minorHAnsi"/>
          <w:color w:val="1F497D" w:themeColor="text2"/>
          <w:u w:val="single"/>
        </w:rPr>
        <w:t>Regulatory activities</w:t>
      </w:r>
    </w:p>
    <w:p w:rsidR="001700E2" w:rsidRDefault="00C71FF9">
      <w:pPr>
        <w:spacing w:after="0" w:line="240" w:lineRule="auto"/>
        <w:rPr>
          <w:rFonts w:asciiTheme="minorHAnsi" w:hAnsiTheme="minorHAnsi"/>
          <w:color w:val="1F497D" w:themeColor="text2"/>
        </w:rPr>
      </w:pPr>
      <w:r w:rsidRPr="00C71FF9">
        <w:rPr>
          <w:rFonts w:asciiTheme="minorHAnsi" w:hAnsiTheme="minorHAnsi"/>
          <w:color w:val="1F497D" w:themeColor="text2"/>
        </w:rPr>
        <w:t>Some Group members believe that DEQ should require certain activities through rule because municipalities have the authority to control pollutants that may or may not be regulated at the end of their sewage treatment plant discharge pipe(s) through POTWs’ NPDES permits.  Many of the new criteria are not currently or reliably measurable at the level at which they pose a threat to human health so it makes sense to require polluti</w:t>
      </w:r>
      <w:r w:rsidR="00561E11">
        <w:rPr>
          <w:rFonts w:asciiTheme="minorHAnsi" w:hAnsiTheme="minorHAnsi"/>
          <w:color w:val="1F497D" w:themeColor="text2"/>
        </w:rPr>
        <w:t>on controls to reduce discharge</w:t>
      </w:r>
      <w:r w:rsidRPr="00C71FF9">
        <w:rPr>
          <w:rFonts w:asciiTheme="minorHAnsi" w:hAnsiTheme="minorHAnsi"/>
          <w:color w:val="1F497D" w:themeColor="text2"/>
        </w:rPr>
        <w:t xml:space="preserve"> levels.     </w:t>
      </w:r>
    </w:p>
    <w:p w:rsidR="001700E2" w:rsidRDefault="001700E2">
      <w:pPr>
        <w:spacing w:after="0" w:line="240" w:lineRule="auto"/>
        <w:rPr>
          <w:rFonts w:asciiTheme="minorHAnsi" w:hAnsiTheme="minorHAnsi"/>
          <w:color w:val="1F497D" w:themeColor="text2"/>
          <w:u w:val="single"/>
        </w:rPr>
      </w:pPr>
    </w:p>
    <w:p w:rsidR="001700E2" w:rsidRDefault="00C71FF9">
      <w:pPr>
        <w:spacing w:after="0" w:line="240" w:lineRule="auto"/>
        <w:rPr>
          <w:rFonts w:asciiTheme="minorHAnsi" w:hAnsiTheme="minorHAnsi"/>
          <w:color w:val="1F497D" w:themeColor="text2"/>
        </w:rPr>
      </w:pPr>
      <w:r w:rsidRPr="00C71FF9">
        <w:rPr>
          <w:rFonts w:asciiTheme="minorHAnsi" w:hAnsiTheme="minorHAnsi"/>
          <w:color w:val="1F497D" w:themeColor="text2"/>
          <w:u w:val="single"/>
        </w:rPr>
        <w:t>Recommendations</w:t>
      </w:r>
    </w:p>
    <w:p w:rsidR="001700E2" w:rsidRDefault="00C71FF9">
      <w:pPr>
        <w:spacing w:after="0" w:line="240" w:lineRule="auto"/>
        <w:rPr>
          <w:rFonts w:asciiTheme="minorHAnsi" w:hAnsiTheme="minorHAnsi"/>
          <w:color w:val="1F497D" w:themeColor="text2"/>
        </w:rPr>
      </w:pPr>
      <w:r w:rsidRPr="00C71FF9">
        <w:rPr>
          <w:rFonts w:asciiTheme="minorHAnsi" w:hAnsiTheme="minorHAnsi"/>
          <w:color w:val="1F497D" w:themeColor="text2"/>
        </w:rPr>
        <w:lastRenderedPageBreak/>
        <w:t>Some ideas from the Group involve requesting action for others or setting priorities.  These were titled recommendations and the Group asks the larger Rulemaking Workgroup and DEQ to forward these to the EQC and DEQ for action.</w:t>
      </w:r>
    </w:p>
    <w:p w:rsidR="001700E2" w:rsidRDefault="001700E2">
      <w:pPr>
        <w:spacing w:after="0" w:line="240" w:lineRule="auto"/>
        <w:rPr>
          <w:rFonts w:asciiTheme="minorHAnsi" w:hAnsiTheme="minorHAnsi"/>
          <w:color w:val="1F497D" w:themeColor="text2"/>
        </w:rPr>
      </w:pPr>
    </w:p>
    <w:p w:rsidR="001700E2" w:rsidRDefault="001700E2">
      <w:pPr>
        <w:spacing w:after="0" w:line="240" w:lineRule="auto"/>
        <w:rPr>
          <w:rFonts w:asciiTheme="minorHAnsi" w:hAnsiTheme="minorHAnsi"/>
          <w:color w:val="1F497D" w:themeColor="text2"/>
        </w:rPr>
      </w:pPr>
    </w:p>
    <w:p w:rsidR="001700E2" w:rsidRDefault="001700E2">
      <w:pPr>
        <w:spacing w:after="0" w:line="240" w:lineRule="auto"/>
        <w:rPr>
          <w:rFonts w:asciiTheme="minorHAnsi" w:hAnsiTheme="minorHAnsi"/>
          <w:color w:val="1F497D" w:themeColor="text2"/>
        </w:rPr>
      </w:pPr>
    </w:p>
    <w:p w:rsidR="001700E2" w:rsidRDefault="00C71FF9">
      <w:pPr>
        <w:spacing w:after="0" w:line="240" w:lineRule="auto"/>
        <w:rPr>
          <w:rFonts w:asciiTheme="minorHAnsi" w:hAnsiTheme="minorHAnsi"/>
          <w:b/>
          <w:color w:val="1F497D" w:themeColor="text2"/>
        </w:rPr>
      </w:pPr>
      <w:r w:rsidRPr="00C71FF9">
        <w:rPr>
          <w:rFonts w:asciiTheme="minorHAnsi" w:hAnsiTheme="minorHAnsi"/>
          <w:b/>
          <w:color w:val="1F497D" w:themeColor="text2"/>
        </w:rPr>
        <w:t>Voluntary Ideas</w:t>
      </w:r>
    </w:p>
    <w:p w:rsidR="001700E2" w:rsidRDefault="00C71FF9">
      <w:pPr>
        <w:spacing w:after="0" w:line="240" w:lineRule="auto"/>
        <w:rPr>
          <w:rFonts w:asciiTheme="minorHAnsi" w:hAnsiTheme="minorHAnsi"/>
          <w:color w:val="1F497D" w:themeColor="text2"/>
        </w:rPr>
      </w:pPr>
      <w:r w:rsidRPr="00C71FF9">
        <w:rPr>
          <w:rFonts w:asciiTheme="minorHAnsi" w:hAnsiTheme="minorHAnsi"/>
          <w:color w:val="1F497D" w:themeColor="text2"/>
        </w:rPr>
        <w:t xml:space="preserve">Problem addressed:  The following </w:t>
      </w:r>
      <w:r w:rsidR="009D6B58">
        <w:rPr>
          <w:rFonts w:asciiTheme="minorHAnsi" w:hAnsiTheme="minorHAnsi"/>
          <w:color w:val="1F497D" w:themeColor="text2"/>
        </w:rPr>
        <w:t>is a voluntary idea</w:t>
      </w:r>
      <w:r w:rsidRPr="00C71FF9">
        <w:rPr>
          <w:rFonts w:asciiTheme="minorHAnsi" w:hAnsiTheme="minorHAnsi"/>
          <w:color w:val="1F497D" w:themeColor="text2"/>
        </w:rPr>
        <w:t xml:space="preserve"> that would encourage POTWs and municipalities to establish the basic legal authority to control discharges from the businesses that they serve.  Without this specific authority, control activities may not be implementable or enforceable. </w:t>
      </w:r>
    </w:p>
    <w:p w:rsidR="001700E2" w:rsidRDefault="001700E2">
      <w:pPr>
        <w:spacing w:after="0" w:line="240" w:lineRule="auto"/>
        <w:rPr>
          <w:rFonts w:asciiTheme="minorHAnsi" w:hAnsiTheme="minorHAnsi"/>
          <w:color w:val="1F497D" w:themeColor="text2"/>
        </w:rPr>
      </w:pPr>
    </w:p>
    <w:p w:rsidR="001700E2" w:rsidRDefault="00C71FF9">
      <w:pPr>
        <w:pStyle w:val="ListParagraph"/>
        <w:numPr>
          <w:ilvl w:val="0"/>
          <w:numId w:val="29"/>
        </w:numPr>
        <w:rPr>
          <w:rFonts w:asciiTheme="minorHAnsi" w:hAnsiTheme="minorHAnsi"/>
          <w:color w:val="1F497D" w:themeColor="text2"/>
        </w:rPr>
      </w:pPr>
      <w:r w:rsidRPr="00C71FF9">
        <w:rPr>
          <w:rFonts w:asciiTheme="minorHAnsi" w:hAnsiTheme="minorHAnsi"/>
          <w:color w:val="1F497D" w:themeColor="text2"/>
        </w:rPr>
        <w:t xml:space="preserve">DEQ can encourage POTWs to adopt a Sewer Use Ordinance </w:t>
      </w:r>
      <w:r w:rsidR="00E0391D">
        <w:rPr>
          <w:rFonts w:asciiTheme="minorHAnsi" w:hAnsiTheme="minorHAnsi"/>
          <w:color w:val="1F497D" w:themeColor="text2"/>
        </w:rPr>
        <w:t>(</w:t>
      </w:r>
      <w:r w:rsidRPr="00C71FF9">
        <w:rPr>
          <w:rFonts w:asciiTheme="minorHAnsi" w:hAnsiTheme="minorHAnsi"/>
          <w:color w:val="1F497D" w:themeColor="text2"/>
        </w:rPr>
        <w:t>SUO</w:t>
      </w:r>
      <w:r w:rsidR="00E0391D">
        <w:rPr>
          <w:rFonts w:asciiTheme="minorHAnsi" w:hAnsiTheme="minorHAnsi"/>
          <w:color w:val="1F497D" w:themeColor="text2"/>
        </w:rPr>
        <w:t>)</w:t>
      </w:r>
      <w:r w:rsidR="009D6B58">
        <w:rPr>
          <w:rFonts w:asciiTheme="minorHAnsi" w:hAnsiTheme="minorHAnsi"/>
          <w:color w:val="1F497D" w:themeColor="text2"/>
        </w:rPr>
        <w:t>, selecting</w:t>
      </w:r>
      <w:r w:rsidR="00E0391D">
        <w:rPr>
          <w:rFonts w:asciiTheme="minorHAnsi" w:hAnsiTheme="minorHAnsi"/>
          <w:color w:val="1F497D" w:themeColor="text2"/>
        </w:rPr>
        <w:t xml:space="preserve"> from the Local Source Control model SUO prepared by </w:t>
      </w:r>
      <w:r w:rsidR="009D6B58">
        <w:rPr>
          <w:rFonts w:asciiTheme="minorHAnsi" w:hAnsiTheme="minorHAnsi"/>
          <w:color w:val="1F497D" w:themeColor="text2"/>
        </w:rPr>
        <w:t>Oregon Association of Clean Water Agencies (</w:t>
      </w:r>
      <w:r w:rsidR="00E0391D">
        <w:rPr>
          <w:rFonts w:asciiTheme="minorHAnsi" w:hAnsiTheme="minorHAnsi"/>
          <w:color w:val="1F497D" w:themeColor="text2"/>
        </w:rPr>
        <w:t>ACWA</w:t>
      </w:r>
      <w:r w:rsidR="009D6B58">
        <w:rPr>
          <w:rFonts w:asciiTheme="minorHAnsi" w:hAnsiTheme="minorHAnsi"/>
          <w:color w:val="1F497D" w:themeColor="text2"/>
        </w:rPr>
        <w:t>)</w:t>
      </w:r>
      <w:r w:rsidR="00E0391D">
        <w:rPr>
          <w:rFonts w:asciiTheme="minorHAnsi" w:hAnsiTheme="minorHAnsi"/>
          <w:color w:val="1F497D" w:themeColor="text2"/>
        </w:rPr>
        <w:t>. POTWs can use the SUO as a template and</w:t>
      </w:r>
      <w:r w:rsidRPr="00C71FF9">
        <w:rPr>
          <w:rFonts w:asciiTheme="minorHAnsi" w:hAnsiTheme="minorHAnsi"/>
          <w:color w:val="1F497D" w:themeColor="text2"/>
        </w:rPr>
        <w:t xml:space="preserve"> select the clauses </w:t>
      </w:r>
      <w:r w:rsidR="009D6B58">
        <w:rPr>
          <w:rFonts w:asciiTheme="minorHAnsi" w:hAnsiTheme="minorHAnsi"/>
          <w:color w:val="1F497D" w:themeColor="text2"/>
        </w:rPr>
        <w:t xml:space="preserve">that </w:t>
      </w:r>
      <w:r w:rsidRPr="00C71FF9">
        <w:rPr>
          <w:rFonts w:asciiTheme="minorHAnsi" w:hAnsiTheme="minorHAnsi"/>
          <w:color w:val="1F497D" w:themeColor="text2"/>
        </w:rPr>
        <w:t xml:space="preserve">fit their needs. This can be done through providing the ACWA </w:t>
      </w:r>
      <w:r w:rsidR="00E0391D">
        <w:rPr>
          <w:rFonts w:asciiTheme="minorHAnsi" w:hAnsiTheme="minorHAnsi"/>
          <w:color w:val="1F497D" w:themeColor="text2"/>
        </w:rPr>
        <w:t>Local Source Control</w:t>
      </w:r>
      <w:r w:rsidRPr="00C71FF9">
        <w:rPr>
          <w:rFonts w:asciiTheme="minorHAnsi" w:hAnsiTheme="minorHAnsi"/>
          <w:color w:val="1F497D" w:themeColor="text2"/>
        </w:rPr>
        <w:t xml:space="preserve"> SUO to all POTWs and including it in the permit application materials for POTWs.  This may also be done through presentations and technical assistance visits. </w:t>
      </w:r>
    </w:p>
    <w:p w:rsidR="001700E2" w:rsidRDefault="00C71FF9">
      <w:pPr>
        <w:spacing w:after="0" w:line="240" w:lineRule="auto"/>
        <w:ind w:left="1080"/>
        <w:rPr>
          <w:rFonts w:asciiTheme="minorHAnsi" w:hAnsiTheme="minorHAnsi"/>
          <w:b/>
          <w:color w:val="1F497D" w:themeColor="text2"/>
        </w:rPr>
      </w:pPr>
      <w:r w:rsidRPr="00C71FF9">
        <w:rPr>
          <w:rFonts w:asciiTheme="minorHAnsi" w:hAnsiTheme="minorHAnsi"/>
          <w:i/>
          <w:color w:val="1F497D" w:themeColor="text2"/>
        </w:rPr>
        <w:t>Who would this impact?</w:t>
      </w:r>
      <w:r w:rsidRPr="00C71FF9">
        <w:rPr>
          <w:rFonts w:asciiTheme="minorHAnsi" w:hAnsiTheme="minorHAnsi"/>
          <w:color w:val="1F497D" w:themeColor="text2"/>
        </w:rPr>
        <w:t xml:space="preserve">  </w:t>
      </w:r>
      <w:proofErr w:type="gramStart"/>
      <w:r w:rsidR="00E0391D">
        <w:rPr>
          <w:rFonts w:asciiTheme="minorHAnsi" w:hAnsiTheme="minorHAnsi"/>
          <w:color w:val="1F497D" w:themeColor="text2"/>
        </w:rPr>
        <w:t>Could impact a</w:t>
      </w:r>
      <w:r w:rsidRPr="00C71FF9">
        <w:rPr>
          <w:rFonts w:asciiTheme="minorHAnsi" w:hAnsiTheme="minorHAnsi"/>
          <w:color w:val="1F497D" w:themeColor="text2"/>
        </w:rPr>
        <w:t>ll POTWs.</w:t>
      </w:r>
      <w:proofErr w:type="gramEnd"/>
    </w:p>
    <w:p w:rsidR="001700E2" w:rsidRDefault="00C71FF9">
      <w:pPr>
        <w:spacing w:after="0" w:line="240" w:lineRule="auto"/>
        <w:ind w:left="1080"/>
        <w:rPr>
          <w:rFonts w:asciiTheme="minorHAnsi" w:hAnsiTheme="minorHAnsi"/>
          <w:b/>
          <w:color w:val="1F497D" w:themeColor="text2"/>
        </w:rPr>
      </w:pPr>
      <w:r w:rsidRPr="00C71FF9">
        <w:rPr>
          <w:rFonts w:asciiTheme="minorHAnsi" w:hAnsiTheme="minorHAnsi"/>
          <w:i/>
          <w:color w:val="1F497D" w:themeColor="text2"/>
        </w:rPr>
        <w:t xml:space="preserve">Can this rule proposal be considered as part of the Water Quality Standards Rulemaking?  </w:t>
      </w:r>
      <w:r w:rsidRPr="00C71FF9">
        <w:rPr>
          <w:rFonts w:asciiTheme="minorHAnsi" w:hAnsiTheme="minorHAnsi"/>
          <w:color w:val="1F497D" w:themeColor="text2"/>
        </w:rPr>
        <w:t>Since this is a recommendation, not additional rule language, this recommendation could be included in this rule making without changing the current rulemaking process and timeline.</w:t>
      </w:r>
    </w:p>
    <w:p w:rsidR="001700E2" w:rsidRDefault="00C71FF9">
      <w:pPr>
        <w:spacing w:after="0" w:line="240" w:lineRule="auto"/>
        <w:ind w:left="1080"/>
        <w:rPr>
          <w:b/>
          <w:color w:val="1F497D" w:themeColor="text2"/>
        </w:rPr>
      </w:pPr>
      <w:r w:rsidRPr="00C71FF9">
        <w:rPr>
          <w:i/>
          <w:color w:val="1F497D" w:themeColor="text2"/>
        </w:rPr>
        <w:t>Does this proposal support other initiatives?</w:t>
      </w:r>
      <w:r w:rsidRPr="00C71FF9">
        <w:rPr>
          <w:color w:val="1F497D" w:themeColor="text2"/>
        </w:rPr>
        <w:t xml:space="preserve"> Legal authority to control discharges is the foundation from which control of discharges under Pretreatment, the Agency’s Toxics Reduction Strategy or pollutants on the P3 list could be pursued.   </w:t>
      </w:r>
    </w:p>
    <w:p w:rsidR="001700E2" w:rsidRDefault="00C71FF9">
      <w:pPr>
        <w:pStyle w:val="Heading3"/>
        <w:spacing w:before="0" w:line="240" w:lineRule="auto"/>
        <w:ind w:left="1080"/>
        <w:rPr>
          <w:rFonts w:asciiTheme="minorHAnsi" w:hAnsiTheme="minorHAnsi"/>
          <w:b w:val="0"/>
          <w:color w:val="1F497D" w:themeColor="text2"/>
        </w:rPr>
      </w:pPr>
      <w:r w:rsidRPr="00C71FF9">
        <w:rPr>
          <w:rFonts w:asciiTheme="minorHAnsi" w:hAnsiTheme="minorHAnsi"/>
          <w:b w:val="0"/>
          <w:i/>
          <w:color w:val="1F497D" w:themeColor="text2"/>
        </w:rPr>
        <w:t>What level of support does this proposal have from the Group?</w:t>
      </w:r>
      <w:r w:rsidR="00E520D8">
        <w:rPr>
          <w:rFonts w:asciiTheme="minorHAnsi" w:hAnsiTheme="minorHAnsi"/>
          <w:b w:val="0"/>
          <w:color w:val="1F497D" w:themeColor="text2"/>
        </w:rPr>
        <w:t xml:space="preserve"> This proposal does not have full support.</w:t>
      </w:r>
    </w:p>
    <w:p w:rsidR="001700E2" w:rsidRDefault="00C71FF9">
      <w:pPr>
        <w:pStyle w:val="Heading3"/>
        <w:spacing w:before="0" w:line="240" w:lineRule="auto"/>
        <w:ind w:left="1080"/>
        <w:rPr>
          <w:rFonts w:asciiTheme="minorHAnsi" w:hAnsiTheme="minorHAnsi"/>
          <w:b w:val="0"/>
          <w:i/>
          <w:color w:val="1F497D" w:themeColor="text2"/>
        </w:rPr>
      </w:pPr>
      <w:r w:rsidRPr="00C71FF9">
        <w:rPr>
          <w:rFonts w:asciiTheme="minorHAnsi" w:hAnsiTheme="minorHAnsi"/>
          <w:b w:val="0"/>
          <w:i/>
          <w:color w:val="1F497D" w:themeColor="text2"/>
        </w:rPr>
        <w:t>This idea partners well with all other ideas as it forms the basis for a POTW to control discharges.</w:t>
      </w:r>
    </w:p>
    <w:p w:rsidR="001700E2" w:rsidRDefault="001700E2"/>
    <w:p w:rsidR="001700E2" w:rsidRDefault="00C71FF9">
      <w:pPr>
        <w:pStyle w:val="Heading1"/>
        <w:spacing w:before="0" w:line="240" w:lineRule="auto"/>
        <w:rPr>
          <w:rFonts w:asciiTheme="minorHAnsi" w:hAnsiTheme="minorHAnsi"/>
          <w:b w:val="0"/>
          <w:color w:val="1F497D" w:themeColor="text2"/>
          <w:sz w:val="22"/>
          <w:szCs w:val="22"/>
        </w:rPr>
      </w:pPr>
      <w:r w:rsidRPr="00C71FF9">
        <w:rPr>
          <w:rFonts w:asciiTheme="minorHAnsi" w:hAnsiTheme="minorHAnsi"/>
          <w:b w:val="0"/>
          <w:color w:val="1F497D" w:themeColor="text2"/>
          <w:sz w:val="22"/>
          <w:szCs w:val="22"/>
        </w:rPr>
        <w:t>Problem Addressed: the following ideas encourage the POTWs to expand the</w:t>
      </w:r>
      <w:r w:rsidR="009D6B58">
        <w:rPr>
          <w:rFonts w:asciiTheme="minorHAnsi" w:hAnsiTheme="minorHAnsi"/>
          <w:b w:val="0"/>
          <w:color w:val="1F497D" w:themeColor="text2"/>
          <w:sz w:val="22"/>
          <w:szCs w:val="22"/>
        </w:rPr>
        <w:t>ir</w:t>
      </w:r>
      <w:r w:rsidRPr="00C71FF9">
        <w:rPr>
          <w:rFonts w:asciiTheme="minorHAnsi" w:hAnsiTheme="minorHAnsi"/>
          <w:b w:val="0"/>
          <w:color w:val="1F497D" w:themeColor="text2"/>
          <w:sz w:val="22"/>
          <w:szCs w:val="22"/>
        </w:rPr>
        <w:t xml:space="preserve"> legal authority to address certain types of business or certain products that contribute pollutants.  </w:t>
      </w:r>
    </w:p>
    <w:p w:rsidR="001700E2" w:rsidRDefault="001700E2">
      <w:pPr>
        <w:pStyle w:val="Heading2"/>
        <w:spacing w:before="0" w:line="240" w:lineRule="auto"/>
        <w:ind w:left="360"/>
        <w:rPr>
          <w:rFonts w:asciiTheme="minorHAnsi" w:hAnsiTheme="minorHAnsi"/>
          <w:b w:val="0"/>
          <w:color w:val="1F497D" w:themeColor="text2"/>
          <w:sz w:val="22"/>
          <w:szCs w:val="22"/>
        </w:rPr>
      </w:pPr>
    </w:p>
    <w:p w:rsidR="001700E2" w:rsidRDefault="00C71FF9">
      <w:pPr>
        <w:pStyle w:val="Heading2"/>
        <w:numPr>
          <w:ilvl w:val="0"/>
          <w:numId w:val="29"/>
        </w:numPr>
        <w:spacing w:before="0" w:line="240" w:lineRule="auto"/>
        <w:rPr>
          <w:rFonts w:asciiTheme="minorHAnsi" w:hAnsiTheme="minorHAnsi"/>
          <w:b w:val="0"/>
          <w:color w:val="1F497D" w:themeColor="text2"/>
          <w:sz w:val="22"/>
          <w:szCs w:val="22"/>
        </w:rPr>
      </w:pPr>
      <w:r w:rsidRPr="00C71FF9">
        <w:rPr>
          <w:rFonts w:asciiTheme="minorHAnsi" w:hAnsiTheme="minorHAnsi"/>
          <w:b w:val="0"/>
          <w:color w:val="1F497D" w:themeColor="text2"/>
          <w:sz w:val="22"/>
          <w:szCs w:val="22"/>
        </w:rPr>
        <w:t xml:space="preserve">Encourage POTWs to select from the Local Program Implementation Tools provided by ACWA to develop a source control program that goes beyond the requirements of the federal Pretreatment Program.   The POTWs can select the programs that fit their needs. This can be done through providing the ACWA model SUO to all POTWs and including it in the permit application materials for POTWs.  This may also be done through presentations and technical assistance visits. </w:t>
      </w:r>
    </w:p>
    <w:p w:rsidR="001700E2" w:rsidRDefault="00C71FF9">
      <w:pPr>
        <w:spacing w:after="0" w:line="240" w:lineRule="auto"/>
        <w:ind w:left="1080"/>
        <w:rPr>
          <w:rFonts w:asciiTheme="minorHAnsi" w:hAnsiTheme="minorHAnsi"/>
          <w:color w:val="1F497D" w:themeColor="text2"/>
        </w:rPr>
      </w:pPr>
      <w:r w:rsidRPr="00C71FF9">
        <w:rPr>
          <w:rFonts w:asciiTheme="minorHAnsi" w:hAnsiTheme="minorHAnsi"/>
          <w:i/>
          <w:color w:val="1F497D" w:themeColor="text2"/>
        </w:rPr>
        <w:t>Who would this impact?</w:t>
      </w:r>
      <w:r w:rsidRPr="00C71FF9">
        <w:rPr>
          <w:rFonts w:asciiTheme="minorHAnsi" w:hAnsiTheme="minorHAnsi"/>
          <w:color w:val="1F497D" w:themeColor="text2"/>
        </w:rPr>
        <w:t xml:space="preserve">  As written, all POTWs.</w:t>
      </w:r>
    </w:p>
    <w:p w:rsidR="001700E2" w:rsidRDefault="00C71FF9">
      <w:pPr>
        <w:spacing w:after="0" w:line="240" w:lineRule="auto"/>
        <w:ind w:left="1080"/>
        <w:rPr>
          <w:rFonts w:asciiTheme="minorHAnsi" w:hAnsiTheme="minorHAnsi"/>
          <w:color w:val="1F497D" w:themeColor="text2"/>
        </w:rPr>
      </w:pPr>
      <w:r w:rsidRPr="00C71FF9">
        <w:rPr>
          <w:rFonts w:asciiTheme="minorHAnsi" w:hAnsiTheme="minorHAnsi"/>
          <w:i/>
          <w:color w:val="1F497D" w:themeColor="text2"/>
        </w:rPr>
        <w:t>Can this rule proposal be considered as part of the Water Quality Standards Rulemaking?</w:t>
      </w:r>
      <w:r w:rsidRPr="00C71FF9">
        <w:rPr>
          <w:rFonts w:asciiTheme="minorHAnsi" w:hAnsiTheme="minorHAnsi"/>
          <w:color w:val="1F497D" w:themeColor="text2"/>
        </w:rPr>
        <w:t xml:space="preserve">  Since this is a recommendation, not additional rule language, this recommendation could be included in this rule making without changing the current rulemaking process and timeline.</w:t>
      </w:r>
    </w:p>
    <w:p w:rsidR="001700E2" w:rsidRDefault="00C71FF9">
      <w:pPr>
        <w:spacing w:after="0" w:line="240" w:lineRule="auto"/>
        <w:ind w:left="1080"/>
        <w:rPr>
          <w:rFonts w:asciiTheme="minorHAnsi" w:hAnsiTheme="minorHAnsi"/>
          <w:color w:val="1F497D" w:themeColor="text2"/>
        </w:rPr>
      </w:pPr>
      <w:r w:rsidRPr="00C71FF9">
        <w:rPr>
          <w:rFonts w:asciiTheme="minorHAnsi" w:hAnsiTheme="minorHAnsi"/>
          <w:i/>
          <w:color w:val="1F497D" w:themeColor="text2"/>
        </w:rPr>
        <w:t>Does this proposal support other initiatives?</w:t>
      </w:r>
      <w:r w:rsidRPr="00C71FF9">
        <w:rPr>
          <w:rFonts w:asciiTheme="minorHAnsi" w:hAnsiTheme="minorHAnsi"/>
          <w:color w:val="1F497D" w:themeColor="text2"/>
        </w:rPr>
        <w:t xml:space="preserve"> </w:t>
      </w:r>
      <w:r w:rsidR="00E520D8">
        <w:rPr>
          <w:rFonts w:asciiTheme="minorHAnsi" w:hAnsiTheme="minorHAnsi"/>
          <w:color w:val="1F497D" w:themeColor="text2"/>
        </w:rPr>
        <w:t>Yes, local program</w:t>
      </w:r>
      <w:r w:rsidR="00561E11">
        <w:rPr>
          <w:rFonts w:asciiTheme="minorHAnsi" w:hAnsiTheme="minorHAnsi"/>
          <w:color w:val="1F497D" w:themeColor="text2"/>
        </w:rPr>
        <w:t>s</w:t>
      </w:r>
      <w:r w:rsidR="00E520D8">
        <w:rPr>
          <w:rFonts w:asciiTheme="minorHAnsi" w:hAnsiTheme="minorHAnsi"/>
          <w:color w:val="1F497D" w:themeColor="text2"/>
        </w:rPr>
        <w:t xml:space="preserve"> can be used to target other pollutants, like those on the P3 list.</w:t>
      </w:r>
      <w:r w:rsidRPr="00C71FF9">
        <w:rPr>
          <w:rFonts w:asciiTheme="minorHAnsi" w:hAnsiTheme="minorHAnsi"/>
          <w:color w:val="1F497D" w:themeColor="text2"/>
        </w:rPr>
        <w:t xml:space="preserve">  </w:t>
      </w:r>
    </w:p>
    <w:p w:rsidR="001700E2" w:rsidRDefault="00C71FF9">
      <w:pPr>
        <w:spacing w:after="0" w:line="240" w:lineRule="auto"/>
        <w:ind w:left="1080"/>
        <w:rPr>
          <w:rFonts w:asciiTheme="minorHAnsi" w:hAnsiTheme="minorHAnsi"/>
          <w:color w:val="1F497D" w:themeColor="text2"/>
        </w:rPr>
      </w:pPr>
      <w:r w:rsidRPr="00C71FF9">
        <w:rPr>
          <w:rFonts w:asciiTheme="minorHAnsi" w:hAnsiTheme="minorHAnsi"/>
          <w:i/>
          <w:color w:val="1F497D" w:themeColor="text2"/>
        </w:rPr>
        <w:t>What level of support does this proposal have from the Group?</w:t>
      </w:r>
      <w:r w:rsidR="00E520D8">
        <w:rPr>
          <w:rFonts w:asciiTheme="minorHAnsi" w:hAnsiTheme="minorHAnsi"/>
          <w:color w:val="1F497D" w:themeColor="text2"/>
        </w:rPr>
        <w:t xml:space="preserve">  This idea does not have full support.</w:t>
      </w:r>
    </w:p>
    <w:p w:rsidR="001700E2" w:rsidRDefault="00C71FF9">
      <w:pPr>
        <w:spacing w:after="0" w:line="240" w:lineRule="auto"/>
        <w:ind w:left="1080"/>
        <w:rPr>
          <w:rFonts w:asciiTheme="minorHAnsi" w:hAnsiTheme="minorHAnsi"/>
          <w:i/>
          <w:color w:val="1F497D" w:themeColor="text2"/>
        </w:rPr>
      </w:pPr>
      <w:r w:rsidRPr="00C71FF9">
        <w:rPr>
          <w:rFonts w:asciiTheme="minorHAnsi" w:hAnsiTheme="minorHAnsi"/>
          <w:i/>
          <w:color w:val="1F497D" w:themeColor="text2"/>
        </w:rPr>
        <w:lastRenderedPageBreak/>
        <w:t>This idea partners well with idea</w:t>
      </w:r>
      <w:r w:rsidR="00561E11">
        <w:rPr>
          <w:rFonts w:asciiTheme="minorHAnsi" w:hAnsiTheme="minorHAnsi"/>
          <w:i/>
          <w:color w:val="1F497D" w:themeColor="text2"/>
        </w:rPr>
        <w:t>s</w:t>
      </w:r>
      <w:r w:rsidRPr="00C71FF9">
        <w:rPr>
          <w:rFonts w:asciiTheme="minorHAnsi" w:hAnsiTheme="minorHAnsi"/>
          <w:i/>
          <w:color w:val="1F497D" w:themeColor="text2"/>
        </w:rPr>
        <w:t xml:space="preserve"> #1</w:t>
      </w:r>
      <w:r w:rsidR="00561E11">
        <w:rPr>
          <w:rFonts w:asciiTheme="minorHAnsi" w:hAnsiTheme="minorHAnsi"/>
          <w:i/>
          <w:color w:val="1F497D" w:themeColor="text2"/>
        </w:rPr>
        <w:t xml:space="preserve"> and </w:t>
      </w:r>
      <w:r w:rsidR="009D6B58">
        <w:rPr>
          <w:rFonts w:asciiTheme="minorHAnsi" w:hAnsiTheme="minorHAnsi"/>
          <w:i/>
          <w:color w:val="1F497D" w:themeColor="text2"/>
        </w:rPr>
        <w:t>#</w:t>
      </w:r>
      <w:r w:rsidR="00E520D8">
        <w:rPr>
          <w:rFonts w:asciiTheme="minorHAnsi" w:hAnsiTheme="minorHAnsi"/>
          <w:i/>
          <w:color w:val="1F497D" w:themeColor="text2"/>
        </w:rPr>
        <w:t>3</w:t>
      </w:r>
      <w:r w:rsidR="00561E11">
        <w:rPr>
          <w:rFonts w:asciiTheme="minorHAnsi" w:hAnsiTheme="minorHAnsi"/>
          <w:i/>
          <w:color w:val="1F497D" w:themeColor="text2"/>
        </w:rPr>
        <w:t>.</w:t>
      </w:r>
    </w:p>
    <w:p w:rsidR="001700E2" w:rsidRDefault="001700E2">
      <w:pPr>
        <w:spacing w:after="0" w:line="240" w:lineRule="auto"/>
        <w:ind w:left="1440"/>
        <w:rPr>
          <w:rFonts w:asciiTheme="minorHAnsi" w:hAnsiTheme="minorHAnsi"/>
          <w:i/>
          <w:color w:val="1F497D" w:themeColor="text2"/>
        </w:rPr>
      </w:pPr>
    </w:p>
    <w:p w:rsidR="001700E2" w:rsidRDefault="00C71FF9">
      <w:pPr>
        <w:pStyle w:val="ListParagraph"/>
        <w:numPr>
          <w:ilvl w:val="0"/>
          <w:numId w:val="29"/>
        </w:numPr>
        <w:rPr>
          <w:rFonts w:asciiTheme="minorHAnsi" w:hAnsiTheme="minorHAnsi"/>
          <w:color w:val="1F497D" w:themeColor="text2"/>
        </w:rPr>
      </w:pPr>
      <w:r w:rsidRPr="00C71FF9">
        <w:rPr>
          <w:rFonts w:asciiTheme="minorHAnsi" w:hAnsiTheme="minorHAnsi"/>
          <w:color w:val="1F497D" w:themeColor="text2"/>
        </w:rPr>
        <w:t xml:space="preserve">Encourage POTWs to use of a set of best management practices that prevent pollution provided by ACWA.  The POTWs can select the best management practices that best fit their needs. This can be done through providing the ACWA model to all POTWs and including it in the permit application materials for POTWs.  This may also be done through presentations and technical assistance visits. </w:t>
      </w:r>
    </w:p>
    <w:p w:rsidR="001700E2" w:rsidRDefault="00C71FF9">
      <w:pPr>
        <w:spacing w:after="0" w:line="240" w:lineRule="auto"/>
        <w:ind w:left="1080"/>
        <w:rPr>
          <w:rFonts w:asciiTheme="minorHAnsi" w:hAnsiTheme="minorHAnsi"/>
          <w:color w:val="1F497D" w:themeColor="text2"/>
        </w:rPr>
      </w:pPr>
      <w:r w:rsidRPr="00C71FF9">
        <w:rPr>
          <w:rFonts w:asciiTheme="minorHAnsi" w:hAnsiTheme="minorHAnsi"/>
          <w:i/>
          <w:color w:val="1F497D" w:themeColor="text2"/>
        </w:rPr>
        <w:t>Who would this impact?</w:t>
      </w:r>
      <w:r w:rsidRPr="00C71FF9">
        <w:rPr>
          <w:rFonts w:asciiTheme="minorHAnsi" w:hAnsiTheme="minorHAnsi"/>
          <w:color w:val="1F497D" w:themeColor="text2"/>
        </w:rPr>
        <w:t xml:space="preserve">  As written, all POTWs.</w:t>
      </w:r>
    </w:p>
    <w:p w:rsidR="001700E2" w:rsidRDefault="00C71FF9">
      <w:pPr>
        <w:spacing w:after="0" w:line="240" w:lineRule="auto"/>
        <w:ind w:left="1080"/>
        <w:rPr>
          <w:rFonts w:asciiTheme="minorHAnsi" w:hAnsiTheme="minorHAnsi"/>
          <w:color w:val="1F497D" w:themeColor="text2"/>
        </w:rPr>
      </w:pPr>
      <w:r w:rsidRPr="00C71FF9">
        <w:rPr>
          <w:rFonts w:asciiTheme="minorHAnsi" w:hAnsiTheme="minorHAnsi"/>
          <w:i/>
          <w:color w:val="1F497D" w:themeColor="text2"/>
        </w:rPr>
        <w:t>Can this rule proposal be considered as part of the Water Quality Standards Rulemaking?</w:t>
      </w:r>
      <w:r w:rsidRPr="00C71FF9">
        <w:rPr>
          <w:rFonts w:asciiTheme="minorHAnsi" w:hAnsiTheme="minorHAnsi"/>
          <w:color w:val="1F497D" w:themeColor="text2"/>
        </w:rPr>
        <w:t xml:space="preserve">  Since this is a recommendation, not additional rule language, this recommendation could be included in this rule making without changing the current rulemaking process and timeline.</w:t>
      </w:r>
    </w:p>
    <w:p w:rsidR="001700E2" w:rsidRDefault="00C71FF9">
      <w:pPr>
        <w:spacing w:after="0" w:line="240" w:lineRule="auto"/>
        <w:ind w:left="1080"/>
        <w:rPr>
          <w:rFonts w:asciiTheme="minorHAnsi" w:hAnsiTheme="minorHAnsi"/>
          <w:color w:val="1F497D" w:themeColor="text2"/>
        </w:rPr>
      </w:pPr>
      <w:r w:rsidRPr="00C71FF9">
        <w:rPr>
          <w:rFonts w:asciiTheme="minorHAnsi" w:hAnsiTheme="minorHAnsi"/>
          <w:i/>
          <w:color w:val="1F497D" w:themeColor="text2"/>
        </w:rPr>
        <w:t>Does this proposal support other initiatives?</w:t>
      </w:r>
      <w:r w:rsidRPr="00C71FF9">
        <w:rPr>
          <w:rFonts w:asciiTheme="minorHAnsi" w:hAnsiTheme="minorHAnsi"/>
          <w:color w:val="1F497D" w:themeColor="text2"/>
        </w:rPr>
        <w:t xml:space="preserve"> </w:t>
      </w:r>
      <w:r w:rsidR="00296ECD">
        <w:rPr>
          <w:rFonts w:asciiTheme="minorHAnsi" w:hAnsiTheme="minorHAnsi"/>
          <w:color w:val="1F497D" w:themeColor="text2"/>
        </w:rPr>
        <w:t>Yes, local program can be used to target other pollutants, like those on the P3 list.</w:t>
      </w:r>
      <w:r w:rsidR="00296ECD" w:rsidRPr="00E520D8">
        <w:rPr>
          <w:rFonts w:asciiTheme="minorHAnsi" w:hAnsiTheme="minorHAnsi"/>
          <w:color w:val="1F497D" w:themeColor="text2"/>
        </w:rPr>
        <w:t xml:space="preserve">  </w:t>
      </w:r>
    </w:p>
    <w:p w:rsidR="001700E2" w:rsidRDefault="00C71FF9">
      <w:pPr>
        <w:spacing w:after="0" w:line="240" w:lineRule="auto"/>
        <w:ind w:left="1080"/>
        <w:rPr>
          <w:rFonts w:asciiTheme="minorHAnsi" w:hAnsiTheme="minorHAnsi"/>
          <w:color w:val="1F497D" w:themeColor="text2"/>
        </w:rPr>
      </w:pPr>
      <w:r w:rsidRPr="00C71FF9">
        <w:rPr>
          <w:rFonts w:asciiTheme="minorHAnsi" w:hAnsiTheme="minorHAnsi"/>
          <w:i/>
          <w:color w:val="1F497D" w:themeColor="text2"/>
        </w:rPr>
        <w:t>What level of support does this proposal have from the Group?</w:t>
      </w:r>
      <w:r w:rsidR="00296ECD">
        <w:rPr>
          <w:rFonts w:asciiTheme="minorHAnsi" w:hAnsiTheme="minorHAnsi"/>
          <w:color w:val="1F497D" w:themeColor="text2"/>
        </w:rPr>
        <w:t xml:space="preserve"> This idea does not have full support.  </w:t>
      </w:r>
    </w:p>
    <w:p w:rsidR="001700E2" w:rsidRDefault="00C71FF9">
      <w:pPr>
        <w:spacing w:after="0" w:line="240" w:lineRule="auto"/>
        <w:ind w:left="1080"/>
        <w:rPr>
          <w:rFonts w:asciiTheme="minorHAnsi" w:hAnsiTheme="minorHAnsi"/>
          <w:i/>
          <w:color w:val="1F497D" w:themeColor="text2"/>
        </w:rPr>
      </w:pPr>
      <w:r w:rsidRPr="00C71FF9">
        <w:rPr>
          <w:rFonts w:asciiTheme="minorHAnsi" w:hAnsiTheme="minorHAnsi"/>
          <w:i/>
          <w:color w:val="1F497D" w:themeColor="text2"/>
        </w:rPr>
        <w:t>This idea partners well with idea</w:t>
      </w:r>
      <w:r w:rsidR="00561E11">
        <w:rPr>
          <w:rFonts w:asciiTheme="minorHAnsi" w:hAnsiTheme="minorHAnsi"/>
          <w:i/>
          <w:color w:val="1F497D" w:themeColor="text2"/>
        </w:rPr>
        <w:t>s</w:t>
      </w:r>
      <w:r w:rsidRPr="00C71FF9">
        <w:rPr>
          <w:rFonts w:asciiTheme="minorHAnsi" w:hAnsiTheme="minorHAnsi"/>
          <w:i/>
          <w:color w:val="1F497D" w:themeColor="text2"/>
        </w:rPr>
        <w:t xml:space="preserve"> #1 and </w:t>
      </w:r>
      <w:r w:rsidR="002571A3">
        <w:rPr>
          <w:rFonts w:asciiTheme="minorHAnsi" w:hAnsiTheme="minorHAnsi"/>
          <w:i/>
          <w:color w:val="1F497D" w:themeColor="text2"/>
        </w:rPr>
        <w:t>#</w:t>
      </w:r>
      <w:r w:rsidRPr="00C71FF9">
        <w:rPr>
          <w:rFonts w:asciiTheme="minorHAnsi" w:hAnsiTheme="minorHAnsi"/>
          <w:i/>
          <w:color w:val="1F497D" w:themeColor="text2"/>
        </w:rPr>
        <w:t>2.</w:t>
      </w:r>
    </w:p>
    <w:p w:rsidR="001700E2" w:rsidRDefault="001700E2">
      <w:pPr>
        <w:spacing w:after="0" w:line="240" w:lineRule="auto"/>
        <w:rPr>
          <w:rFonts w:asciiTheme="minorHAnsi" w:hAnsiTheme="minorHAnsi"/>
          <w:color w:val="1F497D" w:themeColor="text2"/>
        </w:rPr>
      </w:pPr>
    </w:p>
    <w:p w:rsidR="001700E2" w:rsidRDefault="001700E2">
      <w:pPr>
        <w:spacing w:after="0" w:line="240" w:lineRule="auto"/>
        <w:rPr>
          <w:rFonts w:asciiTheme="minorHAnsi" w:hAnsiTheme="minorHAnsi"/>
          <w:color w:val="1F497D" w:themeColor="text2"/>
        </w:rPr>
      </w:pPr>
    </w:p>
    <w:p w:rsidR="001700E2" w:rsidRDefault="00C71FF9">
      <w:pPr>
        <w:spacing w:after="0" w:line="240" w:lineRule="auto"/>
        <w:rPr>
          <w:rFonts w:asciiTheme="minorHAnsi" w:hAnsiTheme="minorHAnsi"/>
          <w:b/>
          <w:color w:val="1F497D" w:themeColor="text2"/>
        </w:rPr>
      </w:pPr>
      <w:r w:rsidRPr="00C71FF9">
        <w:rPr>
          <w:rFonts w:asciiTheme="minorHAnsi" w:hAnsiTheme="minorHAnsi"/>
          <w:b/>
          <w:color w:val="1F497D" w:themeColor="text2"/>
        </w:rPr>
        <w:t>Regulatory Ideas</w:t>
      </w:r>
    </w:p>
    <w:p w:rsidR="001700E2" w:rsidRDefault="001700E2">
      <w:pPr>
        <w:spacing w:after="0" w:line="240" w:lineRule="auto"/>
        <w:rPr>
          <w:rFonts w:asciiTheme="minorHAnsi" w:hAnsiTheme="minorHAnsi"/>
          <w:b/>
          <w:color w:val="1F497D" w:themeColor="text2"/>
        </w:rPr>
      </w:pPr>
    </w:p>
    <w:p w:rsidR="001700E2" w:rsidRDefault="00C71FF9">
      <w:pPr>
        <w:spacing w:after="0" w:line="240" w:lineRule="auto"/>
        <w:rPr>
          <w:rFonts w:asciiTheme="minorHAnsi" w:hAnsiTheme="minorHAnsi"/>
          <w:color w:val="1F497D" w:themeColor="text2"/>
        </w:rPr>
      </w:pPr>
      <w:r w:rsidRPr="00C71FF9">
        <w:rPr>
          <w:rFonts w:asciiTheme="minorHAnsi" w:hAnsiTheme="minorHAnsi"/>
          <w:color w:val="1F497D" w:themeColor="text2"/>
        </w:rPr>
        <w:t xml:space="preserve">Problem addressed:  The following are regulatory ideas that would provide POTWs and municipalities with the basic legal authority to control discharges from the businesses that they serve to control pollutants.  Without this specific authority, control activities may not be implementable or enforceable. </w:t>
      </w:r>
    </w:p>
    <w:p w:rsidR="001700E2" w:rsidRDefault="001700E2">
      <w:pPr>
        <w:spacing w:after="0" w:line="240" w:lineRule="auto"/>
        <w:rPr>
          <w:rFonts w:asciiTheme="minorHAnsi" w:hAnsiTheme="minorHAnsi"/>
          <w:color w:val="1F497D" w:themeColor="text2"/>
        </w:rPr>
      </w:pPr>
    </w:p>
    <w:p w:rsidR="001700E2" w:rsidRDefault="00296ECD">
      <w:pPr>
        <w:spacing w:after="0" w:line="240" w:lineRule="auto"/>
        <w:rPr>
          <w:rFonts w:asciiTheme="minorHAnsi" w:hAnsiTheme="minorHAnsi"/>
          <w:color w:val="1F497D" w:themeColor="text2"/>
        </w:rPr>
      </w:pPr>
      <w:r>
        <w:rPr>
          <w:rFonts w:asciiTheme="minorHAnsi" w:hAnsiTheme="minorHAnsi"/>
          <w:color w:val="1F497D" w:themeColor="text2"/>
        </w:rPr>
        <w:t>4</w:t>
      </w:r>
      <w:r w:rsidR="00C71FF9" w:rsidRPr="00C71FF9">
        <w:rPr>
          <w:rFonts w:asciiTheme="minorHAnsi" w:hAnsiTheme="minorHAnsi"/>
          <w:color w:val="1F497D" w:themeColor="text2"/>
        </w:rPr>
        <w:t>) Rule Proposal: “Major municipalities</w:t>
      </w:r>
      <w:r w:rsidR="00C71FF9" w:rsidRPr="00C71FF9">
        <w:rPr>
          <w:rStyle w:val="EndnoteReference"/>
          <w:rFonts w:asciiTheme="minorHAnsi" w:hAnsiTheme="minorHAnsi"/>
          <w:color w:val="1F497D" w:themeColor="text2"/>
        </w:rPr>
        <w:endnoteReference w:id="1"/>
      </w:r>
      <w:r w:rsidR="00C71FF9" w:rsidRPr="00C71FF9">
        <w:rPr>
          <w:rFonts w:asciiTheme="minorHAnsi" w:hAnsiTheme="minorHAnsi"/>
          <w:color w:val="1F497D" w:themeColor="text2"/>
        </w:rPr>
        <w:t xml:space="preserve"> must adopt a sewer use ordinance that contains at least the authorities listed in 40CFR403.8 (f</w:t>
      </w:r>
      <w:proofErr w:type="gramStart"/>
      <w:r w:rsidR="00C71FF9" w:rsidRPr="00C71FF9">
        <w:rPr>
          <w:rFonts w:asciiTheme="minorHAnsi" w:hAnsiTheme="minorHAnsi"/>
          <w:color w:val="1F497D" w:themeColor="text2"/>
        </w:rPr>
        <w:t>)(</w:t>
      </w:r>
      <w:proofErr w:type="gramEnd"/>
      <w:r w:rsidR="00C71FF9" w:rsidRPr="00C71FF9">
        <w:rPr>
          <w:rFonts w:asciiTheme="minorHAnsi" w:hAnsiTheme="minorHAnsi"/>
          <w:color w:val="1F497D" w:themeColor="text2"/>
        </w:rPr>
        <w:t>1)(</w:t>
      </w:r>
      <w:proofErr w:type="spellStart"/>
      <w:r w:rsidR="00C71FF9" w:rsidRPr="00C71FF9">
        <w:rPr>
          <w:rFonts w:asciiTheme="minorHAnsi" w:hAnsiTheme="minorHAnsi"/>
          <w:color w:val="1F497D" w:themeColor="text2"/>
        </w:rPr>
        <w:t>i</w:t>
      </w:r>
      <w:proofErr w:type="spellEnd"/>
      <w:r w:rsidR="00C71FF9" w:rsidRPr="00C71FF9">
        <w:rPr>
          <w:rFonts w:asciiTheme="minorHAnsi" w:hAnsiTheme="minorHAnsi"/>
          <w:color w:val="1F497D" w:themeColor="text2"/>
        </w:rPr>
        <w:t xml:space="preserve">-vii) by (date to be determined).  The ordinances would be reviewed and approved by DEQ.”  This would be a change to Oregon Administrative Rules Chapter 340, Division 45, </w:t>
      </w:r>
      <w:proofErr w:type="gramStart"/>
      <w:r w:rsidR="00C71FF9" w:rsidRPr="00C71FF9">
        <w:rPr>
          <w:rFonts w:asciiTheme="minorHAnsi" w:hAnsiTheme="minorHAnsi"/>
          <w:color w:val="1F497D" w:themeColor="text2"/>
        </w:rPr>
        <w:t>section</w:t>
      </w:r>
      <w:proofErr w:type="gramEnd"/>
      <w:r w:rsidR="00C71FF9" w:rsidRPr="00C71FF9">
        <w:rPr>
          <w:rFonts w:asciiTheme="minorHAnsi" w:hAnsiTheme="minorHAnsi"/>
          <w:color w:val="1F497D" w:themeColor="text2"/>
        </w:rPr>
        <w:t xml:space="preserve"> 0065, “Other Requirements”.  The intent is to have this apply to all POTWs whether they get a NPDES or WPCF permit and it is not conditioned on the POTW meeting the requirements of a Pretreatment program.</w:t>
      </w:r>
    </w:p>
    <w:p w:rsidR="001700E2" w:rsidRDefault="00C71FF9">
      <w:pPr>
        <w:spacing w:after="0" w:line="240" w:lineRule="auto"/>
        <w:ind w:left="1440"/>
        <w:rPr>
          <w:rFonts w:asciiTheme="minorHAnsi" w:hAnsiTheme="minorHAnsi"/>
          <w:color w:val="1F497D" w:themeColor="text2"/>
        </w:rPr>
      </w:pPr>
      <w:r w:rsidRPr="00C71FF9">
        <w:rPr>
          <w:rFonts w:asciiTheme="minorHAnsi" w:hAnsiTheme="minorHAnsi"/>
          <w:i/>
          <w:color w:val="1F497D" w:themeColor="text2"/>
        </w:rPr>
        <w:t>Who does it impact?</w:t>
      </w:r>
      <w:r w:rsidRPr="00C71FF9">
        <w:rPr>
          <w:rFonts w:asciiTheme="minorHAnsi" w:hAnsiTheme="minorHAnsi"/>
          <w:color w:val="1F497D" w:themeColor="text2"/>
        </w:rPr>
        <w:t xml:space="preserve"> </w:t>
      </w:r>
      <w:proofErr w:type="gramStart"/>
      <w:r w:rsidRPr="00C71FF9">
        <w:rPr>
          <w:rFonts w:asciiTheme="minorHAnsi" w:hAnsiTheme="minorHAnsi"/>
          <w:color w:val="1F497D" w:themeColor="text2"/>
        </w:rPr>
        <w:t>P</w:t>
      </w:r>
      <w:r w:rsidR="00ED64F6">
        <w:rPr>
          <w:rFonts w:asciiTheme="minorHAnsi" w:hAnsiTheme="minorHAnsi"/>
          <w:color w:val="1F497D" w:themeColor="text2"/>
        </w:rPr>
        <w:t>OTWs with a design capacity of one</w:t>
      </w:r>
      <w:r w:rsidRPr="00C71FF9">
        <w:rPr>
          <w:rFonts w:asciiTheme="minorHAnsi" w:hAnsiTheme="minorHAnsi"/>
          <w:color w:val="1F497D" w:themeColor="text2"/>
        </w:rPr>
        <w:t xml:space="preserve"> million gallons a day or greater.</w:t>
      </w:r>
      <w:proofErr w:type="gramEnd"/>
      <w:r w:rsidRPr="00C71FF9">
        <w:rPr>
          <w:rFonts w:asciiTheme="minorHAnsi" w:hAnsiTheme="minorHAnsi"/>
          <w:color w:val="1F497D" w:themeColor="text2"/>
        </w:rPr>
        <w:t xml:space="preserve">  This would include </w:t>
      </w:r>
      <w:r w:rsidR="00E0391D">
        <w:rPr>
          <w:rFonts w:asciiTheme="minorHAnsi" w:hAnsiTheme="minorHAnsi"/>
          <w:color w:val="1F497D" w:themeColor="text2"/>
        </w:rPr>
        <w:t xml:space="preserve">23 </w:t>
      </w:r>
      <w:r w:rsidRPr="00C71FF9">
        <w:rPr>
          <w:rFonts w:asciiTheme="minorHAnsi" w:hAnsiTheme="minorHAnsi"/>
          <w:color w:val="1F497D" w:themeColor="text2"/>
        </w:rPr>
        <w:t xml:space="preserve">POTWs with current Pretreatment Programs and </w:t>
      </w:r>
      <w:r w:rsidR="00E0391D">
        <w:rPr>
          <w:rFonts w:asciiTheme="minorHAnsi" w:hAnsiTheme="minorHAnsi"/>
          <w:color w:val="1F497D" w:themeColor="text2"/>
        </w:rPr>
        <w:t xml:space="preserve">29 </w:t>
      </w:r>
      <w:r w:rsidRPr="00C71FF9">
        <w:rPr>
          <w:rFonts w:asciiTheme="minorHAnsi" w:hAnsiTheme="minorHAnsi"/>
          <w:color w:val="1F497D" w:themeColor="text2"/>
        </w:rPr>
        <w:t>others</w:t>
      </w:r>
      <w:r w:rsidR="00E0391D">
        <w:rPr>
          <w:rFonts w:asciiTheme="minorHAnsi" w:hAnsiTheme="minorHAnsi"/>
          <w:color w:val="1F497D" w:themeColor="text2"/>
        </w:rPr>
        <w:t xml:space="preserve"> which currently do not have a Pretreatment Program</w:t>
      </w:r>
      <w:r w:rsidRPr="00C71FF9">
        <w:rPr>
          <w:rFonts w:asciiTheme="minorHAnsi" w:hAnsiTheme="minorHAnsi"/>
          <w:color w:val="1F497D" w:themeColor="text2"/>
        </w:rPr>
        <w:t xml:space="preserve">.  </w:t>
      </w:r>
    </w:p>
    <w:p w:rsidR="001700E2" w:rsidRDefault="00C71FF9">
      <w:pPr>
        <w:spacing w:after="0" w:line="240" w:lineRule="auto"/>
        <w:ind w:left="1440"/>
        <w:rPr>
          <w:rFonts w:asciiTheme="minorHAnsi" w:hAnsiTheme="minorHAnsi"/>
          <w:color w:val="1F497D" w:themeColor="text2"/>
        </w:rPr>
      </w:pPr>
      <w:r w:rsidRPr="00C71FF9">
        <w:rPr>
          <w:rFonts w:asciiTheme="minorHAnsi" w:hAnsiTheme="minorHAnsi"/>
          <w:i/>
          <w:color w:val="1F497D" w:themeColor="text2"/>
        </w:rPr>
        <w:t xml:space="preserve">Can this rule proposal be considered as part of the Water Quality Standards Rulemaking?  </w:t>
      </w:r>
      <w:r w:rsidR="00B47341">
        <w:rPr>
          <w:rFonts w:asciiTheme="minorHAnsi" w:hAnsiTheme="minorHAnsi"/>
          <w:color w:val="1F497D" w:themeColor="text2"/>
        </w:rPr>
        <w:t xml:space="preserve">DEQ has determined that this proposal does not meet the evaluation criteria.  </w:t>
      </w:r>
      <w:r w:rsidRPr="00C71FF9">
        <w:rPr>
          <w:rFonts w:asciiTheme="minorHAnsi" w:hAnsiTheme="minorHAnsi"/>
          <w:color w:val="1F497D" w:themeColor="text2"/>
        </w:rPr>
        <w:t xml:space="preserve">The exact rule language for this proposal needs further work.  If rules were created, DEQ would need resources to review and approve the ordinances.  The POTWs would need resources to develop the ordinance, complete the ordinance adoption process and implement the ordinance. </w:t>
      </w:r>
    </w:p>
    <w:p w:rsidR="001700E2" w:rsidRDefault="00C71FF9">
      <w:pPr>
        <w:spacing w:after="0" w:line="240" w:lineRule="auto"/>
        <w:ind w:left="1440"/>
        <w:rPr>
          <w:rFonts w:asciiTheme="minorHAnsi" w:hAnsiTheme="minorHAnsi"/>
          <w:color w:val="1F497D" w:themeColor="text2"/>
        </w:rPr>
      </w:pPr>
      <w:r w:rsidRPr="00C71FF9">
        <w:rPr>
          <w:rFonts w:asciiTheme="minorHAnsi" w:hAnsiTheme="minorHAnsi"/>
          <w:i/>
          <w:color w:val="1F497D" w:themeColor="text2"/>
        </w:rPr>
        <w:t xml:space="preserve">Does this proposal support other initiatives? </w:t>
      </w:r>
      <w:r w:rsidR="00ED64F6">
        <w:rPr>
          <w:rFonts w:asciiTheme="minorHAnsi" w:hAnsiTheme="minorHAnsi"/>
          <w:color w:val="1F497D" w:themeColor="text2"/>
        </w:rPr>
        <w:t xml:space="preserve"> A SUO</w:t>
      </w:r>
      <w:r w:rsidRPr="00C71FF9">
        <w:rPr>
          <w:rFonts w:asciiTheme="minorHAnsi" w:hAnsiTheme="minorHAnsi"/>
          <w:color w:val="1F497D" w:themeColor="text2"/>
        </w:rPr>
        <w:t xml:space="preserve"> that provides authority to control discharges would support actions to control or prohibit discharges to the sewer that contain pollutants on the P3 list, Toxics Reduction Strategy list and other emerging pollutants. </w:t>
      </w:r>
    </w:p>
    <w:p w:rsidR="001700E2" w:rsidRDefault="00C71FF9">
      <w:pPr>
        <w:spacing w:after="0" w:line="240" w:lineRule="auto"/>
        <w:ind w:left="1440"/>
        <w:rPr>
          <w:rFonts w:asciiTheme="minorHAnsi" w:hAnsiTheme="minorHAnsi"/>
          <w:color w:val="1F497D" w:themeColor="text2"/>
        </w:rPr>
      </w:pPr>
      <w:r w:rsidRPr="00C71FF9">
        <w:rPr>
          <w:rFonts w:asciiTheme="minorHAnsi" w:hAnsiTheme="minorHAnsi"/>
          <w:i/>
          <w:color w:val="1F497D" w:themeColor="text2"/>
        </w:rPr>
        <w:t>What level of support does this proposal have from the Group?</w:t>
      </w:r>
      <w:r w:rsidR="00296ECD">
        <w:rPr>
          <w:rFonts w:asciiTheme="minorHAnsi" w:hAnsiTheme="minorHAnsi"/>
          <w:color w:val="1F497D" w:themeColor="text2"/>
        </w:rPr>
        <w:t xml:space="preserve"> This idea does not have full support.</w:t>
      </w:r>
    </w:p>
    <w:p w:rsidR="001700E2" w:rsidRDefault="00C71FF9">
      <w:pPr>
        <w:spacing w:after="0" w:line="240" w:lineRule="auto"/>
        <w:ind w:left="1440"/>
        <w:rPr>
          <w:rFonts w:asciiTheme="minorHAnsi" w:hAnsiTheme="minorHAnsi"/>
          <w:i/>
          <w:color w:val="1F497D" w:themeColor="text2"/>
        </w:rPr>
      </w:pPr>
      <w:r w:rsidRPr="00C71FF9">
        <w:rPr>
          <w:rFonts w:asciiTheme="minorHAnsi" w:hAnsiTheme="minorHAnsi"/>
          <w:i/>
          <w:color w:val="1F497D" w:themeColor="text2"/>
        </w:rPr>
        <w:lastRenderedPageBreak/>
        <w:t xml:space="preserve">This idea partners well with </w:t>
      </w:r>
      <w:r w:rsidRPr="00ED64F6">
        <w:rPr>
          <w:rFonts w:asciiTheme="minorHAnsi" w:hAnsiTheme="minorHAnsi"/>
          <w:i/>
          <w:color w:val="1F497D" w:themeColor="text2"/>
        </w:rPr>
        <w:t>all</w:t>
      </w:r>
      <w:r w:rsidRPr="00C71FF9">
        <w:rPr>
          <w:rFonts w:asciiTheme="minorHAnsi" w:hAnsiTheme="minorHAnsi"/>
          <w:i/>
          <w:color w:val="1F497D" w:themeColor="text2"/>
        </w:rPr>
        <w:t xml:space="preserve"> other id</w:t>
      </w:r>
      <w:r w:rsidR="00C95546">
        <w:rPr>
          <w:rFonts w:asciiTheme="minorHAnsi" w:hAnsiTheme="minorHAnsi"/>
          <w:i/>
          <w:color w:val="1F497D" w:themeColor="text2"/>
        </w:rPr>
        <w:t>eas presented in this paper as it</w:t>
      </w:r>
      <w:r w:rsidRPr="00C71FF9">
        <w:rPr>
          <w:rFonts w:asciiTheme="minorHAnsi" w:hAnsiTheme="minorHAnsi"/>
          <w:i/>
          <w:color w:val="1F497D" w:themeColor="text2"/>
        </w:rPr>
        <w:t xml:space="preserve"> forms the basic authority to control discharges.</w:t>
      </w:r>
    </w:p>
    <w:p w:rsidR="001700E2" w:rsidRDefault="001700E2">
      <w:pPr>
        <w:pStyle w:val="ListParagraph"/>
        <w:rPr>
          <w:rFonts w:asciiTheme="minorHAnsi" w:hAnsiTheme="minorHAnsi"/>
          <w:color w:val="1F497D" w:themeColor="text2"/>
        </w:rPr>
      </w:pPr>
    </w:p>
    <w:p w:rsidR="001700E2" w:rsidRDefault="00296ECD">
      <w:pPr>
        <w:spacing w:after="0" w:line="240" w:lineRule="auto"/>
        <w:ind w:left="360"/>
        <w:rPr>
          <w:rFonts w:asciiTheme="minorHAnsi" w:hAnsiTheme="minorHAnsi"/>
          <w:color w:val="1F497D" w:themeColor="text2"/>
        </w:rPr>
      </w:pPr>
      <w:r>
        <w:rPr>
          <w:rFonts w:asciiTheme="minorHAnsi" w:hAnsiTheme="minorHAnsi"/>
          <w:color w:val="1F497D" w:themeColor="text2"/>
        </w:rPr>
        <w:t>5</w:t>
      </w:r>
      <w:r w:rsidR="00C71FF9" w:rsidRPr="00C71FF9">
        <w:rPr>
          <w:rFonts w:asciiTheme="minorHAnsi" w:hAnsiTheme="minorHAnsi"/>
          <w:color w:val="1F497D" w:themeColor="text2"/>
        </w:rPr>
        <w:t>) Rule Proposal:  “Non-major municipalities</w:t>
      </w:r>
      <w:r w:rsidR="00C71FF9" w:rsidRPr="00C71FF9">
        <w:rPr>
          <w:rStyle w:val="EndnoteReference"/>
          <w:rFonts w:asciiTheme="minorHAnsi" w:hAnsiTheme="minorHAnsi"/>
          <w:color w:val="1F497D" w:themeColor="text2"/>
        </w:rPr>
        <w:endnoteReference w:id="2"/>
      </w:r>
      <w:r w:rsidR="00C71FF9" w:rsidRPr="00C71FF9">
        <w:rPr>
          <w:rFonts w:asciiTheme="minorHAnsi" w:hAnsiTheme="minorHAnsi"/>
          <w:color w:val="1F497D" w:themeColor="text2"/>
        </w:rPr>
        <w:t xml:space="preserve"> adopt a sewer use ordinance that contains at least the authorities listed in 40CFR403.8 (f</w:t>
      </w:r>
      <w:proofErr w:type="gramStart"/>
      <w:r w:rsidR="00C71FF9" w:rsidRPr="00C71FF9">
        <w:rPr>
          <w:rFonts w:asciiTheme="minorHAnsi" w:hAnsiTheme="minorHAnsi"/>
          <w:color w:val="1F497D" w:themeColor="text2"/>
        </w:rPr>
        <w:t>)(</w:t>
      </w:r>
      <w:proofErr w:type="gramEnd"/>
      <w:r w:rsidR="00C71FF9" w:rsidRPr="00C71FF9">
        <w:rPr>
          <w:rFonts w:asciiTheme="minorHAnsi" w:hAnsiTheme="minorHAnsi"/>
          <w:color w:val="1F497D" w:themeColor="text2"/>
        </w:rPr>
        <w:t>1) (</w:t>
      </w:r>
      <w:proofErr w:type="spellStart"/>
      <w:r w:rsidR="00C71FF9" w:rsidRPr="00C71FF9">
        <w:rPr>
          <w:rFonts w:asciiTheme="minorHAnsi" w:hAnsiTheme="minorHAnsi"/>
          <w:color w:val="1F497D" w:themeColor="text2"/>
        </w:rPr>
        <w:t>i</w:t>
      </w:r>
      <w:proofErr w:type="spellEnd"/>
      <w:r w:rsidR="00C71FF9" w:rsidRPr="00C71FF9">
        <w:rPr>
          <w:rFonts w:asciiTheme="minorHAnsi" w:hAnsiTheme="minorHAnsi"/>
          <w:color w:val="1F497D" w:themeColor="text2"/>
        </w:rPr>
        <w:t xml:space="preserve">-vii) by  (date to be determined).” This would be a change to Oregon Administrative Rules Chapter 340, Division 45, </w:t>
      </w:r>
      <w:proofErr w:type="gramStart"/>
      <w:r w:rsidR="00C71FF9" w:rsidRPr="00C71FF9">
        <w:rPr>
          <w:rFonts w:asciiTheme="minorHAnsi" w:hAnsiTheme="minorHAnsi"/>
          <w:color w:val="1F497D" w:themeColor="text2"/>
        </w:rPr>
        <w:t>section</w:t>
      </w:r>
      <w:proofErr w:type="gramEnd"/>
      <w:r w:rsidR="00C71FF9" w:rsidRPr="00C71FF9">
        <w:rPr>
          <w:rFonts w:asciiTheme="minorHAnsi" w:hAnsiTheme="minorHAnsi"/>
          <w:color w:val="1F497D" w:themeColor="text2"/>
        </w:rPr>
        <w:t xml:space="preserve"> 0065, “Other Requirements”.  The intent is to have this apply to all POTWs whether they get a NPDES or WPCF permit and it is not conditioned on the POTW meeting the requirements of a Pretreatment program. </w:t>
      </w:r>
    </w:p>
    <w:p w:rsidR="001700E2" w:rsidRDefault="00C71FF9">
      <w:pPr>
        <w:spacing w:after="0" w:line="240" w:lineRule="auto"/>
        <w:ind w:left="1440"/>
        <w:rPr>
          <w:rFonts w:asciiTheme="minorHAnsi" w:hAnsiTheme="minorHAnsi"/>
          <w:color w:val="1F497D" w:themeColor="text2"/>
        </w:rPr>
      </w:pPr>
      <w:r w:rsidRPr="00C71FF9">
        <w:rPr>
          <w:rFonts w:asciiTheme="minorHAnsi" w:hAnsiTheme="minorHAnsi"/>
          <w:i/>
          <w:color w:val="1F497D" w:themeColor="text2"/>
        </w:rPr>
        <w:t>Who does this impact?</w:t>
      </w:r>
      <w:r w:rsidRPr="00C71FF9">
        <w:rPr>
          <w:rFonts w:asciiTheme="minorHAnsi" w:hAnsiTheme="minorHAnsi"/>
          <w:color w:val="1F497D" w:themeColor="text2"/>
        </w:rPr>
        <w:t xml:space="preserve"> </w:t>
      </w:r>
      <w:r w:rsidR="00E0391D">
        <w:rPr>
          <w:rFonts w:asciiTheme="minorHAnsi" w:hAnsiTheme="minorHAnsi"/>
          <w:color w:val="1F497D" w:themeColor="text2"/>
        </w:rPr>
        <w:t>Non-major</w:t>
      </w:r>
      <w:r w:rsidRPr="00C71FF9">
        <w:rPr>
          <w:rFonts w:asciiTheme="minorHAnsi" w:hAnsiTheme="minorHAnsi"/>
          <w:color w:val="1F497D" w:themeColor="text2"/>
        </w:rPr>
        <w:t xml:space="preserve"> POTWs </w:t>
      </w:r>
      <w:r w:rsidR="00463FAB">
        <w:rPr>
          <w:rFonts w:asciiTheme="minorHAnsi" w:hAnsiTheme="minorHAnsi"/>
          <w:color w:val="1F497D" w:themeColor="text2"/>
        </w:rPr>
        <w:t>(see proposed definition in endnote).</w:t>
      </w:r>
    </w:p>
    <w:p w:rsidR="001700E2" w:rsidRDefault="00C71FF9">
      <w:pPr>
        <w:spacing w:after="0" w:line="240" w:lineRule="auto"/>
        <w:ind w:left="1440"/>
        <w:rPr>
          <w:rFonts w:asciiTheme="minorHAnsi" w:hAnsiTheme="minorHAnsi"/>
          <w:color w:val="1F497D" w:themeColor="text2"/>
        </w:rPr>
      </w:pPr>
      <w:r w:rsidRPr="00C71FF9">
        <w:rPr>
          <w:rFonts w:asciiTheme="minorHAnsi" w:hAnsiTheme="minorHAnsi"/>
          <w:i/>
          <w:color w:val="1F497D" w:themeColor="text2"/>
        </w:rPr>
        <w:t xml:space="preserve">Can this rule proposal be considered as part of the Water Quality Standards Rulemaking? </w:t>
      </w:r>
      <w:r w:rsidRPr="00C71FF9">
        <w:rPr>
          <w:rFonts w:asciiTheme="minorHAnsi" w:hAnsiTheme="minorHAnsi"/>
          <w:color w:val="1F497D" w:themeColor="text2"/>
        </w:rPr>
        <w:t xml:space="preserve"> </w:t>
      </w:r>
      <w:r w:rsidR="00B47341">
        <w:rPr>
          <w:rFonts w:asciiTheme="minorHAnsi" w:hAnsiTheme="minorHAnsi"/>
          <w:color w:val="1F497D" w:themeColor="text2"/>
        </w:rPr>
        <w:t xml:space="preserve">DEQ has determined that this proposal does not meet the evaluation criteria.  </w:t>
      </w:r>
      <w:r w:rsidR="00B47341" w:rsidRPr="00C71FF9">
        <w:rPr>
          <w:rFonts w:asciiTheme="minorHAnsi" w:hAnsiTheme="minorHAnsi"/>
          <w:color w:val="1F497D" w:themeColor="text2"/>
        </w:rPr>
        <w:t xml:space="preserve">The exact rule language for this proposal needs further work.  If rules were created, DEQ would need resources to review and approve the ordinances.  The POTWs would need resources to develop the ordinance, complete the ordinance adoption process and implement the ordinance. </w:t>
      </w:r>
      <w:r w:rsidRPr="00C71FF9">
        <w:rPr>
          <w:rFonts w:asciiTheme="minorHAnsi" w:hAnsiTheme="minorHAnsi"/>
          <w:color w:val="1F497D" w:themeColor="text2"/>
        </w:rPr>
        <w:t>In addition, DEQ and possibly stakeholder</w:t>
      </w:r>
      <w:r w:rsidR="00E0391D">
        <w:rPr>
          <w:rFonts w:asciiTheme="minorHAnsi" w:hAnsiTheme="minorHAnsi"/>
          <w:color w:val="1F497D" w:themeColor="text2"/>
        </w:rPr>
        <w:t>s</w:t>
      </w:r>
      <w:r w:rsidRPr="00C71FF9">
        <w:rPr>
          <w:rFonts w:asciiTheme="minorHAnsi" w:hAnsiTheme="minorHAnsi"/>
          <w:color w:val="1F497D" w:themeColor="text2"/>
        </w:rPr>
        <w:t xml:space="preserve"> would need to determine the </w:t>
      </w:r>
      <w:r w:rsidR="00ED64F6">
        <w:rPr>
          <w:rFonts w:asciiTheme="minorHAnsi" w:hAnsiTheme="minorHAnsi"/>
          <w:color w:val="1F497D" w:themeColor="text2"/>
        </w:rPr>
        <w:t xml:space="preserve">definition </w:t>
      </w:r>
      <w:r w:rsidRPr="00C71FF9">
        <w:rPr>
          <w:rFonts w:asciiTheme="minorHAnsi" w:hAnsiTheme="minorHAnsi"/>
          <w:color w:val="1F497D" w:themeColor="text2"/>
        </w:rPr>
        <w:t xml:space="preserve">of </w:t>
      </w:r>
      <w:r w:rsidR="00ED64F6">
        <w:rPr>
          <w:rFonts w:asciiTheme="minorHAnsi" w:hAnsiTheme="minorHAnsi"/>
          <w:color w:val="1F497D" w:themeColor="text2"/>
        </w:rPr>
        <w:t>“non-major</w:t>
      </w:r>
      <w:r w:rsidRPr="00C71FF9">
        <w:rPr>
          <w:rFonts w:asciiTheme="minorHAnsi" w:hAnsiTheme="minorHAnsi"/>
          <w:color w:val="1F497D" w:themeColor="text2"/>
        </w:rPr>
        <w:t xml:space="preserve"> POTWs</w:t>
      </w:r>
      <w:r w:rsidR="00ED64F6">
        <w:rPr>
          <w:rFonts w:asciiTheme="minorHAnsi" w:hAnsiTheme="minorHAnsi"/>
          <w:color w:val="1F497D" w:themeColor="text2"/>
        </w:rPr>
        <w:t>” to be used in the rule language</w:t>
      </w:r>
      <w:r w:rsidRPr="00C71FF9">
        <w:rPr>
          <w:rFonts w:asciiTheme="minorHAnsi" w:hAnsiTheme="minorHAnsi"/>
          <w:color w:val="1F497D" w:themeColor="text2"/>
        </w:rPr>
        <w:t>.</w:t>
      </w:r>
    </w:p>
    <w:p w:rsidR="00296ECD" w:rsidRPr="00296ECD" w:rsidRDefault="00296ECD" w:rsidP="00296ECD">
      <w:pPr>
        <w:spacing w:after="0" w:line="240" w:lineRule="auto"/>
        <w:ind w:left="1440"/>
        <w:rPr>
          <w:rFonts w:asciiTheme="minorHAnsi" w:hAnsiTheme="minorHAnsi"/>
          <w:color w:val="1F497D" w:themeColor="text2"/>
        </w:rPr>
      </w:pPr>
      <w:r w:rsidRPr="00296ECD">
        <w:rPr>
          <w:rFonts w:asciiTheme="minorHAnsi" w:hAnsiTheme="minorHAnsi"/>
          <w:i/>
          <w:color w:val="1F497D" w:themeColor="text2"/>
        </w:rPr>
        <w:t xml:space="preserve">Does this proposal support other initiatives? </w:t>
      </w:r>
      <w:r w:rsidRPr="00296ECD">
        <w:rPr>
          <w:rFonts w:asciiTheme="minorHAnsi" w:hAnsiTheme="minorHAnsi"/>
          <w:color w:val="1F497D" w:themeColor="text2"/>
        </w:rPr>
        <w:t xml:space="preserve"> A </w:t>
      </w:r>
      <w:r w:rsidR="00ED64F6">
        <w:rPr>
          <w:rFonts w:asciiTheme="minorHAnsi" w:hAnsiTheme="minorHAnsi"/>
          <w:color w:val="1F497D" w:themeColor="text2"/>
        </w:rPr>
        <w:t>SUO</w:t>
      </w:r>
      <w:r w:rsidRPr="00296ECD">
        <w:rPr>
          <w:rFonts w:asciiTheme="minorHAnsi" w:hAnsiTheme="minorHAnsi"/>
          <w:color w:val="1F497D" w:themeColor="text2"/>
        </w:rPr>
        <w:t xml:space="preserve"> that provides authority to control discharges would support actions to control or prohibit discharges to the sewer that contain pollutants on the P3 list, Toxics Reduction Strategy list and other emerging pollutants. </w:t>
      </w:r>
    </w:p>
    <w:p w:rsidR="00296ECD" w:rsidRPr="00296ECD" w:rsidRDefault="00296ECD" w:rsidP="00296ECD">
      <w:pPr>
        <w:spacing w:after="0" w:line="240" w:lineRule="auto"/>
        <w:ind w:left="1440"/>
        <w:rPr>
          <w:rFonts w:asciiTheme="minorHAnsi" w:hAnsiTheme="minorHAnsi"/>
          <w:color w:val="1F497D" w:themeColor="text2"/>
        </w:rPr>
      </w:pPr>
      <w:r w:rsidRPr="00296ECD">
        <w:rPr>
          <w:rFonts w:asciiTheme="minorHAnsi" w:hAnsiTheme="minorHAnsi"/>
          <w:i/>
          <w:color w:val="1F497D" w:themeColor="text2"/>
        </w:rPr>
        <w:t>What level of support does this proposal have from the Group?</w:t>
      </w:r>
      <w:r>
        <w:rPr>
          <w:rFonts w:asciiTheme="minorHAnsi" w:hAnsiTheme="minorHAnsi"/>
          <w:color w:val="1F497D" w:themeColor="text2"/>
        </w:rPr>
        <w:t xml:space="preserve"> This idea does not have full support.</w:t>
      </w:r>
    </w:p>
    <w:p w:rsidR="00296ECD" w:rsidRDefault="00296ECD" w:rsidP="00296ECD">
      <w:pPr>
        <w:spacing w:after="0" w:line="240" w:lineRule="auto"/>
        <w:ind w:left="1440"/>
        <w:rPr>
          <w:rFonts w:asciiTheme="minorHAnsi" w:hAnsiTheme="minorHAnsi"/>
          <w:color w:val="1F497D" w:themeColor="text2"/>
        </w:rPr>
      </w:pPr>
      <w:r w:rsidRPr="00296ECD">
        <w:rPr>
          <w:rFonts w:asciiTheme="minorHAnsi" w:hAnsiTheme="minorHAnsi"/>
          <w:i/>
          <w:color w:val="1F497D" w:themeColor="text2"/>
        </w:rPr>
        <w:t>This idea partners well with all other ide</w:t>
      </w:r>
      <w:r w:rsidR="00C95546">
        <w:rPr>
          <w:rFonts w:asciiTheme="minorHAnsi" w:hAnsiTheme="minorHAnsi"/>
          <w:i/>
          <w:color w:val="1F497D" w:themeColor="text2"/>
        </w:rPr>
        <w:t>as presented in this paper as it</w:t>
      </w:r>
      <w:r w:rsidRPr="00296ECD">
        <w:rPr>
          <w:rFonts w:asciiTheme="minorHAnsi" w:hAnsiTheme="minorHAnsi"/>
          <w:i/>
          <w:color w:val="1F497D" w:themeColor="text2"/>
        </w:rPr>
        <w:t xml:space="preserve"> forms the basic authority to control discharges.</w:t>
      </w:r>
    </w:p>
    <w:p w:rsidR="00296ECD" w:rsidRPr="00296ECD" w:rsidRDefault="00296ECD" w:rsidP="00296ECD">
      <w:pPr>
        <w:spacing w:after="0" w:line="240" w:lineRule="auto"/>
        <w:ind w:left="1440"/>
        <w:rPr>
          <w:rFonts w:asciiTheme="minorHAnsi" w:hAnsiTheme="minorHAnsi"/>
          <w:color w:val="1F497D" w:themeColor="text2"/>
        </w:rPr>
      </w:pPr>
    </w:p>
    <w:p w:rsidR="001700E2" w:rsidRDefault="00296ECD">
      <w:pPr>
        <w:spacing w:after="0" w:line="240" w:lineRule="auto"/>
        <w:ind w:left="360"/>
        <w:rPr>
          <w:rFonts w:asciiTheme="minorHAnsi" w:hAnsiTheme="minorHAnsi"/>
          <w:color w:val="1F497D" w:themeColor="text2"/>
        </w:rPr>
      </w:pPr>
      <w:r>
        <w:rPr>
          <w:rFonts w:asciiTheme="minorHAnsi" w:hAnsiTheme="minorHAnsi"/>
          <w:color w:val="1F497D" w:themeColor="text2"/>
        </w:rPr>
        <w:t>6</w:t>
      </w:r>
      <w:r w:rsidR="00C71FF9" w:rsidRPr="00C71FF9">
        <w:rPr>
          <w:rFonts w:asciiTheme="minorHAnsi" w:hAnsiTheme="minorHAnsi"/>
          <w:color w:val="1F497D" w:themeColor="text2"/>
        </w:rPr>
        <w:t>) Rule Proposal: “All municipalities that contract to have their sewage treated by other municipalities must adopt sewer use ordinances or accept coverage under the ordinance used by the jurisdict</w:t>
      </w:r>
      <w:r w:rsidR="00ED64F6">
        <w:rPr>
          <w:rFonts w:asciiTheme="minorHAnsi" w:hAnsiTheme="minorHAnsi"/>
          <w:color w:val="1F497D" w:themeColor="text2"/>
        </w:rPr>
        <w:t>ion that treats their waste by (</w:t>
      </w:r>
      <w:r w:rsidR="00C71FF9" w:rsidRPr="00C71FF9">
        <w:rPr>
          <w:rFonts w:asciiTheme="minorHAnsi" w:hAnsiTheme="minorHAnsi"/>
          <w:color w:val="1F497D" w:themeColor="text2"/>
        </w:rPr>
        <w:t>date to be determine</w:t>
      </w:r>
      <w:r w:rsidR="00B47341">
        <w:rPr>
          <w:rFonts w:asciiTheme="minorHAnsi" w:hAnsiTheme="minorHAnsi"/>
          <w:color w:val="1F497D" w:themeColor="text2"/>
        </w:rPr>
        <w:t>d</w:t>
      </w:r>
      <w:r w:rsidR="00ED64F6">
        <w:rPr>
          <w:rFonts w:asciiTheme="minorHAnsi" w:hAnsiTheme="minorHAnsi"/>
          <w:color w:val="1F497D" w:themeColor="text2"/>
        </w:rPr>
        <w:t>)</w:t>
      </w:r>
      <w:r w:rsidR="00B47341">
        <w:rPr>
          <w:rFonts w:asciiTheme="minorHAnsi" w:hAnsiTheme="minorHAnsi"/>
          <w:color w:val="1F497D" w:themeColor="text2"/>
        </w:rPr>
        <w:t xml:space="preserve">.  The ordinance must contain </w:t>
      </w:r>
      <w:r w:rsidR="00C71FF9" w:rsidRPr="00C71FF9">
        <w:rPr>
          <w:rFonts w:asciiTheme="minorHAnsi" w:hAnsiTheme="minorHAnsi"/>
          <w:color w:val="1F497D" w:themeColor="text2"/>
        </w:rPr>
        <w:t>at least the authorities listed in 40CFR403.8 (f</w:t>
      </w:r>
      <w:proofErr w:type="gramStart"/>
      <w:r w:rsidR="00C71FF9" w:rsidRPr="00C71FF9">
        <w:rPr>
          <w:rFonts w:asciiTheme="minorHAnsi" w:hAnsiTheme="minorHAnsi"/>
          <w:color w:val="1F497D" w:themeColor="text2"/>
        </w:rPr>
        <w:t>)(</w:t>
      </w:r>
      <w:proofErr w:type="gramEnd"/>
      <w:r w:rsidR="00C71FF9" w:rsidRPr="00C71FF9">
        <w:rPr>
          <w:rFonts w:asciiTheme="minorHAnsi" w:hAnsiTheme="minorHAnsi"/>
          <w:color w:val="1F497D" w:themeColor="text2"/>
        </w:rPr>
        <w:t>1)(</w:t>
      </w:r>
      <w:proofErr w:type="spellStart"/>
      <w:r w:rsidR="00C71FF9" w:rsidRPr="00C71FF9">
        <w:rPr>
          <w:rFonts w:asciiTheme="minorHAnsi" w:hAnsiTheme="minorHAnsi"/>
          <w:color w:val="1F497D" w:themeColor="text2"/>
        </w:rPr>
        <w:t>i</w:t>
      </w:r>
      <w:proofErr w:type="spellEnd"/>
      <w:r w:rsidR="00C71FF9" w:rsidRPr="00C71FF9">
        <w:rPr>
          <w:rFonts w:asciiTheme="minorHAnsi" w:hAnsiTheme="minorHAnsi"/>
          <w:color w:val="1F497D" w:themeColor="text2"/>
        </w:rPr>
        <w:t xml:space="preserve">-vii).  The ordinances would be reviewed and approved by DEQ.”  This would be a change to Oregon Administrative Rules Chapter 340, Division 45, </w:t>
      </w:r>
      <w:proofErr w:type="gramStart"/>
      <w:r w:rsidR="00C71FF9" w:rsidRPr="00C71FF9">
        <w:rPr>
          <w:rFonts w:asciiTheme="minorHAnsi" w:hAnsiTheme="minorHAnsi"/>
          <w:color w:val="1F497D" w:themeColor="text2"/>
        </w:rPr>
        <w:t>section</w:t>
      </w:r>
      <w:proofErr w:type="gramEnd"/>
      <w:r w:rsidR="00C71FF9" w:rsidRPr="00C71FF9">
        <w:rPr>
          <w:rFonts w:asciiTheme="minorHAnsi" w:hAnsiTheme="minorHAnsi"/>
          <w:color w:val="1F497D" w:themeColor="text2"/>
        </w:rPr>
        <w:t xml:space="preserve"> 0065, “Other Requirements”.  The intent is to have this apply to all POTWs whether they get a NPDES or WPCF permit and it is not conditioned on the POTW meeting the requirements of a Pretreatment program.</w:t>
      </w:r>
    </w:p>
    <w:p w:rsidR="001700E2" w:rsidRDefault="00C71FF9">
      <w:pPr>
        <w:spacing w:after="0" w:line="240" w:lineRule="auto"/>
        <w:ind w:left="1440"/>
        <w:rPr>
          <w:rFonts w:asciiTheme="minorHAnsi" w:hAnsiTheme="minorHAnsi"/>
          <w:color w:val="1F497D" w:themeColor="text2"/>
        </w:rPr>
      </w:pPr>
      <w:r w:rsidRPr="00C71FF9">
        <w:rPr>
          <w:rFonts w:asciiTheme="minorHAnsi" w:hAnsiTheme="minorHAnsi"/>
          <w:i/>
          <w:color w:val="1F497D" w:themeColor="text2"/>
        </w:rPr>
        <w:t>Who does this impact?</w:t>
      </w:r>
      <w:r w:rsidRPr="00C71FF9">
        <w:rPr>
          <w:rFonts w:asciiTheme="minorHAnsi" w:hAnsiTheme="minorHAnsi"/>
          <w:color w:val="1F497D" w:themeColor="text2"/>
        </w:rPr>
        <w:t xml:space="preserve"> Any municipality that operates a sewer conveyance system but does not operate a sewage treatment plant. Some communities simply operate the collection systems (pipes and pumps) for sewage and convey it another jurisdiction for treatment.  Any municipality </w:t>
      </w:r>
      <w:r w:rsidRPr="00C71FF9">
        <w:rPr>
          <w:rFonts w:asciiTheme="minorHAnsi" w:hAnsiTheme="minorHAnsi"/>
          <w:color w:val="1F497D" w:themeColor="text2"/>
          <w:u w:val="single"/>
        </w:rPr>
        <w:t>currently</w:t>
      </w:r>
      <w:r w:rsidRPr="00C71FF9">
        <w:rPr>
          <w:rFonts w:asciiTheme="minorHAnsi" w:hAnsiTheme="minorHAnsi"/>
          <w:color w:val="1F497D" w:themeColor="text2"/>
        </w:rPr>
        <w:t xml:space="preserve"> contracting with a POTW that has a state approved Pretreatment Program must allow that POTW to extend the jurisdiction of its ordinance and Pretreatment Program into the service area covered by the contract</w:t>
      </w:r>
      <w:r w:rsidR="00B47341">
        <w:rPr>
          <w:rFonts w:asciiTheme="minorHAnsi" w:hAnsiTheme="minorHAnsi"/>
          <w:color w:val="1F497D" w:themeColor="text2"/>
        </w:rPr>
        <w:t xml:space="preserve"> under the federal regulations</w:t>
      </w:r>
      <w:r w:rsidRPr="00C71FF9">
        <w:rPr>
          <w:rFonts w:asciiTheme="minorHAnsi" w:hAnsiTheme="minorHAnsi"/>
          <w:color w:val="1F497D" w:themeColor="text2"/>
        </w:rPr>
        <w:t>.  These have to be approved by DEQ’s Pretreatment Coordinator.</w:t>
      </w:r>
    </w:p>
    <w:p w:rsidR="00E0391D" w:rsidRPr="00296ECD" w:rsidRDefault="00E0391D" w:rsidP="00E0391D">
      <w:pPr>
        <w:spacing w:after="0" w:line="240" w:lineRule="auto"/>
        <w:ind w:left="1440"/>
        <w:rPr>
          <w:rFonts w:asciiTheme="minorHAnsi" w:hAnsiTheme="minorHAnsi"/>
          <w:color w:val="1F497D" w:themeColor="text2"/>
        </w:rPr>
      </w:pPr>
      <w:r>
        <w:rPr>
          <w:rFonts w:asciiTheme="minorHAnsi" w:hAnsiTheme="minorHAnsi"/>
          <w:i/>
          <w:color w:val="1F497D" w:themeColor="text2"/>
        </w:rPr>
        <w:t>Can this rule proposal be considered as part of the Water Quality Standards Rulemaking?</w:t>
      </w:r>
      <w:r>
        <w:rPr>
          <w:rFonts w:asciiTheme="minorHAnsi" w:hAnsiTheme="minorHAnsi"/>
          <w:color w:val="1F497D" w:themeColor="text2"/>
        </w:rPr>
        <w:t xml:space="preserve"> No. </w:t>
      </w:r>
      <w:r w:rsidRPr="00296ECD">
        <w:rPr>
          <w:rFonts w:asciiTheme="minorHAnsi" w:hAnsiTheme="minorHAnsi"/>
          <w:color w:val="1F497D" w:themeColor="text2"/>
        </w:rPr>
        <w:t xml:space="preserve">If rules were created, DEQ would need resources to review and approve the ordinances.  The POTWs would need resources to develop the ordinance, complete the ordinance adoption process and implement the ordinance. </w:t>
      </w:r>
    </w:p>
    <w:p w:rsidR="00296ECD" w:rsidRPr="00296ECD" w:rsidRDefault="00296ECD" w:rsidP="00296ECD">
      <w:pPr>
        <w:spacing w:after="0" w:line="240" w:lineRule="auto"/>
        <w:ind w:left="1440"/>
        <w:rPr>
          <w:rFonts w:asciiTheme="minorHAnsi" w:hAnsiTheme="minorHAnsi"/>
          <w:color w:val="1F497D" w:themeColor="text2"/>
        </w:rPr>
      </w:pPr>
      <w:r w:rsidRPr="00296ECD">
        <w:rPr>
          <w:rFonts w:asciiTheme="minorHAnsi" w:hAnsiTheme="minorHAnsi"/>
          <w:i/>
          <w:color w:val="1F497D" w:themeColor="text2"/>
        </w:rPr>
        <w:lastRenderedPageBreak/>
        <w:t xml:space="preserve">Does this proposal support other initiatives? </w:t>
      </w:r>
      <w:r w:rsidRPr="00296ECD">
        <w:rPr>
          <w:rFonts w:asciiTheme="minorHAnsi" w:hAnsiTheme="minorHAnsi"/>
          <w:color w:val="1F497D" w:themeColor="text2"/>
        </w:rPr>
        <w:t xml:space="preserve"> A </w:t>
      </w:r>
      <w:r w:rsidR="00ED64F6">
        <w:rPr>
          <w:rFonts w:asciiTheme="minorHAnsi" w:hAnsiTheme="minorHAnsi"/>
          <w:color w:val="1F497D" w:themeColor="text2"/>
        </w:rPr>
        <w:t>SUO</w:t>
      </w:r>
      <w:r w:rsidRPr="00296ECD">
        <w:rPr>
          <w:rFonts w:asciiTheme="minorHAnsi" w:hAnsiTheme="minorHAnsi"/>
          <w:color w:val="1F497D" w:themeColor="text2"/>
        </w:rPr>
        <w:t xml:space="preserve"> that provides authority to control discharges would support actions to control or prohibit discharges to the sewer that contain pollutants on the P3 list, Toxics Reduction Strategy list and other emerging pollutants. </w:t>
      </w:r>
    </w:p>
    <w:p w:rsidR="00296ECD" w:rsidRPr="00296ECD" w:rsidRDefault="00296ECD" w:rsidP="00296ECD">
      <w:pPr>
        <w:spacing w:after="0" w:line="240" w:lineRule="auto"/>
        <w:ind w:left="1440"/>
        <w:rPr>
          <w:rFonts w:asciiTheme="minorHAnsi" w:hAnsiTheme="minorHAnsi"/>
          <w:color w:val="1F497D" w:themeColor="text2"/>
        </w:rPr>
      </w:pPr>
      <w:r w:rsidRPr="00296ECD">
        <w:rPr>
          <w:rFonts w:asciiTheme="minorHAnsi" w:hAnsiTheme="minorHAnsi"/>
          <w:i/>
          <w:color w:val="1F497D" w:themeColor="text2"/>
        </w:rPr>
        <w:t>What level of support does this proposal have from the Group?</w:t>
      </w:r>
      <w:r>
        <w:rPr>
          <w:rFonts w:asciiTheme="minorHAnsi" w:hAnsiTheme="minorHAnsi"/>
          <w:color w:val="1F497D" w:themeColor="text2"/>
        </w:rPr>
        <w:t xml:space="preserve"> This idea does not have full support.</w:t>
      </w:r>
    </w:p>
    <w:p w:rsidR="00296ECD" w:rsidRDefault="00296ECD" w:rsidP="00296ECD">
      <w:pPr>
        <w:spacing w:after="0" w:line="240" w:lineRule="auto"/>
        <w:ind w:left="1440"/>
        <w:rPr>
          <w:rFonts w:asciiTheme="minorHAnsi" w:hAnsiTheme="minorHAnsi"/>
          <w:color w:val="1F497D" w:themeColor="text2"/>
        </w:rPr>
      </w:pPr>
      <w:r w:rsidRPr="00296ECD">
        <w:rPr>
          <w:rFonts w:asciiTheme="minorHAnsi" w:hAnsiTheme="minorHAnsi"/>
          <w:i/>
          <w:color w:val="1F497D" w:themeColor="text2"/>
        </w:rPr>
        <w:t>This idea partners well with all other ide</w:t>
      </w:r>
      <w:r w:rsidR="00C95546">
        <w:rPr>
          <w:rFonts w:asciiTheme="minorHAnsi" w:hAnsiTheme="minorHAnsi"/>
          <w:i/>
          <w:color w:val="1F497D" w:themeColor="text2"/>
        </w:rPr>
        <w:t>as presented in this paper as it</w:t>
      </w:r>
      <w:r w:rsidRPr="00296ECD">
        <w:rPr>
          <w:rFonts w:asciiTheme="minorHAnsi" w:hAnsiTheme="minorHAnsi"/>
          <w:i/>
          <w:color w:val="1F497D" w:themeColor="text2"/>
        </w:rPr>
        <w:t xml:space="preserve"> forms the basic authority to control discharges.</w:t>
      </w:r>
      <w:r>
        <w:rPr>
          <w:rFonts w:asciiTheme="minorHAnsi" w:hAnsiTheme="minorHAnsi"/>
          <w:color w:val="1F497D" w:themeColor="text2"/>
        </w:rPr>
        <w:t xml:space="preserve"> </w:t>
      </w:r>
    </w:p>
    <w:p w:rsidR="00296ECD" w:rsidRPr="00296ECD" w:rsidRDefault="00296ECD" w:rsidP="00296ECD">
      <w:pPr>
        <w:spacing w:after="0" w:line="240" w:lineRule="auto"/>
        <w:ind w:left="1440"/>
        <w:rPr>
          <w:rFonts w:asciiTheme="minorHAnsi" w:hAnsiTheme="minorHAnsi"/>
          <w:color w:val="1F497D" w:themeColor="text2"/>
        </w:rPr>
      </w:pPr>
    </w:p>
    <w:p w:rsidR="001700E2" w:rsidRDefault="00A54B59">
      <w:pPr>
        <w:spacing w:after="0" w:line="240" w:lineRule="auto"/>
        <w:rPr>
          <w:rFonts w:asciiTheme="minorHAnsi" w:hAnsiTheme="minorHAnsi"/>
          <w:color w:val="1F497D" w:themeColor="text2"/>
        </w:rPr>
      </w:pPr>
      <w:r>
        <w:rPr>
          <w:rFonts w:asciiTheme="minorHAnsi" w:hAnsiTheme="minorHAnsi"/>
          <w:color w:val="1F497D" w:themeColor="text2"/>
        </w:rPr>
        <w:t xml:space="preserve">7) </w:t>
      </w:r>
      <w:r w:rsidR="00C71FF9" w:rsidRPr="00C71FF9">
        <w:rPr>
          <w:rFonts w:asciiTheme="minorHAnsi" w:hAnsiTheme="minorHAnsi"/>
          <w:color w:val="1F497D" w:themeColor="text2"/>
        </w:rPr>
        <w:t>Rule Proposal:  POTWs must adopt a Sewer Use Ordinance (SUO),</w:t>
      </w:r>
      <w:r w:rsidR="001804DF">
        <w:rPr>
          <w:rFonts w:asciiTheme="minorHAnsi" w:hAnsiTheme="minorHAnsi"/>
          <w:color w:val="1F497D" w:themeColor="text2"/>
        </w:rPr>
        <w:t xml:space="preserve"> </w:t>
      </w:r>
      <w:r w:rsidR="00C71FF9" w:rsidRPr="00C71FF9">
        <w:rPr>
          <w:rFonts w:asciiTheme="minorHAnsi" w:hAnsiTheme="minorHAnsi"/>
          <w:color w:val="1F497D" w:themeColor="text2"/>
        </w:rPr>
        <w:t>selecting from the Local Source Control model SUO prepared by ACWA. POTWs can use the SUO as a template and select the clauses</w:t>
      </w:r>
      <w:r w:rsidR="001804DF">
        <w:rPr>
          <w:rFonts w:asciiTheme="minorHAnsi" w:hAnsiTheme="minorHAnsi"/>
          <w:color w:val="1F497D" w:themeColor="text2"/>
        </w:rPr>
        <w:t xml:space="preserve"> that</w:t>
      </w:r>
      <w:r w:rsidR="00C71FF9" w:rsidRPr="00C71FF9">
        <w:rPr>
          <w:rFonts w:asciiTheme="minorHAnsi" w:hAnsiTheme="minorHAnsi"/>
          <w:color w:val="1F497D" w:themeColor="text2"/>
        </w:rPr>
        <w:t xml:space="preserve"> fit their needs. This can be done through providing the ACWA Local Source Control SUO to all POTWs and including it in the permit application materials for POTWs.  This may also be done through presentations and technical assistance visits. This would be a change to Oregon Administrative Rules Chapter 340, Division 45, </w:t>
      </w:r>
      <w:proofErr w:type="gramStart"/>
      <w:r w:rsidR="00C71FF9" w:rsidRPr="00C71FF9">
        <w:rPr>
          <w:rFonts w:asciiTheme="minorHAnsi" w:hAnsiTheme="minorHAnsi"/>
          <w:color w:val="1F497D" w:themeColor="text2"/>
        </w:rPr>
        <w:t>section</w:t>
      </w:r>
      <w:proofErr w:type="gramEnd"/>
      <w:r w:rsidR="00C71FF9" w:rsidRPr="00C71FF9">
        <w:rPr>
          <w:rFonts w:asciiTheme="minorHAnsi" w:hAnsiTheme="minorHAnsi"/>
          <w:color w:val="1F497D" w:themeColor="text2"/>
        </w:rPr>
        <w:t xml:space="preserve"> 0065, “Other Requirements”.  The intent is to have this apply to all POTWs whether they get a NPDES or WPCF permit and it is not conditioned on the POTW meeting the requirements of a Pretreatment program.</w:t>
      </w:r>
    </w:p>
    <w:p w:rsidR="001700E2" w:rsidRDefault="00C71FF9">
      <w:pPr>
        <w:spacing w:after="0" w:line="240" w:lineRule="auto"/>
        <w:ind w:left="720" w:firstLine="720"/>
        <w:rPr>
          <w:rFonts w:asciiTheme="minorHAnsi" w:hAnsiTheme="minorHAnsi"/>
          <w:color w:val="1F497D" w:themeColor="text2"/>
        </w:rPr>
      </w:pPr>
      <w:r w:rsidRPr="00C71FF9">
        <w:rPr>
          <w:rFonts w:asciiTheme="minorHAnsi" w:hAnsiTheme="minorHAnsi"/>
          <w:i/>
          <w:color w:val="1F497D" w:themeColor="text2"/>
        </w:rPr>
        <w:t>Who would this impact?</w:t>
      </w:r>
      <w:r w:rsidRPr="00C71FF9">
        <w:rPr>
          <w:rFonts w:asciiTheme="minorHAnsi" w:hAnsiTheme="minorHAnsi"/>
          <w:color w:val="1F497D" w:themeColor="text2"/>
        </w:rPr>
        <w:t xml:space="preserve">  As written, all POTWs.</w:t>
      </w:r>
    </w:p>
    <w:p w:rsidR="001700E2" w:rsidRDefault="00C71FF9">
      <w:pPr>
        <w:spacing w:after="0" w:line="240" w:lineRule="auto"/>
        <w:ind w:left="1440"/>
        <w:rPr>
          <w:rFonts w:asciiTheme="minorHAnsi" w:hAnsiTheme="minorHAnsi"/>
          <w:color w:val="1F497D" w:themeColor="text2"/>
        </w:rPr>
      </w:pPr>
      <w:r w:rsidRPr="00C71FF9">
        <w:rPr>
          <w:rFonts w:asciiTheme="minorHAnsi" w:hAnsiTheme="minorHAnsi"/>
          <w:i/>
          <w:color w:val="1F497D" w:themeColor="text2"/>
        </w:rPr>
        <w:t>Can this rule proposal be considered as part of the Water Quality Standards Rulemaking?</w:t>
      </w:r>
      <w:r w:rsidRPr="00C71FF9">
        <w:rPr>
          <w:rFonts w:asciiTheme="minorHAnsi" w:hAnsiTheme="minorHAnsi"/>
          <w:color w:val="1F497D" w:themeColor="text2"/>
        </w:rPr>
        <w:t xml:space="preserve">  </w:t>
      </w:r>
      <w:r w:rsidR="00B47341">
        <w:rPr>
          <w:rFonts w:asciiTheme="minorHAnsi" w:hAnsiTheme="minorHAnsi"/>
          <w:color w:val="1F497D" w:themeColor="text2"/>
        </w:rPr>
        <w:t xml:space="preserve">DEQ has determined that this proposal does not meet the evaluation criteria.  </w:t>
      </w:r>
      <w:r w:rsidR="00B47341" w:rsidRPr="00C71FF9">
        <w:rPr>
          <w:rFonts w:asciiTheme="minorHAnsi" w:hAnsiTheme="minorHAnsi"/>
          <w:color w:val="1F497D" w:themeColor="text2"/>
        </w:rPr>
        <w:t xml:space="preserve">The exact rule language for this proposal needs further work.  If rules were created, DEQ would need resources to review and approve the ordinances.  The POTWs would need resources to develop the ordinance, complete the ordinance adoption process and implement the ordinance. </w:t>
      </w:r>
      <w:r w:rsidRPr="00C71FF9">
        <w:rPr>
          <w:rFonts w:asciiTheme="minorHAnsi" w:hAnsiTheme="minorHAnsi"/>
          <w:color w:val="1F497D" w:themeColor="text2"/>
        </w:rPr>
        <w:t xml:space="preserve"> </w:t>
      </w:r>
    </w:p>
    <w:p w:rsidR="001804DF" w:rsidRDefault="00C71FF9" w:rsidP="001804DF">
      <w:pPr>
        <w:spacing w:after="0" w:line="240" w:lineRule="auto"/>
        <w:ind w:left="1440"/>
        <w:rPr>
          <w:rFonts w:asciiTheme="minorHAnsi" w:hAnsiTheme="minorHAnsi"/>
          <w:color w:val="1F497D" w:themeColor="text2"/>
        </w:rPr>
      </w:pPr>
      <w:r w:rsidRPr="00C71FF9">
        <w:rPr>
          <w:rFonts w:asciiTheme="minorHAnsi" w:hAnsiTheme="minorHAnsi"/>
          <w:i/>
          <w:color w:val="1F497D" w:themeColor="text2"/>
        </w:rPr>
        <w:t>Does this proposal support other initiatives?</w:t>
      </w:r>
      <w:r w:rsidRPr="00C71FF9">
        <w:rPr>
          <w:rFonts w:asciiTheme="minorHAnsi" w:hAnsiTheme="minorHAnsi"/>
          <w:color w:val="1F497D" w:themeColor="text2"/>
        </w:rPr>
        <w:t xml:space="preserve"> </w:t>
      </w:r>
      <w:r w:rsidR="001804DF">
        <w:rPr>
          <w:rFonts w:asciiTheme="minorHAnsi" w:hAnsiTheme="minorHAnsi"/>
          <w:color w:val="1F497D" w:themeColor="text2"/>
        </w:rPr>
        <w:t>A SUO</w:t>
      </w:r>
      <w:r w:rsidR="001804DF" w:rsidRPr="00C71FF9">
        <w:rPr>
          <w:rFonts w:asciiTheme="minorHAnsi" w:hAnsiTheme="minorHAnsi"/>
          <w:color w:val="1F497D" w:themeColor="text2"/>
        </w:rPr>
        <w:t xml:space="preserve"> that provides authority to control discharges would support actions to control or prohibit discharges to the sewer that contain pollutants on the P3 list, Toxics Reduction Strategy list and other emerging pollutants. </w:t>
      </w:r>
    </w:p>
    <w:p w:rsidR="001700E2" w:rsidRDefault="00C71FF9">
      <w:pPr>
        <w:spacing w:after="0" w:line="240" w:lineRule="auto"/>
        <w:ind w:left="1440"/>
        <w:rPr>
          <w:rFonts w:asciiTheme="minorHAnsi" w:hAnsiTheme="minorHAnsi"/>
          <w:color w:val="1F497D" w:themeColor="text2"/>
        </w:rPr>
      </w:pPr>
      <w:r w:rsidRPr="00C71FF9">
        <w:rPr>
          <w:rFonts w:asciiTheme="minorHAnsi" w:hAnsiTheme="minorHAnsi"/>
          <w:i/>
          <w:color w:val="1F497D" w:themeColor="text2"/>
        </w:rPr>
        <w:t>What level of support does this proposal have from the Group?</w:t>
      </w:r>
      <w:r w:rsidR="00A54B59">
        <w:rPr>
          <w:rFonts w:asciiTheme="minorHAnsi" w:hAnsiTheme="minorHAnsi"/>
          <w:color w:val="1F497D" w:themeColor="text2"/>
        </w:rPr>
        <w:t xml:space="preserve"> This idea does not have full support.</w:t>
      </w:r>
    </w:p>
    <w:p w:rsidR="001700E2" w:rsidRDefault="00C71FF9">
      <w:pPr>
        <w:spacing w:after="0" w:line="240" w:lineRule="auto"/>
        <w:ind w:left="1440"/>
        <w:rPr>
          <w:rFonts w:asciiTheme="minorHAnsi" w:hAnsiTheme="minorHAnsi"/>
          <w:i/>
          <w:color w:val="1F497D" w:themeColor="text2"/>
        </w:rPr>
      </w:pPr>
      <w:r w:rsidRPr="00C71FF9">
        <w:rPr>
          <w:rFonts w:asciiTheme="minorHAnsi" w:hAnsiTheme="minorHAnsi"/>
          <w:i/>
          <w:color w:val="1F497D" w:themeColor="text2"/>
        </w:rPr>
        <w:t>This idea partners well with all other ide</w:t>
      </w:r>
      <w:r w:rsidR="00C95546">
        <w:rPr>
          <w:rFonts w:asciiTheme="minorHAnsi" w:hAnsiTheme="minorHAnsi"/>
          <w:i/>
          <w:color w:val="1F497D" w:themeColor="text2"/>
        </w:rPr>
        <w:t>as presented in this paper as it</w:t>
      </w:r>
      <w:r w:rsidRPr="00C71FF9">
        <w:rPr>
          <w:rFonts w:asciiTheme="minorHAnsi" w:hAnsiTheme="minorHAnsi"/>
          <w:i/>
          <w:color w:val="1F497D" w:themeColor="text2"/>
        </w:rPr>
        <w:t xml:space="preserve"> forms the basic authority to control discharges.</w:t>
      </w:r>
    </w:p>
    <w:p w:rsidR="001700E2" w:rsidRDefault="001700E2">
      <w:pPr>
        <w:spacing w:after="0" w:line="240" w:lineRule="auto"/>
        <w:rPr>
          <w:rFonts w:asciiTheme="minorHAnsi" w:hAnsiTheme="minorHAnsi"/>
          <w:color w:val="1F497D" w:themeColor="text2"/>
        </w:rPr>
      </w:pPr>
    </w:p>
    <w:p w:rsidR="001700E2" w:rsidRDefault="001700E2">
      <w:pPr>
        <w:spacing w:after="0" w:line="240" w:lineRule="auto"/>
        <w:rPr>
          <w:rFonts w:asciiTheme="minorHAnsi" w:hAnsiTheme="minorHAnsi"/>
          <w:color w:val="1F497D" w:themeColor="text2"/>
        </w:rPr>
      </w:pPr>
    </w:p>
    <w:p w:rsidR="001700E2" w:rsidRDefault="00C71FF9">
      <w:pPr>
        <w:spacing w:after="0" w:line="240" w:lineRule="auto"/>
        <w:rPr>
          <w:rFonts w:asciiTheme="minorHAnsi" w:hAnsiTheme="minorHAnsi"/>
          <w:color w:val="1F497D" w:themeColor="text2"/>
        </w:rPr>
      </w:pPr>
      <w:r w:rsidRPr="00C71FF9">
        <w:rPr>
          <w:rFonts w:asciiTheme="minorHAnsi" w:hAnsiTheme="minorHAnsi"/>
          <w:color w:val="1F497D" w:themeColor="text2"/>
        </w:rPr>
        <w:t>Problem Addressed: the following ideas expand the legal authority of the POTW to address certain types of business or c</w:t>
      </w:r>
      <w:r w:rsidR="001804DF">
        <w:rPr>
          <w:rFonts w:asciiTheme="minorHAnsi" w:hAnsiTheme="minorHAnsi"/>
          <w:color w:val="1F497D" w:themeColor="text2"/>
        </w:rPr>
        <w:t xml:space="preserve">ertain products that contribute </w:t>
      </w:r>
      <w:r w:rsidRPr="00C71FF9">
        <w:rPr>
          <w:rFonts w:asciiTheme="minorHAnsi" w:hAnsiTheme="minorHAnsi"/>
          <w:color w:val="1F497D" w:themeColor="text2"/>
        </w:rPr>
        <w:t xml:space="preserve">pollutants.  </w:t>
      </w:r>
    </w:p>
    <w:p w:rsidR="001700E2" w:rsidRDefault="001700E2">
      <w:pPr>
        <w:spacing w:after="0" w:line="240" w:lineRule="auto"/>
        <w:rPr>
          <w:rFonts w:asciiTheme="minorHAnsi" w:hAnsiTheme="minorHAnsi"/>
          <w:color w:val="1F497D" w:themeColor="text2"/>
        </w:rPr>
      </w:pPr>
    </w:p>
    <w:p w:rsidR="001700E2" w:rsidRDefault="00365923">
      <w:pPr>
        <w:spacing w:after="0" w:line="240" w:lineRule="auto"/>
        <w:rPr>
          <w:rFonts w:asciiTheme="minorHAnsi" w:hAnsiTheme="minorHAnsi"/>
          <w:color w:val="1F497D" w:themeColor="text2"/>
        </w:rPr>
      </w:pPr>
      <w:r>
        <w:rPr>
          <w:rFonts w:asciiTheme="minorHAnsi" w:hAnsiTheme="minorHAnsi"/>
          <w:color w:val="1F497D" w:themeColor="text2"/>
        </w:rPr>
        <w:t>8</w:t>
      </w:r>
      <w:r w:rsidR="00C71FF9" w:rsidRPr="00C71FF9">
        <w:rPr>
          <w:rFonts w:asciiTheme="minorHAnsi" w:hAnsiTheme="minorHAnsi"/>
          <w:color w:val="1F497D" w:themeColor="text2"/>
        </w:rPr>
        <w:t xml:space="preserve">) </w:t>
      </w:r>
      <w:r w:rsidR="00C71FF9" w:rsidRPr="00C71FF9">
        <w:rPr>
          <w:rFonts w:asciiTheme="minorHAnsi" w:hAnsiTheme="minorHAnsi" w:cs="TimesNewRoman"/>
          <w:color w:val="1F497D" w:themeColor="text2"/>
        </w:rPr>
        <w:t>Rule Proposal:  “Major municipalities to include in their sewer use ordinance, by (date to be determined), the following restrictions:</w:t>
      </w:r>
    </w:p>
    <w:p w:rsidR="001700E2" w:rsidRDefault="00C71FF9">
      <w:pPr>
        <w:pStyle w:val="ListParagraph"/>
        <w:numPr>
          <w:ilvl w:val="0"/>
          <w:numId w:val="15"/>
        </w:numPr>
        <w:rPr>
          <w:rFonts w:asciiTheme="minorHAnsi" w:hAnsiTheme="minorHAnsi"/>
          <w:color w:val="1F497D" w:themeColor="text2"/>
        </w:rPr>
      </w:pPr>
      <w:r w:rsidRPr="00C71FF9">
        <w:rPr>
          <w:rFonts w:asciiTheme="minorHAnsi" w:hAnsiTheme="minorHAnsi" w:cs="TimesNewRoman"/>
          <w:color w:val="1F497D" w:themeColor="text2"/>
        </w:rPr>
        <w:t xml:space="preserve">Local ordinances and education programs to control disposal of pharmaceuticals from sources </w:t>
      </w:r>
      <w:r w:rsidRPr="00C71FF9">
        <w:rPr>
          <w:rFonts w:asciiTheme="minorHAnsi" w:hAnsiTheme="minorHAnsi" w:cs="TimesNewRoman"/>
          <w:color w:val="1F497D" w:themeColor="text2"/>
          <w:u w:val="single"/>
        </w:rPr>
        <w:t>not</w:t>
      </w:r>
      <w:r w:rsidRPr="00C71FF9">
        <w:rPr>
          <w:rFonts w:asciiTheme="minorHAnsi" w:hAnsiTheme="minorHAnsi" w:cs="TimesNewRoman"/>
          <w:color w:val="1F497D" w:themeColor="text2"/>
        </w:rPr>
        <w:t xml:space="preserve"> required to register under the federal Controlled Substances Act. Non-registrants may include: Coroner’s offices, elementary and secondary schools, long-term care facilities, veterinarians and households.</w:t>
      </w:r>
    </w:p>
    <w:p w:rsidR="001700E2" w:rsidRDefault="00C71FF9">
      <w:pPr>
        <w:pStyle w:val="ListParagraph"/>
        <w:numPr>
          <w:ilvl w:val="0"/>
          <w:numId w:val="15"/>
        </w:numPr>
        <w:autoSpaceDE w:val="0"/>
        <w:autoSpaceDN w:val="0"/>
        <w:adjustRightInd w:val="0"/>
        <w:contextualSpacing/>
        <w:rPr>
          <w:rFonts w:asciiTheme="minorHAnsi" w:hAnsiTheme="minorHAnsi" w:cs="TimesNewRoman"/>
          <w:color w:val="1F497D" w:themeColor="text2"/>
        </w:rPr>
      </w:pPr>
      <w:r w:rsidRPr="00C71FF9">
        <w:rPr>
          <w:rFonts w:asciiTheme="minorHAnsi" w:hAnsiTheme="minorHAnsi" w:cs="TimesNewRoman"/>
          <w:color w:val="1F497D" w:themeColor="text2"/>
        </w:rPr>
        <w:t>Increase regulation  of federal pretreatment “categorical discharges” by: (1) regulating pollutants that are unregulated through the federal program; (2) regulating those without EPA-</w:t>
      </w:r>
      <w:r w:rsidRPr="00C71FF9">
        <w:rPr>
          <w:rFonts w:asciiTheme="minorHAnsi" w:hAnsiTheme="minorHAnsi" w:cs="TimesNewRoman"/>
          <w:color w:val="1F497D" w:themeColor="text2"/>
        </w:rPr>
        <w:lastRenderedPageBreak/>
        <w:t xml:space="preserve">issued limits; (3) evaluate existing limits for categorical dischargers in the following sectors: electroplating, metal finishing, metal molding and casting, coil coating, aluminum forming, copper forming, electrical and electronic components. </w:t>
      </w:r>
    </w:p>
    <w:p w:rsidR="001700E2" w:rsidRDefault="00C71FF9">
      <w:pPr>
        <w:pStyle w:val="ListParagraph"/>
        <w:numPr>
          <w:ilvl w:val="0"/>
          <w:numId w:val="15"/>
        </w:numPr>
        <w:autoSpaceDE w:val="0"/>
        <w:autoSpaceDN w:val="0"/>
        <w:adjustRightInd w:val="0"/>
        <w:contextualSpacing/>
        <w:rPr>
          <w:rFonts w:asciiTheme="minorHAnsi" w:hAnsiTheme="minorHAnsi" w:cs="TimesNewRoman"/>
          <w:color w:val="1F497D" w:themeColor="text2"/>
        </w:rPr>
      </w:pPr>
      <w:r w:rsidRPr="00C71FF9">
        <w:rPr>
          <w:rFonts w:asciiTheme="minorHAnsi" w:hAnsiTheme="minorHAnsi" w:cs="TimesNewRoman"/>
          <w:color w:val="1F497D" w:themeColor="text2"/>
        </w:rPr>
        <w:t>Regulation of industrial discharges not deemed to be “significant” or “categorical” under the federal pretreatment program but which discharge toxics on the following lists: (DEQ would be charged with establish</w:t>
      </w:r>
      <w:r w:rsidR="001804DF">
        <w:rPr>
          <w:rFonts w:asciiTheme="minorHAnsi" w:hAnsiTheme="minorHAnsi" w:cs="TimesNewRoman"/>
          <w:color w:val="1F497D" w:themeColor="text2"/>
        </w:rPr>
        <w:t>ing</w:t>
      </w:r>
      <w:r w:rsidRPr="00C71FF9">
        <w:rPr>
          <w:rFonts w:asciiTheme="minorHAnsi" w:hAnsiTheme="minorHAnsi" w:cs="TimesNewRoman"/>
          <w:color w:val="1F497D" w:themeColor="text2"/>
        </w:rPr>
        <w:t xml:space="preserve"> a priority pollutant list and/or priority source list to focus controls on pollutants of greatest concern and/or sources contributing greatest loads. DEQ would update these lists later to expand the program)</w:t>
      </w:r>
      <w:r w:rsidR="001804DF">
        <w:rPr>
          <w:rFonts w:asciiTheme="minorHAnsi" w:hAnsiTheme="minorHAnsi" w:cs="TimesNewRoman"/>
          <w:color w:val="1F497D" w:themeColor="text2"/>
        </w:rPr>
        <w:t>.</w:t>
      </w:r>
    </w:p>
    <w:p w:rsidR="001700E2" w:rsidRDefault="00C71FF9">
      <w:pPr>
        <w:pStyle w:val="ListParagraph"/>
        <w:numPr>
          <w:ilvl w:val="0"/>
          <w:numId w:val="15"/>
        </w:numPr>
        <w:autoSpaceDE w:val="0"/>
        <w:autoSpaceDN w:val="0"/>
        <w:adjustRightInd w:val="0"/>
        <w:contextualSpacing/>
        <w:rPr>
          <w:rFonts w:asciiTheme="minorHAnsi" w:hAnsiTheme="minorHAnsi" w:cs="TimesNewRoman"/>
          <w:color w:val="1F497D" w:themeColor="text2"/>
        </w:rPr>
      </w:pPr>
      <w:r w:rsidRPr="00C71FF9">
        <w:rPr>
          <w:rFonts w:asciiTheme="minorHAnsi" w:hAnsiTheme="minorHAnsi" w:cs="TimesNewRoman"/>
          <w:color w:val="1F497D" w:themeColor="text2"/>
        </w:rPr>
        <w:t xml:space="preserve">Regulation of commercial facilities such as radiator shops, car washes, hospitals, laundries, and photo processors that are known sources of pollutants.”    </w:t>
      </w:r>
    </w:p>
    <w:p w:rsidR="001700E2" w:rsidRDefault="00C71FF9">
      <w:pPr>
        <w:spacing w:after="0" w:line="240" w:lineRule="auto"/>
        <w:rPr>
          <w:rFonts w:asciiTheme="minorHAnsi" w:hAnsiTheme="minorHAnsi"/>
          <w:color w:val="1F497D" w:themeColor="text2"/>
        </w:rPr>
      </w:pPr>
      <w:r w:rsidRPr="00C71FF9">
        <w:rPr>
          <w:rFonts w:asciiTheme="minorHAnsi" w:hAnsiTheme="minorHAnsi"/>
          <w:color w:val="1F497D" w:themeColor="text2"/>
        </w:rPr>
        <w:t xml:space="preserve">This language would be a change to Oregon Administrative Rules Chapter 340, Division 45, </w:t>
      </w:r>
      <w:proofErr w:type="gramStart"/>
      <w:r w:rsidRPr="00C71FF9">
        <w:rPr>
          <w:rFonts w:asciiTheme="minorHAnsi" w:hAnsiTheme="minorHAnsi"/>
          <w:color w:val="1F497D" w:themeColor="text2"/>
        </w:rPr>
        <w:t>section</w:t>
      </w:r>
      <w:proofErr w:type="gramEnd"/>
      <w:r w:rsidRPr="00C71FF9">
        <w:rPr>
          <w:rFonts w:asciiTheme="minorHAnsi" w:hAnsiTheme="minorHAnsi"/>
          <w:color w:val="1F497D" w:themeColor="text2"/>
        </w:rPr>
        <w:t xml:space="preserve"> 0065, “Other Requirements”.  The intent is to have this apply to all POTWs whether they get a NPDES or WPCF permit and it is not conditioned on the POTW meeting the requirements of a Pretreatment program.</w:t>
      </w:r>
    </w:p>
    <w:p w:rsidR="001700E2" w:rsidRDefault="00C71FF9">
      <w:pPr>
        <w:spacing w:after="0" w:line="240" w:lineRule="auto"/>
        <w:ind w:left="720"/>
        <w:rPr>
          <w:rFonts w:asciiTheme="minorHAnsi" w:hAnsiTheme="minorHAnsi"/>
          <w:color w:val="1F497D" w:themeColor="text2"/>
        </w:rPr>
      </w:pPr>
      <w:r w:rsidRPr="00C71FF9">
        <w:rPr>
          <w:rFonts w:asciiTheme="minorHAnsi" w:hAnsiTheme="minorHAnsi"/>
          <w:i/>
          <w:color w:val="1F497D" w:themeColor="text2"/>
        </w:rPr>
        <w:t>Who does this impact?</w:t>
      </w:r>
      <w:r w:rsidRPr="00C71FF9">
        <w:rPr>
          <w:rFonts w:asciiTheme="minorHAnsi" w:hAnsiTheme="minorHAnsi"/>
          <w:color w:val="1F497D" w:themeColor="text2"/>
        </w:rPr>
        <w:t xml:space="preserve">  </w:t>
      </w:r>
      <w:proofErr w:type="gramStart"/>
      <w:r w:rsidR="00B47341">
        <w:rPr>
          <w:rFonts w:asciiTheme="minorHAnsi" w:hAnsiTheme="minorHAnsi"/>
          <w:color w:val="1F497D" w:themeColor="text2"/>
        </w:rPr>
        <w:t xml:space="preserve">All </w:t>
      </w:r>
      <w:r w:rsidRPr="00C71FF9">
        <w:rPr>
          <w:rFonts w:asciiTheme="minorHAnsi" w:hAnsiTheme="minorHAnsi"/>
          <w:color w:val="1F497D" w:themeColor="text2"/>
        </w:rPr>
        <w:t xml:space="preserve">POTWs with a design capacity of </w:t>
      </w:r>
      <w:r w:rsidR="001804DF">
        <w:rPr>
          <w:rFonts w:asciiTheme="minorHAnsi" w:hAnsiTheme="minorHAnsi"/>
          <w:color w:val="1F497D" w:themeColor="text2"/>
        </w:rPr>
        <w:t>one</w:t>
      </w:r>
      <w:r w:rsidRPr="00C71FF9">
        <w:rPr>
          <w:rFonts w:asciiTheme="minorHAnsi" w:hAnsiTheme="minorHAnsi"/>
          <w:color w:val="1F497D" w:themeColor="text2"/>
        </w:rPr>
        <w:t xml:space="preserve"> million gallons a day or greater.</w:t>
      </w:r>
      <w:proofErr w:type="gramEnd"/>
      <w:r w:rsidRPr="00C71FF9">
        <w:rPr>
          <w:rFonts w:asciiTheme="minorHAnsi" w:hAnsiTheme="minorHAnsi"/>
          <w:color w:val="1F497D" w:themeColor="text2"/>
        </w:rPr>
        <w:t xml:space="preserve">  This would include POTWs with current Pretreatment Programs. </w:t>
      </w:r>
    </w:p>
    <w:p w:rsidR="00B47341" w:rsidRDefault="00C71FF9">
      <w:pPr>
        <w:spacing w:after="0" w:line="240" w:lineRule="auto"/>
        <w:ind w:left="720"/>
        <w:rPr>
          <w:rFonts w:asciiTheme="minorHAnsi" w:hAnsiTheme="minorHAnsi"/>
          <w:color w:val="1F497D" w:themeColor="text2"/>
        </w:rPr>
      </w:pPr>
      <w:r w:rsidRPr="00C71FF9">
        <w:rPr>
          <w:rFonts w:asciiTheme="minorHAnsi" w:hAnsiTheme="minorHAnsi"/>
          <w:i/>
          <w:color w:val="1F497D" w:themeColor="text2"/>
        </w:rPr>
        <w:t xml:space="preserve">Can this rule proposal be considered as part of the Water Quality Standards Rulemaking?  </w:t>
      </w:r>
      <w:r w:rsidR="00B47341">
        <w:rPr>
          <w:rFonts w:asciiTheme="minorHAnsi" w:hAnsiTheme="minorHAnsi"/>
          <w:color w:val="1F497D" w:themeColor="text2"/>
        </w:rPr>
        <w:t xml:space="preserve">DEQ has determined that this proposal does not meet the evaluation criteria.  </w:t>
      </w:r>
      <w:r w:rsidR="00B47341" w:rsidRPr="00C71FF9">
        <w:rPr>
          <w:rFonts w:asciiTheme="minorHAnsi" w:hAnsiTheme="minorHAnsi"/>
          <w:color w:val="1F497D" w:themeColor="text2"/>
        </w:rPr>
        <w:t>This proposal would create new state Pretreatment standards. DEQ would need further resources to develop a problem statement, develop stakeholder involvement and conduct a rulemaking.</w:t>
      </w:r>
      <w:r w:rsidR="00B47341">
        <w:rPr>
          <w:rFonts w:asciiTheme="minorHAnsi" w:hAnsiTheme="minorHAnsi"/>
          <w:color w:val="1F497D" w:themeColor="text2"/>
        </w:rPr>
        <w:t xml:space="preserve"> </w:t>
      </w:r>
      <w:r w:rsidR="00B47341" w:rsidRPr="00C71FF9">
        <w:rPr>
          <w:rFonts w:asciiTheme="minorHAnsi" w:hAnsiTheme="minorHAnsi"/>
          <w:color w:val="1F497D" w:themeColor="text2"/>
        </w:rPr>
        <w:t>The POTWs would need resources to develop the ordinance, complete the ordinance adoption process and implement the ordinance.</w:t>
      </w:r>
      <w:r w:rsidRPr="00C71FF9">
        <w:rPr>
          <w:rFonts w:asciiTheme="minorHAnsi" w:hAnsiTheme="minorHAnsi"/>
          <w:color w:val="1F497D" w:themeColor="text2"/>
        </w:rPr>
        <w:t xml:space="preserve">  If rules were created, DEQ would need resources to review and approve the ordinances.  </w:t>
      </w:r>
    </w:p>
    <w:p w:rsidR="001700E2" w:rsidRDefault="00C71FF9">
      <w:pPr>
        <w:spacing w:after="0" w:line="240" w:lineRule="auto"/>
        <w:ind w:left="720"/>
        <w:rPr>
          <w:rFonts w:asciiTheme="minorHAnsi" w:hAnsiTheme="minorHAnsi"/>
          <w:color w:val="1F497D" w:themeColor="text2"/>
        </w:rPr>
      </w:pPr>
      <w:r w:rsidRPr="00C71FF9">
        <w:rPr>
          <w:rFonts w:asciiTheme="minorHAnsi" w:hAnsiTheme="minorHAnsi"/>
          <w:i/>
          <w:color w:val="1F497D" w:themeColor="text2"/>
        </w:rPr>
        <w:t>Does this proposal support other initiatives?</w:t>
      </w:r>
      <w:r w:rsidRPr="00C71FF9">
        <w:rPr>
          <w:rFonts w:asciiTheme="minorHAnsi" w:hAnsiTheme="minorHAnsi"/>
          <w:color w:val="1F497D" w:themeColor="text2"/>
        </w:rPr>
        <w:t xml:space="preserve"> Adding these areas to regulation could control many of the pollutants on the P3 and Toxics Reduction Strategy list. </w:t>
      </w:r>
    </w:p>
    <w:p w:rsidR="001700E2" w:rsidRDefault="00C71FF9">
      <w:pPr>
        <w:spacing w:after="0" w:line="240" w:lineRule="auto"/>
        <w:ind w:left="720"/>
        <w:rPr>
          <w:rFonts w:asciiTheme="minorHAnsi" w:hAnsiTheme="minorHAnsi"/>
          <w:color w:val="1F497D" w:themeColor="text2"/>
        </w:rPr>
      </w:pPr>
      <w:r w:rsidRPr="00C71FF9">
        <w:rPr>
          <w:rFonts w:asciiTheme="minorHAnsi" w:hAnsiTheme="minorHAnsi"/>
          <w:i/>
          <w:color w:val="1F497D" w:themeColor="text2"/>
        </w:rPr>
        <w:t>What level of support does this proposal have from the Group?</w:t>
      </w:r>
      <w:r w:rsidR="00A54B59">
        <w:rPr>
          <w:rFonts w:asciiTheme="minorHAnsi" w:hAnsiTheme="minorHAnsi"/>
          <w:color w:val="1F497D" w:themeColor="text2"/>
        </w:rPr>
        <w:t xml:space="preserve"> This idea does not have full support.</w:t>
      </w:r>
    </w:p>
    <w:p w:rsidR="001700E2" w:rsidRDefault="00C71FF9">
      <w:pPr>
        <w:spacing w:after="0" w:line="240" w:lineRule="auto"/>
        <w:ind w:left="720"/>
        <w:rPr>
          <w:rFonts w:asciiTheme="minorHAnsi" w:hAnsiTheme="minorHAnsi"/>
          <w:i/>
          <w:color w:val="1F497D" w:themeColor="text2"/>
        </w:rPr>
      </w:pPr>
      <w:r w:rsidRPr="00C71FF9">
        <w:rPr>
          <w:rFonts w:asciiTheme="minorHAnsi" w:hAnsiTheme="minorHAnsi"/>
          <w:i/>
          <w:color w:val="1F497D" w:themeColor="text2"/>
        </w:rPr>
        <w:t xml:space="preserve">This idea partners well with the rule proposals to have POTWS have a sewer use ordinances. </w:t>
      </w:r>
    </w:p>
    <w:p w:rsidR="001700E2" w:rsidRDefault="001700E2">
      <w:pPr>
        <w:pStyle w:val="ListParagraph"/>
        <w:rPr>
          <w:rFonts w:asciiTheme="minorHAnsi" w:hAnsiTheme="minorHAnsi"/>
          <w:color w:val="1F497D" w:themeColor="text2"/>
        </w:rPr>
      </w:pPr>
    </w:p>
    <w:p w:rsidR="001700E2" w:rsidRDefault="001700E2">
      <w:pPr>
        <w:pStyle w:val="ListParagraph"/>
        <w:ind w:left="1440"/>
        <w:rPr>
          <w:rFonts w:asciiTheme="minorHAnsi" w:hAnsiTheme="minorHAnsi"/>
          <w:color w:val="1F497D" w:themeColor="text2"/>
        </w:rPr>
      </w:pPr>
    </w:p>
    <w:p w:rsidR="001700E2" w:rsidRDefault="00365923">
      <w:pPr>
        <w:spacing w:after="0" w:line="240" w:lineRule="auto"/>
        <w:rPr>
          <w:rFonts w:asciiTheme="minorHAnsi" w:hAnsiTheme="minorHAnsi"/>
          <w:color w:val="1F497D" w:themeColor="text2"/>
        </w:rPr>
      </w:pPr>
      <w:r>
        <w:rPr>
          <w:rFonts w:asciiTheme="minorHAnsi" w:hAnsiTheme="minorHAnsi"/>
          <w:color w:val="1F497D" w:themeColor="text2"/>
        </w:rPr>
        <w:t>9</w:t>
      </w:r>
      <w:r w:rsidR="00C71FF9" w:rsidRPr="00C71FF9">
        <w:rPr>
          <w:rFonts w:asciiTheme="minorHAnsi" w:hAnsiTheme="minorHAnsi"/>
          <w:color w:val="1F497D" w:themeColor="text2"/>
        </w:rPr>
        <w:t>) Rule Proposal: “Major municipalities must include bans on products or prohibit activities by local ordinances if a pollutant in the product or generated by the activity causes the following:</w:t>
      </w:r>
    </w:p>
    <w:p w:rsidR="001700E2" w:rsidRDefault="00C71FF9">
      <w:pPr>
        <w:pStyle w:val="ListParagraph"/>
        <w:numPr>
          <w:ilvl w:val="0"/>
          <w:numId w:val="18"/>
        </w:numPr>
        <w:rPr>
          <w:rFonts w:asciiTheme="minorHAnsi" w:hAnsiTheme="minorHAnsi"/>
          <w:color w:val="1F497D" w:themeColor="text2"/>
        </w:rPr>
      </w:pPr>
      <w:r w:rsidRPr="00C71FF9">
        <w:rPr>
          <w:rFonts w:asciiTheme="minorHAnsi" w:hAnsiTheme="minorHAnsi"/>
          <w:color w:val="1F497D" w:themeColor="text2"/>
        </w:rPr>
        <w:t>The POTW’s receiving water violates CWA 304(a) criteria, including tissue and sediment levels not just ambient water;</w:t>
      </w:r>
    </w:p>
    <w:p w:rsidR="001700E2" w:rsidRDefault="00C71FF9">
      <w:pPr>
        <w:pStyle w:val="ListParagraph"/>
        <w:numPr>
          <w:ilvl w:val="0"/>
          <w:numId w:val="18"/>
        </w:numPr>
        <w:rPr>
          <w:rFonts w:asciiTheme="minorHAnsi" w:hAnsiTheme="minorHAnsi"/>
          <w:color w:val="1F497D" w:themeColor="text2"/>
        </w:rPr>
      </w:pPr>
      <w:r w:rsidRPr="00C71FF9">
        <w:rPr>
          <w:rFonts w:asciiTheme="minorHAnsi" w:hAnsiTheme="minorHAnsi"/>
          <w:color w:val="1F497D" w:themeColor="text2"/>
        </w:rPr>
        <w:t>The POTW’s effluent contains measurable levels of 304 (a) criteria; or</w:t>
      </w:r>
    </w:p>
    <w:p w:rsidR="001700E2" w:rsidRDefault="00C71FF9">
      <w:pPr>
        <w:pStyle w:val="ListParagraph"/>
        <w:numPr>
          <w:ilvl w:val="0"/>
          <w:numId w:val="18"/>
        </w:numPr>
        <w:rPr>
          <w:rFonts w:asciiTheme="minorHAnsi" w:hAnsiTheme="minorHAnsi"/>
          <w:color w:val="1F497D" w:themeColor="text2"/>
        </w:rPr>
      </w:pPr>
      <w:r w:rsidRPr="00C71FF9">
        <w:rPr>
          <w:rFonts w:asciiTheme="minorHAnsi" w:hAnsiTheme="minorHAnsi"/>
          <w:color w:val="1F497D" w:themeColor="text2"/>
        </w:rPr>
        <w:t xml:space="preserve">The pollutant in the POTW’s effluent is below quantitation limits.” </w:t>
      </w:r>
    </w:p>
    <w:p w:rsidR="001700E2" w:rsidRDefault="00C71FF9">
      <w:pPr>
        <w:spacing w:after="0" w:line="240" w:lineRule="auto"/>
        <w:rPr>
          <w:rFonts w:asciiTheme="minorHAnsi" w:hAnsiTheme="minorHAnsi"/>
          <w:color w:val="1F497D" w:themeColor="text2"/>
        </w:rPr>
      </w:pPr>
      <w:r w:rsidRPr="00C71FF9">
        <w:rPr>
          <w:rFonts w:asciiTheme="minorHAnsi" w:hAnsiTheme="minorHAnsi"/>
          <w:color w:val="1F497D" w:themeColor="text2"/>
        </w:rPr>
        <w:t xml:space="preserve">This would be a change to Oregon Administrative Rules Chapter 340, Division 45, </w:t>
      </w:r>
      <w:proofErr w:type="gramStart"/>
      <w:r w:rsidRPr="00C71FF9">
        <w:rPr>
          <w:rFonts w:asciiTheme="minorHAnsi" w:hAnsiTheme="minorHAnsi"/>
          <w:color w:val="1F497D" w:themeColor="text2"/>
        </w:rPr>
        <w:t>section</w:t>
      </w:r>
      <w:proofErr w:type="gramEnd"/>
      <w:r w:rsidRPr="00C71FF9">
        <w:rPr>
          <w:rFonts w:asciiTheme="minorHAnsi" w:hAnsiTheme="minorHAnsi"/>
          <w:color w:val="1F497D" w:themeColor="text2"/>
        </w:rPr>
        <w:t xml:space="preserve"> 0065, “Other Requirements”.  The intent is to have this apply to all POTWs whether they get a NPDES or WPCF permit and it is not conditioned on the POTW meeting the requirements of a Pretreatment program.</w:t>
      </w:r>
    </w:p>
    <w:p w:rsidR="001700E2" w:rsidRDefault="00C71FF9">
      <w:pPr>
        <w:spacing w:after="0" w:line="240" w:lineRule="auto"/>
        <w:ind w:left="1440"/>
        <w:rPr>
          <w:rFonts w:asciiTheme="minorHAnsi" w:hAnsiTheme="minorHAnsi"/>
          <w:color w:val="1F497D" w:themeColor="text2"/>
        </w:rPr>
      </w:pPr>
      <w:r w:rsidRPr="00C71FF9">
        <w:rPr>
          <w:rFonts w:asciiTheme="minorHAnsi" w:hAnsiTheme="minorHAnsi"/>
          <w:i/>
          <w:color w:val="1F497D" w:themeColor="text2"/>
        </w:rPr>
        <w:t>Who does this impact?</w:t>
      </w:r>
      <w:r w:rsidRPr="00C71FF9">
        <w:rPr>
          <w:rFonts w:asciiTheme="minorHAnsi" w:hAnsiTheme="minorHAnsi"/>
          <w:color w:val="1F497D" w:themeColor="text2"/>
        </w:rPr>
        <w:t xml:space="preserve"> </w:t>
      </w:r>
      <w:proofErr w:type="gramStart"/>
      <w:r w:rsidRPr="00C71FF9">
        <w:rPr>
          <w:rFonts w:asciiTheme="minorHAnsi" w:hAnsiTheme="minorHAnsi"/>
          <w:color w:val="1F497D" w:themeColor="text2"/>
        </w:rPr>
        <w:t>P</w:t>
      </w:r>
      <w:r w:rsidR="004D4770">
        <w:rPr>
          <w:rFonts w:asciiTheme="minorHAnsi" w:hAnsiTheme="minorHAnsi"/>
          <w:color w:val="1F497D" w:themeColor="text2"/>
        </w:rPr>
        <w:t>OTWs with a design capacity of one</w:t>
      </w:r>
      <w:r w:rsidRPr="00C71FF9">
        <w:rPr>
          <w:rFonts w:asciiTheme="minorHAnsi" w:hAnsiTheme="minorHAnsi"/>
          <w:color w:val="1F497D" w:themeColor="text2"/>
        </w:rPr>
        <w:t xml:space="preserve"> million gallons a day or greater.</w:t>
      </w:r>
      <w:proofErr w:type="gramEnd"/>
      <w:r w:rsidRPr="00C71FF9">
        <w:rPr>
          <w:rFonts w:asciiTheme="minorHAnsi" w:hAnsiTheme="minorHAnsi"/>
          <w:color w:val="1F497D" w:themeColor="text2"/>
        </w:rPr>
        <w:t xml:space="preserve">  This would include POTWs with current Pretreatment Programs. </w:t>
      </w:r>
    </w:p>
    <w:p w:rsidR="00B47341" w:rsidRDefault="00C71FF9">
      <w:pPr>
        <w:spacing w:after="0" w:line="240" w:lineRule="auto"/>
        <w:ind w:left="1440"/>
        <w:rPr>
          <w:rFonts w:asciiTheme="minorHAnsi" w:hAnsiTheme="minorHAnsi"/>
          <w:color w:val="1F497D" w:themeColor="text2"/>
        </w:rPr>
      </w:pPr>
      <w:r w:rsidRPr="00C71FF9">
        <w:rPr>
          <w:rFonts w:asciiTheme="minorHAnsi" w:hAnsiTheme="minorHAnsi"/>
          <w:i/>
          <w:color w:val="1F497D" w:themeColor="text2"/>
        </w:rPr>
        <w:t>Can this rule proposal be considered as part of the Water Quality Standards Rulemaking?</w:t>
      </w:r>
      <w:r w:rsidRPr="00C71FF9">
        <w:rPr>
          <w:rFonts w:asciiTheme="minorHAnsi" w:hAnsiTheme="minorHAnsi"/>
          <w:color w:val="1F497D" w:themeColor="text2"/>
        </w:rPr>
        <w:t xml:space="preserve">  </w:t>
      </w:r>
      <w:r w:rsidR="00B47341">
        <w:rPr>
          <w:rFonts w:asciiTheme="minorHAnsi" w:hAnsiTheme="minorHAnsi"/>
          <w:color w:val="1F497D" w:themeColor="text2"/>
        </w:rPr>
        <w:t xml:space="preserve">DEQ has determined that this proposal does not meet the evaluation criteria.  </w:t>
      </w:r>
      <w:r w:rsidR="00B47341" w:rsidRPr="00C71FF9">
        <w:rPr>
          <w:rFonts w:asciiTheme="minorHAnsi" w:hAnsiTheme="minorHAnsi"/>
          <w:color w:val="1F497D" w:themeColor="text2"/>
        </w:rPr>
        <w:t xml:space="preserve">The exact rule language for this proposal needs further work.  If rules were created, DEQ would need resources to review and approve the ordinances.  The POTWs </w:t>
      </w:r>
      <w:r w:rsidR="00B47341" w:rsidRPr="00C71FF9">
        <w:rPr>
          <w:rFonts w:asciiTheme="minorHAnsi" w:hAnsiTheme="minorHAnsi"/>
          <w:color w:val="1F497D" w:themeColor="text2"/>
        </w:rPr>
        <w:lastRenderedPageBreak/>
        <w:t xml:space="preserve">would need resources to develop the ordinance, complete the ordinance adoption process and implement the ordinance. </w:t>
      </w:r>
    </w:p>
    <w:p w:rsidR="001700E2" w:rsidRDefault="00C71FF9">
      <w:pPr>
        <w:spacing w:after="0" w:line="240" w:lineRule="auto"/>
        <w:ind w:left="1440"/>
        <w:rPr>
          <w:rFonts w:asciiTheme="minorHAnsi" w:hAnsiTheme="minorHAnsi"/>
          <w:color w:val="1F497D" w:themeColor="text2"/>
        </w:rPr>
      </w:pPr>
      <w:r w:rsidRPr="00C71FF9">
        <w:rPr>
          <w:rFonts w:asciiTheme="minorHAnsi" w:hAnsiTheme="minorHAnsi"/>
          <w:i/>
          <w:color w:val="1F497D" w:themeColor="text2"/>
        </w:rPr>
        <w:t xml:space="preserve">Does this proposal support other initiatives? </w:t>
      </w:r>
      <w:r w:rsidR="00656898">
        <w:rPr>
          <w:rFonts w:asciiTheme="minorHAnsi" w:hAnsiTheme="minorHAnsi"/>
          <w:color w:val="1F497D" w:themeColor="text2"/>
        </w:rPr>
        <w:t>Yes, bans and prohibitions on certain activities could have a direct impact on the discharge of P3 pollutants and pollutants identified in the Toxics Reduction Strategy.</w:t>
      </w:r>
    </w:p>
    <w:p w:rsidR="001700E2" w:rsidRDefault="00C71FF9">
      <w:pPr>
        <w:spacing w:after="0" w:line="240" w:lineRule="auto"/>
        <w:ind w:left="1440"/>
        <w:rPr>
          <w:rFonts w:asciiTheme="minorHAnsi" w:hAnsiTheme="minorHAnsi"/>
          <w:color w:val="1F497D" w:themeColor="text2"/>
        </w:rPr>
      </w:pPr>
      <w:r w:rsidRPr="00C71FF9">
        <w:rPr>
          <w:rFonts w:asciiTheme="minorHAnsi" w:hAnsiTheme="minorHAnsi"/>
          <w:i/>
          <w:color w:val="1F497D" w:themeColor="text2"/>
        </w:rPr>
        <w:t>What level of support does this proposal have from the Group?</w:t>
      </w:r>
      <w:r w:rsidR="00A54B59">
        <w:rPr>
          <w:rFonts w:asciiTheme="minorHAnsi" w:hAnsiTheme="minorHAnsi"/>
          <w:color w:val="1F497D" w:themeColor="text2"/>
        </w:rPr>
        <w:t xml:space="preserve"> This idea does not have full support.</w:t>
      </w:r>
    </w:p>
    <w:p w:rsidR="001700E2" w:rsidRDefault="00C71FF9">
      <w:pPr>
        <w:spacing w:after="0" w:line="240" w:lineRule="auto"/>
        <w:ind w:left="1440"/>
        <w:rPr>
          <w:rFonts w:asciiTheme="minorHAnsi" w:hAnsiTheme="minorHAnsi"/>
          <w:i/>
          <w:color w:val="1F497D" w:themeColor="text2"/>
        </w:rPr>
      </w:pPr>
      <w:r w:rsidRPr="00C71FF9">
        <w:rPr>
          <w:rFonts w:asciiTheme="minorHAnsi" w:hAnsiTheme="minorHAnsi"/>
          <w:i/>
          <w:color w:val="1F497D" w:themeColor="text2"/>
        </w:rPr>
        <w:t>This idea partners well with ideas to</w:t>
      </w:r>
      <w:r w:rsidR="00656898">
        <w:rPr>
          <w:rFonts w:asciiTheme="minorHAnsi" w:hAnsiTheme="minorHAnsi"/>
          <w:i/>
          <w:color w:val="1F497D" w:themeColor="text2"/>
        </w:rPr>
        <w:t xml:space="preserve"> establish a sewer use ordinance.</w:t>
      </w:r>
    </w:p>
    <w:p w:rsidR="001700E2" w:rsidRDefault="001700E2">
      <w:pPr>
        <w:spacing w:after="0" w:line="240" w:lineRule="auto"/>
        <w:rPr>
          <w:rFonts w:asciiTheme="minorHAnsi" w:hAnsiTheme="minorHAnsi"/>
          <w:color w:val="1F497D" w:themeColor="text2"/>
        </w:rPr>
      </w:pPr>
    </w:p>
    <w:p w:rsidR="001700E2" w:rsidRDefault="00365923">
      <w:pPr>
        <w:spacing w:after="0" w:line="240" w:lineRule="auto"/>
        <w:rPr>
          <w:rFonts w:asciiTheme="minorHAnsi" w:hAnsiTheme="minorHAnsi"/>
          <w:color w:val="1F497D" w:themeColor="text2"/>
        </w:rPr>
      </w:pPr>
      <w:r>
        <w:rPr>
          <w:rFonts w:asciiTheme="minorHAnsi" w:hAnsiTheme="minorHAnsi"/>
          <w:color w:val="1F497D" w:themeColor="text2"/>
        </w:rPr>
        <w:t>10</w:t>
      </w:r>
      <w:r w:rsidR="00C71FF9" w:rsidRPr="00C71FF9">
        <w:rPr>
          <w:rFonts w:asciiTheme="minorHAnsi" w:hAnsiTheme="minorHAnsi"/>
          <w:color w:val="1F497D" w:themeColor="text2"/>
        </w:rPr>
        <w:t xml:space="preserve">) Rule Proposal:  “POTWs must select </w:t>
      </w:r>
      <w:r w:rsidR="00656898" w:rsidRPr="00656898">
        <w:rPr>
          <w:rFonts w:asciiTheme="minorHAnsi" w:hAnsiTheme="minorHAnsi"/>
          <w:color w:val="1F497D" w:themeColor="text2"/>
        </w:rPr>
        <w:t xml:space="preserve">Local Program Implementation Tools provided by ACWA to develop a source control program that goes beyond the requirements of the </w:t>
      </w:r>
      <w:r w:rsidR="00656898">
        <w:rPr>
          <w:rFonts w:asciiTheme="minorHAnsi" w:hAnsiTheme="minorHAnsi"/>
          <w:color w:val="1F497D" w:themeColor="text2"/>
        </w:rPr>
        <w:t xml:space="preserve">federal Pretreatment Program.  </w:t>
      </w:r>
      <w:r w:rsidR="00C71FF9" w:rsidRPr="00656898">
        <w:rPr>
          <w:rFonts w:asciiTheme="minorHAnsi" w:hAnsiTheme="minorHAnsi"/>
          <w:color w:val="1F497D" w:themeColor="text2"/>
        </w:rPr>
        <w:t>T</w:t>
      </w:r>
      <w:r w:rsidR="00C71FF9" w:rsidRPr="00C71FF9">
        <w:rPr>
          <w:rFonts w:asciiTheme="minorHAnsi" w:hAnsiTheme="minorHAnsi"/>
          <w:color w:val="1F497D" w:themeColor="text2"/>
        </w:rPr>
        <w:t>he POTWs can select the programs that fit their customer base and pollutants of concern.</w:t>
      </w:r>
      <w:r w:rsidR="004D4770">
        <w:rPr>
          <w:rFonts w:asciiTheme="minorHAnsi" w:hAnsiTheme="minorHAnsi"/>
          <w:color w:val="1F497D" w:themeColor="text2"/>
        </w:rPr>
        <w:t>”</w:t>
      </w:r>
      <w:r w:rsidR="00C71FF9" w:rsidRPr="00C71FF9">
        <w:rPr>
          <w:rFonts w:asciiTheme="minorHAnsi" w:hAnsiTheme="minorHAnsi"/>
          <w:color w:val="1F497D" w:themeColor="text2"/>
        </w:rPr>
        <w:t xml:space="preserve"> This would be a change to Oregon Administrative Code Chapter 340, Division 45, </w:t>
      </w:r>
      <w:proofErr w:type="gramStart"/>
      <w:r w:rsidR="00C71FF9" w:rsidRPr="00C71FF9">
        <w:rPr>
          <w:rFonts w:asciiTheme="minorHAnsi" w:hAnsiTheme="minorHAnsi"/>
          <w:color w:val="1F497D" w:themeColor="text2"/>
        </w:rPr>
        <w:t>section</w:t>
      </w:r>
      <w:proofErr w:type="gramEnd"/>
      <w:r w:rsidR="00C71FF9" w:rsidRPr="00C71FF9">
        <w:rPr>
          <w:rFonts w:asciiTheme="minorHAnsi" w:hAnsiTheme="minorHAnsi"/>
          <w:color w:val="1F497D" w:themeColor="text2"/>
        </w:rPr>
        <w:t xml:space="preserve"> 0065, “Other Requirements”.  The intent is to have this apply to all POTWs whether they get a NPDES or WPCF permit and it is not conditioned on the POTW meeting the requirements of a Pretreatment program.</w:t>
      </w:r>
    </w:p>
    <w:p w:rsidR="001700E2" w:rsidRDefault="00C71FF9">
      <w:pPr>
        <w:spacing w:after="0" w:line="240" w:lineRule="auto"/>
        <w:ind w:left="1440"/>
        <w:rPr>
          <w:rFonts w:asciiTheme="minorHAnsi" w:hAnsiTheme="minorHAnsi"/>
          <w:color w:val="1F497D" w:themeColor="text2"/>
        </w:rPr>
      </w:pPr>
      <w:r w:rsidRPr="00656898">
        <w:rPr>
          <w:rFonts w:asciiTheme="minorHAnsi" w:hAnsiTheme="minorHAnsi"/>
          <w:i/>
          <w:color w:val="1F497D" w:themeColor="text2"/>
        </w:rPr>
        <w:t>Who would this impact?</w:t>
      </w:r>
      <w:r w:rsidRPr="00C71FF9">
        <w:rPr>
          <w:rFonts w:asciiTheme="minorHAnsi" w:hAnsiTheme="minorHAnsi"/>
          <w:color w:val="1F497D" w:themeColor="text2"/>
        </w:rPr>
        <w:t xml:space="preserve">  As written, all POTWs.</w:t>
      </w:r>
    </w:p>
    <w:p w:rsidR="00656898" w:rsidRDefault="00C71FF9" w:rsidP="00656898">
      <w:pPr>
        <w:spacing w:after="0" w:line="240" w:lineRule="auto"/>
        <w:ind w:left="1440"/>
        <w:rPr>
          <w:rFonts w:asciiTheme="minorHAnsi" w:hAnsiTheme="minorHAnsi"/>
          <w:color w:val="1F497D" w:themeColor="text2"/>
        </w:rPr>
      </w:pPr>
      <w:r w:rsidRPr="00656898">
        <w:rPr>
          <w:rFonts w:asciiTheme="minorHAnsi" w:hAnsiTheme="minorHAnsi"/>
          <w:i/>
          <w:color w:val="1F497D" w:themeColor="text2"/>
        </w:rPr>
        <w:t>Can this rule proposal be considered as part of the Water Quality Standards Rulemaking?</w:t>
      </w:r>
      <w:r w:rsidRPr="00C71FF9">
        <w:rPr>
          <w:rFonts w:asciiTheme="minorHAnsi" w:hAnsiTheme="minorHAnsi"/>
          <w:color w:val="1F497D" w:themeColor="text2"/>
        </w:rPr>
        <w:t xml:space="preserve">  </w:t>
      </w:r>
      <w:r w:rsidR="00656898">
        <w:rPr>
          <w:rFonts w:asciiTheme="minorHAnsi" w:hAnsiTheme="minorHAnsi"/>
          <w:color w:val="1F497D" w:themeColor="text2"/>
        </w:rPr>
        <w:t xml:space="preserve">DEQ has determined that this proposal does not meet the evaluation criteria.  </w:t>
      </w:r>
      <w:r w:rsidR="00656898" w:rsidRPr="00C71FF9">
        <w:rPr>
          <w:rFonts w:asciiTheme="minorHAnsi" w:hAnsiTheme="minorHAnsi"/>
          <w:color w:val="1F497D" w:themeColor="text2"/>
        </w:rPr>
        <w:t xml:space="preserve">The exact rule language for this proposal needs further work.  If rules were created, DEQ would need resources to review and approve the ordinances.  The POTWs would need resources to develop the ordinance, complete the ordinance adoption process and implement the ordinance. </w:t>
      </w:r>
    </w:p>
    <w:p w:rsidR="001700E2" w:rsidRDefault="00C71FF9" w:rsidP="00656898">
      <w:pPr>
        <w:spacing w:after="0" w:line="240" w:lineRule="auto"/>
        <w:ind w:left="1440"/>
        <w:rPr>
          <w:rFonts w:asciiTheme="minorHAnsi" w:hAnsiTheme="minorHAnsi"/>
          <w:color w:val="1F497D" w:themeColor="text2"/>
        </w:rPr>
      </w:pPr>
      <w:r w:rsidRPr="00656898">
        <w:rPr>
          <w:rFonts w:asciiTheme="minorHAnsi" w:hAnsiTheme="minorHAnsi"/>
          <w:i/>
          <w:color w:val="1F497D" w:themeColor="text2"/>
        </w:rPr>
        <w:t>Does this proposal support other initiatives?</w:t>
      </w:r>
      <w:r w:rsidRPr="00C71FF9">
        <w:rPr>
          <w:rFonts w:asciiTheme="minorHAnsi" w:hAnsiTheme="minorHAnsi"/>
          <w:color w:val="1F497D" w:themeColor="text2"/>
        </w:rPr>
        <w:t xml:space="preserve"> </w:t>
      </w:r>
      <w:r w:rsidR="00656898">
        <w:rPr>
          <w:rFonts w:asciiTheme="minorHAnsi" w:hAnsiTheme="minorHAnsi"/>
          <w:color w:val="1F497D" w:themeColor="text2"/>
        </w:rPr>
        <w:t>Yes, local programs can be used to target other pollutants, like those on the P3 list.</w:t>
      </w:r>
      <w:r w:rsidR="00656898" w:rsidRPr="00C71FF9">
        <w:rPr>
          <w:rFonts w:asciiTheme="minorHAnsi" w:hAnsiTheme="minorHAnsi"/>
          <w:color w:val="1F497D" w:themeColor="text2"/>
        </w:rPr>
        <w:t xml:space="preserve">  </w:t>
      </w:r>
    </w:p>
    <w:p w:rsidR="001700E2" w:rsidRPr="00656898" w:rsidRDefault="00C71FF9">
      <w:pPr>
        <w:spacing w:after="0" w:line="240" w:lineRule="auto"/>
        <w:ind w:left="1440"/>
        <w:rPr>
          <w:rFonts w:asciiTheme="minorHAnsi" w:hAnsiTheme="minorHAnsi"/>
          <w:color w:val="1F497D" w:themeColor="text2"/>
        </w:rPr>
      </w:pPr>
      <w:r w:rsidRPr="00656898">
        <w:rPr>
          <w:rFonts w:asciiTheme="minorHAnsi" w:hAnsiTheme="minorHAnsi"/>
          <w:i/>
          <w:color w:val="1F497D" w:themeColor="text2"/>
        </w:rPr>
        <w:t>What level of support does this proposal have from the Group?</w:t>
      </w:r>
      <w:r w:rsidR="00656898">
        <w:rPr>
          <w:rFonts w:asciiTheme="minorHAnsi" w:hAnsiTheme="minorHAnsi"/>
          <w:color w:val="1F497D" w:themeColor="text2"/>
        </w:rPr>
        <w:t xml:space="preserve">  This idea does not have full support. </w:t>
      </w:r>
    </w:p>
    <w:p w:rsidR="001700E2" w:rsidRPr="00656898" w:rsidRDefault="00C71FF9">
      <w:pPr>
        <w:spacing w:after="0" w:line="240" w:lineRule="auto"/>
        <w:ind w:left="1440"/>
        <w:rPr>
          <w:rFonts w:asciiTheme="minorHAnsi" w:hAnsiTheme="minorHAnsi"/>
          <w:i/>
          <w:color w:val="1F497D" w:themeColor="text2"/>
        </w:rPr>
      </w:pPr>
      <w:r w:rsidRPr="00656898">
        <w:rPr>
          <w:rFonts w:asciiTheme="minorHAnsi" w:hAnsiTheme="minorHAnsi"/>
          <w:i/>
          <w:color w:val="1F497D" w:themeColor="text2"/>
        </w:rPr>
        <w:t>This idea partners well with establishing a sewer use ordinance and other controls on discharges.</w:t>
      </w:r>
    </w:p>
    <w:p w:rsidR="001700E2" w:rsidRDefault="001700E2">
      <w:pPr>
        <w:pStyle w:val="ListParagraph"/>
        <w:ind w:left="2520"/>
        <w:rPr>
          <w:rFonts w:asciiTheme="minorHAnsi" w:hAnsiTheme="minorHAnsi"/>
          <w:color w:val="1F497D" w:themeColor="text2"/>
        </w:rPr>
      </w:pPr>
    </w:p>
    <w:p w:rsidR="001700E2" w:rsidRDefault="00365923">
      <w:pPr>
        <w:spacing w:after="0" w:line="240" w:lineRule="auto"/>
        <w:rPr>
          <w:rFonts w:asciiTheme="minorHAnsi" w:hAnsiTheme="minorHAnsi"/>
          <w:color w:val="1F497D" w:themeColor="text2"/>
        </w:rPr>
      </w:pPr>
      <w:r>
        <w:rPr>
          <w:rFonts w:asciiTheme="minorHAnsi" w:hAnsiTheme="minorHAnsi"/>
          <w:color w:val="1F497D" w:themeColor="text2"/>
        </w:rPr>
        <w:t>11</w:t>
      </w:r>
      <w:r w:rsidR="00C71FF9" w:rsidRPr="00C71FF9">
        <w:rPr>
          <w:rFonts w:asciiTheme="minorHAnsi" w:hAnsiTheme="minorHAnsi"/>
          <w:color w:val="1F497D" w:themeColor="text2"/>
        </w:rPr>
        <w:t xml:space="preserve">) Rule Proposal:  POTWs must adopt and require the </w:t>
      </w:r>
      <w:r w:rsidR="00656898" w:rsidRPr="00C71FF9">
        <w:rPr>
          <w:rFonts w:asciiTheme="minorHAnsi" w:hAnsiTheme="minorHAnsi"/>
          <w:color w:val="1F497D" w:themeColor="text2"/>
        </w:rPr>
        <w:t>use of a set of best management practices that prevent pollution provided by ACWA.  The POTWs can select the best management practices that best fit their needs. This can be done through providing the ACWA model to all POTWs and including it in the permit application materials for POTWs.  This may also be done through presentations and technical assistance visits</w:t>
      </w:r>
      <w:r w:rsidR="00C71FF9" w:rsidRPr="00C71FF9">
        <w:rPr>
          <w:rFonts w:asciiTheme="minorHAnsi" w:hAnsiTheme="minorHAnsi"/>
          <w:color w:val="1F497D" w:themeColor="text2"/>
        </w:rPr>
        <w:t xml:space="preserve">.   </w:t>
      </w:r>
    </w:p>
    <w:p w:rsidR="001700E2" w:rsidRDefault="00C71FF9">
      <w:pPr>
        <w:spacing w:after="0" w:line="240" w:lineRule="auto"/>
        <w:ind w:left="1440"/>
        <w:rPr>
          <w:rFonts w:asciiTheme="minorHAnsi" w:hAnsiTheme="minorHAnsi"/>
          <w:color w:val="1F497D" w:themeColor="text2"/>
        </w:rPr>
      </w:pPr>
      <w:r w:rsidRPr="00656898">
        <w:rPr>
          <w:rFonts w:asciiTheme="minorHAnsi" w:hAnsiTheme="minorHAnsi"/>
          <w:i/>
          <w:color w:val="1F497D" w:themeColor="text2"/>
        </w:rPr>
        <w:t>Who would this impact?</w:t>
      </w:r>
      <w:r w:rsidRPr="00C71FF9">
        <w:rPr>
          <w:rFonts w:asciiTheme="minorHAnsi" w:hAnsiTheme="minorHAnsi"/>
          <w:color w:val="1F497D" w:themeColor="text2"/>
        </w:rPr>
        <w:t xml:space="preserve">  As written, all POTWs.</w:t>
      </w:r>
    </w:p>
    <w:p w:rsidR="00656898" w:rsidRDefault="00C71FF9" w:rsidP="00656898">
      <w:pPr>
        <w:spacing w:after="0" w:line="240" w:lineRule="auto"/>
        <w:ind w:left="1440"/>
        <w:rPr>
          <w:rFonts w:asciiTheme="minorHAnsi" w:hAnsiTheme="minorHAnsi"/>
          <w:color w:val="1F497D" w:themeColor="text2"/>
        </w:rPr>
      </w:pPr>
      <w:r w:rsidRPr="00656898">
        <w:rPr>
          <w:rFonts w:asciiTheme="minorHAnsi" w:hAnsiTheme="minorHAnsi"/>
          <w:i/>
          <w:color w:val="1F497D" w:themeColor="text2"/>
        </w:rPr>
        <w:t>Can this rule proposal be considered as part of the Water Quality Standards Rulemaking?</w:t>
      </w:r>
      <w:r w:rsidRPr="00C71FF9">
        <w:rPr>
          <w:rFonts w:asciiTheme="minorHAnsi" w:hAnsiTheme="minorHAnsi"/>
          <w:color w:val="1F497D" w:themeColor="text2"/>
        </w:rPr>
        <w:t xml:space="preserve">  </w:t>
      </w:r>
      <w:r w:rsidR="00656898">
        <w:rPr>
          <w:rFonts w:asciiTheme="minorHAnsi" w:hAnsiTheme="minorHAnsi"/>
          <w:color w:val="1F497D" w:themeColor="text2"/>
        </w:rPr>
        <w:t xml:space="preserve">DEQ has determined that this proposal does not meet the evaluation criteria.  </w:t>
      </w:r>
      <w:r w:rsidR="00656898" w:rsidRPr="00C71FF9">
        <w:rPr>
          <w:rFonts w:asciiTheme="minorHAnsi" w:hAnsiTheme="minorHAnsi"/>
          <w:color w:val="1F497D" w:themeColor="text2"/>
        </w:rPr>
        <w:t xml:space="preserve">The exact rule language for this proposal needs further work.  If rules were created, DEQ would need resources to review and approve the ordinances.  The POTWs would need resources to develop the ordinance, complete the ordinance adoption process and implement the ordinance. </w:t>
      </w:r>
    </w:p>
    <w:p w:rsidR="001700E2" w:rsidRDefault="00C71FF9">
      <w:pPr>
        <w:spacing w:after="0" w:line="240" w:lineRule="auto"/>
        <w:ind w:left="1440"/>
        <w:rPr>
          <w:rFonts w:asciiTheme="minorHAnsi" w:hAnsiTheme="minorHAnsi"/>
          <w:color w:val="1F497D" w:themeColor="text2"/>
        </w:rPr>
      </w:pPr>
      <w:r w:rsidRPr="00472AE4">
        <w:rPr>
          <w:rFonts w:asciiTheme="minorHAnsi" w:hAnsiTheme="minorHAnsi"/>
          <w:i/>
          <w:color w:val="1F497D" w:themeColor="text2"/>
        </w:rPr>
        <w:t xml:space="preserve">Does this proposal support other initiatives? </w:t>
      </w:r>
      <w:r w:rsidR="00472AE4">
        <w:rPr>
          <w:rFonts w:asciiTheme="minorHAnsi" w:hAnsiTheme="minorHAnsi"/>
          <w:color w:val="1F497D" w:themeColor="text2"/>
        </w:rPr>
        <w:t xml:space="preserve">Using best management practices has the potential to control P3 pollutants and pollutants identified in the Toxics Reduction Strategy. </w:t>
      </w:r>
      <w:r w:rsidRPr="00C71FF9">
        <w:rPr>
          <w:rFonts w:asciiTheme="minorHAnsi" w:hAnsiTheme="minorHAnsi"/>
          <w:color w:val="1F497D" w:themeColor="text2"/>
        </w:rPr>
        <w:t xml:space="preserve">  </w:t>
      </w:r>
    </w:p>
    <w:p w:rsidR="001700E2" w:rsidRPr="00472AE4" w:rsidRDefault="00C71FF9">
      <w:pPr>
        <w:spacing w:after="0" w:line="240" w:lineRule="auto"/>
        <w:ind w:left="1440"/>
        <w:rPr>
          <w:rFonts w:asciiTheme="minorHAnsi" w:hAnsiTheme="minorHAnsi"/>
          <w:color w:val="1F497D" w:themeColor="text2"/>
        </w:rPr>
      </w:pPr>
      <w:r w:rsidRPr="00472AE4">
        <w:rPr>
          <w:rFonts w:asciiTheme="minorHAnsi" w:hAnsiTheme="minorHAnsi"/>
          <w:i/>
          <w:color w:val="1F497D" w:themeColor="text2"/>
        </w:rPr>
        <w:lastRenderedPageBreak/>
        <w:t>What level of support does this proposal have from the Group?</w:t>
      </w:r>
      <w:r w:rsidR="00472AE4">
        <w:rPr>
          <w:rFonts w:asciiTheme="minorHAnsi" w:hAnsiTheme="minorHAnsi"/>
          <w:color w:val="1F497D" w:themeColor="text2"/>
        </w:rPr>
        <w:t xml:space="preserve">  This idea does not </w:t>
      </w:r>
      <w:r w:rsidR="00672D3B">
        <w:rPr>
          <w:rFonts w:asciiTheme="minorHAnsi" w:hAnsiTheme="minorHAnsi"/>
          <w:color w:val="1F497D" w:themeColor="text2"/>
        </w:rPr>
        <w:t xml:space="preserve">have </w:t>
      </w:r>
      <w:r w:rsidR="00472AE4">
        <w:rPr>
          <w:rFonts w:asciiTheme="minorHAnsi" w:hAnsiTheme="minorHAnsi"/>
          <w:color w:val="1F497D" w:themeColor="text2"/>
        </w:rPr>
        <w:t xml:space="preserve">full support. </w:t>
      </w:r>
    </w:p>
    <w:p w:rsidR="001700E2" w:rsidRPr="00472AE4" w:rsidRDefault="00C71FF9">
      <w:pPr>
        <w:spacing w:after="0" w:line="240" w:lineRule="auto"/>
        <w:ind w:left="1440"/>
        <w:rPr>
          <w:rFonts w:asciiTheme="minorHAnsi" w:hAnsiTheme="minorHAnsi"/>
          <w:i/>
          <w:color w:val="1F497D" w:themeColor="text2"/>
        </w:rPr>
      </w:pPr>
      <w:r w:rsidRPr="00472AE4">
        <w:rPr>
          <w:rFonts w:asciiTheme="minorHAnsi" w:hAnsiTheme="minorHAnsi"/>
          <w:i/>
          <w:color w:val="1F497D" w:themeColor="text2"/>
        </w:rPr>
        <w:t>This idea partners well with establishing a sewer use ordinance and adopting other local controls.</w:t>
      </w:r>
    </w:p>
    <w:p w:rsidR="001700E2" w:rsidRDefault="001700E2">
      <w:pPr>
        <w:spacing w:after="0" w:line="240" w:lineRule="auto"/>
        <w:rPr>
          <w:rFonts w:asciiTheme="minorHAnsi" w:hAnsiTheme="minorHAnsi"/>
          <w:color w:val="1F497D" w:themeColor="text2"/>
        </w:rPr>
      </w:pPr>
    </w:p>
    <w:p w:rsidR="001700E2" w:rsidRDefault="001700E2">
      <w:pPr>
        <w:spacing w:after="0" w:line="240" w:lineRule="auto"/>
        <w:rPr>
          <w:rFonts w:asciiTheme="minorHAnsi" w:hAnsiTheme="minorHAnsi"/>
          <w:color w:val="1F497D" w:themeColor="text2"/>
        </w:rPr>
      </w:pPr>
    </w:p>
    <w:p w:rsidR="001700E2" w:rsidRDefault="00463FAB">
      <w:pPr>
        <w:spacing w:after="0" w:line="240" w:lineRule="auto"/>
        <w:rPr>
          <w:rFonts w:asciiTheme="minorHAnsi" w:hAnsiTheme="minorHAnsi"/>
          <w:color w:val="1F497D" w:themeColor="text2"/>
        </w:rPr>
      </w:pPr>
      <w:r>
        <w:rPr>
          <w:rFonts w:asciiTheme="minorHAnsi" w:hAnsiTheme="minorHAnsi"/>
          <w:b/>
          <w:color w:val="1F497D" w:themeColor="text2"/>
        </w:rPr>
        <w:t>Recommendations</w:t>
      </w:r>
    </w:p>
    <w:p w:rsidR="001700E2" w:rsidRDefault="001700E2">
      <w:pPr>
        <w:spacing w:after="0" w:line="240" w:lineRule="auto"/>
        <w:rPr>
          <w:rFonts w:asciiTheme="minorHAnsi" w:hAnsiTheme="minorHAnsi"/>
          <w:color w:val="1F497D" w:themeColor="text2"/>
        </w:rPr>
      </w:pPr>
    </w:p>
    <w:p w:rsidR="001700E2" w:rsidRDefault="00C71FF9">
      <w:pPr>
        <w:rPr>
          <w:rFonts w:asciiTheme="minorHAnsi" w:hAnsiTheme="minorHAnsi"/>
          <w:color w:val="1F497D" w:themeColor="text2"/>
        </w:rPr>
      </w:pPr>
      <w:r w:rsidRPr="00C71FF9">
        <w:rPr>
          <w:rFonts w:asciiTheme="minorHAnsi" w:hAnsiTheme="minorHAnsi"/>
          <w:color w:val="1F497D" w:themeColor="text2"/>
        </w:rPr>
        <w:t xml:space="preserve">Recommendations to the EQC:  </w:t>
      </w:r>
    </w:p>
    <w:p w:rsidR="001700E2" w:rsidRDefault="00C71FF9">
      <w:pPr>
        <w:pStyle w:val="ListParagraph"/>
        <w:numPr>
          <w:ilvl w:val="0"/>
          <w:numId w:val="30"/>
        </w:numPr>
        <w:rPr>
          <w:rFonts w:asciiTheme="minorHAnsi" w:hAnsiTheme="minorHAnsi"/>
          <w:color w:val="1F497D" w:themeColor="text2"/>
        </w:rPr>
      </w:pPr>
      <w:r w:rsidRPr="00C71FF9">
        <w:rPr>
          <w:rFonts w:asciiTheme="minorHAnsi" w:hAnsiTheme="minorHAnsi"/>
          <w:color w:val="1F497D" w:themeColor="text2"/>
        </w:rPr>
        <w:t xml:space="preserve">Endorse a statewide sewer charge to fund legislative creation of a non-profit group that would provide source control services to smaller municipalities.  Services could include developing and revising ordinances, issuing permits to dischargers, conducting inspections and technical assistance visits.  Examples of non-profits set up by the legislature to provide services are the Energy Trust of Oregon and the Climate Trust. </w:t>
      </w:r>
    </w:p>
    <w:p w:rsidR="001700E2" w:rsidRDefault="00C71FF9">
      <w:pPr>
        <w:spacing w:after="0" w:line="240" w:lineRule="auto"/>
        <w:ind w:left="1440"/>
        <w:rPr>
          <w:rFonts w:asciiTheme="minorHAnsi" w:hAnsiTheme="minorHAnsi"/>
          <w:color w:val="1F497D" w:themeColor="text2"/>
        </w:rPr>
      </w:pPr>
      <w:r w:rsidRPr="00C71FF9">
        <w:rPr>
          <w:rFonts w:asciiTheme="minorHAnsi" w:hAnsiTheme="minorHAnsi"/>
          <w:i/>
          <w:color w:val="1F497D" w:themeColor="text2"/>
        </w:rPr>
        <w:t>Why?</w:t>
      </w:r>
      <w:r w:rsidRPr="00C71FF9">
        <w:rPr>
          <w:rFonts w:asciiTheme="minorHAnsi" w:hAnsiTheme="minorHAnsi"/>
          <w:color w:val="1F497D" w:themeColor="text2"/>
        </w:rPr>
        <w:t xml:space="preserve">  Establishing and staffing a Pretreatment Program results in a commitment of time, money and resources that smaller POTWs may not have and requires expertise in inspection, industrial processes and public education.  </w:t>
      </w:r>
    </w:p>
    <w:p w:rsidR="001700E2" w:rsidRDefault="00C71FF9">
      <w:pPr>
        <w:spacing w:after="0" w:line="240" w:lineRule="auto"/>
        <w:ind w:left="1440"/>
        <w:rPr>
          <w:rFonts w:asciiTheme="minorHAnsi" w:hAnsiTheme="minorHAnsi"/>
          <w:color w:val="1F497D" w:themeColor="text2"/>
        </w:rPr>
      </w:pPr>
      <w:r w:rsidRPr="00C71FF9">
        <w:rPr>
          <w:rFonts w:asciiTheme="minorHAnsi" w:hAnsiTheme="minorHAnsi"/>
          <w:i/>
          <w:color w:val="1F497D" w:themeColor="text2"/>
        </w:rPr>
        <w:t>What is the problem this proposal addresses?</w:t>
      </w:r>
      <w:r w:rsidRPr="00C71FF9">
        <w:rPr>
          <w:rFonts w:asciiTheme="minorHAnsi" w:hAnsiTheme="minorHAnsi"/>
          <w:color w:val="1F497D" w:themeColor="text2"/>
        </w:rPr>
        <w:t xml:space="preserve">  Some POTWs may face a greater need for source control activities than their resources can support.  Since water is a shared resource, this proposal proposes a shared cost.  </w:t>
      </w:r>
    </w:p>
    <w:p w:rsidR="001700E2" w:rsidRDefault="00C71FF9">
      <w:pPr>
        <w:spacing w:after="0" w:line="240" w:lineRule="auto"/>
        <w:ind w:left="1440"/>
        <w:rPr>
          <w:rFonts w:asciiTheme="minorHAnsi" w:hAnsiTheme="minorHAnsi"/>
          <w:color w:val="1F497D" w:themeColor="text2"/>
        </w:rPr>
      </w:pPr>
      <w:r w:rsidRPr="00C71FF9">
        <w:rPr>
          <w:rFonts w:asciiTheme="minorHAnsi" w:hAnsiTheme="minorHAnsi"/>
          <w:i/>
          <w:color w:val="1F497D" w:themeColor="text2"/>
        </w:rPr>
        <w:t>Who does this impact?</w:t>
      </w:r>
      <w:r w:rsidRPr="00C71FF9">
        <w:rPr>
          <w:rFonts w:asciiTheme="minorHAnsi" w:hAnsiTheme="minorHAnsi"/>
          <w:color w:val="1F497D" w:themeColor="text2"/>
        </w:rPr>
        <w:t xml:space="preserve"> All users of publically owned treatment Works (POTWs).</w:t>
      </w:r>
    </w:p>
    <w:p w:rsidR="001700E2" w:rsidRDefault="00C71FF9">
      <w:pPr>
        <w:spacing w:after="0" w:line="240" w:lineRule="auto"/>
        <w:ind w:left="1440"/>
        <w:rPr>
          <w:rFonts w:asciiTheme="minorHAnsi" w:hAnsiTheme="minorHAnsi"/>
          <w:color w:val="1F497D" w:themeColor="text2"/>
        </w:rPr>
      </w:pPr>
      <w:r w:rsidRPr="00C71FF9">
        <w:rPr>
          <w:rFonts w:asciiTheme="minorHAnsi" w:hAnsiTheme="minorHAnsi"/>
          <w:i/>
          <w:color w:val="1F497D" w:themeColor="text2"/>
        </w:rPr>
        <w:t>Does this proposal support other initiatives?</w:t>
      </w:r>
      <w:r w:rsidRPr="00C71FF9">
        <w:rPr>
          <w:rFonts w:asciiTheme="minorHAnsi" w:hAnsiTheme="minorHAnsi"/>
          <w:color w:val="1F497D" w:themeColor="text2"/>
        </w:rPr>
        <w:t xml:space="preserve"> </w:t>
      </w:r>
      <w:proofErr w:type="gramStart"/>
      <w:r w:rsidRPr="00C71FF9">
        <w:rPr>
          <w:rFonts w:asciiTheme="minorHAnsi" w:hAnsiTheme="minorHAnsi"/>
          <w:color w:val="1F497D" w:themeColor="text2"/>
        </w:rPr>
        <w:t>Expanding the provision of source control to POTWs without programs will likely lead to the reduction of pollutants from all sectors, thereby decreasing the pollutants not only in the Water Quality Standards but also those on the P3 list and Toxics Reduction Strategy list.</w:t>
      </w:r>
      <w:proofErr w:type="gramEnd"/>
      <w:r w:rsidRPr="00C71FF9">
        <w:rPr>
          <w:rFonts w:asciiTheme="minorHAnsi" w:hAnsiTheme="minorHAnsi"/>
          <w:color w:val="1F497D" w:themeColor="text2"/>
        </w:rPr>
        <w:t xml:space="preserve">   </w:t>
      </w:r>
    </w:p>
    <w:p w:rsidR="001700E2" w:rsidRDefault="00C71FF9">
      <w:pPr>
        <w:spacing w:after="0" w:line="240" w:lineRule="auto"/>
        <w:ind w:left="1440"/>
        <w:rPr>
          <w:rFonts w:asciiTheme="minorHAnsi" w:hAnsiTheme="minorHAnsi"/>
          <w:color w:val="1F497D" w:themeColor="text2"/>
        </w:rPr>
      </w:pPr>
      <w:r w:rsidRPr="00C71FF9">
        <w:rPr>
          <w:rFonts w:asciiTheme="minorHAnsi" w:hAnsiTheme="minorHAnsi"/>
          <w:i/>
          <w:color w:val="1F497D" w:themeColor="text2"/>
        </w:rPr>
        <w:t>What level of support does this proposal have from the Group?</w:t>
      </w:r>
      <w:r w:rsidR="00463FAB">
        <w:rPr>
          <w:rFonts w:asciiTheme="minorHAnsi" w:hAnsiTheme="minorHAnsi"/>
          <w:color w:val="1F497D" w:themeColor="text2"/>
        </w:rPr>
        <w:t xml:space="preserve"> This idea does not have full support.</w:t>
      </w:r>
    </w:p>
    <w:p w:rsidR="001700E2" w:rsidRDefault="001700E2">
      <w:pPr>
        <w:spacing w:after="0" w:line="240" w:lineRule="auto"/>
        <w:ind w:left="1440"/>
        <w:rPr>
          <w:rFonts w:asciiTheme="minorHAnsi" w:hAnsiTheme="minorHAnsi"/>
          <w:color w:val="1F497D" w:themeColor="text2"/>
        </w:rPr>
      </w:pPr>
    </w:p>
    <w:p w:rsidR="001700E2" w:rsidRDefault="00C71FF9">
      <w:pPr>
        <w:pStyle w:val="ListParagraph"/>
        <w:numPr>
          <w:ilvl w:val="0"/>
          <w:numId w:val="30"/>
        </w:numPr>
        <w:rPr>
          <w:rFonts w:asciiTheme="minorHAnsi" w:hAnsiTheme="minorHAnsi"/>
          <w:color w:val="1F497D" w:themeColor="text2"/>
        </w:rPr>
      </w:pPr>
      <w:r w:rsidRPr="00C71FF9">
        <w:rPr>
          <w:rFonts w:asciiTheme="minorHAnsi" w:hAnsiTheme="minorHAnsi"/>
          <w:color w:val="1F497D" w:themeColor="text2"/>
        </w:rPr>
        <w:t xml:space="preserve">Ask the EQC to </w:t>
      </w:r>
      <w:r w:rsidR="00672D3B">
        <w:rPr>
          <w:rFonts w:asciiTheme="minorHAnsi" w:hAnsiTheme="minorHAnsi"/>
          <w:color w:val="1F497D" w:themeColor="text2"/>
        </w:rPr>
        <w:t xml:space="preserve">request that </w:t>
      </w:r>
      <w:r w:rsidRPr="00C71FF9">
        <w:rPr>
          <w:rFonts w:asciiTheme="minorHAnsi" w:hAnsiTheme="minorHAnsi"/>
          <w:color w:val="1F497D" w:themeColor="text2"/>
        </w:rPr>
        <w:t xml:space="preserve">the Legislature authorize state agencies to ban products that are known to be sources of pollutants that cannot be treated at POTWs.  Agencies should work together to create the list of products, support and implement the bans. </w:t>
      </w:r>
    </w:p>
    <w:p w:rsidR="001700E2" w:rsidRDefault="00C71FF9">
      <w:pPr>
        <w:spacing w:after="0" w:line="240" w:lineRule="auto"/>
        <w:ind w:left="1620"/>
        <w:rPr>
          <w:rFonts w:asciiTheme="minorHAnsi" w:hAnsiTheme="minorHAnsi"/>
          <w:color w:val="1F497D" w:themeColor="text2"/>
        </w:rPr>
      </w:pPr>
      <w:r w:rsidRPr="00C71FF9">
        <w:rPr>
          <w:rFonts w:asciiTheme="minorHAnsi" w:hAnsiTheme="minorHAnsi"/>
          <w:i/>
          <w:color w:val="1F497D" w:themeColor="text2"/>
        </w:rPr>
        <w:t>Why?</w:t>
      </w:r>
      <w:r w:rsidRPr="00C71FF9">
        <w:rPr>
          <w:rFonts w:asciiTheme="minorHAnsi" w:hAnsiTheme="minorHAnsi"/>
          <w:color w:val="1F497D" w:themeColor="text2"/>
        </w:rPr>
        <w:t xml:space="preserve">  Some pollutants simply cannot be treated by POTWs and they are used in ways where they are very likely to be discharged to the POTW.  </w:t>
      </w:r>
    </w:p>
    <w:p w:rsidR="001700E2" w:rsidRDefault="00C71FF9">
      <w:pPr>
        <w:spacing w:after="0" w:line="240" w:lineRule="auto"/>
        <w:ind w:left="1620"/>
        <w:rPr>
          <w:rFonts w:asciiTheme="minorHAnsi" w:hAnsiTheme="minorHAnsi"/>
          <w:color w:val="1F497D" w:themeColor="text2"/>
        </w:rPr>
      </w:pPr>
      <w:r w:rsidRPr="00C71FF9">
        <w:rPr>
          <w:rFonts w:asciiTheme="minorHAnsi" w:hAnsiTheme="minorHAnsi"/>
          <w:i/>
          <w:color w:val="1F497D" w:themeColor="text2"/>
        </w:rPr>
        <w:t>What is the problem this proposal addresses?</w:t>
      </w:r>
      <w:r w:rsidRPr="00C71FF9">
        <w:rPr>
          <w:rFonts w:asciiTheme="minorHAnsi" w:hAnsiTheme="minorHAnsi"/>
          <w:color w:val="1F497D" w:themeColor="text2"/>
        </w:rPr>
        <w:t xml:space="preserve">  Bans could prevent pollutants from entering the POTW system when it is known that the POTW cannot treat the pollutant and</w:t>
      </w:r>
      <w:r w:rsidR="00672D3B">
        <w:rPr>
          <w:rFonts w:asciiTheme="minorHAnsi" w:hAnsiTheme="minorHAnsi"/>
          <w:color w:val="1F497D" w:themeColor="text2"/>
        </w:rPr>
        <w:t xml:space="preserve"> the pollutant would get into wastewater as a result of its normal use.  Bans would be useful whe</w:t>
      </w:r>
      <w:r w:rsidRPr="00C71FF9">
        <w:rPr>
          <w:rFonts w:asciiTheme="minorHAnsi" w:hAnsiTheme="minorHAnsi"/>
          <w:color w:val="1F497D" w:themeColor="text2"/>
        </w:rPr>
        <w:t xml:space="preserve">n the pollutant cannot be </w:t>
      </w:r>
      <w:r w:rsidR="00672D3B">
        <w:rPr>
          <w:rFonts w:asciiTheme="minorHAnsi" w:hAnsiTheme="minorHAnsi"/>
          <w:color w:val="1F497D" w:themeColor="text2"/>
        </w:rPr>
        <w:t>easily measured but the negative impacts occur at low levels of concentration in water</w:t>
      </w:r>
      <w:r w:rsidRPr="00C71FF9">
        <w:rPr>
          <w:rFonts w:asciiTheme="minorHAnsi" w:hAnsiTheme="minorHAnsi"/>
          <w:color w:val="1F497D" w:themeColor="text2"/>
        </w:rPr>
        <w:t xml:space="preserve">.  </w:t>
      </w:r>
      <w:r w:rsidR="00C95546">
        <w:rPr>
          <w:rFonts w:asciiTheme="minorHAnsi" w:hAnsiTheme="minorHAnsi"/>
          <w:color w:val="1F497D" w:themeColor="text2"/>
        </w:rPr>
        <w:t xml:space="preserve">An example of a product that could be banned is </w:t>
      </w:r>
      <w:proofErr w:type="spellStart"/>
      <w:r w:rsidR="00C95546">
        <w:rPr>
          <w:rFonts w:asciiTheme="minorHAnsi" w:hAnsiTheme="minorHAnsi"/>
          <w:color w:val="1F497D" w:themeColor="text2"/>
        </w:rPr>
        <w:t>Triclosan</w:t>
      </w:r>
      <w:proofErr w:type="spellEnd"/>
      <w:r w:rsidR="00C95546">
        <w:rPr>
          <w:rFonts w:asciiTheme="minorHAnsi" w:hAnsiTheme="minorHAnsi"/>
          <w:color w:val="1F497D" w:themeColor="text2"/>
        </w:rPr>
        <w:t xml:space="preserve">.  This antibacterial agent is used in </w:t>
      </w:r>
      <w:proofErr w:type="gramStart"/>
      <w:r w:rsidR="00C95546">
        <w:rPr>
          <w:rFonts w:asciiTheme="minorHAnsi" w:hAnsiTheme="minorHAnsi"/>
          <w:color w:val="1F497D" w:themeColor="text2"/>
        </w:rPr>
        <w:t>many soaps</w:t>
      </w:r>
      <w:proofErr w:type="gramEnd"/>
      <w:r w:rsidR="00C95546">
        <w:rPr>
          <w:rFonts w:asciiTheme="minorHAnsi" w:hAnsiTheme="minorHAnsi"/>
          <w:color w:val="1F497D" w:themeColor="text2"/>
        </w:rPr>
        <w:t xml:space="preserve">.  The use of the product contributes to water </w:t>
      </w:r>
      <w:r w:rsidR="005032E8">
        <w:rPr>
          <w:rFonts w:asciiTheme="minorHAnsi" w:hAnsiTheme="minorHAnsi"/>
          <w:color w:val="1F497D" w:themeColor="text2"/>
        </w:rPr>
        <w:t xml:space="preserve">contamination; it is a possible endocrine disruptor </w:t>
      </w:r>
      <w:r w:rsidR="00C95546">
        <w:rPr>
          <w:rFonts w:asciiTheme="minorHAnsi" w:hAnsiTheme="minorHAnsi"/>
          <w:color w:val="1F497D" w:themeColor="text2"/>
        </w:rPr>
        <w:t xml:space="preserve">and </w:t>
      </w:r>
      <w:r w:rsidR="005032E8">
        <w:rPr>
          <w:rFonts w:asciiTheme="minorHAnsi" w:hAnsiTheme="minorHAnsi"/>
          <w:color w:val="1F497D" w:themeColor="text2"/>
        </w:rPr>
        <w:t>it can contribute to the</w:t>
      </w:r>
      <w:r w:rsidR="00C95546">
        <w:rPr>
          <w:rFonts w:asciiTheme="minorHAnsi" w:hAnsiTheme="minorHAnsi"/>
          <w:color w:val="1F497D" w:themeColor="text2"/>
        </w:rPr>
        <w:t xml:space="preserve"> </w:t>
      </w:r>
      <w:r w:rsidR="005032E8">
        <w:rPr>
          <w:rFonts w:asciiTheme="minorHAnsi" w:hAnsiTheme="minorHAnsi"/>
          <w:color w:val="1F497D" w:themeColor="text2"/>
        </w:rPr>
        <w:t>drug resistance of bacteria.</w:t>
      </w:r>
      <w:r w:rsidR="005032E8">
        <w:rPr>
          <w:rStyle w:val="EndnoteReference"/>
          <w:rFonts w:asciiTheme="minorHAnsi" w:hAnsiTheme="minorHAnsi"/>
          <w:color w:val="1F497D" w:themeColor="text2"/>
        </w:rPr>
        <w:endnoteReference w:id="3"/>
      </w:r>
      <w:r w:rsidR="005032E8">
        <w:rPr>
          <w:rFonts w:asciiTheme="minorHAnsi" w:hAnsiTheme="minorHAnsi"/>
          <w:color w:val="1F497D" w:themeColor="text2"/>
        </w:rPr>
        <w:t xml:space="preserve">  </w:t>
      </w:r>
    </w:p>
    <w:p w:rsidR="001700E2" w:rsidRDefault="00C71FF9">
      <w:pPr>
        <w:spacing w:after="0" w:line="240" w:lineRule="auto"/>
        <w:ind w:left="1620"/>
        <w:rPr>
          <w:rFonts w:asciiTheme="minorHAnsi" w:hAnsiTheme="minorHAnsi"/>
          <w:color w:val="1F497D" w:themeColor="text2"/>
        </w:rPr>
      </w:pPr>
      <w:r w:rsidRPr="00C71FF9">
        <w:rPr>
          <w:rFonts w:asciiTheme="minorHAnsi" w:hAnsiTheme="minorHAnsi"/>
          <w:i/>
          <w:color w:val="1F497D" w:themeColor="text2"/>
        </w:rPr>
        <w:t>Who would this impact?</w:t>
      </w:r>
      <w:r w:rsidRPr="00C71FF9">
        <w:rPr>
          <w:rFonts w:asciiTheme="minorHAnsi" w:hAnsiTheme="minorHAnsi"/>
          <w:color w:val="1F497D" w:themeColor="text2"/>
        </w:rPr>
        <w:t xml:space="preserve"> </w:t>
      </w:r>
      <w:proofErr w:type="gramStart"/>
      <w:r w:rsidRPr="00C71FF9">
        <w:rPr>
          <w:rFonts w:asciiTheme="minorHAnsi" w:hAnsiTheme="minorHAnsi"/>
          <w:color w:val="1F497D" w:themeColor="text2"/>
        </w:rPr>
        <w:t xml:space="preserve">State agencies such as DEQ, </w:t>
      </w:r>
      <w:r w:rsidR="00672D3B">
        <w:rPr>
          <w:rFonts w:asciiTheme="minorHAnsi" w:hAnsiTheme="minorHAnsi"/>
          <w:color w:val="1F497D" w:themeColor="text2"/>
        </w:rPr>
        <w:t xml:space="preserve">the </w:t>
      </w:r>
      <w:r w:rsidRPr="00C71FF9">
        <w:rPr>
          <w:rFonts w:asciiTheme="minorHAnsi" w:hAnsiTheme="minorHAnsi"/>
          <w:color w:val="1F497D" w:themeColor="text2"/>
        </w:rPr>
        <w:t>Dep</w:t>
      </w:r>
      <w:r w:rsidR="00672D3B">
        <w:rPr>
          <w:rFonts w:asciiTheme="minorHAnsi" w:hAnsiTheme="minorHAnsi"/>
          <w:color w:val="1F497D" w:themeColor="text2"/>
        </w:rPr>
        <w:t>ar</w:t>
      </w:r>
      <w:r w:rsidRPr="00C71FF9">
        <w:rPr>
          <w:rFonts w:asciiTheme="minorHAnsi" w:hAnsiTheme="minorHAnsi"/>
          <w:color w:val="1F497D" w:themeColor="text2"/>
        </w:rPr>
        <w:t>t</w:t>
      </w:r>
      <w:r w:rsidR="00672D3B">
        <w:rPr>
          <w:rFonts w:asciiTheme="minorHAnsi" w:hAnsiTheme="minorHAnsi"/>
          <w:color w:val="1F497D" w:themeColor="text2"/>
        </w:rPr>
        <w:t>ment</w:t>
      </w:r>
      <w:r w:rsidRPr="00C71FF9">
        <w:rPr>
          <w:rFonts w:asciiTheme="minorHAnsi" w:hAnsiTheme="minorHAnsi"/>
          <w:color w:val="1F497D" w:themeColor="text2"/>
        </w:rPr>
        <w:t xml:space="preserve"> of </w:t>
      </w:r>
      <w:r w:rsidR="00C53FB1">
        <w:rPr>
          <w:rFonts w:asciiTheme="minorHAnsi" w:hAnsiTheme="minorHAnsi"/>
          <w:color w:val="1F497D" w:themeColor="text2"/>
        </w:rPr>
        <w:t>Agriculture,</w:t>
      </w:r>
      <w:r w:rsidRPr="00C71FF9">
        <w:rPr>
          <w:rFonts w:asciiTheme="minorHAnsi" w:hAnsiTheme="minorHAnsi"/>
          <w:color w:val="1F497D" w:themeColor="text2"/>
        </w:rPr>
        <w:t xml:space="preserve"> etc</w:t>
      </w:r>
      <w:r w:rsidR="00C53FB1">
        <w:rPr>
          <w:rFonts w:asciiTheme="minorHAnsi" w:hAnsiTheme="minorHAnsi"/>
          <w:color w:val="1F497D" w:themeColor="text2"/>
        </w:rPr>
        <w:t>.</w:t>
      </w:r>
      <w:proofErr w:type="gramEnd"/>
    </w:p>
    <w:p w:rsidR="001700E2" w:rsidRDefault="00C71FF9">
      <w:pPr>
        <w:spacing w:after="0" w:line="240" w:lineRule="auto"/>
        <w:ind w:left="1620"/>
        <w:rPr>
          <w:rFonts w:asciiTheme="minorHAnsi" w:hAnsiTheme="minorHAnsi"/>
          <w:color w:val="1F497D" w:themeColor="text2"/>
        </w:rPr>
      </w:pPr>
      <w:r w:rsidRPr="00C71FF9">
        <w:rPr>
          <w:rFonts w:asciiTheme="minorHAnsi" w:hAnsiTheme="minorHAnsi"/>
          <w:i/>
          <w:color w:val="1F497D" w:themeColor="text2"/>
        </w:rPr>
        <w:lastRenderedPageBreak/>
        <w:t xml:space="preserve">Does this proposal support other initiatives? </w:t>
      </w:r>
      <w:r w:rsidRPr="00C71FF9">
        <w:rPr>
          <w:rFonts w:asciiTheme="minorHAnsi" w:hAnsiTheme="minorHAnsi"/>
          <w:color w:val="1F497D" w:themeColor="text2"/>
        </w:rPr>
        <w:t xml:space="preserve">Banning products is one way to target products that contain the P3 pollutants and the Toxics Reduction Strategy list pollutants.    </w:t>
      </w:r>
    </w:p>
    <w:p w:rsidR="001700E2" w:rsidRDefault="00C71FF9">
      <w:pPr>
        <w:spacing w:after="0" w:line="240" w:lineRule="auto"/>
        <w:ind w:left="1620"/>
        <w:rPr>
          <w:rFonts w:asciiTheme="minorHAnsi" w:hAnsiTheme="minorHAnsi"/>
          <w:color w:val="1F497D" w:themeColor="text2"/>
        </w:rPr>
      </w:pPr>
      <w:r w:rsidRPr="00C71FF9">
        <w:rPr>
          <w:rFonts w:asciiTheme="minorHAnsi" w:hAnsiTheme="minorHAnsi"/>
          <w:i/>
          <w:color w:val="1F497D" w:themeColor="text2"/>
        </w:rPr>
        <w:t>What level of support does this proposal have from the Group?</w:t>
      </w:r>
      <w:r w:rsidR="00463FAB">
        <w:rPr>
          <w:rFonts w:asciiTheme="minorHAnsi" w:hAnsiTheme="minorHAnsi"/>
          <w:color w:val="1F497D" w:themeColor="text2"/>
        </w:rPr>
        <w:t xml:space="preserve"> This idea does not have full support.</w:t>
      </w:r>
    </w:p>
    <w:p w:rsidR="001700E2" w:rsidRDefault="001700E2">
      <w:pPr>
        <w:pStyle w:val="ListParagraph"/>
        <w:ind w:left="1440"/>
        <w:rPr>
          <w:rFonts w:asciiTheme="minorHAnsi" w:hAnsiTheme="minorHAnsi"/>
          <w:color w:val="1F497D" w:themeColor="text2"/>
        </w:rPr>
      </w:pPr>
    </w:p>
    <w:p w:rsidR="001700E2" w:rsidRDefault="00C71FF9">
      <w:pPr>
        <w:rPr>
          <w:rFonts w:asciiTheme="minorHAnsi" w:hAnsiTheme="minorHAnsi"/>
          <w:color w:val="1F497D" w:themeColor="text2"/>
        </w:rPr>
      </w:pPr>
      <w:r w:rsidRPr="00C71FF9">
        <w:rPr>
          <w:rFonts w:asciiTheme="minorHAnsi" w:hAnsiTheme="minorHAnsi"/>
          <w:color w:val="1F497D" w:themeColor="text2"/>
        </w:rPr>
        <w:t xml:space="preserve">Recommendation to EQC to direct action by DEQ:  </w:t>
      </w:r>
    </w:p>
    <w:p w:rsidR="001700E2" w:rsidRDefault="00C71FF9">
      <w:pPr>
        <w:pStyle w:val="ListParagraph"/>
        <w:numPr>
          <w:ilvl w:val="0"/>
          <w:numId w:val="30"/>
        </w:numPr>
        <w:rPr>
          <w:rFonts w:asciiTheme="minorHAnsi" w:hAnsiTheme="minorHAnsi"/>
          <w:color w:val="1F497D" w:themeColor="text2"/>
        </w:rPr>
      </w:pPr>
      <w:r w:rsidRPr="00C71FF9">
        <w:rPr>
          <w:rFonts w:asciiTheme="minorHAnsi" w:hAnsiTheme="minorHAnsi"/>
          <w:color w:val="1F497D" w:themeColor="text2"/>
        </w:rPr>
        <w:t>When prioritizing the implementation of new rules, DEQ can create an implementation strategy that requires the existing state-approved Pretreatment Programs to do more and go first, while giving POTWS without Pretreatment Programs more time, and possibly, a reduced set of requirements.</w:t>
      </w:r>
    </w:p>
    <w:p w:rsidR="001700E2" w:rsidRDefault="00C71FF9">
      <w:pPr>
        <w:spacing w:after="0" w:line="240" w:lineRule="auto"/>
        <w:ind w:left="1620"/>
        <w:rPr>
          <w:rFonts w:asciiTheme="minorHAnsi" w:hAnsiTheme="minorHAnsi"/>
          <w:color w:val="1F497D" w:themeColor="text2"/>
        </w:rPr>
      </w:pPr>
      <w:r w:rsidRPr="00C71FF9">
        <w:rPr>
          <w:rFonts w:asciiTheme="minorHAnsi" w:hAnsiTheme="minorHAnsi"/>
          <w:color w:val="1F497D" w:themeColor="text2"/>
        </w:rPr>
        <w:t xml:space="preserve"> </w:t>
      </w:r>
      <w:r w:rsidRPr="00C71FF9">
        <w:rPr>
          <w:rFonts w:asciiTheme="minorHAnsi" w:hAnsiTheme="minorHAnsi"/>
          <w:i/>
          <w:color w:val="1F497D" w:themeColor="text2"/>
        </w:rPr>
        <w:t>Why?</w:t>
      </w:r>
      <w:r w:rsidRPr="00C71FF9">
        <w:rPr>
          <w:rFonts w:asciiTheme="minorHAnsi" w:hAnsiTheme="minorHAnsi"/>
          <w:color w:val="1F497D" w:themeColor="text2"/>
        </w:rPr>
        <w:t xml:space="preserve">  The POTWs with currently approved Pretreatment programs serve just over half of Oregon’s population. So changes to those programs impact a significant portion of sewer users.  These POTWs are in a better position to expand regulatory programs</w:t>
      </w:r>
      <w:r w:rsidR="00672D3B">
        <w:rPr>
          <w:rFonts w:asciiTheme="minorHAnsi" w:hAnsiTheme="minorHAnsi"/>
          <w:color w:val="1F497D" w:themeColor="text2"/>
        </w:rPr>
        <w:t>,</w:t>
      </w:r>
      <w:r w:rsidRPr="00C71FF9">
        <w:rPr>
          <w:rFonts w:asciiTheme="minorHAnsi" w:hAnsiTheme="minorHAnsi"/>
          <w:color w:val="1F497D" w:themeColor="text2"/>
        </w:rPr>
        <w:t xml:space="preserve"> to demonstrate how to do it</w:t>
      </w:r>
      <w:r w:rsidR="00672D3B">
        <w:rPr>
          <w:rFonts w:asciiTheme="minorHAnsi" w:hAnsiTheme="minorHAnsi"/>
          <w:color w:val="1F497D" w:themeColor="text2"/>
        </w:rPr>
        <w:t xml:space="preserve"> to others</w:t>
      </w:r>
      <w:r w:rsidRPr="00C71FF9">
        <w:rPr>
          <w:rFonts w:asciiTheme="minorHAnsi" w:hAnsiTheme="minorHAnsi"/>
          <w:color w:val="1F497D" w:themeColor="text2"/>
        </w:rPr>
        <w:t xml:space="preserve"> and to develop applicable requirements</w:t>
      </w:r>
      <w:r w:rsidR="00672D3B">
        <w:rPr>
          <w:rFonts w:asciiTheme="minorHAnsi" w:hAnsiTheme="minorHAnsi"/>
          <w:color w:val="1F497D" w:themeColor="text2"/>
        </w:rPr>
        <w:t xml:space="preserve"> for businesses that they permit</w:t>
      </w:r>
      <w:r w:rsidRPr="00C71FF9">
        <w:rPr>
          <w:rFonts w:asciiTheme="minorHAnsi" w:hAnsiTheme="minorHAnsi"/>
          <w:color w:val="1F497D" w:themeColor="text2"/>
        </w:rPr>
        <w:t>.</w:t>
      </w:r>
    </w:p>
    <w:p w:rsidR="00693D15" w:rsidRDefault="00C71FF9">
      <w:pPr>
        <w:spacing w:after="0" w:line="240" w:lineRule="auto"/>
        <w:ind w:left="1620"/>
        <w:rPr>
          <w:rFonts w:asciiTheme="minorHAnsi" w:hAnsiTheme="minorHAnsi"/>
          <w:color w:val="1F497D" w:themeColor="text2"/>
        </w:rPr>
      </w:pPr>
      <w:r w:rsidRPr="00C71FF9">
        <w:rPr>
          <w:rFonts w:asciiTheme="minorHAnsi" w:hAnsiTheme="minorHAnsi"/>
          <w:color w:val="1F497D" w:themeColor="text2"/>
        </w:rPr>
        <w:t xml:space="preserve"> </w:t>
      </w:r>
      <w:r w:rsidRPr="00C71FF9">
        <w:rPr>
          <w:rFonts w:asciiTheme="minorHAnsi" w:hAnsiTheme="minorHAnsi"/>
          <w:i/>
          <w:color w:val="1F497D" w:themeColor="text2"/>
        </w:rPr>
        <w:t xml:space="preserve">What is the problem this proposal addresses? </w:t>
      </w:r>
      <w:r w:rsidRPr="00C71FF9">
        <w:rPr>
          <w:rFonts w:asciiTheme="minorHAnsi" w:hAnsiTheme="minorHAnsi"/>
          <w:color w:val="1F497D" w:themeColor="text2"/>
        </w:rPr>
        <w:t xml:space="preserve"> </w:t>
      </w:r>
      <w:r w:rsidR="00693D15">
        <w:rPr>
          <w:rFonts w:asciiTheme="minorHAnsi" w:hAnsiTheme="minorHAnsi"/>
          <w:color w:val="1F497D" w:themeColor="text2"/>
        </w:rPr>
        <w:t>The l</w:t>
      </w:r>
      <w:r w:rsidRPr="00C71FF9">
        <w:rPr>
          <w:rFonts w:asciiTheme="minorHAnsi" w:hAnsiTheme="minorHAnsi"/>
          <w:color w:val="1F497D" w:themeColor="text2"/>
        </w:rPr>
        <w:t>ack of expe</w:t>
      </w:r>
      <w:r w:rsidR="00693D15">
        <w:rPr>
          <w:rFonts w:asciiTheme="minorHAnsi" w:hAnsiTheme="minorHAnsi"/>
          <w:color w:val="1F497D" w:themeColor="text2"/>
        </w:rPr>
        <w:t xml:space="preserve">rience with source control program that some POTWs have could be alleviated by having more experienced POTWs set examples for them. </w:t>
      </w:r>
      <w:r w:rsidRPr="00C71FF9">
        <w:rPr>
          <w:rFonts w:asciiTheme="minorHAnsi" w:hAnsiTheme="minorHAnsi"/>
          <w:color w:val="1F497D" w:themeColor="text2"/>
        </w:rPr>
        <w:t xml:space="preserve"> </w:t>
      </w:r>
    </w:p>
    <w:p w:rsidR="001700E2" w:rsidRDefault="00C71FF9">
      <w:pPr>
        <w:spacing w:after="0" w:line="240" w:lineRule="auto"/>
        <w:ind w:left="1620"/>
        <w:rPr>
          <w:rFonts w:asciiTheme="minorHAnsi" w:hAnsiTheme="minorHAnsi"/>
          <w:color w:val="1F497D" w:themeColor="text2"/>
        </w:rPr>
      </w:pPr>
      <w:r w:rsidRPr="00C71FF9">
        <w:rPr>
          <w:rFonts w:asciiTheme="minorHAnsi" w:hAnsiTheme="minorHAnsi"/>
          <w:i/>
          <w:color w:val="1F497D" w:themeColor="text2"/>
        </w:rPr>
        <w:t>Who does this impact?</w:t>
      </w:r>
      <w:r w:rsidRPr="00C71FF9">
        <w:rPr>
          <w:rFonts w:asciiTheme="minorHAnsi" w:hAnsiTheme="minorHAnsi"/>
          <w:color w:val="1F497D" w:themeColor="text2"/>
        </w:rPr>
        <w:t xml:space="preserve"> DEQ staff and the POTWs with currently approved Pretreatment Programs. </w:t>
      </w:r>
    </w:p>
    <w:p w:rsidR="001700E2" w:rsidRDefault="00C71FF9">
      <w:pPr>
        <w:spacing w:after="0" w:line="240" w:lineRule="auto"/>
        <w:ind w:left="1620"/>
        <w:rPr>
          <w:rFonts w:asciiTheme="minorHAnsi" w:hAnsiTheme="minorHAnsi"/>
          <w:color w:val="1F497D" w:themeColor="text2"/>
        </w:rPr>
      </w:pPr>
      <w:r w:rsidRPr="00C71FF9">
        <w:rPr>
          <w:rFonts w:asciiTheme="minorHAnsi" w:hAnsiTheme="minorHAnsi"/>
          <w:i/>
          <w:color w:val="1F497D" w:themeColor="text2"/>
        </w:rPr>
        <w:t>Does this proposal support other initiatives?</w:t>
      </w:r>
      <w:r w:rsidR="00CF72E8">
        <w:rPr>
          <w:rFonts w:asciiTheme="minorHAnsi" w:hAnsiTheme="minorHAnsi"/>
          <w:i/>
          <w:color w:val="1F497D" w:themeColor="text2"/>
        </w:rPr>
        <w:t xml:space="preserve"> </w:t>
      </w:r>
      <w:r w:rsidR="00CF72E8">
        <w:rPr>
          <w:rFonts w:asciiTheme="minorHAnsi" w:hAnsiTheme="minorHAnsi"/>
          <w:color w:val="1F497D" w:themeColor="text2"/>
        </w:rPr>
        <w:t>Not determined</w:t>
      </w:r>
      <w:r w:rsidR="00463FAB">
        <w:rPr>
          <w:rFonts w:asciiTheme="minorHAnsi" w:hAnsiTheme="minorHAnsi"/>
          <w:color w:val="1F497D" w:themeColor="text2"/>
        </w:rPr>
        <w:t>.</w:t>
      </w:r>
    </w:p>
    <w:p w:rsidR="001700E2" w:rsidRDefault="00C71FF9">
      <w:pPr>
        <w:spacing w:after="0" w:line="240" w:lineRule="auto"/>
        <w:ind w:left="1620"/>
        <w:rPr>
          <w:rFonts w:asciiTheme="minorHAnsi" w:hAnsiTheme="minorHAnsi"/>
          <w:color w:val="1F497D" w:themeColor="text2"/>
        </w:rPr>
      </w:pPr>
      <w:r w:rsidRPr="00C71FF9">
        <w:rPr>
          <w:rFonts w:asciiTheme="minorHAnsi" w:hAnsiTheme="minorHAnsi"/>
          <w:i/>
          <w:color w:val="1F497D" w:themeColor="text2"/>
        </w:rPr>
        <w:t>What level of support does this proposal have from the Group?</w:t>
      </w:r>
      <w:r w:rsidR="00463FAB">
        <w:rPr>
          <w:rFonts w:asciiTheme="minorHAnsi" w:hAnsiTheme="minorHAnsi"/>
          <w:i/>
          <w:color w:val="1F497D" w:themeColor="text2"/>
        </w:rPr>
        <w:t xml:space="preserve"> </w:t>
      </w:r>
      <w:r w:rsidR="00463FAB">
        <w:rPr>
          <w:rFonts w:asciiTheme="minorHAnsi" w:hAnsiTheme="minorHAnsi"/>
          <w:color w:val="1F497D" w:themeColor="text2"/>
        </w:rPr>
        <w:t xml:space="preserve">This idea does not have full support. </w:t>
      </w:r>
    </w:p>
    <w:p w:rsidR="001700E2" w:rsidRDefault="001700E2">
      <w:pPr>
        <w:pStyle w:val="ListParagraph"/>
        <w:rPr>
          <w:rFonts w:asciiTheme="minorHAnsi" w:hAnsiTheme="minorHAnsi"/>
          <w:color w:val="1F497D" w:themeColor="text2"/>
        </w:rPr>
      </w:pPr>
    </w:p>
    <w:p w:rsidR="001700E2" w:rsidRDefault="00C71FF9">
      <w:pPr>
        <w:rPr>
          <w:rFonts w:asciiTheme="minorHAnsi" w:hAnsiTheme="minorHAnsi"/>
          <w:color w:val="1F497D" w:themeColor="text2"/>
        </w:rPr>
      </w:pPr>
      <w:r w:rsidRPr="00C71FF9">
        <w:rPr>
          <w:rFonts w:asciiTheme="minorHAnsi" w:hAnsiTheme="minorHAnsi"/>
          <w:color w:val="1F497D" w:themeColor="text2"/>
        </w:rPr>
        <w:t xml:space="preserve">Recommended projects for DEQ: </w:t>
      </w:r>
    </w:p>
    <w:p w:rsidR="001700E2" w:rsidRDefault="00C71FF9">
      <w:pPr>
        <w:pStyle w:val="ListParagraph"/>
        <w:numPr>
          <w:ilvl w:val="0"/>
          <w:numId w:val="30"/>
        </w:numPr>
        <w:rPr>
          <w:rFonts w:asciiTheme="minorHAnsi" w:hAnsiTheme="minorHAnsi"/>
          <w:color w:val="1F497D" w:themeColor="text2"/>
        </w:rPr>
      </w:pPr>
      <w:r w:rsidRPr="00C71FF9">
        <w:rPr>
          <w:rFonts w:asciiTheme="minorHAnsi" w:hAnsiTheme="minorHAnsi"/>
          <w:color w:val="1F497D" w:themeColor="text2"/>
        </w:rPr>
        <w:t xml:space="preserve">DEQ should work with industrial suppliers and associations that represent industries to make alternative products available to industry, reducing the pollution from specific processes that discharge to the sewer or directly to waters of the state. </w:t>
      </w:r>
    </w:p>
    <w:p w:rsidR="001700E2" w:rsidRDefault="00C71FF9">
      <w:pPr>
        <w:spacing w:after="0" w:line="240" w:lineRule="auto"/>
        <w:ind w:left="1620"/>
        <w:rPr>
          <w:rFonts w:asciiTheme="minorHAnsi" w:hAnsiTheme="minorHAnsi"/>
          <w:color w:val="1F497D" w:themeColor="text2"/>
        </w:rPr>
      </w:pPr>
      <w:r w:rsidRPr="00C71FF9">
        <w:rPr>
          <w:rFonts w:asciiTheme="minorHAnsi" w:hAnsiTheme="minorHAnsi"/>
          <w:i/>
          <w:color w:val="1F497D" w:themeColor="text2"/>
        </w:rPr>
        <w:t>Why?</w:t>
      </w:r>
      <w:r w:rsidRPr="00C71FF9">
        <w:rPr>
          <w:rFonts w:asciiTheme="minorHAnsi" w:hAnsiTheme="minorHAnsi"/>
          <w:color w:val="1F497D" w:themeColor="text2"/>
        </w:rPr>
        <w:t xml:space="preserve">  Some pollutants simply cannot be treated by POTWs and they are used in ways where they are very likely to be discharged to the POTW.  To make sure that industrial processes can continue, alternative products need to be available. </w:t>
      </w:r>
    </w:p>
    <w:p w:rsidR="001700E2" w:rsidRDefault="00C71FF9">
      <w:pPr>
        <w:spacing w:after="0" w:line="240" w:lineRule="auto"/>
        <w:ind w:left="1620"/>
        <w:rPr>
          <w:rFonts w:asciiTheme="minorHAnsi" w:hAnsiTheme="minorHAnsi"/>
          <w:color w:val="1F497D" w:themeColor="text2"/>
        </w:rPr>
      </w:pPr>
      <w:r w:rsidRPr="00C71FF9">
        <w:rPr>
          <w:rFonts w:asciiTheme="minorHAnsi" w:hAnsiTheme="minorHAnsi"/>
          <w:i/>
          <w:color w:val="1F497D" w:themeColor="text2"/>
        </w:rPr>
        <w:t xml:space="preserve">What is the problem this proposal addresses?  </w:t>
      </w:r>
      <w:r w:rsidRPr="00C71FF9">
        <w:rPr>
          <w:rFonts w:asciiTheme="minorHAnsi" w:hAnsiTheme="minorHAnsi"/>
          <w:color w:val="1F497D" w:themeColor="text2"/>
        </w:rPr>
        <w:t xml:space="preserve">This proposal would help make alternative products </w:t>
      </w:r>
      <w:r w:rsidR="00693D15">
        <w:rPr>
          <w:rFonts w:asciiTheme="minorHAnsi" w:hAnsiTheme="minorHAnsi"/>
          <w:color w:val="1F497D" w:themeColor="text2"/>
        </w:rPr>
        <w:t>available</w:t>
      </w:r>
      <w:r w:rsidRPr="00C71FF9">
        <w:rPr>
          <w:rFonts w:asciiTheme="minorHAnsi" w:hAnsiTheme="minorHAnsi"/>
          <w:color w:val="1F497D" w:themeColor="text2"/>
        </w:rPr>
        <w:t xml:space="preserve"> to prevent negative impacts to industries if the products they originally used are controlled to prevent pollution. </w:t>
      </w:r>
    </w:p>
    <w:p w:rsidR="001700E2" w:rsidRDefault="00C71FF9">
      <w:pPr>
        <w:spacing w:after="0" w:line="240" w:lineRule="auto"/>
        <w:ind w:left="1620"/>
        <w:rPr>
          <w:rFonts w:asciiTheme="minorHAnsi" w:hAnsiTheme="minorHAnsi"/>
          <w:color w:val="1F497D" w:themeColor="text2"/>
        </w:rPr>
      </w:pPr>
      <w:r w:rsidRPr="00C71FF9">
        <w:rPr>
          <w:rFonts w:asciiTheme="minorHAnsi" w:hAnsiTheme="minorHAnsi"/>
          <w:i/>
          <w:color w:val="1F497D" w:themeColor="text2"/>
        </w:rPr>
        <w:t>Who would this impact?</w:t>
      </w:r>
      <w:r w:rsidRPr="00C71FF9">
        <w:rPr>
          <w:rFonts w:asciiTheme="minorHAnsi" w:hAnsiTheme="minorHAnsi"/>
          <w:color w:val="1F497D" w:themeColor="text2"/>
        </w:rPr>
        <w:t xml:space="preserve"> </w:t>
      </w:r>
      <w:proofErr w:type="gramStart"/>
      <w:r w:rsidRPr="00C71FF9">
        <w:rPr>
          <w:rFonts w:asciiTheme="minorHAnsi" w:hAnsiTheme="minorHAnsi"/>
          <w:color w:val="1F497D" w:themeColor="text2"/>
        </w:rPr>
        <w:t>DEQ, industries and industrial supply companies.</w:t>
      </w:r>
      <w:proofErr w:type="gramEnd"/>
    </w:p>
    <w:p w:rsidR="001700E2" w:rsidRDefault="00C71FF9">
      <w:pPr>
        <w:spacing w:after="0" w:line="240" w:lineRule="auto"/>
        <w:ind w:left="1620"/>
        <w:rPr>
          <w:rFonts w:asciiTheme="minorHAnsi" w:hAnsiTheme="minorHAnsi"/>
          <w:color w:val="1F497D" w:themeColor="text2"/>
        </w:rPr>
      </w:pPr>
      <w:r w:rsidRPr="00C71FF9">
        <w:rPr>
          <w:rFonts w:asciiTheme="minorHAnsi" w:hAnsiTheme="minorHAnsi"/>
          <w:i/>
          <w:color w:val="1F497D" w:themeColor="text2"/>
        </w:rPr>
        <w:t>Can this recommendation be considered as part of the Water Quality Standards Rulemaking?</w:t>
      </w:r>
      <w:r w:rsidRPr="00C71FF9">
        <w:rPr>
          <w:rFonts w:asciiTheme="minorHAnsi" w:hAnsiTheme="minorHAnsi"/>
          <w:color w:val="1F497D" w:themeColor="text2"/>
        </w:rPr>
        <w:t xml:space="preserve">  Since this is a recommendation, not additional rule language, this recommendation could be included in this rule making without changing the current rulemaking process and timeline.</w:t>
      </w:r>
    </w:p>
    <w:p w:rsidR="001700E2" w:rsidRDefault="00C71FF9">
      <w:pPr>
        <w:spacing w:after="0" w:line="240" w:lineRule="auto"/>
        <w:ind w:left="1620"/>
        <w:rPr>
          <w:rFonts w:asciiTheme="minorHAnsi" w:hAnsiTheme="minorHAnsi"/>
          <w:color w:val="1F497D" w:themeColor="text2"/>
        </w:rPr>
      </w:pPr>
      <w:r w:rsidRPr="00C71FF9">
        <w:rPr>
          <w:rFonts w:asciiTheme="minorHAnsi" w:hAnsiTheme="minorHAnsi"/>
          <w:i/>
          <w:color w:val="1F497D" w:themeColor="text2"/>
        </w:rPr>
        <w:t xml:space="preserve">Does this proposal support other initiatives? </w:t>
      </w:r>
      <w:r w:rsidRPr="00C71FF9">
        <w:rPr>
          <w:rFonts w:asciiTheme="minorHAnsi" w:hAnsiTheme="minorHAnsi"/>
          <w:color w:val="1F497D" w:themeColor="text2"/>
        </w:rPr>
        <w:t>Yes, it could control pollutants on the P3 list and the Toxics Reduction Strategy</w:t>
      </w:r>
    </w:p>
    <w:p w:rsidR="001700E2" w:rsidRDefault="00C71FF9">
      <w:pPr>
        <w:spacing w:after="0" w:line="240" w:lineRule="auto"/>
        <w:ind w:left="1620"/>
        <w:rPr>
          <w:rFonts w:asciiTheme="minorHAnsi" w:hAnsiTheme="minorHAnsi"/>
          <w:color w:val="1F497D" w:themeColor="text2"/>
        </w:rPr>
      </w:pPr>
      <w:r w:rsidRPr="00C71FF9">
        <w:rPr>
          <w:rFonts w:asciiTheme="minorHAnsi" w:hAnsiTheme="minorHAnsi"/>
          <w:i/>
          <w:color w:val="1F497D" w:themeColor="text2"/>
        </w:rPr>
        <w:t>What level of support does this proposal have from the Group?</w:t>
      </w:r>
      <w:r w:rsidR="00463FAB">
        <w:rPr>
          <w:rFonts w:asciiTheme="minorHAnsi" w:hAnsiTheme="minorHAnsi"/>
          <w:color w:val="1F497D" w:themeColor="text2"/>
        </w:rPr>
        <w:t xml:space="preserve"> This idea does not have full support. </w:t>
      </w:r>
    </w:p>
    <w:p w:rsidR="001700E2" w:rsidRDefault="001700E2">
      <w:pPr>
        <w:spacing w:after="0" w:line="240" w:lineRule="auto"/>
        <w:ind w:left="1620"/>
        <w:rPr>
          <w:rFonts w:asciiTheme="minorHAnsi" w:hAnsiTheme="minorHAnsi"/>
          <w:color w:val="1F497D" w:themeColor="text2"/>
        </w:rPr>
      </w:pPr>
    </w:p>
    <w:p w:rsidR="001700E2" w:rsidRDefault="00C71FF9">
      <w:pPr>
        <w:pStyle w:val="ListParagraph"/>
        <w:numPr>
          <w:ilvl w:val="0"/>
          <w:numId w:val="30"/>
        </w:numPr>
        <w:rPr>
          <w:rFonts w:asciiTheme="minorHAnsi" w:hAnsiTheme="minorHAnsi"/>
          <w:color w:val="1F497D" w:themeColor="text2"/>
        </w:rPr>
      </w:pPr>
      <w:r w:rsidRPr="00C71FF9">
        <w:rPr>
          <w:rFonts w:asciiTheme="minorHAnsi" w:hAnsiTheme="minorHAnsi"/>
          <w:color w:val="1F497D" w:themeColor="text2"/>
        </w:rPr>
        <w:lastRenderedPageBreak/>
        <w:t>Have DEQ analyze where the bulk of discharges of toxics are coming from related to sources discharging to POTWs.</w:t>
      </w:r>
    </w:p>
    <w:p w:rsidR="001700E2" w:rsidRDefault="00C71FF9">
      <w:pPr>
        <w:spacing w:after="0" w:line="240" w:lineRule="auto"/>
        <w:ind w:left="1620"/>
        <w:rPr>
          <w:rFonts w:asciiTheme="minorHAnsi" w:hAnsiTheme="minorHAnsi"/>
          <w:color w:val="1F497D" w:themeColor="text2"/>
        </w:rPr>
      </w:pPr>
      <w:r w:rsidRPr="00C71FF9">
        <w:rPr>
          <w:rFonts w:asciiTheme="minorHAnsi" w:hAnsiTheme="minorHAnsi"/>
          <w:i/>
          <w:color w:val="1F497D" w:themeColor="text2"/>
        </w:rPr>
        <w:t>Why?</w:t>
      </w:r>
      <w:r w:rsidRPr="00C71FF9">
        <w:rPr>
          <w:rFonts w:asciiTheme="minorHAnsi" w:hAnsiTheme="minorHAnsi"/>
          <w:color w:val="1F497D" w:themeColor="text2"/>
        </w:rPr>
        <w:t xml:space="preserve">  Currently, DEQ does not have data that specifically correlates the toxic pollutants in the proposed Water Quality Standards to sources that discharge to POTWs.  This makes more specific problem statements and solutions difficult to create. </w:t>
      </w:r>
    </w:p>
    <w:p w:rsidR="001700E2" w:rsidRDefault="00C71FF9">
      <w:pPr>
        <w:spacing w:after="0" w:line="240" w:lineRule="auto"/>
        <w:ind w:left="1620"/>
        <w:rPr>
          <w:rFonts w:asciiTheme="minorHAnsi" w:hAnsiTheme="minorHAnsi"/>
          <w:color w:val="1F497D" w:themeColor="text2"/>
        </w:rPr>
      </w:pPr>
      <w:r w:rsidRPr="00C71FF9">
        <w:rPr>
          <w:rFonts w:asciiTheme="minorHAnsi" w:hAnsiTheme="minorHAnsi"/>
          <w:i/>
          <w:color w:val="1F497D" w:themeColor="text2"/>
        </w:rPr>
        <w:t>What is the problem this proposal addresses?</w:t>
      </w:r>
      <w:r w:rsidRPr="00C71FF9">
        <w:rPr>
          <w:rFonts w:asciiTheme="minorHAnsi" w:hAnsiTheme="minorHAnsi"/>
          <w:color w:val="1F497D" w:themeColor="text2"/>
        </w:rPr>
        <w:t xml:space="preserve">  Specific data would help DEQ and POTWs be more accurate in determining what types of sources to focus on.  </w:t>
      </w:r>
    </w:p>
    <w:p w:rsidR="001700E2" w:rsidRDefault="00C71FF9">
      <w:pPr>
        <w:spacing w:after="0" w:line="240" w:lineRule="auto"/>
        <w:ind w:left="1620"/>
        <w:rPr>
          <w:rFonts w:asciiTheme="minorHAnsi" w:hAnsiTheme="minorHAnsi"/>
          <w:color w:val="1F497D" w:themeColor="text2"/>
        </w:rPr>
      </w:pPr>
      <w:r w:rsidRPr="00C71FF9">
        <w:rPr>
          <w:rFonts w:asciiTheme="minorHAnsi" w:hAnsiTheme="minorHAnsi"/>
          <w:i/>
          <w:color w:val="1F497D" w:themeColor="text2"/>
        </w:rPr>
        <w:t>Who would this impact?</w:t>
      </w:r>
      <w:r w:rsidRPr="00C71FF9">
        <w:rPr>
          <w:rFonts w:asciiTheme="minorHAnsi" w:hAnsiTheme="minorHAnsi"/>
          <w:color w:val="1F497D" w:themeColor="text2"/>
        </w:rPr>
        <w:t xml:space="preserve"> DEQ</w:t>
      </w:r>
    </w:p>
    <w:p w:rsidR="001700E2" w:rsidRDefault="00C71FF9">
      <w:pPr>
        <w:spacing w:after="0" w:line="240" w:lineRule="auto"/>
        <w:ind w:left="1620"/>
        <w:rPr>
          <w:rFonts w:asciiTheme="minorHAnsi" w:hAnsiTheme="minorHAnsi"/>
          <w:color w:val="1F497D" w:themeColor="text2"/>
        </w:rPr>
      </w:pPr>
      <w:r w:rsidRPr="00C71FF9">
        <w:rPr>
          <w:rFonts w:asciiTheme="minorHAnsi" w:hAnsiTheme="minorHAnsi"/>
          <w:i/>
          <w:color w:val="1F497D" w:themeColor="text2"/>
        </w:rPr>
        <w:t xml:space="preserve">Does this proposal support other initiatives? </w:t>
      </w:r>
      <w:r w:rsidRPr="00C71FF9">
        <w:rPr>
          <w:rFonts w:asciiTheme="minorHAnsi" w:hAnsiTheme="minorHAnsi"/>
          <w:color w:val="1F497D" w:themeColor="text2"/>
        </w:rPr>
        <w:t xml:space="preserve">This could provide data needed for other initiatives.  </w:t>
      </w:r>
    </w:p>
    <w:p w:rsidR="001700E2" w:rsidRDefault="00C71FF9">
      <w:pPr>
        <w:spacing w:after="0" w:line="240" w:lineRule="auto"/>
        <w:ind w:left="1620"/>
        <w:rPr>
          <w:rFonts w:asciiTheme="minorHAnsi" w:hAnsiTheme="minorHAnsi"/>
          <w:b/>
          <w:color w:val="1F497D" w:themeColor="text2"/>
        </w:rPr>
      </w:pPr>
      <w:r w:rsidRPr="00C71FF9">
        <w:rPr>
          <w:rFonts w:asciiTheme="minorHAnsi" w:hAnsiTheme="minorHAnsi"/>
          <w:i/>
          <w:color w:val="1F497D" w:themeColor="text2"/>
        </w:rPr>
        <w:t>What level of support does this proposal have from the Group?</w:t>
      </w:r>
      <w:r w:rsidR="00463FAB">
        <w:rPr>
          <w:rFonts w:asciiTheme="minorHAnsi" w:hAnsiTheme="minorHAnsi"/>
          <w:color w:val="1F497D" w:themeColor="text2"/>
        </w:rPr>
        <w:t xml:space="preserve"> </w:t>
      </w:r>
      <w:r w:rsidR="00463FAB" w:rsidRPr="00693D15">
        <w:rPr>
          <w:rFonts w:asciiTheme="minorHAnsi" w:hAnsiTheme="minorHAnsi"/>
          <w:b/>
          <w:color w:val="1F497D" w:themeColor="text2"/>
          <w:highlight w:val="yellow"/>
        </w:rPr>
        <w:t>FULL SUPPORT</w:t>
      </w:r>
    </w:p>
    <w:p w:rsidR="001700E2" w:rsidRDefault="001700E2">
      <w:pPr>
        <w:spacing w:after="0" w:line="240" w:lineRule="auto"/>
        <w:ind w:left="1620"/>
        <w:rPr>
          <w:rFonts w:asciiTheme="minorHAnsi" w:hAnsiTheme="minorHAnsi"/>
          <w:color w:val="1F497D" w:themeColor="text2"/>
        </w:rPr>
      </w:pPr>
    </w:p>
    <w:p w:rsidR="001700E2" w:rsidRDefault="00C71FF9">
      <w:pPr>
        <w:pStyle w:val="ListParagraph"/>
        <w:numPr>
          <w:ilvl w:val="0"/>
          <w:numId w:val="30"/>
        </w:numPr>
        <w:rPr>
          <w:rFonts w:asciiTheme="minorHAnsi" w:hAnsiTheme="minorHAnsi"/>
          <w:color w:val="1F497D" w:themeColor="text2"/>
        </w:rPr>
      </w:pPr>
      <w:r w:rsidRPr="00C71FF9">
        <w:rPr>
          <w:rFonts w:asciiTheme="minorHAnsi" w:hAnsiTheme="minorHAnsi"/>
          <w:color w:val="1F497D" w:themeColor="text2"/>
        </w:rPr>
        <w:t xml:space="preserve">Have DEQ fully support its role and responsibility as the Approval Authority and Control Authority under the federal Pretreatment rules.  This includes assessing all POTWs to see if they meet the criteria for a Pretreatment Program and </w:t>
      </w:r>
      <w:r w:rsidR="00693D15">
        <w:rPr>
          <w:rFonts w:asciiTheme="minorHAnsi" w:hAnsiTheme="minorHAnsi"/>
          <w:color w:val="1F497D" w:themeColor="text2"/>
        </w:rPr>
        <w:t>entering into compliance agreements with</w:t>
      </w:r>
      <w:r w:rsidRPr="00C71FF9">
        <w:rPr>
          <w:rFonts w:asciiTheme="minorHAnsi" w:hAnsiTheme="minorHAnsi"/>
          <w:color w:val="1F497D" w:themeColor="text2"/>
        </w:rPr>
        <w:t xml:space="preserve"> POTW</w:t>
      </w:r>
      <w:r w:rsidR="00693D15">
        <w:rPr>
          <w:rFonts w:asciiTheme="minorHAnsi" w:hAnsiTheme="minorHAnsi"/>
          <w:color w:val="1F497D" w:themeColor="text2"/>
        </w:rPr>
        <w:t>s</w:t>
      </w:r>
      <w:r w:rsidRPr="00C71FF9">
        <w:rPr>
          <w:rFonts w:asciiTheme="minorHAnsi" w:hAnsiTheme="minorHAnsi"/>
          <w:color w:val="1F497D" w:themeColor="text2"/>
        </w:rPr>
        <w:t xml:space="preserve"> </w:t>
      </w:r>
      <w:r w:rsidR="00693D15">
        <w:rPr>
          <w:rFonts w:asciiTheme="minorHAnsi" w:hAnsiTheme="minorHAnsi"/>
          <w:color w:val="1F497D" w:themeColor="text2"/>
        </w:rPr>
        <w:t xml:space="preserve">to create </w:t>
      </w:r>
      <w:r w:rsidRPr="00C71FF9">
        <w:rPr>
          <w:rFonts w:asciiTheme="minorHAnsi" w:hAnsiTheme="minorHAnsi"/>
          <w:color w:val="1F497D" w:themeColor="text2"/>
        </w:rPr>
        <w:t>Pretreatment Program</w:t>
      </w:r>
      <w:r w:rsidR="00693D15">
        <w:rPr>
          <w:rFonts w:asciiTheme="minorHAnsi" w:hAnsiTheme="minorHAnsi"/>
          <w:color w:val="1F497D" w:themeColor="text2"/>
        </w:rPr>
        <w:t>s</w:t>
      </w:r>
      <w:r w:rsidRPr="00C71FF9">
        <w:rPr>
          <w:rFonts w:asciiTheme="minorHAnsi" w:hAnsiTheme="minorHAnsi"/>
          <w:color w:val="1F497D" w:themeColor="text2"/>
        </w:rPr>
        <w:t xml:space="preserve">. </w:t>
      </w:r>
    </w:p>
    <w:p w:rsidR="001700E2" w:rsidRDefault="00C71FF9">
      <w:pPr>
        <w:spacing w:after="0" w:line="240" w:lineRule="auto"/>
        <w:ind w:left="1620"/>
        <w:rPr>
          <w:rFonts w:asciiTheme="minorHAnsi" w:hAnsiTheme="minorHAnsi"/>
          <w:color w:val="1F497D" w:themeColor="text2"/>
        </w:rPr>
      </w:pPr>
      <w:r w:rsidRPr="00C71FF9">
        <w:rPr>
          <w:rFonts w:asciiTheme="minorHAnsi" w:hAnsiTheme="minorHAnsi"/>
          <w:i/>
          <w:color w:val="1F497D" w:themeColor="text2"/>
        </w:rPr>
        <w:t>Why?</w:t>
      </w:r>
      <w:r w:rsidRPr="00C71FF9">
        <w:rPr>
          <w:rFonts w:asciiTheme="minorHAnsi" w:hAnsiTheme="minorHAnsi"/>
          <w:color w:val="1F497D" w:themeColor="text2"/>
        </w:rPr>
        <w:t xml:space="preserve">  DEQ’s current state program and legal authority allow DEQ to have a bigger presence in Pretreatment than it currently does.  The current level of funding and staffing is adequate to meet EPA’s delegation agreement with DEQ, which focuses on regulating the existing Pretreatment POTWS, but doesn’t allow for additional surveying of POTWs and industries on a regular basis to bring new POTWs and industries under regulation. </w:t>
      </w:r>
    </w:p>
    <w:p w:rsidR="001700E2" w:rsidRDefault="00C71FF9">
      <w:pPr>
        <w:spacing w:after="0" w:line="240" w:lineRule="auto"/>
        <w:ind w:left="1620"/>
        <w:rPr>
          <w:rFonts w:asciiTheme="minorHAnsi" w:hAnsiTheme="minorHAnsi"/>
          <w:color w:val="1F497D" w:themeColor="text2"/>
        </w:rPr>
      </w:pPr>
      <w:r w:rsidRPr="00C71FF9">
        <w:rPr>
          <w:rFonts w:asciiTheme="minorHAnsi" w:hAnsiTheme="minorHAnsi"/>
          <w:i/>
          <w:color w:val="1F497D" w:themeColor="text2"/>
        </w:rPr>
        <w:t>What is the problem this proposal addresses?</w:t>
      </w:r>
      <w:r w:rsidRPr="00C71FF9">
        <w:rPr>
          <w:rFonts w:asciiTheme="minorHAnsi" w:hAnsiTheme="minorHAnsi"/>
          <w:color w:val="1F497D" w:themeColor="text2"/>
        </w:rPr>
        <w:t xml:space="preserve">   </w:t>
      </w:r>
      <w:proofErr w:type="gramStart"/>
      <w:r w:rsidRPr="00C71FF9">
        <w:rPr>
          <w:rFonts w:asciiTheme="minorHAnsi" w:hAnsiTheme="minorHAnsi"/>
          <w:color w:val="1F497D" w:themeColor="text2"/>
        </w:rPr>
        <w:t>Expanding the Pretreatment Program through active review and recruitment of POTWs under the current, existing legal authority.</w:t>
      </w:r>
      <w:proofErr w:type="gramEnd"/>
      <w:r w:rsidRPr="00C71FF9">
        <w:rPr>
          <w:rFonts w:asciiTheme="minorHAnsi" w:hAnsiTheme="minorHAnsi"/>
          <w:color w:val="1F497D" w:themeColor="text2"/>
        </w:rPr>
        <w:t xml:space="preserve"> </w:t>
      </w:r>
    </w:p>
    <w:p w:rsidR="001700E2" w:rsidRDefault="00C71FF9">
      <w:pPr>
        <w:spacing w:after="0" w:line="240" w:lineRule="auto"/>
        <w:ind w:left="1620"/>
        <w:rPr>
          <w:rFonts w:asciiTheme="minorHAnsi" w:hAnsiTheme="minorHAnsi"/>
          <w:color w:val="1F497D" w:themeColor="text2"/>
        </w:rPr>
      </w:pPr>
      <w:r w:rsidRPr="00C71FF9">
        <w:rPr>
          <w:rFonts w:asciiTheme="minorHAnsi" w:hAnsiTheme="minorHAnsi"/>
          <w:i/>
          <w:color w:val="1F497D" w:themeColor="text2"/>
        </w:rPr>
        <w:t>Who would this impact?</w:t>
      </w:r>
      <w:r w:rsidRPr="00C71FF9">
        <w:rPr>
          <w:rFonts w:asciiTheme="minorHAnsi" w:hAnsiTheme="minorHAnsi"/>
          <w:color w:val="1F497D" w:themeColor="text2"/>
        </w:rPr>
        <w:t xml:space="preserve">  </w:t>
      </w:r>
      <w:proofErr w:type="gramStart"/>
      <w:r w:rsidRPr="00C71FF9">
        <w:rPr>
          <w:rFonts w:asciiTheme="minorHAnsi" w:hAnsiTheme="minorHAnsi"/>
          <w:color w:val="1F497D" w:themeColor="text2"/>
        </w:rPr>
        <w:t>DEQ.</w:t>
      </w:r>
      <w:proofErr w:type="gramEnd"/>
    </w:p>
    <w:p w:rsidR="001700E2" w:rsidRDefault="00C71FF9">
      <w:pPr>
        <w:spacing w:after="0" w:line="240" w:lineRule="auto"/>
        <w:ind w:left="1620"/>
        <w:rPr>
          <w:rFonts w:asciiTheme="minorHAnsi" w:hAnsiTheme="minorHAnsi"/>
          <w:color w:val="1F497D" w:themeColor="text2"/>
        </w:rPr>
      </w:pPr>
      <w:r w:rsidRPr="00C71FF9">
        <w:rPr>
          <w:rFonts w:asciiTheme="minorHAnsi" w:hAnsiTheme="minorHAnsi"/>
          <w:i/>
          <w:color w:val="1F497D" w:themeColor="text2"/>
        </w:rPr>
        <w:t>Does this proposal support other initiatives?</w:t>
      </w:r>
      <w:r w:rsidRPr="00C71FF9">
        <w:rPr>
          <w:rFonts w:asciiTheme="minorHAnsi" w:hAnsiTheme="minorHAnsi"/>
          <w:color w:val="1F497D" w:themeColor="text2"/>
        </w:rPr>
        <w:t xml:space="preserve"> Bringing more POTWs into Pretreatment would give them the basic tools (ordinance, permitting, sampling) to track and control additional pollutants, such as P3 pollutants the Toxics Reduction Strategy list. </w:t>
      </w:r>
    </w:p>
    <w:p w:rsidR="001700E2" w:rsidRDefault="00C71FF9">
      <w:pPr>
        <w:spacing w:after="0" w:line="240" w:lineRule="auto"/>
        <w:ind w:left="1620"/>
        <w:rPr>
          <w:rFonts w:asciiTheme="minorHAnsi" w:hAnsiTheme="minorHAnsi"/>
          <w:b/>
          <w:color w:val="1F497D" w:themeColor="text2"/>
        </w:rPr>
      </w:pPr>
      <w:r w:rsidRPr="00C71FF9">
        <w:rPr>
          <w:rFonts w:asciiTheme="minorHAnsi" w:hAnsiTheme="minorHAnsi"/>
          <w:i/>
          <w:color w:val="1F497D" w:themeColor="text2"/>
        </w:rPr>
        <w:t>What level of support does this proposal have from the Group?</w:t>
      </w:r>
      <w:r w:rsidR="00463FAB">
        <w:rPr>
          <w:rFonts w:asciiTheme="minorHAnsi" w:hAnsiTheme="minorHAnsi"/>
          <w:color w:val="1F497D" w:themeColor="text2"/>
        </w:rPr>
        <w:t xml:space="preserve"> </w:t>
      </w:r>
      <w:r w:rsidR="00693D15">
        <w:rPr>
          <w:rFonts w:asciiTheme="minorHAnsi" w:hAnsiTheme="minorHAnsi"/>
          <w:color w:val="1F497D" w:themeColor="text2"/>
        </w:rPr>
        <w:t>This idea does not have full support.</w:t>
      </w:r>
    </w:p>
    <w:p w:rsidR="00693D15" w:rsidRPr="00693D15" w:rsidRDefault="00693D15" w:rsidP="00693D15">
      <w:pPr>
        <w:rPr>
          <w:rFonts w:asciiTheme="minorHAnsi" w:hAnsiTheme="minorHAnsi"/>
          <w:color w:val="1F497D" w:themeColor="text2"/>
        </w:rPr>
      </w:pPr>
    </w:p>
    <w:p w:rsidR="001700E2" w:rsidRDefault="00C71FF9">
      <w:pPr>
        <w:pStyle w:val="ListParagraph"/>
        <w:numPr>
          <w:ilvl w:val="0"/>
          <w:numId w:val="30"/>
        </w:numPr>
        <w:rPr>
          <w:rFonts w:asciiTheme="minorHAnsi" w:hAnsiTheme="minorHAnsi"/>
          <w:color w:val="1F497D" w:themeColor="text2"/>
        </w:rPr>
      </w:pPr>
      <w:r w:rsidRPr="00C71FF9">
        <w:rPr>
          <w:rFonts w:asciiTheme="minorHAnsi" w:hAnsiTheme="minorHAnsi"/>
          <w:color w:val="1F497D" w:themeColor="text2"/>
        </w:rPr>
        <w:t xml:space="preserve">Have DEQ review how landfill leachate is regulated across programs.  Provide a summary of this regulation and available information that characterizes the leachate to POTWs and other interested parties.  This information can then be used by POTWs for determining how to structure their regulatory controls on the leachate they accept.  </w:t>
      </w:r>
    </w:p>
    <w:p w:rsidR="001700E2" w:rsidRDefault="00C71FF9">
      <w:pPr>
        <w:spacing w:after="0" w:line="240" w:lineRule="auto"/>
        <w:ind w:left="1620"/>
        <w:rPr>
          <w:rFonts w:asciiTheme="minorHAnsi" w:hAnsiTheme="minorHAnsi"/>
          <w:color w:val="1F497D" w:themeColor="text2"/>
        </w:rPr>
      </w:pPr>
      <w:r w:rsidRPr="00C71FF9">
        <w:rPr>
          <w:rFonts w:asciiTheme="minorHAnsi" w:hAnsiTheme="minorHAnsi"/>
          <w:i/>
          <w:color w:val="1F497D" w:themeColor="text2"/>
        </w:rPr>
        <w:t>Why?</w:t>
      </w:r>
      <w:r w:rsidRPr="00C71FF9">
        <w:rPr>
          <w:rFonts w:asciiTheme="minorHAnsi" w:hAnsiTheme="minorHAnsi"/>
          <w:color w:val="1F497D" w:themeColor="text2"/>
        </w:rPr>
        <w:t xml:space="preserve">  Many POTWs accept landfill leachate for currently operating or closed landfills.  This leachate is only regulated for certain pollutants, depending upon the permit limits in the POTW’s permit.  But landfill leachate has the potential to have a multitude of pollutants in it that are not currently regulated.  Further, the landfill itself can cause the pollutants to transform when they mix, are in an anaerobic environment or degrade.  </w:t>
      </w:r>
    </w:p>
    <w:p w:rsidR="001700E2" w:rsidRDefault="00C71FF9">
      <w:pPr>
        <w:spacing w:after="0" w:line="240" w:lineRule="auto"/>
        <w:ind w:left="1620"/>
        <w:rPr>
          <w:rFonts w:asciiTheme="minorHAnsi" w:hAnsiTheme="minorHAnsi"/>
          <w:color w:val="1F497D" w:themeColor="text2"/>
        </w:rPr>
      </w:pPr>
      <w:r w:rsidRPr="00C71FF9">
        <w:rPr>
          <w:rFonts w:asciiTheme="minorHAnsi" w:hAnsiTheme="minorHAnsi"/>
          <w:i/>
          <w:color w:val="1F497D" w:themeColor="text2"/>
        </w:rPr>
        <w:t>What is the problem this proposal addresses?</w:t>
      </w:r>
      <w:r w:rsidRPr="00C71FF9">
        <w:rPr>
          <w:rFonts w:asciiTheme="minorHAnsi" w:hAnsiTheme="minorHAnsi"/>
          <w:color w:val="1F497D" w:themeColor="text2"/>
        </w:rPr>
        <w:t xml:space="preserve">  It is unclear how best to assure that data about landfill leachate is shared between regulator</w:t>
      </w:r>
      <w:r w:rsidR="00693D15">
        <w:rPr>
          <w:rFonts w:asciiTheme="minorHAnsi" w:hAnsiTheme="minorHAnsi"/>
          <w:color w:val="1F497D" w:themeColor="text2"/>
        </w:rPr>
        <w:t>y agencies.   If</w:t>
      </w:r>
      <w:r w:rsidRPr="00C71FF9">
        <w:rPr>
          <w:rFonts w:asciiTheme="minorHAnsi" w:hAnsiTheme="minorHAnsi"/>
          <w:color w:val="1F497D" w:themeColor="text2"/>
        </w:rPr>
        <w:t xml:space="preserve"> the regulatory </w:t>
      </w:r>
      <w:r w:rsidRPr="00C71FF9">
        <w:rPr>
          <w:rFonts w:asciiTheme="minorHAnsi" w:hAnsiTheme="minorHAnsi"/>
          <w:color w:val="1F497D" w:themeColor="text2"/>
        </w:rPr>
        <w:lastRenderedPageBreak/>
        <w:t xml:space="preserve">picture was clearer, then existing data could be used more efficiently and any missing data could be identified. </w:t>
      </w:r>
    </w:p>
    <w:p w:rsidR="001700E2" w:rsidRDefault="00C71FF9">
      <w:pPr>
        <w:spacing w:after="0" w:line="240" w:lineRule="auto"/>
        <w:ind w:left="1620"/>
        <w:rPr>
          <w:rFonts w:asciiTheme="minorHAnsi" w:hAnsiTheme="minorHAnsi"/>
          <w:color w:val="1F497D" w:themeColor="text2"/>
        </w:rPr>
      </w:pPr>
      <w:r w:rsidRPr="00C71FF9">
        <w:rPr>
          <w:rFonts w:asciiTheme="minorHAnsi" w:hAnsiTheme="minorHAnsi"/>
          <w:i/>
          <w:color w:val="1F497D" w:themeColor="text2"/>
        </w:rPr>
        <w:t xml:space="preserve">Who would this impact? </w:t>
      </w:r>
      <w:r w:rsidRPr="00C71FF9">
        <w:rPr>
          <w:rFonts w:asciiTheme="minorHAnsi" w:hAnsiTheme="minorHAnsi"/>
          <w:color w:val="1F497D" w:themeColor="text2"/>
        </w:rPr>
        <w:t>To complete the project, it would impact DEQ.  If the data from the project is used, then it would impact POTWs and Landfills that discharge to them.</w:t>
      </w:r>
    </w:p>
    <w:p w:rsidR="001700E2" w:rsidRDefault="00C71FF9">
      <w:pPr>
        <w:spacing w:after="0" w:line="240" w:lineRule="auto"/>
        <w:ind w:left="1620"/>
        <w:rPr>
          <w:rFonts w:asciiTheme="minorHAnsi" w:hAnsiTheme="minorHAnsi"/>
          <w:color w:val="1F497D" w:themeColor="text2"/>
        </w:rPr>
      </w:pPr>
      <w:r w:rsidRPr="00C71FF9">
        <w:rPr>
          <w:rFonts w:asciiTheme="minorHAnsi" w:hAnsiTheme="minorHAnsi"/>
          <w:i/>
          <w:color w:val="1F497D" w:themeColor="text2"/>
        </w:rPr>
        <w:t>Does this proposal support other initiatives?</w:t>
      </w:r>
      <w:r w:rsidRPr="00C71FF9">
        <w:rPr>
          <w:rFonts w:asciiTheme="minorHAnsi" w:hAnsiTheme="minorHAnsi"/>
          <w:color w:val="1F497D" w:themeColor="text2"/>
        </w:rPr>
        <w:t xml:space="preserve"> P</w:t>
      </w:r>
      <w:r w:rsidR="00463FAB">
        <w:rPr>
          <w:rFonts w:asciiTheme="minorHAnsi" w:hAnsiTheme="minorHAnsi"/>
          <w:color w:val="1F497D" w:themeColor="text2"/>
        </w:rPr>
        <w:t>3</w:t>
      </w:r>
      <w:r w:rsidRPr="00C71FF9">
        <w:rPr>
          <w:rFonts w:asciiTheme="minorHAnsi" w:hAnsiTheme="minorHAnsi"/>
          <w:color w:val="1F497D" w:themeColor="text2"/>
        </w:rPr>
        <w:t xml:space="preserve"> pollutants and Toxics Reduction Strategy pollutants are very likely found in landfill leachate. </w:t>
      </w:r>
    </w:p>
    <w:p w:rsidR="001700E2" w:rsidRDefault="00C71FF9">
      <w:pPr>
        <w:spacing w:after="0" w:line="240" w:lineRule="auto"/>
        <w:ind w:left="1620"/>
        <w:rPr>
          <w:rFonts w:asciiTheme="minorHAnsi" w:hAnsiTheme="minorHAnsi"/>
          <w:b/>
          <w:color w:val="1F497D" w:themeColor="text2"/>
        </w:rPr>
      </w:pPr>
      <w:r w:rsidRPr="00C71FF9">
        <w:rPr>
          <w:rFonts w:asciiTheme="minorHAnsi" w:hAnsiTheme="minorHAnsi"/>
          <w:i/>
          <w:color w:val="1F497D" w:themeColor="text2"/>
        </w:rPr>
        <w:t>What level of support does this proposal have from the Group?</w:t>
      </w:r>
      <w:r w:rsidR="00463FAB">
        <w:rPr>
          <w:rFonts w:asciiTheme="minorHAnsi" w:hAnsiTheme="minorHAnsi"/>
          <w:b/>
          <w:color w:val="1F497D" w:themeColor="text2"/>
        </w:rPr>
        <w:t xml:space="preserve"> </w:t>
      </w:r>
      <w:r w:rsidR="0001255C">
        <w:rPr>
          <w:rFonts w:asciiTheme="minorHAnsi" w:hAnsiTheme="minorHAnsi"/>
          <w:color w:val="1F497D" w:themeColor="text2"/>
        </w:rPr>
        <w:t>This idea does not have full support.</w:t>
      </w:r>
    </w:p>
    <w:p w:rsidR="001700E2" w:rsidRDefault="001700E2">
      <w:pPr>
        <w:spacing w:after="0" w:line="240" w:lineRule="auto"/>
        <w:ind w:left="1620"/>
        <w:rPr>
          <w:rFonts w:asciiTheme="minorHAnsi" w:hAnsiTheme="minorHAnsi"/>
          <w:i/>
          <w:color w:val="1F497D" w:themeColor="text2"/>
        </w:rPr>
      </w:pPr>
    </w:p>
    <w:p w:rsidR="001700E2" w:rsidRDefault="00C71FF9">
      <w:pPr>
        <w:pStyle w:val="ListParagraph"/>
        <w:numPr>
          <w:ilvl w:val="0"/>
          <w:numId w:val="30"/>
        </w:numPr>
        <w:rPr>
          <w:rFonts w:asciiTheme="minorHAnsi" w:hAnsiTheme="minorHAnsi"/>
          <w:color w:val="1F497D" w:themeColor="text2"/>
        </w:rPr>
      </w:pPr>
      <w:r w:rsidRPr="00C71FF9">
        <w:rPr>
          <w:rFonts w:asciiTheme="minorHAnsi" w:hAnsiTheme="minorHAnsi"/>
          <w:color w:val="1F497D" w:themeColor="text2"/>
        </w:rPr>
        <w:t>Have DEQ review how landscaping activities are regulated across programs.  Provide a summary of this regulation and available information on the pollutants generated by landscaping activities and the best management practices to avoid pollution to POTWs and other interested parties.  This information could be used to provide consistent messages to landscapers.</w:t>
      </w:r>
    </w:p>
    <w:p w:rsidR="001700E2" w:rsidRDefault="00C71FF9">
      <w:pPr>
        <w:spacing w:after="0" w:line="240" w:lineRule="auto"/>
        <w:ind w:left="1620"/>
        <w:rPr>
          <w:rFonts w:asciiTheme="minorHAnsi" w:hAnsiTheme="minorHAnsi"/>
          <w:color w:val="1F497D" w:themeColor="text2"/>
        </w:rPr>
      </w:pPr>
      <w:r w:rsidRPr="00C71FF9">
        <w:rPr>
          <w:rFonts w:asciiTheme="minorHAnsi" w:hAnsiTheme="minorHAnsi"/>
          <w:i/>
          <w:color w:val="1F497D" w:themeColor="text2"/>
        </w:rPr>
        <w:t>Why?</w:t>
      </w:r>
      <w:r w:rsidRPr="00C71FF9">
        <w:rPr>
          <w:rFonts w:asciiTheme="minorHAnsi" w:hAnsiTheme="minorHAnsi"/>
          <w:color w:val="1F497D" w:themeColor="text2"/>
        </w:rPr>
        <w:t xml:space="preserve">  Landscaping activities can be regulated by different agencies for different reasons, depending upon the size and location of the project.  </w:t>
      </w:r>
    </w:p>
    <w:p w:rsidR="001700E2" w:rsidRDefault="00C71FF9">
      <w:pPr>
        <w:spacing w:after="0" w:line="240" w:lineRule="auto"/>
        <w:ind w:left="1620"/>
        <w:rPr>
          <w:rFonts w:asciiTheme="minorHAnsi" w:hAnsiTheme="minorHAnsi"/>
          <w:color w:val="1F497D" w:themeColor="text2"/>
        </w:rPr>
      </w:pPr>
      <w:r w:rsidRPr="00C71FF9">
        <w:rPr>
          <w:rFonts w:asciiTheme="minorHAnsi" w:hAnsiTheme="minorHAnsi"/>
          <w:i/>
          <w:color w:val="1F497D" w:themeColor="text2"/>
        </w:rPr>
        <w:t>What is the problem this proposal addresses?</w:t>
      </w:r>
      <w:r w:rsidRPr="00C71FF9">
        <w:rPr>
          <w:rFonts w:asciiTheme="minorHAnsi" w:hAnsiTheme="minorHAnsi"/>
          <w:color w:val="1F497D" w:themeColor="text2"/>
        </w:rPr>
        <w:t xml:space="preserve">  If there are impacts to water that goes to a POTW from landscaping activities, the control of that discharge needs to happen in context with other regulation. This project would provide that context. </w:t>
      </w:r>
    </w:p>
    <w:p w:rsidR="001700E2" w:rsidRDefault="00C71FF9">
      <w:pPr>
        <w:spacing w:after="0" w:line="240" w:lineRule="auto"/>
        <w:ind w:left="1620"/>
        <w:rPr>
          <w:rFonts w:asciiTheme="minorHAnsi" w:hAnsiTheme="minorHAnsi"/>
          <w:color w:val="1F497D" w:themeColor="text2"/>
        </w:rPr>
      </w:pPr>
      <w:r w:rsidRPr="00C71FF9">
        <w:rPr>
          <w:rFonts w:asciiTheme="minorHAnsi" w:hAnsiTheme="minorHAnsi"/>
          <w:i/>
          <w:color w:val="1F497D" w:themeColor="text2"/>
        </w:rPr>
        <w:t>Who would this impact?</w:t>
      </w:r>
      <w:r w:rsidRPr="00C71FF9">
        <w:rPr>
          <w:rFonts w:asciiTheme="minorHAnsi" w:hAnsiTheme="minorHAnsi"/>
          <w:color w:val="1F497D" w:themeColor="text2"/>
        </w:rPr>
        <w:t xml:space="preserve"> To complete the project, it would impact DEQ.  If the data from the project is used, then it would impact landscaping activities and POTWs.  </w:t>
      </w:r>
    </w:p>
    <w:p w:rsidR="001700E2" w:rsidRDefault="00C71FF9">
      <w:pPr>
        <w:spacing w:after="0" w:line="240" w:lineRule="auto"/>
        <w:ind w:left="1620"/>
        <w:rPr>
          <w:rFonts w:asciiTheme="minorHAnsi" w:hAnsiTheme="minorHAnsi"/>
          <w:color w:val="1F497D" w:themeColor="text2"/>
        </w:rPr>
      </w:pPr>
      <w:r w:rsidRPr="00C71FF9">
        <w:rPr>
          <w:rFonts w:asciiTheme="minorHAnsi" w:hAnsiTheme="minorHAnsi"/>
          <w:i/>
          <w:color w:val="1F497D" w:themeColor="text2"/>
        </w:rPr>
        <w:t xml:space="preserve">Does this proposal support other initiatives? </w:t>
      </w:r>
      <w:r w:rsidRPr="00C71FF9">
        <w:rPr>
          <w:rFonts w:asciiTheme="minorHAnsi" w:hAnsiTheme="minorHAnsi"/>
          <w:color w:val="1F497D" w:themeColor="text2"/>
        </w:rPr>
        <w:t xml:space="preserve">Some pollutants associated with landscaping, such as pesticides, are on the P3 list and the Toxics Reduction Strategy list.  </w:t>
      </w:r>
    </w:p>
    <w:p w:rsidR="001700E2" w:rsidRDefault="00C71FF9">
      <w:pPr>
        <w:spacing w:after="0" w:line="240" w:lineRule="auto"/>
        <w:ind w:left="1620"/>
        <w:rPr>
          <w:rFonts w:asciiTheme="minorHAnsi" w:hAnsiTheme="minorHAnsi"/>
          <w:b/>
          <w:color w:val="1F497D" w:themeColor="text2"/>
        </w:rPr>
      </w:pPr>
      <w:r w:rsidRPr="00C71FF9">
        <w:rPr>
          <w:rFonts w:asciiTheme="minorHAnsi" w:hAnsiTheme="minorHAnsi"/>
          <w:i/>
          <w:color w:val="1F497D" w:themeColor="text2"/>
        </w:rPr>
        <w:t>What level of support does this proposal have from the Group?</w:t>
      </w:r>
      <w:r w:rsidR="0001255C">
        <w:rPr>
          <w:rFonts w:asciiTheme="minorHAnsi" w:hAnsiTheme="minorHAnsi"/>
          <w:b/>
          <w:color w:val="1F497D" w:themeColor="text2"/>
        </w:rPr>
        <w:t xml:space="preserve">  </w:t>
      </w:r>
      <w:r w:rsidR="0001255C" w:rsidRPr="00693D15">
        <w:rPr>
          <w:rFonts w:asciiTheme="minorHAnsi" w:hAnsiTheme="minorHAnsi"/>
          <w:b/>
          <w:color w:val="1F497D" w:themeColor="text2"/>
          <w:highlight w:val="yellow"/>
        </w:rPr>
        <w:t>FULL SUPPORT</w:t>
      </w:r>
    </w:p>
    <w:p w:rsidR="001700E2" w:rsidRDefault="001700E2">
      <w:pPr>
        <w:pStyle w:val="ListParagraph"/>
        <w:rPr>
          <w:rFonts w:asciiTheme="minorHAnsi" w:hAnsiTheme="minorHAnsi"/>
          <w:color w:val="1F497D" w:themeColor="text2"/>
        </w:rPr>
      </w:pPr>
    </w:p>
    <w:p w:rsidR="001700E2" w:rsidRDefault="00C71FF9">
      <w:pPr>
        <w:pStyle w:val="ListParagraph"/>
        <w:numPr>
          <w:ilvl w:val="0"/>
          <w:numId w:val="30"/>
        </w:numPr>
        <w:rPr>
          <w:rFonts w:asciiTheme="minorHAnsi" w:hAnsiTheme="minorHAnsi"/>
          <w:color w:val="1F497D" w:themeColor="text2"/>
        </w:rPr>
      </w:pPr>
      <w:r w:rsidRPr="00C71FF9">
        <w:rPr>
          <w:rFonts w:asciiTheme="minorHAnsi" w:hAnsiTheme="minorHAnsi"/>
          <w:color w:val="1F497D" w:themeColor="text2"/>
        </w:rPr>
        <w:t>Recommendation to the Association of Oregon Counties: Ask AOC to partner with the POTWs on initiatives that support source control programs.  Examples include: supporting product bans, participating in pharmaceutical collections and household hazardous waste collection, sharing resources to provide consistent messages to residents/customers.</w:t>
      </w:r>
    </w:p>
    <w:p w:rsidR="001700E2" w:rsidRDefault="00C71FF9">
      <w:pPr>
        <w:spacing w:after="0" w:line="240" w:lineRule="auto"/>
        <w:ind w:left="1440"/>
        <w:rPr>
          <w:rFonts w:asciiTheme="minorHAnsi" w:hAnsiTheme="minorHAnsi"/>
          <w:color w:val="1F497D" w:themeColor="text2"/>
        </w:rPr>
      </w:pPr>
      <w:r w:rsidRPr="00C71FF9">
        <w:rPr>
          <w:rFonts w:asciiTheme="minorHAnsi" w:hAnsiTheme="minorHAnsi"/>
          <w:i/>
          <w:color w:val="1F497D" w:themeColor="text2"/>
        </w:rPr>
        <w:t xml:space="preserve">Why?  </w:t>
      </w:r>
      <w:r w:rsidRPr="00C71FF9">
        <w:rPr>
          <w:rFonts w:asciiTheme="minorHAnsi" w:hAnsiTheme="minorHAnsi"/>
          <w:color w:val="1F497D" w:themeColor="text2"/>
        </w:rPr>
        <w:t xml:space="preserve">POTWs alone can only reach so many of their customers.  Partnering with other entities, especially entities like counties who cover large areas and have a role in public </w:t>
      </w:r>
      <w:r w:rsidR="00CF72E8" w:rsidRPr="00C71FF9">
        <w:rPr>
          <w:rFonts w:asciiTheme="minorHAnsi" w:hAnsiTheme="minorHAnsi"/>
          <w:color w:val="1F497D" w:themeColor="text2"/>
        </w:rPr>
        <w:t>health</w:t>
      </w:r>
      <w:r w:rsidRPr="00C71FF9">
        <w:rPr>
          <w:rFonts w:asciiTheme="minorHAnsi" w:hAnsiTheme="minorHAnsi"/>
          <w:color w:val="1F497D" w:themeColor="text2"/>
        </w:rPr>
        <w:t xml:space="preserve"> can help get a consistent and frequent message out to the sewer user. </w:t>
      </w:r>
    </w:p>
    <w:p w:rsidR="001700E2" w:rsidRDefault="00C71FF9">
      <w:pPr>
        <w:spacing w:after="0" w:line="240" w:lineRule="auto"/>
        <w:ind w:left="1440"/>
        <w:rPr>
          <w:rFonts w:asciiTheme="minorHAnsi" w:hAnsiTheme="minorHAnsi"/>
          <w:color w:val="1F497D" w:themeColor="text2"/>
        </w:rPr>
      </w:pPr>
      <w:r w:rsidRPr="00C71FF9">
        <w:rPr>
          <w:rFonts w:asciiTheme="minorHAnsi" w:hAnsiTheme="minorHAnsi"/>
          <w:i/>
          <w:color w:val="1F497D" w:themeColor="text2"/>
        </w:rPr>
        <w:t>What is the problem this proposal addresses?</w:t>
      </w:r>
      <w:r w:rsidRPr="00C71FF9">
        <w:rPr>
          <w:rFonts w:asciiTheme="minorHAnsi" w:hAnsiTheme="minorHAnsi"/>
          <w:color w:val="1F497D" w:themeColor="text2"/>
        </w:rPr>
        <w:t xml:space="preserve">  This proposal identifies the improvement in messaging when public agencies partner together.   Working together extends resources and prevents confusion. </w:t>
      </w:r>
    </w:p>
    <w:p w:rsidR="001700E2" w:rsidRDefault="00C71FF9">
      <w:pPr>
        <w:spacing w:after="0" w:line="240" w:lineRule="auto"/>
        <w:ind w:left="1440"/>
        <w:rPr>
          <w:rFonts w:asciiTheme="minorHAnsi" w:hAnsiTheme="minorHAnsi"/>
          <w:color w:val="1F497D" w:themeColor="text2"/>
        </w:rPr>
      </w:pPr>
      <w:r w:rsidRPr="00C71FF9">
        <w:rPr>
          <w:rFonts w:asciiTheme="minorHAnsi" w:hAnsiTheme="minorHAnsi"/>
          <w:i/>
          <w:color w:val="1F497D" w:themeColor="text2"/>
        </w:rPr>
        <w:t>Who would this impact?</w:t>
      </w:r>
      <w:r w:rsidRPr="00C71FF9">
        <w:rPr>
          <w:rFonts w:asciiTheme="minorHAnsi" w:hAnsiTheme="minorHAnsi"/>
          <w:color w:val="1F497D" w:themeColor="text2"/>
        </w:rPr>
        <w:t xml:space="preserve"> </w:t>
      </w:r>
      <w:proofErr w:type="gramStart"/>
      <w:r w:rsidRPr="00C71FF9">
        <w:rPr>
          <w:rFonts w:asciiTheme="minorHAnsi" w:hAnsiTheme="minorHAnsi"/>
          <w:color w:val="1F497D" w:themeColor="text2"/>
        </w:rPr>
        <w:t>County governments and POTWs.</w:t>
      </w:r>
      <w:proofErr w:type="gramEnd"/>
    </w:p>
    <w:p w:rsidR="001700E2" w:rsidRDefault="00C71FF9">
      <w:pPr>
        <w:spacing w:after="0" w:line="240" w:lineRule="auto"/>
        <w:ind w:left="1440"/>
        <w:rPr>
          <w:rFonts w:asciiTheme="minorHAnsi" w:hAnsiTheme="minorHAnsi"/>
          <w:color w:val="1F497D" w:themeColor="text2"/>
        </w:rPr>
      </w:pPr>
      <w:r w:rsidRPr="00C71FF9">
        <w:rPr>
          <w:rFonts w:asciiTheme="minorHAnsi" w:hAnsiTheme="minorHAnsi"/>
          <w:i/>
          <w:color w:val="1F497D" w:themeColor="text2"/>
        </w:rPr>
        <w:t xml:space="preserve">Does this proposal support other initiatives? </w:t>
      </w:r>
      <w:r w:rsidR="00CF72E8">
        <w:rPr>
          <w:rFonts w:asciiTheme="minorHAnsi" w:hAnsiTheme="minorHAnsi"/>
          <w:color w:val="1F497D" w:themeColor="text2"/>
        </w:rPr>
        <w:t xml:space="preserve">  Bans, collection events and public education could control the</w:t>
      </w:r>
      <w:r w:rsidR="0001255C">
        <w:rPr>
          <w:rFonts w:asciiTheme="minorHAnsi" w:hAnsiTheme="minorHAnsi"/>
          <w:color w:val="1F497D" w:themeColor="text2"/>
        </w:rPr>
        <w:t xml:space="preserve"> P3 pollutants </w:t>
      </w:r>
      <w:r w:rsidR="00CF72E8">
        <w:rPr>
          <w:rFonts w:asciiTheme="minorHAnsi" w:hAnsiTheme="minorHAnsi"/>
          <w:color w:val="1F497D" w:themeColor="text2"/>
        </w:rPr>
        <w:t xml:space="preserve">and Toxics Reduction Strategy pollutants </w:t>
      </w:r>
      <w:r w:rsidR="0001255C">
        <w:rPr>
          <w:rFonts w:asciiTheme="minorHAnsi" w:hAnsiTheme="minorHAnsi"/>
          <w:color w:val="1F497D" w:themeColor="text2"/>
        </w:rPr>
        <w:t>in household products.</w:t>
      </w:r>
    </w:p>
    <w:p w:rsidR="001700E2" w:rsidRDefault="00C71FF9">
      <w:pPr>
        <w:spacing w:after="0" w:line="240" w:lineRule="auto"/>
        <w:ind w:left="1440"/>
        <w:rPr>
          <w:rFonts w:asciiTheme="minorHAnsi" w:hAnsiTheme="minorHAnsi"/>
          <w:color w:val="1F497D" w:themeColor="text2"/>
        </w:rPr>
      </w:pPr>
      <w:r w:rsidRPr="00C71FF9">
        <w:rPr>
          <w:rFonts w:asciiTheme="minorHAnsi" w:hAnsiTheme="minorHAnsi"/>
          <w:i/>
          <w:color w:val="1F497D" w:themeColor="text2"/>
        </w:rPr>
        <w:t>What level of support does this proposal have from the Group?</w:t>
      </w:r>
      <w:r w:rsidR="0001255C">
        <w:rPr>
          <w:rFonts w:asciiTheme="minorHAnsi" w:hAnsiTheme="minorHAnsi"/>
          <w:color w:val="1F497D" w:themeColor="text2"/>
        </w:rPr>
        <w:t xml:space="preserve">  This idea does not have full support.</w:t>
      </w:r>
    </w:p>
    <w:p w:rsidR="001700E2" w:rsidRDefault="001700E2">
      <w:pPr>
        <w:pStyle w:val="ListParagraph"/>
        <w:ind w:left="1080"/>
        <w:rPr>
          <w:rFonts w:asciiTheme="minorHAnsi" w:hAnsiTheme="minorHAnsi"/>
          <w:color w:val="1F497D" w:themeColor="text2"/>
        </w:rPr>
      </w:pPr>
    </w:p>
    <w:p w:rsidR="001700E2" w:rsidRDefault="00C71FF9">
      <w:pPr>
        <w:pStyle w:val="ListParagraph"/>
        <w:numPr>
          <w:ilvl w:val="0"/>
          <w:numId w:val="30"/>
        </w:numPr>
        <w:rPr>
          <w:rFonts w:asciiTheme="minorHAnsi" w:hAnsiTheme="minorHAnsi"/>
          <w:color w:val="1F497D" w:themeColor="text2"/>
        </w:rPr>
      </w:pPr>
      <w:r w:rsidRPr="00C71FF9">
        <w:rPr>
          <w:rFonts w:asciiTheme="minorHAnsi" w:hAnsiTheme="minorHAnsi"/>
          <w:color w:val="1F497D" w:themeColor="text2"/>
        </w:rPr>
        <w:t xml:space="preserve">Recommendation to the Oregon Board of Dentistry: Ask the Board to follow up on </w:t>
      </w:r>
      <w:r w:rsidR="00CF72E8">
        <w:rPr>
          <w:rFonts w:asciiTheme="minorHAnsi" w:hAnsiTheme="minorHAnsi"/>
          <w:color w:val="1F497D" w:themeColor="text2"/>
        </w:rPr>
        <w:t xml:space="preserve">ORS 679.520 and </w:t>
      </w:r>
      <w:r w:rsidR="00A535FC">
        <w:rPr>
          <w:rFonts w:asciiTheme="minorHAnsi" w:hAnsiTheme="minorHAnsi"/>
          <w:color w:val="1F497D" w:themeColor="text2"/>
        </w:rPr>
        <w:t>ORS 679.525</w:t>
      </w:r>
      <w:r w:rsidR="00CF72E8">
        <w:rPr>
          <w:rFonts w:asciiTheme="minorHAnsi" w:hAnsiTheme="minorHAnsi"/>
          <w:color w:val="1F497D" w:themeColor="text2"/>
        </w:rPr>
        <w:t xml:space="preserve"> (below)</w:t>
      </w:r>
      <w:r w:rsidRPr="00C71FF9">
        <w:rPr>
          <w:rFonts w:asciiTheme="minorHAnsi" w:hAnsiTheme="minorHAnsi"/>
          <w:color w:val="1F497D" w:themeColor="text2"/>
        </w:rPr>
        <w:t xml:space="preserve"> requiring the installation of amalgam separators and the use of best </w:t>
      </w:r>
      <w:r w:rsidRPr="00C71FF9">
        <w:rPr>
          <w:rFonts w:asciiTheme="minorHAnsi" w:hAnsiTheme="minorHAnsi"/>
          <w:color w:val="1F497D" w:themeColor="text2"/>
        </w:rPr>
        <w:lastRenderedPageBreak/>
        <w:t xml:space="preserve">management practices created by the Oregon Dental Association.   The Board of Dentistry has the authority to seek compliance with this law.   The request is to determine if there are currently dentists out of compliance with the law. </w:t>
      </w:r>
    </w:p>
    <w:p w:rsidR="001700E2" w:rsidRDefault="00C71FF9">
      <w:pPr>
        <w:spacing w:after="0" w:line="240" w:lineRule="auto"/>
        <w:ind w:left="1440"/>
        <w:rPr>
          <w:rFonts w:asciiTheme="minorHAnsi" w:hAnsiTheme="minorHAnsi"/>
          <w:color w:val="1F497D" w:themeColor="text2"/>
        </w:rPr>
      </w:pPr>
      <w:r w:rsidRPr="00C71FF9">
        <w:rPr>
          <w:rFonts w:asciiTheme="minorHAnsi" w:hAnsiTheme="minorHAnsi"/>
          <w:i/>
          <w:color w:val="1F497D" w:themeColor="text2"/>
        </w:rPr>
        <w:t>Why?</w:t>
      </w:r>
      <w:r w:rsidRPr="00C71FF9">
        <w:rPr>
          <w:rFonts w:asciiTheme="minorHAnsi" w:hAnsiTheme="minorHAnsi"/>
          <w:color w:val="1F497D" w:themeColor="text2"/>
        </w:rPr>
        <w:t xml:space="preserve">  Since 2008, any dentist working with amalgam has contain and properly dispose of any waste containing that amalgam in order to keep the mercury containing waste from entering water.  Some POTWs have followed up on compliance with this law and their results show that there may be dentists who are out of compliance. </w:t>
      </w:r>
    </w:p>
    <w:p w:rsidR="001700E2" w:rsidRDefault="00C71FF9">
      <w:pPr>
        <w:spacing w:after="0" w:line="240" w:lineRule="auto"/>
        <w:ind w:left="1440"/>
        <w:rPr>
          <w:rFonts w:asciiTheme="minorHAnsi" w:hAnsiTheme="minorHAnsi"/>
          <w:color w:val="1F497D" w:themeColor="text2"/>
        </w:rPr>
      </w:pPr>
      <w:r w:rsidRPr="00C71FF9">
        <w:rPr>
          <w:rFonts w:asciiTheme="minorHAnsi" w:hAnsiTheme="minorHAnsi"/>
          <w:i/>
          <w:color w:val="1F497D" w:themeColor="text2"/>
        </w:rPr>
        <w:t>What is the problem this proposal addresses?</w:t>
      </w:r>
      <w:r w:rsidRPr="00C71FF9">
        <w:rPr>
          <w:rFonts w:asciiTheme="minorHAnsi" w:hAnsiTheme="minorHAnsi"/>
          <w:color w:val="1F497D" w:themeColor="text2"/>
        </w:rPr>
        <w:t xml:space="preserve">  POTWs are not able to treat mercury so it passes through into the water or the solids. </w:t>
      </w:r>
    </w:p>
    <w:p w:rsidR="001700E2" w:rsidRDefault="00C71FF9">
      <w:pPr>
        <w:spacing w:after="0" w:line="240" w:lineRule="auto"/>
        <w:ind w:left="1440"/>
        <w:rPr>
          <w:rFonts w:asciiTheme="minorHAnsi" w:hAnsiTheme="minorHAnsi"/>
          <w:color w:val="1F497D" w:themeColor="text2"/>
        </w:rPr>
      </w:pPr>
      <w:r w:rsidRPr="00C71FF9">
        <w:rPr>
          <w:rFonts w:asciiTheme="minorHAnsi" w:hAnsiTheme="minorHAnsi"/>
          <w:i/>
          <w:color w:val="1F497D" w:themeColor="text2"/>
        </w:rPr>
        <w:t>Who would this impact?</w:t>
      </w:r>
      <w:r w:rsidRPr="00C71FF9">
        <w:rPr>
          <w:rFonts w:asciiTheme="minorHAnsi" w:hAnsiTheme="minorHAnsi"/>
          <w:color w:val="1F497D" w:themeColor="text2"/>
        </w:rPr>
        <w:t xml:space="preserve">  </w:t>
      </w:r>
      <w:proofErr w:type="gramStart"/>
      <w:r w:rsidR="00693D15">
        <w:rPr>
          <w:rFonts w:asciiTheme="minorHAnsi" w:hAnsiTheme="minorHAnsi"/>
          <w:color w:val="1F497D" w:themeColor="text2"/>
        </w:rPr>
        <w:t>The Oregon Board of Dentistry and dentists.</w:t>
      </w:r>
      <w:proofErr w:type="gramEnd"/>
    </w:p>
    <w:p w:rsidR="001700E2" w:rsidRDefault="00C71FF9">
      <w:pPr>
        <w:spacing w:after="0" w:line="240" w:lineRule="auto"/>
        <w:ind w:left="1440"/>
        <w:rPr>
          <w:rFonts w:asciiTheme="minorHAnsi" w:hAnsiTheme="minorHAnsi"/>
          <w:color w:val="1F497D" w:themeColor="text2"/>
        </w:rPr>
      </w:pPr>
      <w:r w:rsidRPr="00C71FF9">
        <w:rPr>
          <w:rFonts w:asciiTheme="minorHAnsi" w:hAnsiTheme="minorHAnsi"/>
          <w:i/>
          <w:color w:val="1F497D" w:themeColor="text2"/>
        </w:rPr>
        <w:t xml:space="preserve">Does this proposal support other initiatives? </w:t>
      </w:r>
      <w:r w:rsidR="0001255C">
        <w:rPr>
          <w:rFonts w:asciiTheme="minorHAnsi" w:hAnsiTheme="minorHAnsi"/>
          <w:color w:val="1F497D" w:themeColor="text2"/>
        </w:rPr>
        <w:t xml:space="preserve"> </w:t>
      </w:r>
      <w:proofErr w:type="gramStart"/>
      <w:r w:rsidR="0001255C">
        <w:rPr>
          <w:rFonts w:asciiTheme="minorHAnsi" w:hAnsiTheme="minorHAnsi"/>
          <w:color w:val="1F497D" w:themeColor="text2"/>
        </w:rPr>
        <w:t>Possibly the Toxics Reduction Strategy.</w:t>
      </w:r>
      <w:proofErr w:type="gramEnd"/>
      <w:r w:rsidR="0001255C">
        <w:rPr>
          <w:rFonts w:asciiTheme="minorHAnsi" w:hAnsiTheme="minorHAnsi"/>
          <w:color w:val="1F497D" w:themeColor="text2"/>
        </w:rPr>
        <w:t xml:space="preserve">  </w:t>
      </w:r>
    </w:p>
    <w:p w:rsidR="001700E2" w:rsidRDefault="00C71FF9">
      <w:pPr>
        <w:spacing w:after="0" w:line="240" w:lineRule="auto"/>
        <w:ind w:left="1440"/>
        <w:rPr>
          <w:rFonts w:asciiTheme="minorHAnsi" w:hAnsiTheme="minorHAnsi"/>
          <w:b/>
          <w:color w:val="1F497D" w:themeColor="text2"/>
        </w:rPr>
      </w:pPr>
      <w:r w:rsidRPr="00C71FF9">
        <w:rPr>
          <w:rFonts w:asciiTheme="minorHAnsi" w:hAnsiTheme="minorHAnsi"/>
          <w:i/>
          <w:color w:val="1F497D" w:themeColor="text2"/>
        </w:rPr>
        <w:t>What level of support does this proposal have from the Group?</w:t>
      </w:r>
      <w:r w:rsidR="0001255C">
        <w:rPr>
          <w:rFonts w:asciiTheme="minorHAnsi" w:hAnsiTheme="minorHAnsi"/>
          <w:color w:val="1F497D" w:themeColor="text2"/>
        </w:rPr>
        <w:t xml:space="preserve">  </w:t>
      </w:r>
      <w:r w:rsidR="00693D15">
        <w:rPr>
          <w:rFonts w:asciiTheme="minorHAnsi" w:hAnsiTheme="minorHAnsi"/>
          <w:color w:val="1F497D" w:themeColor="text2"/>
        </w:rPr>
        <w:t>This idea does</w:t>
      </w:r>
      <w:r w:rsidR="00CF72E8">
        <w:rPr>
          <w:rFonts w:asciiTheme="minorHAnsi" w:hAnsiTheme="minorHAnsi"/>
          <w:color w:val="1F497D" w:themeColor="text2"/>
        </w:rPr>
        <w:t xml:space="preserve"> not</w:t>
      </w:r>
      <w:r w:rsidR="00693D15">
        <w:rPr>
          <w:rFonts w:asciiTheme="minorHAnsi" w:hAnsiTheme="minorHAnsi"/>
          <w:color w:val="1F497D" w:themeColor="text2"/>
        </w:rPr>
        <w:t xml:space="preserve"> have full support.</w:t>
      </w:r>
    </w:p>
    <w:p w:rsidR="00A535FC" w:rsidRDefault="00A535FC" w:rsidP="00A535FC">
      <w:pPr>
        <w:spacing w:after="0" w:line="240" w:lineRule="auto"/>
        <w:rPr>
          <w:rFonts w:asciiTheme="minorHAnsi" w:eastAsia="Times New Roman" w:hAnsiTheme="minorHAnsi"/>
          <w:b/>
          <w:bCs/>
          <w:sz w:val="20"/>
          <w:szCs w:val="20"/>
        </w:rPr>
      </w:pPr>
    </w:p>
    <w:p w:rsidR="00A535FC" w:rsidRPr="00A535FC" w:rsidRDefault="00A535FC" w:rsidP="00A535FC">
      <w:pPr>
        <w:spacing w:after="0" w:line="240" w:lineRule="auto"/>
        <w:rPr>
          <w:rFonts w:asciiTheme="minorHAnsi" w:eastAsia="Times New Roman" w:hAnsiTheme="minorHAnsi"/>
          <w:b/>
          <w:bCs/>
          <w:sz w:val="20"/>
          <w:szCs w:val="20"/>
        </w:rPr>
      </w:pPr>
      <w:r w:rsidRPr="00A535FC">
        <w:rPr>
          <w:rFonts w:asciiTheme="minorHAnsi" w:eastAsia="Times New Roman" w:hAnsiTheme="minorHAnsi"/>
          <w:b/>
          <w:bCs/>
          <w:sz w:val="20"/>
          <w:szCs w:val="20"/>
        </w:rPr>
        <w:t>Text of Dental Amalgam Law</w:t>
      </w:r>
    </w:p>
    <w:p w:rsidR="00A535FC" w:rsidRPr="00A535FC" w:rsidRDefault="00A535FC" w:rsidP="00A535FC">
      <w:pPr>
        <w:spacing w:after="0" w:line="240" w:lineRule="auto"/>
        <w:rPr>
          <w:rFonts w:asciiTheme="minorHAnsi" w:eastAsia="Times New Roman" w:hAnsiTheme="minorHAnsi"/>
          <w:b/>
          <w:bCs/>
          <w:sz w:val="20"/>
          <w:szCs w:val="20"/>
        </w:rPr>
      </w:pPr>
    </w:p>
    <w:p w:rsidR="00A535FC" w:rsidRPr="00A535FC" w:rsidRDefault="00A535FC" w:rsidP="00A535FC">
      <w:pPr>
        <w:spacing w:after="0" w:line="240" w:lineRule="auto"/>
        <w:rPr>
          <w:rFonts w:asciiTheme="minorHAnsi" w:eastAsia="Times New Roman" w:hAnsiTheme="minorHAnsi"/>
          <w:sz w:val="20"/>
          <w:szCs w:val="20"/>
        </w:rPr>
      </w:pPr>
      <w:r w:rsidRPr="00A535FC">
        <w:rPr>
          <w:rFonts w:asciiTheme="minorHAnsi" w:eastAsia="Times New Roman" w:hAnsiTheme="minorHAnsi"/>
          <w:b/>
          <w:bCs/>
          <w:sz w:val="20"/>
          <w:szCs w:val="20"/>
        </w:rPr>
        <w:t>679.520 Treatment of dental waste materials containing mercury.</w:t>
      </w:r>
      <w:r w:rsidRPr="00A535FC">
        <w:rPr>
          <w:rFonts w:asciiTheme="minorHAnsi" w:eastAsia="Times New Roman" w:hAnsiTheme="minorHAnsi"/>
          <w:sz w:val="20"/>
          <w:szCs w:val="20"/>
        </w:rPr>
        <w:t xml:space="preserve"> (1) A dentist who places in or removes from the human oral cavity dental materials containing mercury shall:</w:t>
      </w:r>
    </w:p>
    <w:p w:rsidR="00A535FC" w:rsidRPr="00A535FC" w:rsidRDefault="00A535FC" w:rsidP="00A535FC">
      <w:pPr>
        <w:spacing w:after="0" w:line="240" w:lineRule="auto"/>
        <w:rPr>
          <w:rFonts w:asciiTheme="minorHAnsi" w:eastAsia="Times New Roman" w:hAnsiTheme="minorHAnsi"/>
          <w:sz w:val="20"/>
          <w:szCs w:val="20"/>
        </w:rPr>
      </w:pPr>
      <w:r w:rsidRPr="00A535FC">
        <w:rPr>
          <w:rFonts w:asciiTheme="minorHAnsi" w:eastAsia="Times New Roman" w:hAnsiTheme="minorHAnsi"/>
          <w:sz w:val="20"/>
          <w:szCs w:val="20"/>
        </w:rPr>
        <w:t>      (a) Implement and maintain best management practices of dental wastes as developed by the Oregon Dental Association to prevent amalgam waste and mercury from entering the air, sewage systems, waterways and garbage;</w:t>
      </w:r>
    </w:p>
    <w:p w:rsidR="00A535FC" w:rsidRPr="00A535FC" w:rsidRDefault="00A535FC" w:rsidP="00A535FC">
      <w:pPr>
        <w:spacing w:after="0" w:line="240" w:lineRule="auto"/>
        <w:rPr>
          <w:rFonts w:asciiTheme="minorHAnsi" w:eastAsia="Times New Roman" w:hAnsiTheme="minorHAnsi"/>
          <w:sz w:val="20"/>
          <w:szCs w:val="20"/>
        </w:rPr>
      </w:pPr>
      <w:r w:rsidRPr="00A535FC">
        <w:rPr>
          <w:rFonts w:asciiTheme="minorHAnsi" w:eastAsia="Times New Roman" w:hAnsiTheme="minorHAnsi"/>
          <w:sz w:val="20"/>
          <w:szCs w:val="20"/>
        </w:rPr>
        <w:t>      (b) Have an amalgam separator installed on a wastewater drain in a dental facility where the dentist practices if dental materials containing amalgam pass through the wastewater drain. The amalgam separator must be verified by the manufacturer to remove at least 95 percent of the amalgam that passes through the drain on which it is installed;</w:t>
      </w:r>
    </w:p>
    <w:p w:rsidR="00A535FC" w:rsidRPr="00A535FC" w:rsidRDefault="00A535FC" w:rsidP="00A535FC">
      <w:pPr>
        <w:spacing w:after="0" w:line="240" w:lineRule="auto"/>
        <w:rPr>
          <w:rFonts w:asciiTheme="minorHAnsi" w:eastAsia="Times New Roman" w:hAnsiTheme="minorHAnsi"/>
          <w:sz w:val="20"/>
          <w:szCs w:val="20"/>
        </w:rPr>
      </w:pPr>
      <w:r w:rsidRPr="00A535FC">
        <w:rPr>
          <w:rFonts w:asciiTheme="minorHAnsi" w:eastAsia="Times New Roman" w:hAnsiTheme="minorHAnsi"/>
          <w:sz w:val="20"/>
          <w:szCs w:val="20"/>
        </w:rPr>
        <w:t>      (c) Maintain an amalgam separator installed as required by this subsection in accordance with the manufacturer’s recommendations; and</w:t>
      </w:r>
    </w:p>
    <w:p w:rsidR="00A535FC" w:rsidRPr="00A535FC" w:rsidRDefault="00A535FC" w:rsidP="00A535FC">
      <w:pPr>
        <w:spacing w:after="0" w:line="240" w:lineRule="auto"/>
        <w:rPr>
          <w:rFonts w:asciiTheme="minorHAnsi" w:eastAsia="Times New Roman" w:hAnsiTheme="minorHAnsi"/>
          <w:sz w:val="20"/>
          <w:szCs w:val="20"/>
        </w:rPr>
      </w:pPr>
      <w:r w:rsidRPr="00A535FC">
        <w:rPr>
          <w:rFonts w:asciiTheme="minorHAnsi" w:eastAsia="Times New Roman" w:hAnsiTheme="minorHAnsi"/>
          <w:sz w:val="20"/>
          <w:szCs w:val="20"/>
        </w:rPr>
        <w:t>      (d) Place all dental waste materials containing mercury in a vapor-proof container that is clearly labeled as containing mercury and dispose of the materials in accordance with best management practices of dental wastes recommended by the Oregon Dental Association. Disposal may not be by incineration that would result in the release of mercury into the air.</w:t>
      </w:r>
    </w:p>
    <w:p w:rsidR="00A535FC" w:rsidRPr="00A535FC" w:rsidRDefault="00A535FC" w:rsidP="00A535FC">
      <w:pPr>
        <w:spacing w:after="0" w:line="240" w:lineRule="auto"/>
        <w:rPr>
          <w:rFonts w:asciiTheme="minorHAnsi" w:eastAsia="Times New Roman" w:hAnsiTheme="minorHAnsi"/>
          <w:sz w:val="20"/>
          <w:szCs w:val="20"/>
        </w:rPr>
      </w:pPr>
      <w:r w:rsidRPr="00A535FC">
        <w:rPr>
          <w:rFonts w:asciiTheme="minorHAnsi" w:eastAsia="Times New Roman" w:hAnsiTheme="minorHAnsi"/>
          <w:sz w:val="20"/>
          <w:szCs w:val="20"/>
        </w:rPr>
        <w:t>      (2) Each dental office shall keep proof of installation of an amalgam separator and maintain an amalgam separator maintenance log that the office shall make available for inspection by the Oregon Board of Dentistry. The board may inspect maintenance logs from a period of up to three years prior to the date of inspection. [2007 c.517 §2]</w:t>
      </w:r>
    </w:p>
    <w:p w:rsidR="00A535FC" w:rsidRPr="00A535FC" w:rsidRDefault="00A535FC" w:rsidP="00A535FC">
      <w:pPr>
        <w:spacing w:after="0" w:line="240" w:lineRule="auto"/>
        <w:rPr>
          <w:rFonts w:asciiTheme="minorHAnsi" w:eastAsia="Times New Roman" w:hAnsiTheme="minorHAnsi"/>
          <w:sz w:val="20"/>
          <w:szCs w:val="20"/>
        </w:rPr>
      </w:pPr>
      <w:r w:rsidRPr="00A535FC">
        <w:rPr>
          <w:rFonts w:asciiTheme="minorHAnsi" w:eastAsia="Times New Roman" w:hAnsiTheme="minorHAnsi"/>
          <w:sz w:val="20"/>
          <w:szCs w:val="20"/>
        </w:rPr>
        <w:t> </w:t>
      </w:r>
    </w:p>
    <w:p w:rsidR="00A535FC" w:rsidRPr="00A535FC" w:rsidRDefault="00A535FC" w:rsidP="00A535FC">
      <w:pPr>
        <w:spacing w:after="0" w:line="240" w:lineRule="auto"/>
        <w:rPr>
          <w:rFonts w:asciiTheme="minorHAnsi" w:eastAsia="Times New Roman" w:hAnsiTheme="minorHAnsi"/>
          <w:sz w:val="20"/>
          <w:szCs w:val="20"/>
        </w:rPr>
      </w:pPr>
      <w:r w:rsidRPr="00A535FC">
        <w:rPr>
          <w:rFonts w:asciiTheme="minorHAnsi" w:eastAsia="Times New Roman" w:hAnsiTheme="minorHAnsi"/>
          <w:b/>
          <w:bCs/>
          <w:sz w:val="20"/>
          <w:szCs w:val="20"/>
        </w:rPr>
        <w:t>      679.525 Amalgam separators required in certain dental facilities.</w:t>
      </w:r>
      <w:r w:rsidRPr="00A535FC">
        <w:rPr>
          <w:rFonts w:asciiTheme="minorHAnsi" w:eastAsia="Times New Roman" w:hAnsiTheme="minorHAnsi"/>
          <w:sz w:val="20"/>
          <w:szCs w:val="20"/>
        </w:rPr>
        <w:t xml:space="preserve"> Each dental facility constructed on or after January 1, 2008, shall have amalgam separators that meet the requirements of ORS 679.520 (1</w:t>
      </w:r>
      <w:proofErr w:type="gramStart"/>
      <w:r w:rsidRPr="00A535FC">
        <w:rPr>
          <w:rFonts w:asciiTheme="minorHAnsi" w:eastAsia="Times New Roman" w:hAnsiTheme="minorHAnsi"/>
          <w:sz w:val="20"/>
          <w:szCs w:val="20"/>
        </w:rPr>
        <w:t>)(</w:t>
      </w:r>
      <w:proofErr w:type="gramEnd"/>
      <w:r w:rsidRPr="00A535FC">
        <w:rPr>
          <w:rFonts w:asciiTheme="minorHAnsi" w:eastAsia="Times New Roman" w:hAnsiTheme="minorHAnsi"/>
          <w:sz w:val="20"/>
          <w:szCs w:val="20"/>
        </w:rPr>
        <w:t>b). [2007 c.517 §3]</w:t>
      </w:r>
    </w:p>
    <w:p w:rsidR="00A535FC" w:rsidRPr="00A535FC" w:rsidRDefault="00A535FC" w:rsidP="00A535FC">
      <w:pPr>
        <w:spacing w:after="0" w:line="240" w:lineRule="auto"/>
        <w:rPr>
          <w:rFonts w:asciiTheme="minorHAnsi" w:eastAsia="Times New Roman" w:hAnsiTheme="minorHAnsi"/>
          <w:sz w:val="20"/>
          <w:szCs w:val="20"/>
        </w:rPr>
      </w:pPr>
      <w:r w:rsidRPr="00A535FC">
        <w:rPr>
          <w:rFonts w:asciiTheme="minorHAnsi" w:eastAsia="Times New Roman" w:hAnsiTheme="minorHAnsi"/>
          <w:sz w:val="20"/>
          <w:szCs w:val="20"/>
        </w:rPr>
        <w:t> </w:t>
      </w:r>
    </w:p>
    <w:p w:rsidR="001700E2" w:rsidRPr="00372649" w:rsidRDefault="00A535FC" w:rsidP="00372649">
      <w:pPr>
        <w:spacing w:after="0" w:line="240" w:lineRule="auto"/>
        <w:rPr>
          <w:rFonts w:asciiTheme="minorHAnsi" w:hAnsiTheme="minorHAnsi"/>
          <w:color w:val="1F497D" w:themeColor="text2"/>
        </w:rPr>
      </w:pPr>
      <w:r w:rsidRPr="00A535FC">
        <w:rPr>
          <w:rFonts w:ascii="Times New Roman" w:eastAsia="Times New Roman" w:hAnsi="Times New Roman"/>
          <w:sz w:val="24"/>
          <w:szCs w:val="24"/>
        </w:rPr>
        <w:t> </w:t>
      </w:r>
    </w:p>
    <w:sectPr w:rsidR="001700E2" w:rsidRPr="00372649" w:rsidSect="00C8766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9E4" w:rsidRDefault="005579E4" w:rsidP="004C5420">
      <w:pPr>
        <w:spacing w:after="0" w:line="240" w:lineRule="auto"/>
      </w:pPr>
      <w:r>
        <w:separator/>
      </w:r>
    </w:p>
  </w:endnote>
  <w:endnote w:type="continuationSeparator" w:id="0">
    <w:p w:rsidR="005579E4" w:rsidRDefault="005579E4" w:rsidP="004C5420">
      <w:pPr>
        <w:spacing w:after="0" w:line="240" w:lineRule="auto"/>
      </w:pPr>
      <w:r>
        <w:continuationSeparator/>
      </w:r>
    </w:p>
  </w:endnote>
  <w:endnote w:id="1">
    <w:p w:rsidR="005579E4" w:rsidRDefault="005579E4">
      <w:pPr>
        <w:pStyle w:val="EndnoteText"/>
      </w:pPr>
      <w:r>
        <w:rPr>
          <w:rStyle w:val="EndnoteReference"/>
        </w:rPr>
        <w:endnoteRef/>
      </w:r>
      <w:r>
        <w:t xml:space="preserve"> A major municipal POTW is one designed to process one million gallons a day or more.</w:t>
      </w:r>
    </w:p>
  </w:endnote>
  <w:endnote w:id="2">
    <w:p w:rsidR="005579E4" w:rsidRDefault="005579E4">
      <w:pPr>
        <w:pStyle w:val="EndnoteText"/>
      </w:pPr>
      <w:r>
        <w:rPr>
          <w:rStyle w:val="EndnoteReference"/>
        </w:rPr>
        <w:endnoteRef/>
      </w:r>
      <w:r>
        <w:t xml:space="preserve"> For the purposes of this proposal, a non-major municipal POTW is one that discharges to a water quality limited stream or has known industrial dischargers not already subject to Pretreatment standards discharging to the POTW or have known sources of toxics included in the Water Quality Standards Rulemaking for human health discharged to the POTW by commercial businesses</w:t>
      </w:r>
    </w:p>
  </w:endnote>
  <w:endnote w:id="3">
    <w:p w:rsidR="005579E4" w:rsidRDefault="005579E4">
      <w:pPr>
        <w:pStyle w:val="EndnoteText"/>
      </w:pPr>
      <w:r>
        <w:rPr>
          <w:rStyle w:val="EndnoteReference"/>
        </w:rPr>
        <w:endnoteRef/>
      </w:r>
      <w:r>
        <w:t xml:space="preserve"> </w:t>
      </w:r>
      <w:r w:rsidRPr="005032E8">
        <w:t>http://markey.house.gov/docs/triclosan_information_final.pdf</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4142"/>
      <w:docPartObj>
        <w:docPartGallery w:val="Page Numbers (Bottom of Page)"/>
        <w:docPartUnique/>
      </w:docPartObj>
    </w:sdtPr>
    <w:sdtContent>
      <w:sdt>
        <w:sdtPr>
          <w:id w:val="6964141"/>
          <w:docPartObj>
            <w:docPartGallery w:val="Page Numbers (Top of Page)"/>
            <w:docPartUnique/>
          </w:docPartObj>
        </w:sdtPr>
        <w:sdtContent>
          <w:p w:rsidR="005579E4" w:rsidRDefault="005579E4">
            <w:pPr>
              <w:pStyle w:val="Footer"/>
            </w:pPr>
            <w:r w:rsidRPr="00CA6D78">
              <w:t xml:space="preserve">Page </w:t>
            </w:r>
            <w:fldSimple w:instr=" PAGE ">
              <w:r w:rsidR="004A7D1C">
                <w:rPr>
                  <w:noProof/>
                </w:rPr>
                <w:t>4</w:t>
              </w:r>
            </w:fldSimple>
            <w:r w:rsidRPr="00CA6D78">
              <w:t xml:space="preserve"> of </w:t>
            </w:r>
            <w:fldSimple w:instr=" NUMPAGES  ">
              <w:r w:rsidR="004A7D1C">
                <w:rPr>
                  <w:noProof/>
                </w:rPr>
                <w:t>14</w:t>
              </w:r>
            </w:fldSimple>
          </w:p>
        </w:sdtContent>
      </w:sdt>
    </w:sdtContent>
  </w:sdt>
  <w:p w:rsidR="005579E4" w:rsidRDefault="005579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9E4" w:rsidRDefault="005579E4" w:rsidP="004C5420">
      <w:pPr>
        <w:spacing w:after="0" w:line="240" w:lineRule="auto"/>
      </w:pPr>
      <w:r>
        <w:separator/>
      </w:r>
    </w:p>
  </w:footnote>
  <w:footnote w:type="continuationSeparator" w:id="0">
    <w:p w:rsidR="005579E4" w:rsidRDefault="005579E4" w:rsidP="004C54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E4" w:rsidRDefault="005579E4" w:rsidP="00CA6D78">
    <w:pPr>
      <w:pStyle w:val="Header"/>
    </w:pPr>
    <w:r>
      <w:t xml:space="preserve">Source Control Small Group Issue Paper </w:t>
    </w:r>
  </w:p>
  <w:p w:rsidR="005579E4" w:rsidRDefault="005579E4" w:rsidP="00CA6D78">
    <w:pPr>
      <w:pStyle w:val="Header"/>
    </w:pPr>
    <w:r>
      <w:t>Water Quality Standards for Human Health Rulemaking</w:t>
    </w:r>
  </w:p>
  <w:p w:rsidR="005579E4" w:rsidRDefault="005579E4" w:rsidP="00CA6D78">
    <w:pPr>
      <w:pStyle w:val="Header"/>
    </w:pPr>
    <w:r>
      <w:t>9/21/2010</w:t>
    </w:r>
  </w:p>
  <w:p w:rsidR="005579E4" w:rsidDel="005579E4" w:rsidRDefault="005579E4" w:rsidP="00CA6D78">
    <w:pPr>
      <w:pStyle w:val="Header"/>
      <w:rPr>
        <w:del w:id="31" w:author="DEQ Build" w:date="2010-09-21T15:50:00Z"/>
      </w:rPr>
    </w:pPr>
    <w:del w:id="32" w:author="DEQ Build" w:date="2010-09-21T15:50:00Z">
      <w:r w:rsidDel="005579E4">
        <w:delText>Final</w:delText>
      </w:r>
    </w:del>
  </w:p>
  <w:p w:rsidR="005579E4" w:rsidRPr="00CA6D78" w:rsidRDefault="005579E4" w:rsidP="00CA6D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6C05"/>
    <w:multiLevelType w:val="hybridMultilevel"/>
    <w:tmpl w:val="8B722670"/>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67E513A"/>
    <w:multiLevelType w:val="hybridMultilevel"/>
    <w:tmpl w:val="20884552"/>
    <w:lvl w:ilvl="0" w:tplc="93F803F0">
      <w:start w:val="1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F352CB"/>
    <w:multiLevelType w:val="hybridMultilevel"/>
    <w:tmpl w:val="91EC879E"/>
    <w:lvl w:ilvl="0" w:tplc="311E9300">
      <w:start w:val="1"/>
      <w:numFmt w:val="decimal"/>
      <w:lvlText w:val="%1)"/>
      <w:lvlJc w:val="left"/>
      <w:pPr>
        <w:ind w:left="360" w:hanging="360"/>
      </w:pPr>
      <w:rPr>
        <w:rFonts w:ascii="Calibri" w:eastAsia="Times New Roman" w:hAnsi="Calibri"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3">
    <w:nsid w:val="07EA4A16"/>
    <w:multiLevelType w:val="hybridMultilevel"/>
    <w:tmpl w:val="E1CE44BA"/>
    <w:lvl w:ilvl="0" w:tplc="04090017">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096E665E"/>
    <w:multiLevelType w:val="hybridMultilevel"/>
    <w:tmpl w:val="D3E2341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9A24E50"/>
    <w:multiLevelType w:val="hybridMultilevel"/>
    <w:tmpl w:val="91EC879E"/>
    <w:lvl w:ilvl="0" w:tplc="311E9300">
      <w:start w:val="1"/>
      <w:numFmt w:val="decimal"/>
      <w:lvlText w:val="%1)"/>
      <w:lvlJc w:val="left"/>
      <w:pPr>
        <w:ind w:left="360" w:hanging="360"/>
      </w:pPr>
      <w:rPr>
        <w:rFonts w:ascii="Calibri" w:eastAsia="Times New Roman" w:hAnsi="Calibri"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6">
    <w:nsid w:val="14924C4C"/>
    <w:multiLevelType w:val="hybridMultilevel"/>
    <w:tmpl w:val="4E021B7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16D220C1"/>
    <w:multiLevelType w:val="hybridMultilevel"/>
    <w:tmpl w:val="789A1C4C"/>
    <w:lvl w:ilvl="0" w:tplc="04090019">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8">
    <w:nsid w:val="19CC59C4"/>
    <w:multiLevelType w:val="hybridMultilevel"/>
    <w:tmpl w:val="A5589E08"/>
    <w:lvl w:ilvl="0" w:tplc="04090019">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19D816E7"/>
    <w:multiLevelType w:val="hybridMultilevel"/>
    <w:tmpl w:val="B7EEC22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1D2C6949"/>
    <w:multiLevelType w:val="hybridMultilevel"/>
    <w:tmpl w:val="CE8C64B2"/>
    <w:lvl w:ilvl="0" w:tplc="04090019">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11">
    <w:nsid w:val="2287438D"/>
    <w:multiLevelType w:val="hybridMultilevel"/>
    <w:tmpl w:val="4F5AA9DC"/>
    <w:lvl w:ilvl="0" w:tplc="04090019">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12">
    <w:nsid w:val="23CE5B25"/>
    <w:multiLevelType w:val="hybridMultilevel"/>
    <w:tmpl w:val="25269D86"/>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25F27502"/>
    <w:multiLevelType w:val="hybridMultilevel"/>
    <w:tmpl w:val="3DBCDD26"/>
    <w:lvl w:ilvl="0" w:tplc="311E9300">
      <w:start w:val="1"/>
      <w:numFmt w:val="decimal"/>
      <w:lvlText w:val="%1)"/>
      <w:lvlJc w:val="left"/>
      <w:pPr>
        <w:ind w:left="360" w:hanging="360"/>
      </w:pPr>
      <w:rPr>
        <w:rFonts w:ascii="Calibri" w:eastAsia="Times New Roman" w:hAnsi="Calibri"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14">
    <w:nsid w:val="28341003"/>
    <w:multiLevelType w:val="hybridMultilevel"/>
    <w:tmpl w:val="0E6A5766"/>
    <w:lvl w:ilvl="0" w:tplc="17465C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797781"/>
    <w:multiLevelType w:val="hybridMultilevel"/>
    <w:tmpl w:val="C2A84434"/>
    <w:lvl w:ilvl="0" w:tplc="93F803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F0E4863"/>
    <w:multiLevelType w:val="hybridMultilevel"/>
    <w:tmpl w:val="72EAEECE"/>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45272DFF"/>
    <w:multiLevelType w:val="hybridMultilevel"/>
    <w:tmpl w:val="E8AE1B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5691A40"/>
    <w:multiLevelType w:val="hybridMultilevel"/>
    <w:tmpl w:val="8A648C58"/>
    <w:lvl w:ilvl="0" w:tplc="04090019">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19">
    <w:nsid w:val="4BD15E76"/>
    <w:multiLevelType w:val="hybridMultilevel"/>
    <w:tmpl w:val="1CC0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8771AA"/>
    <w:multiLevelType w:val="hybridMultilevel"/>
    <w:tmpl w:val="91EC879E"/>
    <w:lvl w:ilvl="0" w:tplc="311E9300">
      <w:start w:val="1"/>
      <w:numFmt w:val="decimal"/>
      <w:lvlText w:val="%1)"/>
      <w:lvlJc w:val="left"/>
      <w:pPr>
        <w:ind w:left="360" w:hanging="360"/>
      </w:pPr>
      <w:rPr>
        <w:rFonts w:ascii="Calibri" w:eastAsia="Times New Roman" w:hAnsi="Calibri"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21">
    <w:nsid w:val="4EB94888"/>
    <w:multiLevelType w:val="hybridMultilevel"/>
    <w:tmpl w:val="780AB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C1525D"/>
    <w:multiLevelType w:val="hybridMultilevel"/>
    <w:tmpl w:val="0DE0C332"/>
    <w:lvl w:ilvl="0" w:tplc="43FEEABE">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6BA72F6"/>
    <w:multiLevelType w:val="hybridMultilevel"/>
    <w:tmpl w:val="0FF0D4B4"/>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nsid w:val="58DE786F"/>
    <w:multiLevelType w:val="hybridMultilevel"/>
    <w:tmpl w:val="2D9E7C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4A67EFE"/>
    <w:multiLevelType w:val="hybridMultilevel"/>
    <w:tmpl w:val="422A9DF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26">
    <w:nsid w:val="6F833A1F"/>
    <w:multiLevelType w:val="hybridMultilevel"/>
    <w:tmpl w:val="E46464C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2ED4694"/>
    <w:multiLevelType w:val="hybridMultilevel"/>
    <w:tmpl w:val="AE3E117E"/>
    <w:lvl w:ilvl="0" w:tplc="311E9300">
      <w:start w:val="1"/>
      <w:numFmt w:val="decimal"/>
      <w:lvlText w:val="%1)"/>
      <w:lvlJc w:val="left"/>
      <w:pPr>
        <w:ind w:left="360" w:hanging="360"/>
      </w:pPr>
      <w:rPr>
        <w:rFonts w:ascii="Calibri" w:eastAsia="Times New Roman" w:hAnsi="Calibri"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28">
    <w:nsid w:val="7BA95BF7"/>
    <w:multiLevelType w:val="hybridMultilevel"/>
    <w:tmpl w:val="9FDEB27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5"/>
  </w:num>
  <w:num w:numId="2">
    <w:abstractNumId w:val="5"/>
  </w:num>
  <w:num w:numId="3">
    <w:abstractNumId w:val="6"/>
  </w:num>
  <w:num w:numId="4">
    <w:abstractNumId w:val="24"/>
  </w:num>
  <w:num w:numId="5">
    <w:abstractNumId w:val="17"/>
  </w:num>
  <w:num w:numId="6">
    <w:abstractNumId w:val="8"/>
  </w:num>
  <w:num w:numId="7">
    <w:abstractNumId w:val="3"/>
  </w:num>
  <w:num w:numId="8">
    <w:abstractNumId w:val="26"/>
  </w:num>
  <w:num w:numId="9">
    <w:abstractNumId w:val="4"/>
  </w:num>
  <w:num w:numId="10">
    <w:abstractNumId w:val="23"/>
  </w:num>
  <w:num w:numId="11">
    <w:abstractNumId w:val="12"/>
  </w:num>
  <w:num w:numId="12">
    <w:abstractNumId w:val="0"/>
  </w:num>
  <w:num w:numId="13">
    <w:abstractNumId w:val="16"/>
  </w:num>
  <w:num w:numId="14">
    <w:abstractNumId w:val="19"/>
  </w:num>
  <w:num w:numId="15">
    <w:abstractNumId w:val="21"/>
  </w:num>
  <w:num w:numId="16">
    <w:abstractNumId w:val="7"/>
  </w:num>
  <w:num w:numId="17">
    <w:abstractNumId w:val="28"/>
  </w:num>
  <w:num w:numId="18">
    <w:abstractNumId w:val="9"/>
  </w:num>
  <w:num w:numId="19">
    <w:abstractNumId w:val="11"/>
  </w:num>
  <w:num w:numId="20">
    <w:abstractNumId w:val="25"/>
  </w:num>
  <w:num w:numId="21">
    <w:abstractNumId w:val="18"/>
  </w:num>
  <w:num w:numId="22">
    <w:abstractNumId w:val="2"/>
  </w:num>
  <w:num w:numId="23">
    <w:abstractNumId w:val="27"/>
  </w:num>
  <w:num w:numId="24">
    <w:abstractNumId w:val="10"/>
  </w:num>
  <w:num w:numId="25">
    <w:abstractNumId w:val="20"/>
  </w:num>
  <w:num w:numId="26">
    <w:abstractNumId w:val="13"/>
  </w:num>
  <w:num w:numId="27">
    <w:abstractNumId w:val="14"/>
  </w:num>
  <w:num w:numId="28">
    <w:abstractNumId w:val="22"/>
  </w:num>
  <w:num w:numId="29">
    <w:abstractNumId w:val="15"/>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C5420"/>
    <w:rsid w:val="0001255C"/>
    <w:rsid w:val="000135FE"/>
    <w:rsid w:val="00025671"/>
    <w:rsid w:val="000425B2"/>
    <w:rsid w:val="0004279F"/>
    <w:rsid w:val="00055B80"/>
    <w:rsid w:val="00067535"/>
    <w:rsid w:val="000834D6"/>
    <w:rsid w:val="0009531D"/>
    <w:rsid w:val="000960AE"/>
    <w:rsid w:val="000A2DDB"/>
    <w:rsid w:val="000A695C"/>
    <w:rsid w:val="000B0D27"/>
    <w:rsid w:val="000D1534"/>
    <w:rsid w:val="000D6814"/>
    <w:rsid w:val="000D7D7F"/>
    <w:rsid w:val="000E0AC9"/>
    <w:rsid w:val="000E1A62"/>
    <w:rsid w:val="000E6BF8"/>
    <w:rsid w:val="000F0BB5"/>
    <w:rsid w:val="000F552D"/>
    <w:rsid w:val="000F7577"/>
    <w:rsid w:val="00100107"/>
    <w:rsid w:val="00122899"/>
    <w:rsid w:val="0012784D"/>
    <w:rsid w:val="00143EA5"/>
    <w:rsid w:val="00150BCB"/>
    <w:rsid w:val="001534CD"/>
    <w:rsid w:val="00165DE9"/>
    <w:rsid w:val="001700E2"/>
    <w:rsid w:val="001720A0"/>
    <w:rsid w:val="001804DF"/>
    <w:rsid w:val="0018067D"/>
    <w:rsid w:val="001850C0"/>
    <w:rsid w:val="00190B00"/>
    <w:rsid w:val="001A6D01"/>
    <w:rsid w:val="001C0EEE"/>
    <w:rsid w:val="001C2E4E"/>
    <w:rsid w:val="001E7338"/>
    <w:rsid w:val="00201519"/>
    <w:rsid w:val="002139DF"/>
    <w:rsid w:val="00214BBD"/>
    <w:rsid w:val="00222A3D"/>
    <w:rsid w:val="0024370E"/>
    <w:rsid w:val="002455BF"/>
    <w:rsid w:val="002571A3"/>
    <w:rsid w:val="00260ABB"/>
    <w:rsid w:val="0026365B"/>
    <w:rsid w:val="00265AEE"/>
    <w:rsid w:val="00265B17"/>
    <w:rsid w:val="00272611"/>
    <w:rsid w:val="002766F6"/>
    <w:rsid w:val="00290EC8"/>
    <w:rsid w:val="00293C73"/>
    <w:rsid w:val="00296ECD"/>
    <w:rsid w:val="002C41DA"/>
    <w:rsid w:val="002F7518"/>
    <w:rsid w:val="00300575"/>
    <w:rsid w:val="00300B4C"/>
    <w:rsid w:val="00301736"/>
    <w:rsid w:val="003023D0"/>
    <w:rsid w:val="00320CEA"/>
    <w:rsid w:val="00321C60"/>
    <w:rsid w:val="003242DE"/>
    <w:rsid w:val="00343C3A"/>
    <w:rsid w:val="00353BA8"/>
    <w:rsid w:val="003566D4"/>
    <w:rsid w:val="0036554C"/>
    <w:rsid w:val="00365923"/>
    <w:rsid w:val="003721F1"/>
    <w:rsid w:val="00372649"/>
    <w:rsid w:val="00373E3F"/>
    <w:rsid w:val="003834B1"/>
    <w:rsid w:val="0038538D"/>
    <w:rsid w:val="00391CE2"/>
    <w:rsid w:val="00397224"/>
    <w:rsid w:val="003A143C"/>
    <w:rsid w:val="003A3445"/>
    <w:rsid w:val="003B3EA9"/>
    <w:rsid w:val="003C2BBD"/>
    <w:rsid w:val="003C4E91"/>
    <w:rsid w:val="003D620D"/>
    <w:rsid w:val="003E30E4"/>
    <w:rsid w:val="003F0D81"/>
    <w:rsid w:val="003F2509"/>
    <w:rsid w:val="003F6A51"/>
    <w:rsid w:val="00404736"/>
    <w:rsid w:val="00412A1E"/>
    <w:rsid w:val="00414D22"/>
    <w:rsid w:val="00420ADE"/>
    <w:rsid w:val="004222AF"/>
    <w:rsid w:val="0043765C"/>
    <w:rsid w:val="00437A4C"/>
    <w:rsid w:val="00442A7B"/>
    <w:rsid w:val="00443EF1"/>
    <w:rsid w:val="0045513E"/>
    <w:rsid w:val="00463FAB"/>
    <w:rsid w:val="00472AE4"/>
    <w:rsid w:val="00472F0C"/>
    <w:rsid w:val="004741DF"/>
    <w:rsid w:val="00480EF9"/>
    <w:rsid w:val="004A4736"/>
    <w:rsid w:val="004A7D1C"/>
    <w:rsid w:val="004B1B98"/>
    <w:rsid w:val="004B66DC"/>
    <w:rsid w:val="004C32D4"/>
    <w:rsid w:val="004C5420"/>
    <w:rsid w:val="004D4770"/>
    <w:rsid w:val="004F6758"/>
    <w:rsid w:val="00501E43"/>
    <w:rsid w:val="005032E8"/>
    <w:rsid w:val="0051694B"/>
    <w:rsid w:val="00517321"/>
    <w:rsid w:val="005211EB"/>
    <w:rsid w:val="005265B2"/>
    <w:rsid w:val="00535B4E"/>
    <w:rsid w:val="005503F1"/>
    <w:rsid w:val="0055439D"/>
    <w:rsid w:val="005579E4"/>
    <w:rsid w:val="005610E4"/>
    <w:rsid w:val="00561E11"/>
    <w:rsid w:val="0056428C"/>
    <w:rsid w:val="00566FAB"/>
    <w:rsid w:val="00567DBE"/>
    <w:rsid w:val="00580C5E"/>
    <w:rsid w:val="00581181"/>
    <w:rsid w:val="005957E7"/>
    <w:rsid w:val="005A36E3"/>
    <w:rsid w:val="005B36C6"/>
    <w:rsid w:val="005C5CD2"/>
    <w:rsid w:val="005D19D1"/>
    <w:rsid w:val="005E1CAF"/>
    <w:rsid w:val="005E7557"/>
    <w:rsid w:val="005F08E3"/>
    <w:rsid w:val="005F54E2"/>
    <w:rsid w:val="005F7478"/>
    <w:rsid w:val="00602AF1"/>
    <w:rsid w:val="00621AB8"/>
    <w:rsid w:val="0062587D"/>
    <w:rsid w:val="006315DE"/>
    <w:rsid w:val="00641694"/>
    <w:rsid w:val="00650DA8"/>
    <w:rsid w:val="0065252C"/>
    <w:rsid w:val="006526C2"/>
    <w:rsid w:val="00656898"/>
    <w:rsid w:val="006609D2"/>
    <w:rsid w:val="0066138C"/>
    <w:rsid w:val="0066584A"/>
    <w:rsid w:val="00672D3B"/>
    <w:rsid w:val="00680240"/>
    <w:rsid w:val="0068571E"/>
    <w:rsid w:val="0069005A"/>
    <w:rsid w:val="006903CD"/>
    <w:rsid w:val="00691090"/>
    <w:rsid w:val="00693D15"/>
    <w:rsid w:val="00693F00"/>
    <w:rsid w:val="006956A4"/>
    <w:rsid w:val="006F277F"/>
    <w:rsid w:val="006F5097"/>
    <w:rsid w:val="006F6A07"/>
    <w:rsid w:val="00704F27"/>
    <w:rsid w:val="007315CB"/>
    <w:rsid w:val="00734B18"/>
    <w:rsid w:val="00744A48"/>
    <w:rsid w:val="007506B3"/>
    <w:rsid w:val="00751118"/>
    <w:rsid w:val="00754F57"/>
    <w:rsid w:val="00794455"/>
    <w:rsid w:val="007A4E39"/>
    <w:rsid w:val="007B093B"/>
    <w:rsid w:val="007B2E97"/>
    <w:rsid w:val="007B5DE4"/>
    <w:rsid w:val="007B7C02"/>
    <w:rsid w:val="007D7E62"/>
    <w:rsid w:val="007E0428"/>
    <w:rsid w:val="007E4FCC"/>
    <w:rsid w:val="007F4FC0"/>
    <w:rsid w:val="00802429"/>
    <w:rsid w:val="00802D4B"/>
    <w:rsid w:val="00810E93"/>
    <w:rsid w:val="0081565A"/>
    <w:rsid w:val="00841352"/>
    <w:rsid w:val="008559F7"/>
    <w:rsid w:val="00861FD2"/>
    <w:rsid w:val="008911BC"/>
    <w:rsid w:val="0089263D"/>
    <w:rsid w:val="00894E6F"/>
    <w:rsid w:val="008A31B7"/>
    <w:rsid w:val="008B494C"/>
    <w:rsid w:val="008D02E2"/>
    <w:rsid w:val="008E0AEE"/>
    <w:rsid w:val="008F1B81"/>
    <w:rsid w:val="0091738F"/>
    <w:rsid w:val="00922916"/>
    <w:rsid w:val="00926DD7"/>
    <w:rsid w:val="00930835"/>
    <w:rsid w:val="00933F42"/>
    <w:rsid w:val="00941A2D"/>
    <w:rsid w:val="00941B8E"/>
    <w:rsid w:val="00944480"/>
    <w:rsid w:val="00947390"/>
    <w:rsid w:val="0095199D"/>
    <w:rsid w:val="00961697"/>
    <w:rsid w:val="0097311C"/>
    <w:rsid w:val="009B27AC"/>
    <w:rsid w:val="009B5793"/>
    <w:rsid w:val="009B6C64"/>
    <w:rsid w:val="009D497D"/>
    <w:rsid w:val="009D6B58"/>
    <w:rsid w:val="009D7334"/>
    <w:rsid w:val="009E4CC2"/>
    <w:rsid w:val="009F24C7"/>
    <w:rsid w:val="009F3ED7"/>
    <w:rsid w:val="00A00649"/>
    <w:rsid w:val="00A029A2"/>
    <w:rsid w:val="00A04B78"/>
    <w:rsid w:val="00A2413E"/>
    <w:rsid w:val="00A241DD"/>
    <w:rsid w:val="00A42F82"/>
    <w:rsid w:val="00A5094D"/>
    <w:rsid w:val="00A535FC"/>
    <w:rsid w:val="00A53F6D"/>
    <w:rsid w:val="00A54B59"/>
    <w:rsid w:val="00A61AB3"/>
    <w:rsid w:val="00A61D61"/>
    <w:rsid w:val="00A70165"/>
    <w:rsid w:val="00A91D57"/>
    <w:rsid w:val="00AB0227"/>
    <w:rsid w:val="00AB1B51"/>
    <w:rsid w:val="00AC6645"/>
    <w:rsid w:val="00AE2E32"/>
    <w:rsid w:val="00AF0590"/>
    <w:rsid w:val="00B059E5"/>
    <w:rsid w:val="00B12960"/>
    <w:rsid w:val="00B24CDE"/>
    <w:rsid w:val="00B42E8F"/>
    <w:rsid w:val="00B47341"/>
    <w:rsid w:val="00B55650"/>
    <w:rsid w:val="00B87BA0"/>
    <w:rsid w:val="00B93126"/>
    <w:rsid w:val="00BD7693"/>
    <w:rsid w:val="00BE6B50"/>
    <w:rsid w:val="00BF5663"/>
    <w:rsid w:val="00BF7717"/>
    <w:rsid w:val="00C06809"/>
    <w:rsid w:val="00C110BD"/>
    <w:rsid w:val="00C1704A"/>
    <w:rsid w:val="00C34426"/>
    <w:rsid w:val="00C3542B"/>
    <w:rsid w:val="00C4163B"/>
    <w:rsid w:val="00C53FB1"/>
    <w:rsid w:val="00C61BB3"/>
    <w:rsid w:val="00C71FF9"/>
    <w:rsid w:val="00C87663"/>
    <w:rsid w:val="00C91FD3"/>
    <w:rsid w:val="00C95546"/>
    <w:rsid w:val="00C97121"/>
    <w:rsid w:val="00CA268C"/>
    <w:rsid w:val="00CA67DC"/>
    <w:rsid w:val="00CA6D78"/>
    <w:rsid w:val="00CD1105"/>
    <w:rsid w:val="00CD7192"/>
    <w:rsid w:val="00CF72E8"/>
    <w:rsid w:val="00D0315D"/>
    <w:rsid w:val="00D06711"/>
    <w:rsid w:val="00D1114F"/>
    <w:rsid w:val="00D26709"/>
    <w:rsid w:val="00D4568B"/>
    <w:rsid w:val="00D47A9C"/>
    <w:rsid w:val="00D6775F"/>
    <w:rsid w:val="00D718EA"/>
    <w:rsid w:val="00D728C7"/>
    <w:rsid w:val="00D77831"/>
    <w:rsid w:val="00D821B9"/>
    <w:rsid w:val="00D848BB"/>
    <w:rsid w:val="00D866EB"/>
    <w:rsid w:val="00D927B0"/>
    <w:rsid w:val="00DC2E2E"/>
    <w:rsid w:val="00DC4036"/>
    <w:rsid w:val="00DE79D3"/>
    <w:rsid w:val="00E0391D"/>
    <w:rsid w:val="00E2474A"/>
    <w:rsid w:val="00E26E83"/>
    <w:rsid w:val="00E41EA1"/>
    <w:rsid w:val="00E41F5E"/>
    <w:rsid w:val="00E44DA8"/>
    <w:rsid w:val="00E520D8"/>
    <w:rsid w:val="00E53546"/>
    <w:rsid w:val="00E62E70"/>
    <w:rsid w:val="00E706F8"/>
    <w:rsid w:val="00E73965"/>
    <w:rsid w:val="00E81249"/>
    <w:rsid w:val="00E8431C"/>
    <w:rsid w:val="00E952A6"/>
    <w:rsid w:val="00EA4C0B"/>
    <w:rsid w:val="00EB3CA2"/>
    <w:rsid w:val="00EB6CEE"/>
    <w:rsid w:val="00EC159D"/>
    <w:rsid w:val="00ED2838"/>
    <w:rsid w:val="00ED64F6"/>
    <w:rsid w:val="00ED7DDF"/>
    <w:rsid w:val="00F2391E"/>
    <w:rsid w:val="00F274A7"/>
    <w:rsid w:val="00F32C24"/>
    <w:rsid w:val="00F3621C"/>
    <w:rsid w:val="00F426D5"/>
    <w:rsid w:val="00F42B6B"/>
    <w:rsid w:val="00F45847"/>
    <w:rsid w:val="00F4770C"/>
    <w:rsid w:val="00F47EC2"/>
    <w:rsid w:val="00F54B67"/>
    <w:rsid w:val="00F74757"/>
    <w:rsid w:val="00F77C04"/>
    <w:rsid w:val="00F83605"/>
    <w:rsid w:val="00F846F1"/>
    <w:rsid w:val="00F85F2F"/>
    <w:rsid w:val="00F919AC"/>
    <w:rsid w:val="00F937D6"/>
    <w:rsid w:val="00FA216E"/>
    <w:rsid w:val="00FB7CEB"/>
    <w:rsid w:val="00FD481A"/>
    <w:rsid w:val="00FE0E2B"/>
    <w:rsid w:val="00FE19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916"/>
    <w:pPr>
      <w:spacing w:after="200" w:line="276" w:lineRule="auto"/>
    </w:pPr>
  </w:style>
  <w:style w:type="paragraph" w:styleId="Heading1">
    <w:name w:val="heading 1"/>
    <w:basedOn w:val="Normal"/>
    <w:next w:val="Normal"/>
    <w:link w:val="Heading1Char"/>
    <w:qFormat/>
    <w:locked/>
    <w:rsid w:val="00810E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810E93"/>
    <w:pPr>
      <w:keepNext/>
      <w:keepLines/>
      <w:spacing w:before="200" w:after="0"/>
      <w:ind w:left="7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locked/>
    <w:rsid w:val="00810E93"/>
    <w:pPr>
      <w:keepNext/>
      <w:keepLines/>
      <w:spacing w:before="200" w:after="0"/>
      <w:ind w:left="144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locked/>
    <w:rsid w:val="00810E93"/>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810E93"/>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810E93"/>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810E93"/>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810E93"/>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810E93"/>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C5420"/>
    <w:pPr>
      <w:spacing w:after="0" w:line="240" w:lineRule="auto"/>
      <w:ind w:left="720"/>
    </w:pPr>
  </w:style>
  <w:style w:type="paragraph" w:styleId="Header">
    <w:name w:val="header"/>
    <w:basedOn w:val="Normal"/>
    <w:link w:val="HeaderChar"/>
    <w:uiPriority w:val="99"/>
    <w:rsid w:val="004C542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C5420"/>
    <w:rPr>
      <w:rFonts w:cs="Times New Roman"/>
    </w:rPr>
  </w:style>
  <w:style w:type="paragraph" w:styleId="Footer">
    <w:name w:val="footer"/>
    <w:basedOn w:val="Normal"/>
    <w:link w:val="FooterChar"/>
    <w:uiPriority w:val="99"/>
    <w:rsid w:val="004C542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C5420"/>
    <w:rPr>
      <w:rFonts w:cs="Times New Roman"/>
    </w:rPr>
  </w:style>
  <w:style w:type="paragraph" w:styleId="EndnoteText">
    <w:name w:val="endnote text"/>
    <w:basedOn w:val="Normal"/>
    <w:link w:val="EndnoteTextChar"/>
    <w:uiPriority w:val="99"/>
    <w:semiHidden/>
    <w:rsid w:val="00947390"/>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947390"/>
    <w:rPr>
      <w:rFonts w:cs="Times New Roman"/>
      <w:sz w:val="20"/>
      <w:szCs w:val="20"/>
    </w:rPr>
  </w:style>
  <w:style w:type="character" w:styleId="EndnoteReference">
    <w:name w:val="endnote reference"/>
    <w:basedOn w:val="DefaultParagraphFont"/>
    <w:uiPriority w:val="99"/>
    <w:semiHidden/>
    <w:rsid w:val="00947390"/>
    <w:rPr>
      <w:rFonts w:cs="Times New Roman"/>
      <w:vertAlign w:val="superscript"/>
    </w:rPr>
  </w:style>
  <w:style w:type="table" w:styleId="TableGrid">
    <w:name w:val="Table Grid"/>
    <w:basedOn w:val="TableNormal"/>
    <w:uiPriority w:val="99"/>
    <w:rsid w:val="000E0AC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95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531D"/>
    <w:rPr>
      <w:rFonts w:ascii="Tahoma" w:hAnsi="Tahoma" w:cs="Tahoma"/>
      <w:sz w:val="16"/>
      <w:szCs w:val="16"/>
    </w:rPr>
  </w:style>
  <w:style w:type="character" w:styleId="CommentReference">
    <w:name w:val="annotation reference"/>
    <w:basedOn w:val="DefaultParagraphFont"/>
    <w:uiPriority w:val="99"/>
    <w:semiHidden/>
    <w:rsid w:val="0081565A"/>
    <w:rPr>
      <w:rFonts w:cs="Times New Roman"/>
      <w:sz w:val="16"/>
      <w:szCs w:val="16"/>
    </w:rPr>
  </w:style>
  <w:style w:type="paragraph" w:styleId="CommentText">
    <w:name w:val="annotation text"/>
    <w:basedOn w:val="Normal"/>
    <w:link w:val="CommentTextChar"/>
    <w:uiPriority w:val="99"/>
    <w:semiHidden/>
    <w:rsid w:val="0081565A"/>
    <w:rPr>
      <w:sz w:val="20"/>
      <w:szCs w:val="20"/>
    </w:rPr>
  </w:style>
  <w:style w:type="character" w:customStyle="1" w:styleId="CommentTextChar">
    <w:name w:val="Comment Text Char"/>
    <w:basedOn w:val="DefaultParagraphFont"/>
    <w:link w:val="CommentText"/>
    <w:uiPriority w:val="99"/>
    <w:semiHidden/>
    <w:locked/>
    <w:rsid w:val="00933F42"/>
    <w:rPr>
      <w:rFonts w:cs="Times New Roman"/>
      <w:sz w:val="20"/>
      <w:szCs w:val="20"/>
    </w:rPr>
  </w:style>
  <w:style w:type="paragraph" w:styleId="CommentSubject">
    <w:name w:val="annotation subject"/>
    <w:basedOn w:val="CommentText"/>
    <w:next w:val="CommentText"/>
    <w:link w:val="CommentSubjectChar"/>
    <w:uiPriority w:val="99"/>
    <w:semiHidden/>
    <w:rsid w:val="0081565A"/>
    <w:rPr>
      <w:b/>
      <w:bCs/>
    </w:rPr>
  </w:style>
  <w:style w:type="character" w:customStyle="1" w:styleId="CommentSubjectChar">
    <w:name w:val="Comment Subject Char"/>
    <w:basedOn w:val="CommentTextChar"/>
    <w:link w:val="CommentSubject"/>
    <w:uiPriority w:val="99"/>
    <w:semiHidden/>
    <w:locked/>
    <w:rsid w:val="00933F42"/>
    <w:rPr>
      <w:b/>
      <w:bCs/>
    </w:rPr>
  </w:style>
  <w:style w:type="paragraph" w:styleId="Revision">
    <w:name w:val="Revision"/>
    <w:hidden/>
    <w:uiPriority w:val="99"/>
    <w:semiHidden/>
    <w:rsid w:val="00E62E70"/>
  </w:style>
  <w:style w:type="character" w:customStyle="1" w:styleId="Heading1Char">
    <w:name w:val="Heading 1 Char"/>
    <w:basedOn w:val="DefaultParagraphFont"/>
    <w:link w:val="Heading1"/>
    <w:rsid w:val="006F50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F50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6F509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6F509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6F509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6F509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6F509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6F509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6F5097"/>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90636636">
      <w:marLeft w:val="0"/>
      <w:marRight w:val="0"/>
      <w:marTop w:val="0"/>
      <w:marBottom w:val="0"/>
      <w:divBdr>
        <w:top w:val="none" w:sz="0" w:space="0" w:color="auto"/>
        <w:left w:val="none" w:sz="0" w:space="0" w:color="auto"/>
        <w:bottom w:val="none" w:sz="0" w:space="0" w:color="auto"/>
        <w:right w:val="none" w:sz="0" w:space="0" w:color="auto"/>
      </w:divBdr>
    </w:div>
    <w:div w:id="90636637">
      <w:marLeft w:val="0"/>
      <w:marRight w:val="0"/>
      <w:marTop w:val="0"/>
      <w:marBottom w:val="0"/>
      <w:divBdr>
        <w:top w:val="none" w:sz="0" w:space="0" w:color="auto"/>
        <w:left w:val="none" w:sz="0" w:space="0" w:color="auto"/>
        <w:bottom w:val="none" w:sz="0" w:space="0" w:color="auto"/>
        <w:right w:val="none" w:sz="0" w:space="0" w:color="auto"/>
      </w:divBdr>
    </w:div>
    <w:div w:id="211230625">
      <w:bodyDiv w:val="1"/>
      <w:marLeft w:val="0"/>
      <w:marRight w:val="0"/>
      <w:marTop w:val="0"/>
      <w:marBottom w:val="0"/>
      <w:divBdr>
        <w:top w:val="none" w:sz="0" w:space="0" w:color="auto"/>
        <w:left w:val="none" w:sz="0" w:space="0" w:color="auto"/>
        <w:bottom w:val="none" w:sz="0" w:space="0" w:color="auto"/>
        <w:right w:val="none" w:sz="0" w:space="0" w:color="auto"/>
      </w:divBdr>
    </w:div>
    <w:div w:id="219096302">
      <w:marLeft w:val="0"/>
      <w:marRight w:val="0"/>
      <w:marTop w:val="0"/>
      <w:marBottom w:val="0"/>
      <w:divBdr>
        <w:top w:val="none" w:sz="0" w:space="0" w:color="auto"/>
        <w:left w:val="none" w:sz="0" w:space="0" w:color="auto"/>
        <w:bottom w:val="none" w:sz="0" w:space="0" w:color="auto"/>
        <w:right w:val="none" w:sz="0" w:space="0" w:color="auto"/>
      </w:divBdr>
    </w:div>
    <w:div w:id="219096303">
      <w:marLeft w:val="0"/>
      <w:marRight w:val="0"/>
      <w:marTop w:val="0"/>
      <w:marBottom w:val="0"/>
      <w:divBdr>
        <w:top w:val="none" w:sz="0" w:space="0" w:color="auto"/>
        <w:left w:val="none" w:sz="0" w:space="0" w:color="auto"/>
        <w:bottom w:val="none" w:sz="0" w:space="0" w:color="auto"/>
        <w:right w:val="none" w:sz="0" w:space="0" w:color="auto"/>
      </w:divBdr>
    </w:div>
    <w:div w:id="1468476883">
      <w:marLeft w:val="0"/>
      <w:marRight w:val="0"/>
      <w:marTop w:val="0"/>
      <w:marBottom w:val="0"/>
      <w:divBdr>
        <w:top w:val="none" w:sz="0" w:space="0" w:color="auto"/>
        <w:left w:val="none" w:sz="0" w:space="0" w:color="auto"/>
        <w:bottom w:val="none" w:sz="0" w:space="0" w:color="auto"/>
        <w:right w:val="none" w:sz="0" w:space="0" w:color="auto"/>
      </w:divBdr>
    </w:div>
    <w:div w:id="1468476884">
      <w:marLeft w:val="0"/>
      <w:marRight w:val="0"/>
      <w:marTop w:val="0"/>
      <w:marBottom w:val="0"/>
      <w:divBdr>
        <w:top w:val="none" w:sz="0" w:space="0" w:color="auto"/>
        <w:left w:val="none" w:sz="0" w:space="0" w:color="auto"/>
        <w:bottom w:val="none" w:sz="0" w:space="0" w:color="auto"/>
        <w:right w:val="none" w:sz="0" w:space="0" w:color="auto"/>
      </w:divBdr>
    </w:div>
    <w:div w:id="1634405572">
      <w:marLeft w:val="0"/>
      <w:marRight w:val="0"/>
      <w:marTop w:val="0"/>
      <w:marBottom w:val="0"/>
      <w:divBdr>
        <w:top w:val="none" w:sz="0" w:space="0" w:color="auto"/>
        <w:left w:val="none" w:sz="0" w:space="0" w:color="auto"/>
        <w:bottom w:val="none" w:sz="0" w:space="0" w:color="auto"/>
        <w:right w:val="none" w:sz="0" w:space="0" w:color="auto"/>
      </w:divBdr>
    </w:div>
    <w:div w:id="16344055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E67BA-720A-4A06-BD94-63D265E50748}">
  <ds:schemaRefs>
    <ds:schemaRef ds:uri="http://schemas.openxmlformats.org/officeDocument/2006/bibliography"/>
  </ds:schemaRefs>
</ds:datastoreItem>
</file>

<file path=customXml/itemProps2.xml><?xml version="1.0" encoding="utf-8"?>
<ds:datastoreItem xmlns:ds="http://schemas.openxmlformats.org/officeDocument/2006/customXml" ds:itemID="{6F353B7B-325D-4EBB-B190-3E371CA23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6750</Words>
  <Characters>36618</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Introduction</vt:lpstr>
    </vt:vector>
  </TitlesOfParts>
  <Company>State of Oregon Department of Environmental Quality</Company>
  <LinksUpToDate>false</LinksUpToDate>
  <CharactersWithSpaces>43282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DEQ Build</dc:creator>
  <cp:keywords/>
  <dc:description/>
  <cp:lastModifiedBy>DEQ Build</cp:lastModifiedBy>
  <cp:revision>7</cp:revision>
  <cp:lastPrinted>2010-08-06T20:43:00Z</cp:lastPrinted>
  <dcterms:created xsi:type="dcterms:W3CDTF">2010-08-09T23:09:00Z</dcterms:created>
  <dcterms:modified xsi:type="dcterms:W3CDTF">2010-09-23T23:01:00Z</dcterms:modified>
</cp:coreProperties>
</file>