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060" w:rsidRDefault="00F26060">
      <w:pPr>
        <w:pStyle w:val="DEQREPORTTITLE"/>
      </w:pPr>
      <w:bookmarkStart w:id="0" w:name="_Toc225309232"/>
      <w:r>
        <w:t>Water</w:t>
      </w:r>
      <w:bookmarkEnd w:id="0"/>
      <w:r>
        <w:t xml:space="preserve"> Quality Standards </w:t>
      </w:r>
    </w:p>
    <w:p w:rsidR="00F26060" w:rsidRDefault="00F26060">
      <w:pPr>
        <w:pStyle w:val="DEQREPORTTITLE"/>
      </w:pPr>
      <w:r>
        <w:t xml:space="preserve">Review and Recommendations: </w:t>
      </w:r>
    </w:p>
    <w:p w:rsidR="00F26060" w:rsidRDefault="002C6966">
      <w:pPr>
        <w:pStyle w:val="DEQREPORTTITLE"/>
      </w:pPr>
      <w:r>
        <w:t>Arsenic</w:t>
      </w:r>
    </w:p>
    <w:p w:rsidR="000B28E8" w:rsidRDefault="000B28E8" w:rsidP="008E34DA">
      <w:pPr>
        <w:rPr>
          <w:rFonts w:ascii="Arial" w:hAnsi="Arial" w:cs="Arial"/>
          <w:b/>
        </w:rPr>
      </w:pPr>
    </w:p>
    <w:p w:rsidR="00245805" w:rsidRPr="000C7C91" w:rsidRDefault="00245805">
      <w:pPr>
        <w:pStyle w:val="DEQSMALLHEADLINES"/>
        <w:rPr>
          <w:sz w:val="22"/>
          <w:szCs w:val="22"/>
        </w:rPr>
      </w:pPr>
    </w:p>
    <w:p w:rsidR="002D1628" w:rsidRPr="002D1628" w:rsidRDefault="002D1628" w:rsidP="002D1628">
      <w:pPr>
        <w:rPr>
          <w:rFonts w:ascii="Arial" w:hAnsi="Arial" w:cs="Arial"/>
          <w:b/>
          <w:sz w:val="28"/>
          <w:szCs w:val="28"/>
        </w:rPr>
      </w:pPr>
      <w:r w:rsidRPr="002D1628">
        <w:rPr>
          <w:rFonts w:ascii="Arial" w:hAnsi="Arial" w:cs="Arial"/>
          <w:b/>
          <w:sz w:val="28"/>
          <w:szCs w:val="28"/>
        </w:rPr>
        <w:t>Attachment E</w:t>
      </w:r>
    </w:p>
    <w:p w:rsidR="002D1628" w:rsidRPr="002D1628" w:rsidRDefault="002D1628" w:rsidP="002D1628">
      <w:pPr>
        <w:rPr>
          <w:rFonts w:ascii="Arial" w:hAnsi="Arial" w:cs="Arial"/>
          <w:b/>
          <w:sz w:val="28"/>
          <w:szCs w:val="28"/>
        </w:rPr>
      </w:pPr>
      <w:r w:rsidRPr="002D1628">
        <w:rPr>
          <w:rFonts w:ascii="Arial" w:hAnsi="Arial" w:cs="Arial"/>
          <w:b/>
          <w:sz w:val="28"/>
          <w:szCs w:val="28"/>
        </w:rPr>
        <w:t>April 21, 2011, EQC Meeting</w:t>
      </w:r>
    </w:p>
    <w:p w:rsidR="002D1628" w:rsidRDefault="002D1628" w:rsidP="000B28E8">
      <w:pPr>
        <w:rPr>
          <w:rFonts w:ascii="Arial" w:hAnsi="Arial" w:cs="Arial"/>
          <w:b/>
          <w:sz w:val="22"/>
          <w:szCs w:val="22"/>
        </w:rPr>
      </w:pPr>
    </w:p>
    <w:p w:rsidR="002D1628" w:rsidRDefault="002D1628" w:rsidP="000B28E8">
      <w:pPr>
        <w:rPr>
          <w:rFonts w:ascii="Arial" w:hAnsi="Arial" w:cs="Arial"/>
          <w:b/>
          <w:sz w:val="22"/>
          <w:szCs w:val="22"/>
        </w:rPr>
      </w:pPr>
    </w:p>
    <w:p w:rsidR="002D1628" w:rsidRDefault="002D1628" w:rsidP="002D1628">
      <w:pPr>
        <w:rPr>
          <w:rFonts w:ascii="Arial" w:hAnsi="Arial" w:cs="Arial"/>
          <w:b/>
          <w:sz w:val="22"/>
          <w:szCs w:val="22"/>
        </w:rPr>
      </w:pPr>
      <w:r w:rsidRPr="000C7C91">
        <w:rPr>
          <w:rFonts w:ascii="Arial" w:hAnsi="Arial" w:cs="Arial"/>
          <w:b/>
          <w:sz w:val="22"/>
          <w:szCs w:val="22"/>
        </w:rPr>
        <w:t>By:  Debra Sturdevant</w:t>
      </w:r>
      <w:r>
        <w:rPr>
          <w:rFonts w:ascii="Arial" w:hAnsi="Arial" w:cs="Arial"/>
          <w:b/>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9pt;margin-top:46.7pt;width:526.8pt;height:486.6pt;z-index:-251656192;mso-position-horizontal-relative:text;mso-position-vertical-relative:text" fillcolor="window">
            <v:imagedata r:id="rId11" o:title=""/>
            <w10:anchorlock/>
          </v:shape>
          <o:OLEObject Type="Embed" ProgID="Word.Picture.8" ShapeID="_x0000_s1030" DrawAspect="Content" ObjectID="_1361887494" r:id="rId12"/>
        </w:pict>
      </w:r>
      <w:r w:rsidRPr="000C7C91">
        <w:rPr>
          <w:rFonts w:ascii="Arial" w:hAnsi="Arial" w:cs="Arial"/>
          <w:b/>
          <w:noProof/>
          <w:sz w:val="22"/>
          <w:szCs w:val="22"/>
        </w:rPr>
        <w:drawing>
          <wp:anchor distT="0" distB="0" distL="114300" distR="114300" simplePos="0" relativeHeight="251663360" behindDoc="0" locked="1" layoutInCell="0" allowOverlap="1">
            <wp:simplePos x="0" y="0"/>
            <wp:positionH relativeFrom="column">
              <wp:posOffset>6126480</wp:posOffset>
            </wp:positionH>
            <wp:positionV relativeFrom="page">
              <wp:posOffset>365760</wp:posOffset>
            </wp:positionV>
            <wp:extent cx="729615" cy="1676400"/>
            <wp:effectExtent l="19050" t="0" r="0" b="0"/>
            <wp:wrapNone/>
            <wp:docPr id="5" name="Picture 3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wrg"/>
                    <pic:cNvPicPr>
                      <a:picLocks noChangeAspect="1" noChangeArrowheads="1"/>
                    </pic:cNvPicPr>
                  </pic:nvPicPr>
                  <pic:blipFill>
                    <a:blip r:embed="rId13" cstate="print"/>
                    <a:srcRect/>
                    <a:stretch>
                      <a:fillRect/>
                    </a:stretch>
                  </pic:blipFill>
                  <pic:spPr bwMode="auto">
                    <a:xfrm>
                      <a:off x="0" y="0"/>
                      <a:ext cx="729615" cy="1676400"/>
                    </a:xfrm>
                    <a:prstGeom prst="rect">
                      <a:avLst/>
                    </a:prstGeom>
                    <a:noFill/>
                    <a:ln w="9525">
                      <a:noFill/>
                      <a:miter lim="800000"/>
                      <a:headEnd/>
                      <a:tailEnd/>
                    </a:ln>
                  </pic:spPr>
                </pic:pic>
              </a:graphicData>
            </a:graphic>
          </wp:anchor>
        </w:drawing>
      </w:r>
      <w:r>
        <w:rPr>
          <w:rFonts w:ascii="Arial" w:hAnsi="Arial" w:cs="Arial"/>
          <w:b/>
          <w:sz w:val="22"/>
          <w:szCs w:val="22"/>
        </w:rPr>
        <w:pict>
          <v:shapetype id="_x0000_t202" coordsize="21600,21600" o:spt="202" path="m,l,21600r21600,l21600,xe">
            <v:stroke joinstyle="miter"/>
            <v:path gradientshapeok="t" o:connecttype="rect"/>
          </v:shapetype>
          <v:shape id="_x0000_s1032" type="#_x0000_t202" style="position:absolute;margin-left:0;margin-top:21.6pt;width:453.6pt;height:28.8pt;z-index:251662336;mso-position-horizontal-relative:text;mso-position-vertical-relative:page" o:allowincell="f" fillcolor="black">
            <v:textbox style="mso-next-textbox:#_x0000_s1032">
              <w:txbxContent>
                <w:p w:rsidR="002D1628" w:rsidRDefault="002D1628" w:rsidP="002D1628">
                  <w:pPr>
                    <w:pStyle w:val="DEQDIVISIONORPROGRAM"/>
                  </w:pPr>
                  <w:bookmarkStart w:id="1" w:name="_Toc225309233"/>
                  <w:r>
                    <w:t>Draft Report</w:t>
                  </w:r>
                  <w:bookmarkEnd w:id="1"/>
                </w:p>
              </w:txbxContent>
            </v:textbox>
            <w10:wrap anchory="page"/>
            <w10:anchorlock/>
          </v:shape>
        </w:pict>
      </w:r>
      <w:r>
        <w:rPr>
          <w:rFonts w:ascii="Arial" w:hAnsi="Arial" w:cs="Arial"/>
          <w:b/>
          <w:sz w:val="22"/>
          <w:szCs w:val="22"/>
        </w:rPr>
        <w:pict>
          <v:shape id="_x0000_s1031" type="#_x0000_t75" style="position:absolute;margin-left:-78.25pt;margin-top:297.4pt;width:523.25pt;height:495.1pt;z-index:251661312;mso-position-horizontal-relative:text;mso-position-vertical-relative:page" o:allowincell="f" fillcolor="window">
            <v:imagedata r:id="rId14" o:title="" cropright="1516f"/>
            <w10:wrap anchory="page"/>
            <w10:anchorlock/>
          </v:shape>
          <o:OLEObject Type="Embed" ProgID="Word.Picture.8" ShapeID="_x0000_s1031" DrawAspect="Content" ObjectID="_1361887493" r:id="rId15"/>
        </w:pict>
      </w:r>
      <w:r w:rsidRPr="000C7C91">
        <w:rPr>
          <w:rFonts w:ascii="Arial" w:hAnsi="Arial" w:cs="Arial"/>
          <w:b/>
          <w:sz w:val="22"/>
          <w:szCs w:val="22"/>
        </w:rPr>
        <w:t>, DEQ Water Quality Standards Program</w:t>
      </w:r>
    </w:p>
    <w:p w:rsidR="00687E5F" w:rsidRPr="000C7C91" w:rsidRDefault="002D1628" w:rsidP="002D1628">
      <w:pPr>
        <w:rPr>
          <w:rFonts w:ascii="Arial" w:hAnsi="Arial" w:cs="Arial"/>
          <w:b/>
          <w:sz w:val="22"/>
          <w:szCs w:val="22"/>
        </w:rPr>
      </w:pPr>
      <w:r w:rsidRPr="000C7C91">
        <w:rPr>
          <w:rFonts w:ascii="Arial" w:hAnsi="Arial" w:cs="Arial"/>
          <w:b/>
          <w:sz w:val="22"/>
          <w:szCs w:val="22"/>
        </w:rPr>
        <w:t>DRAFT:  March 17, 2011</w:t>
      </w:r>
      <w:r w:rsidR="00687E5F">
        <w:rPr>
          <w:rFonts w:ascii="Arial" w:hAnsi="Arial" w:cs="Arial"/>
          <w:b/>
          <w:sz w:val="22"/>
          <w:szCs w:val="22"/>
        </w:rPr>
        <w:t>.   Note to reviewers:  this document will continue to be edited during your review over the next week.</w:t>
      </w:r>
    </w:p>
    <w:p w:rsidR="00245805" w:rsidRDefault="00245805">
      <w:pPr>
        <w:pStyle w:val="DEQSMALLHEADLINES"/>
        <w:rPr>
          <w:sz w:val="24"/>
          <w:szCs w:val="24"/>
        </w:rPr>
      </w:pPr>
    </w:p>
    <w:p w:rsidR="00245805" w:rsidRDefault="00245805">
      <w:pPr>
        <w:pStyle w:val="DEQSMALLHEADLINES"/>
        <w:rPr>
          <w:sz w:val="24"/>
          <w:szCs w:val="24"/>
        </w:rPr>
      </w:pPr>
    </w:p>
    <w:p w:rsidR="00245805" w:rsidRDefault="00245805">
      <w:pPr>
        <w:pStyle w:val="DEQSMALLHEADLINES"/>
        <w:rPr>
          <w:sz w:val="24"/>
          <w:szCs w:val="24"/>
        </w:rPr>
      </w:pPr>
    </w:p>
    <w:p w:rsidR="00245805" w:rsidRDefault="00245805"/>
    <w:p w:rsidR="00245805" w:rsidRDefault="00245805">
      <w:pPr>
        <w:sectPr w:rsidR="00245805" w:rsidSect="00C81FF8">
          <w:headerReference w:type="default" r:id="rId16"/>
          <w:type w:val="continuous"/>
          <w:pgSz w:w="12240" w:h="15840"/>
          <w:pgMar w:top="1440" w:right="720" w:bottom="720" w:left="720" w:header="720" w:footer="720" w:gutter="0"/>
          <w:cols w:space="360"/>
          <w:titlePg/>
          <w:docGrid w:linePitch="326"/>
        </w:sectPr>
      </w:pPr>
    </w:p>
    <w:p w:rsidR="00245805" w:rsidRDefault="00245805"/>
    <w:p w:rsidR="00245805" w:rsidRDefault="00245805"/>
    <w:p w:rsidR="00245805" w:rsidRDefault="00245805"/>
    <w:p w:rsidR="00245805" w:rsidRDefault="00245805"/>
    <w:p w:rsidR="00245805" w:rsidRDefault="00245805"/>
    <w:p w:rsidR="00245805" w:rsidRDefault="00245805"/>
    <w:p w:rsidR="00245805" w:rsidRDefault="00245805"/>
    <w:p w:rsidR="00245805" w:rsidRDefault="00245805"/>
    <w:p w:rsidR="00245805" w:rsidRDefault="00245805"/>
    <w:p w:rsidR="00245805" w:rsidRDefault="00245805"/>
    <w:p w:rsidR="00245805" w:rsidRDefault="00245805"/>
    <w:p w:rsidR="00245805" w:rsidRDefault="00245805"/>
    <w:p w:rsidR="00245805" w:rsidRDefault="00245805"/>
    <w:p w:rsidR="00245805" w:rsidRDefault="00245805"/>
    <w:p w:rsidR="00245805" w:rsidRPr="000C7C91" w:rsidRDefault="00F26060">
      <w:pPr>
        <w:pStyle w:val="DEQTEXTforFACTSHEET"/>
        <w:jc w:val="center"/>
        <w:rPr>
          <w:sz w:val="24"/>
          <w:szCs w:val="24"/>
        </w:rPr>
      </w:pPr>
      <w:r w:rsidRPr="000C7C91">
        <w:rPr>
          <w:sz w:val="24"/>
          <w:szCs w:val="24"/>
        </w:rPr>
        <w:t>This report prepared by:</w:t>
      </w:r>
    </w:p>
    <w:p w:rsidR="00245805" w:rsidRPr="000C7C91" w:rsidRDefault="00245805">
      <w:pPr>
        <w:pStyle w:val="DEQTEXTforFACTSHEET"/>
        <w:jc w:val="center"/>
        <w:rPr>
          <w:sz w:val="24"/>
          <w:szCs w:val="24"/>
        </w:rPr>
      </w:pPr>
    </w:p>
    <w:p w:rsidR="00245805" w:rsidRPr="000C7C91" w:rsidRDefault="00F26060">
      <w:pPr>
        <w:pStyle w:val="DEQTEXTforFACTSHEET"/>
        <w:jc w:val="center"/>
        <w:rPr>
          <w:sz w:val="24"/>
          <w:szCs w:val="24"/>
        </w:rPr>
      </w:pPr>
      <w:r w:rsidRPr="000C7C91">
        <w:rPr>
          <w:sz w:val="24"/>
          <w:szCs w:val="24"/>
        </w:rPr>
        <w:t>Oregon Department of Environmental Quality</w:t>
      </w:r>
    </w:p>
    <w:p w:rsidR="00245805" w:rsidRPr="000C7C91" w:rsidRDefault="00F26060">
      <w:pPr>
        <w:pStyle w:val="DEQTEXTforFACTSHEET"/>
        <w:jc w:val="center"/>
        <w:rPr>
          <w:sz w:val="24"/>
          <w:szCs w:val="24"/>
        </w:rPr>
      </w:pPr>
      <w:r w:rsidRPr="000C7C91">
        <w:rPr>
          <w:sz w:val="24"/>
          <w:szCs w:val="24"/>
        </w:rPr>
        <w:t>811 SW 6</w:t>
      </w:r>
      <w:r w:rsidRPr="000C7C91">
        <w:rPr>
          <w:sz w:val="24"/>
          <w:szCs w:val="24"/>
          <w:vertAlign w:val="superscript"/>
        </w:rPr>
        <w:t>th</w:t>
      </w:r>
      <w:r w:rsidRPr="000C7C91">
        <w:rPr>
          <w:sz w:val="24"/>
          <w:szCs w:val="24"/>
        </w:rPr>
        <w:t xml:space="preserve"> Avenue</w:t>
      </w:r>
    </w:p>
    <w:p w:rsidR="00245805" w:rsidRPr="000C7C91" w:rsidRDefault="00F26060">
      <w:pPr>
        <w:pStyle w:val="DEQTEXTforFACTSHEET"/>
        <w:jc w:val="center"/>
        <w:rPr>
          <w:sz w:val="24"/>
          <w:szCs w:val="24"/>
        </w:rPr>
      </w:pPr>
      <w:r w:rsidRPr="000C7C91">
        <w:rPr>
          <w:sz w:val="24"/>
          <w:szCs w:val="24"/>
        </w:rPr>
        <w:t>Portland, OR 97204</w:t>
      </w:r>
    </w:p>
    <w:p w:rsidR="00245805" w:rsidRPr="000C7C91" w:rsidRDefault="00F26060">
      <w:pPr>
        <w:pStyle w:val="DEQTEXTforFACTSHEET"/>
        <w:jc w:val="center"/>
        <w:rPr>
          <w:sz w:val="24"/>
          <w:szCs w:val="24"/>
        </w:rPr>
      </w:pPr>
      <w:r w:rsidRPr="000C7C91">
        <w:rPr>
          <w:sz w:val="24"/>
          <w:szCs w:val="24"/>
        </w:rPr>
        <w:t>1-800-452-4011</w:t>
      </w:r>
    </w:p>
    <w:p w:rsidR="00245805" w:rsidRPr="000C7C91" w:rsidRDefault="00F26060">
      <w:pPr>
        <w:pStyle w:val="DEQTEXTforFACTSHEET"/>
        <w:jc w:val="center"/>
        <w:rPr>
          <w:sz w:val="24"/>
          <w:szCs w:val="24"/>
        </w:rPr>
      </w:pPr>
      <w:r w:rsidRPr="000C7C91">
        <w:rPr>
          <w:sz w:val="24"/>
          <w:szCs w:val="24"/>
        </w:rPr>
        <w:t>www.oregon.gov/deq</w:t>
      </w:r>
    </w:p>
    <w:p w:rsidR="00245805" w:rsidRPr="000C7C91" w:rsidRDefault="00245805">
      <w:pPr>
        <w:pStyle w:val="DEQTEXTforFACTSHEET"/>
        <w:jc w:val="center"/>
        <w:rPr>
          <w:sz w:val="24"/>
          <w:szCs w:val="24"/>
        </w:rPr>
      </w:pPr>
    </w:p>
    <w:p w:rsidR="00245805" w:rsidRPr="000C7C91" w:rsidRDefault="00F26060">
      <w:pPr>
        <w:pStyle w:val="DEQTEXTforFACTSHEET"/>
        <w:jc w:val="center"/>
        <w:rPr>
          <w:sz w:val="24"/>
          <w:szCs w:val="24"/>
        </w:rPr>
      </w:pPr>
      <w:r w:rsidRPr="000C7C91">
        <w:rPr>
          <w:sz w:val="24"/>
          <w:szCs w:val="24"/>
        </w:rPr>
        <w:t>Contact:</w:t>
      </w:r>
    </w:p>
    <w:p w:rsidR="00245805" w:rsidRPr="000C7C91" w:rsidRDefault="00F26060">
      <w:pPr>
        <w:pStyle w:val="DEQTEXTforFACTSHEET"/>
        <w:jc w:val="center"/>
        <w:rPr>
          <w:sz w:val="24"/>
          <w:szCs w:val="24"/>
        </w:rPr>
      </w:pPr>
      <w:r w:rsidRPr="000C7C91">
        <w:rPr>
          <w:sz w:val="24"/>
          <w:szCs w:val="24"/>
        </w:rPr>
        <w:t>Debra Sturdevant</w:t>
      </w:r>
    </w:p>
    <w:p w:rsidR="00245805" w:rsidRPr="000C7C91" w:rsidRDefault="00F26060">
      <w:pPr>
        <w:pStyle w:val="DEQTEXTforFACTSHEET"/>
        <w:jc w:val="center"/>
        <w:rPr>
          <w:sz w:val="24"/>
          <w:szCs w:val="24"/>
        </w:rPr>
      </w:pPr>
      <w:r w:rsidRPr="000C7C91">
        <w:rPr>
          <w:sz w:val="24"/>
          <w:szCs w:val="24"/>
        </w:rPr>
        <w:t>(503) 229-6691</w:t>
      </w:r>
    </w:p>
    <w:p w:rsidR="00245805" w:rsidRDefault="00245805">
      <w:pPr>
        <w:pStyle w:val="DEQTEXTforFACTSHEET"/>
        <w:jc w:val="center"/>
      </w:pPr>
    </w:p>
    <w:p w:rsidR="00245805" w:rsidRDefault="00245805">
      <w:pPr>
        <w:pStyle w:val="DEQTEXTforFACTSHEET"/>
        <w:jc w:val="center"/>
      </w:pPr>
    </w:p>
    <w:p w:rsidR="000B28E8" w:rsidRDefault="000B28E8">
      <w:pPr>
        <w:sectPr w:rsidR="000B28E8" w:rsidSect="00C81FF8">
          <w:headerReference w:type="default" r:id="rId17"/>
          <w:pgSz w:w="12240" w:h="15840"/>
          <w:pgMar w:top="1440" w:right="720" w:bottom="720" w:left="720" w:header="720" w:footer="720" w:gutter="0"/>
          <w:pgNumType w:start="1"/>
          <w:cols w:space="360"/>
          <w:docGrid w:linePitch="360"/>
        </w:sectPr>
      </w:pPr>
    </w:p>
    <w:p w:rsidR="00245805" w:rsidRPr="007E49F3" w:rsidRDefault="00F26060" w:rsidP="007E49F3">
      <w:pPr>
        <w:rPr>
          <w:rFonts w:ascii="Arial" w:hAnsi="Arial" w:cs="Arial"/>
          <w:b/>
          <w:sz w:val="60"/>
          <w:szCs w:val="60"/>
        </w:rPr>
      </w:pPr>
      <w:bookmarkStart w:id="2" w:name="_Toc225309234"/>
      <w:r w:rsidRPr="007E49F3">
        <w:rPr>
          <w:rFonts w:ascii="Arial" w:hAnsi="Arial" w:cs="Arial"/>
          <w:b/>
          <w:sz w:val="60"/>
          <w:szCs w:val="60"/>
        </w:rPr>
        <w:lastRenderedPageBreak/>
        <w:t>Table of Contents</w:t>
      </w:r>
      <w:bookmarkEnd w:id="2"/>
    </w:p>
    <w:p w:rsidR="007E49F3" w:rsidRDefault="007E49F3">
      <w:pPr>
        <w:pStyle w:val="TOC1"/>
        <w:rPr>
          <w:b/>
        </w:rPr>
      </w:pPr>
    </w:p>
    <w:p w:rsidR="00F8427C" w:rsidRPr="000C7C91" w:rsidRDefault="00A4395F">
      <w:pPr>
        <w:pStyle w:val="TOC1"/>
        <w:rPr>
          <w:rFonts w:asciiTheme="minorHAnsi" w:eastAsiaTheme="minorEastAsia" w:hAnsiTheme="minorHAnsi" w:cstheme="minorBidi"/>
          <w:noProof/>
          <w:sz w:val="22"/>
          <w:szCs w:val="22"/>
        </w:rPr>
      </w:pPr>
      <w:r w:rsidRPr="000C7C91">
        <w:rPr>
          <w:b/>
          <w:sz w:val="22"/>
          <w:szCs w:val="22"/>
        </w:rPr>
        <w:fldChar w:fldCharType="begin"/>
      </w:r>
      <w:r w:rsidR="00FF723C" w:rsidRPr="000C7C91">
        <w:rPr>
          <w:b/>
          <w:sz w:val="22"/>
          <w:szCs w:val="22"/>
        </w:rPr>
        <w:instrText xml:space="preserve"> TOC \o "1-2" \h \z \u </w:instrText>
      </w:r>
      <w:r w:rsidRPr="000C7C91">
        <w:rPr>
          <w:b/>
          <w:sz w:val="22"/>
          <w:szCs w:val="22"/>
        </w:rPr>
        <w:fldChar w:fldCharType="separate"/>
      </w:r>
      <w:hyperlink w:anchor="_Toc284339614" w:history="1">
        <w:r w:rsidR="00F8427C" w:rsidRPr="000C7C91">
          <w:rPr>
            <w:rStyle w:val="Hyperlink"/>
            <w:noProof/>
            <w:sz w:val="22"/>
            <w:szCs w:val="22"/>
          </w:rPr>
          <w:t>Executive Summary</w:t>
        </w:r>
        <w:r w:rsidR="00F8427C" w:rsidRPr="000C7C91">
          <w:rPr>
            <w:noProof/>
            <w:webHidden/>
            <w:sz w:val="22"/>
            <w:szCs w:val="22"/>
          </w:rPr>
          <w:tab/>
        </w:r>
        <w:r w:rsidRPr="000C7C91">
          <w:rPr>
            <w:noProof/>
            <w:webHidden/>
            <w:sz w:val="22"/>
            <w:szCs w:val="22"/>
          </w:rPr>
          <w:fldChar w:fldCharType="begin"/>
        </w:r>
        <w:r w:rsidR="00F8427C" w:rsidRPr="000C7C91">
          <w:rPr>
            <w:noProof/>
            <w:webHidden/>
            <w:sz w:val="22"/>
            <w:szCs w:val="22"/>
          </w:rPr>
          <w:instrText xml:space="preserve"> PAGEREF _Toc284339614 \h </w:instrText>
        </w:r>
        <w:r w:rsidRPr="000C7C91">
          <w:rPr>
            <w:noProof/>
            <w:webHidden/>
            <w:sz w:val="22"/>
            <w:szCs w:val="22"/>
          </w:rPr>
        </w:r>
        <w:r w:rsidRPr="000C7C91">
          <w:rPr>
            <w:noProof/>
            <w:webHidden/>
            <w:sz w:val="22"/>
            <w:szCs w:val="22"/>
          </w:rPr>
          <w:fldChar w:fldCharType="separate"/>
        </w:r>
        <w:r w:rsidR="00F42158">
          <w:rPr>
            <w:noProof/>
            <w:webHidden/>
            <w:sz w:val="22"/>
            <w:szCs w:val="22"/>
          </w:rPr>
          <w:t>1</w:t>
        </w:r>
        <w:r w:rsidRPr="000C7C91">
          <w:rPr>
            <w:noProof/>
            <w:webHidden/>
            <w:sz w:val="22"/>
            <w:szCs w:val="22"/>
          </w:rPr>
          <w:fldChar w:fldCharType="end"/>
        </w:r>
      </w:hyperlink>
    </w:p>
    <w:p w:rsidR="00F8427C" w:rsidRPr="000C7C91" w:rsidRDefault="00A4395F">
      <w:pPr>
        <w:pStyle w:val="TOC2"/>
        <w:rPr>
          <w:rFonts w:asciiTheme="minorHAnsi" w:eastAsiaTheme="minorEastAsia" w:hAnsiTheme="minorHAnsi" w:cstheme="minorBidi"/>
          <w:sz w:val="22"/>
          <w:szCs w:val="22"/>
        </w:rPr>
      </w:pPr>
      <w:hyperlink w:anchor="_Toc284339615" w:history="1">
        <w:r w:rsidR="00F8427C" w:rsidRPr="000C7C91">
          <w:rPr>
            <w:rStyle w:val="Hyperlink"/>
            <w:sz w:val="22"/>
            <w:szCs w:val="22"/>
          </w:rPr>
          <w:t>Recommendations:</w:t>
        </w:r>
        <w:r w:rsidR="00F8427C" w:rsidRPr="000C7C91">
          <w:rPr>
            <w:webHidden/>
            <w:sz w:val="22"/>
            <w:szCs w:val="22"/>
          </w:rPr>
          <w:tab/>
        </w:r>
        <w:r w:rsidRPr="000C7C91">
          <w:rPr>
            <w:webHidden/>
            <w:sz w:val="22"/>
            <w:szCs w:val="22"/>
          </w:rPr>
          <w:fldChar w:fldCharType="begin"/>
        </w:r>
        <w:r w:rsidR="00F8427C" w:rsidRPr="000C7C91">
          <w:rPr>
            <w:webHidden/>
            <w:sz w:val="22"/>
            <w:szCs w:val="22"/>
          </w:rPr>
          <w:instrText xml:space="preserve"> PAGEREF _Toc284339615 \h </w:instrText>
        </w:r>
        <w:r w:rsidRPr="000C7C91">
          <w:rPr>
            <w:webHidden/>
            <w:sz w:val="22"/>
            <w:szCs w:val="22"/>
          </w:rPr>
        </w:r>
        <w:r w:rsidRPr="000C7C91">
          <w:rPr>
            <w:webHidden/>
            <w:sz w:val="22"/>
            <w:szCs w:val="22"/>
          </w:rPr>
          <w:fldChar w:fldCharType="separate"/>
        </w:r>
        <w:r w:rsidR="00F42158">
          <w:rPr>
            <w:webHidden/>
            <w:sz w:val="22"/>
            <w:szCs w:val="22"/>
          </w:rPr>
          <w:t>1</w:t>
        </w:r>
        <w:r w:rsidRPr="000C7C91">
          <w:rPr>
            <w:webHidden/>
            <w:sz w:val="22"/>
            <w:szCs w:val="22"/>
          </w:rPr>
          <w:fldChar w:fldCharType="end"/>
        </w:r>
      </w:hyperlink>
    </w:p>
    <w:p w:rsidR="00F8427C" w:rsidRPr="000C7C91" w:rsidRDefault="00A4395F">
      <w:pPr>
        <w:pStyle w:val="TOC2"/>
        <w:rPr>
          <w:rFonts w:asciiTheme="minorHAnsi" w:eastAsiaTheme="minorEastAsia" w:hAnsiTheme="minorHAnsi" w:cstheme="minorBidi"/>
          <w:sz w:val="22"/>
          <w:szCs w:val="22"/>
        </w:rPr>
      </w:pPr>
      <w:hyperlink w:anchor="_Toc284339616" w:history="1">
        <w:r w:rsidR="00F8427C" w:rsidRPr="000C7C91">
          <w:rPr>
            <w:rStyle w:val="Hyperlink"/>
            <w:sz w:val="22"/>
            <w:szCs w:val="22"/>
          </w:rPr>
          <w:t>Background</w:t>
        </w:r>
        <w:r w:rsidR="00F8427C" w:rsidRPr="000C7C91">
          <w:rPr>
            <w:webHidden/>
            <w:sz w:val="22"/>
            <w:szCs w:val="22"/>
          </w:rPr>
          <w:tab/>
        </w:r>
        <w:r w:rsidRPr="000C7C91">
          <w:rPr>
            <w:webHidden/>
            <w:sz w:val="22"/>
            <w:szCs w:val="22"/>
          </w:rPr>
          <w:fldChar w:fldCharType="begin"/>
        </w:r>
        <w:r w:rsidR="00F8427C" w:rsidRPr="000C7C91">
          <w:rPr>
            <w:webHidden/>
            <w:sz w:val="22"/>
            <w:szCs w:val="22"/>
          </w:rPr>
          <w:instrText xml:space="preserve"> PAGEREF _Toc284339616 \h </w:instrText>
        </w:r>
        <w:r w:rsidRPr="000C7C91">
          <w:rPr>
            <w:webHidden/>
            <w:sz w:val="22"/>
            <w:szCs w:val="22"/>
          </w:rPr>
        </w:r>
        <w:r w:rsidRPr="000C7C91">
          <w:rPr>
            <w:webHidden/>
            <w:sz w:val="22"/>
            <w:szCs w:val="22"/>
          </w:rPr>
          <w:fldChar w:fldCharType="separate"/>
        </w:r>
        <w:r w:rsidR="00F42158">
          <w:rPr>
            <w:webHidden/>
            <w:sz w:val="22"/>
            <w:szCs w:val="22"/>
          </w:rPr>
          <w:t>2</w:t>
        </w:r>
        <w:r w:rsidRPr="000C7C91">
          <w:rPr>
            <w:webHidden/>
            <w:sz w:val="22"/>
            <w:szCs w:val="22"/>
          </w:rPr>
          <w:fldChar w:fldCharType="end"/>
        </w:r>
      </w:hyperlink>
    </w:p>
    <w:p w:rsidR="00F8427C" w:rsidRPr="000C7C91" w:rsidRDefault="00A4395F">
      <w:pPr>
        <w:pStyle w:val="TOC1"/>
        <w:rPr>
          <w:rFonts w:asciiTheme="minorHAnsi" w:eastAsiaTheme="minorEastAsia" w:hAnsiTheme="minorHAnsi" w:cstheme="minorBidi"/>
          <w:noProof/>
          <w:sz w:val="22"/>
          <w:szCs w:val="22"/>
        </w:rPr>
      </w:pPr>
      <w:hyperlink w:anchor="_Toc284339617" w:history="1">
        <w:r w:rsidR="00F8427C" w:rsidRPr="000C7C91">
          <w:rPr>
            <w:rStyle w:val="Hyperlink"/>
            <w:noProof/>
            <w:sz w:val="22"/>
            <w:szCs w:val="22"/>
          </w:rPr>
          <w:t>Chapter 1. Introduction and Background</w:t>
        </w:r>
        <w:r w:rsidR="00F8427C" w:rsidRPr="000C7C91">
          <w:rPr>
            <w:noProof/>
            <w:webHidden/>
            <w:sz w:val="22"/>
            <w:szCs w:val="22"/>
          </w:rPr>
          <w:tab/>
        </w:r>
        <w:r w:rsidRPr="000C7C91">
          <w:rPr>
            <w:noProof/>
            <w:webHidden/>
            <w:sz w:val="22"/>
            <w:szCs w:val="22"/>
          </w:rPr>
          <w:fldChar w:fldCharType="begin"/>
        </w:r>
        <w:r w:rsidR="00F8427C" w:rsidRPr="000C7C91">
          <w:rPr>
            <w:noProof/>
            <w:webHidden/>
            <w:sz w:val="22"/>
            <w:szCs w:val="22"/>
          </w:rPr>
          <w:instrText xml:space="preserve"> PAGEREF _Toc284339617 \h </w:instrText>
        </w:r>
        <w:r w:rsidRPr="000C7C91">
          <w:rPr>
            <w:noProof/>
            <w:webHidden/>
            <w:sz w:val="22"/>
            <w:szCs w:val="22"/>
          </w:rPr>
        </w:r>
        <w:r w:rsidRPr="000C7C91">
          <w:rPr>
            <w:noProof/>
            <w:webHidden/>
            <w:sz w:val="22"/>
            <w:szCs w:val="22"/>
          </w:rPr>
          <w:fldChar w:fldCharType="separate"/>
        </w:r>
        <w:r w:rsidR="00F42158">
          <w:rPr>
            <w:noProof/>
            <w:webHidden/>
            <w:sz w:val="22"/>
            <w:szCs w:val="22"/>
          </w:rPr>
          <w:t>4</w:t>
        </w:r>
        <w:r w:rsidRPr="000C7C91">
          <w:rPr>
            <w:noProof/>
            <w:webHidden/>
            <w:sz w:val="22"/>
            <w:szCs w:val="22"/>
          </w:rPr>
          <w:fldChar w:fldCharType="end"/>
        </w:r>
      </w:hyperlink>
    </w:p>
    <w:p w:rsidR="00F8427C" w:rsidRPr="000C7C91" w:rsidRDefault="00A4395F">
      <w:pPr>
        <w:pStyle w:val="TOC1"/>
        <w:rPr>
          <w:rFonts w:asciiTheme="minorHAnsi" w:eastAsiaTheme="minorEastAsia" w:hAnsiTheme="minorHAnsi" w:cstheme="minorBidi"/>
          <w:noProof/>
          <w:sz w:val="22"/>
          <w:szCs w:val="22"/>
        </w:rPr>
      </w:pPr>
      <w:hyperlink w:anchor="_Toc284339618" w:history="1">
        <w:r w:rsidR="00F8427C" w:rsidRPr="000C7C91">
          <w:rPr>
            <w:rStyle w:val="Hyperlink"/>
            <w:noProof/>
            <w:sz w:val="22"/>
            <w:szCs w:val="22"/>
          </w:rPr>
          <w:t>Chapter 2. Arsenic Human Health Criteria Review and Recommendations</w:t>
        </w:r>
        <w:r w:rsidR="00F8427C" w:rsidRPr="000C7C91">
          <w:rPr>
            <w:noProof/>
            <w:webHidden/>
            <w:sz w:val="22"/>
            <w:szCs w:val="22"/>
          </w:rPr>
          <w:tab/>
        </w:r>
        <w:r w:rsidRPr="000C7C91">
          <w:rPr>
            <w:noProof/>
            <w:webHidden/>
            <w:sz w:val="22"/>
            <w:szCs w:val="22"/>
          </w:rPr>
          <w:fldChar w:fldCharType="begin"/>
        </w:r>
        <w:r w:rsidR="00F8427C" w:rsidRPr="000C7C91">
          <w:rPr>
            <w:noProof/>
            <w:webHidden/>
            <w:sz w:val="22"/>
            <w:szCs w:val="22"/>
          </w:rPr>
          <w:instrText xml:space="preserve"> PAGEREF _Toc284339618 \h </w:instrText>
        </w:r>
        <w:r w:rsidRPr="000C7C91">
          <w:rPr>
            <w:noProof/>
            <w:webHidden/>
            <w:sz w:val="22"/>
            <w:szCs w:val="22"/>
          </w:rPr>
        </w:r>
        <w:r w:rsidRPr="000C7C91">
          <w:rPr>
            <w:noProof/>
            <w:webHidden/>
            <w:sz w:val="22"/>
            <w:szCs w:val="22"/>
          </w:rPr>
          <w:fldChar w:fldCharType="separate"/>
        </w:r>
        <w:r w:rsidR="00F42158">
          <w:rPr>
            <w:noProof/>
            <w:webHidden/>
            <w:sz w:val="22"/>
            <w:szCs w:val="22"/>
          </w:rPr>
          <w:t>5</w:t>
        </w:r>
        <w:r w:rsidRPr="000C7C91">
          <w:rPr>
            <w:noProof/>
            <w:webHidden/>
            <w:sz w:val="22"/>
            <w:szCs w:val="22"/>
          </w:rPr>
          <w:fldChar w:fldCharType="end"/>
        </w:r>
      </w:hyperlink>
    </w:p>
    <w:p w:rsidR="00F8427C" w:rsidRPr="000C7C91" w:rsidRDefault="00A4395F">
      <w:pPr>
        <w:pStyle w:val="TOC2"/>
        <w:rPr>
          <w:rFonts w:asciiTheme="minorHAnsi" w:eastAsiaTheme="minorEastAsia" w:hAnsiTheme="minorHAnsi" w:cstheme="minorBidi"/>
          <w:sz w:val="22"/>
          <w:szCs w:val="22"/>
        </w:rPr>
      </w:pPr>
      <w:hyperlink w:anchor="_Toc284339619" w:history="1">
        <w:r w:rsidR="00F8427C" w:rsidRPr="000C7C91">
          <w:rPr>
            <w:rStyle w:val="Hyperlink"/>
            <w:sz w:val="22"/>
            <w:szCs w:val="22"/>
          </w:rPr>
          <w:t>Concerns about Oregon’s Human Health Criteria for Arsenic</w:t>
        </w:r>
        <w:r w:rsidR="00F8427C" w:rsidRPr="000C7C91">
          <w:rPr>
            <w:webHidden/>
            <w:sz w:val="22"/>
            <w:szCs w:val="22"/>
          </w:rPr>
          <w:tab/>
        </w:r>
        <w:r w:rsidRPr="000C7C91">
          <w:rPr>
            <w:webHidden/>
            <w:sz w:val="22"/>
            <w:szCs w:val="22"/>
          </w:rPr>
          <w:fldChar w:fldCharType="begin"/>
        </w:r>
        <w:r w:rsidR="00F8427C" w:rsidRPr="000C7C91">
          <w:rPr>
            <w:webHidden/>
            <w:sz w:val="22"/>
            <w:szCs w:val="22"/>
          </w:rPr>
          <w:instrText xml:space="preserve"> PAGEREF _Toc284339619 \h </w:instrText>
        </w:r>
        <w:r w:rsidRPr="000C7C91">
          <w:rPr>
            <w:webHidden/>
            <w:sz w:val="22"/>
            <w:szCs w:val="22"/>
          </w:rPr>
        </w:r>
        <w:r w:rsidRPr="000C7C91">
          <w:rPr>
            <w:webHidden/>
            <w:sz w:val="22"/>
            <w:szCs w:val="22"/>
          </w:rPr>
          <w:fldChar w:fldCharType="separate"/>
        </w:r>
        <w:r w:rsidR="00F42158">
          <w:rPr>
            <w:webHidden/>
            <w:sz w:val="22"/>
            <w:szCs w:val="22"/>
          </w:rPr>
          <w:t>5</w:t>
        </w:r>
        <w:r w:rsidRPr="000C7C91">
          <w:rPr>
            <w:webHidden/>
            <w:sz w:val="22"/>
            <w:szCs w:val="22"/>
          </w:rPr>
          <w:fldChar w:fldCharType="end"/>
        </w:r>
      </w:hyperlink>
    </w:p>
    <w:p w:rsidR="00F8427C" w:rsidRPr="000C7C91" w:rsidRDefault="00A4395F">
      <w:pPr>
        <w:pStyle w:val="TOC2"/>
        <w:rPr>
          <w:rFonts w:asciiTheme="minorHAnsi" w:eastAsiaTheme="minorEastAsia" w:hAnsiTheme="minorHAnsi" w:cstheme="minorBidi"/>
          <w:sz w:val="22"/>
          <w:szCs w:val="22"/>
        </w:rPr>
      </w:pPr>
      <w:hyperlink w:anchor="_Toc284339620" w:history="1">
        <w:r w:rsidR="00F8427C" w:rsidRPr="000C7C91">
          <w:rPr>
            <w:rStyle w:val="Hyperlink"/>
            <w:sz w:val="22"/>
            <w:szCs w:val="22"/>
          </w:rPr>
          <w:t>Arsenic in Oregon</w:t>
        </w:r>
        <w:r w:rsidR="00F8427C" w:rsidRPr="000C7C91">
          <w:rPr>
            <w:webHidden/>
            <w:sz w:val="22"/>
            <w:szCs w:val="22"/>
          </w:rPr>
          <w:tab/>
        </w:r>
        <w:r w:rsidRPr="000C7C91">
          <w:rPr>
            <w:webHidden/>
            <w:sz w:val="22"/>
            <w:szCs w:val="22"/>
          </w:rPr>
          <w:fldChar w:fldCharType="begin"/>
        </w:r>
        <w:r w:rsidR="00F8427C" w:rsidRPr="000C7C91">
          <w:rPr>
            <w:webHidden/>
            <w:sz w:val="22"/>
            <w:szCs w:val="22"/>
          </w:rPr>
          <w:instrText xml:space="preserve"> PAGEREF _Toc284339620 \h </w:instrText>
        </w:r>
        <w:r w:rsidRPr="000C7C91">
          <w:rPr>
            <w:webHidden/>
            <w:sz w:val="22"/>
            <w:szCs w:val="22"/>
          </w:rPr>
        </w:r>
        <w:r w:rsidRPr="000C7C91">
          <w:rPr>
            <w:webHidden/>
            <w:sz w:val="22"/>
            <w:szCs w:val="22"/>
          </w:rPr>
          <w:fldChar w:fldCharType="separate"/>
        </w:r>
        <w:r w:rsidR="00F42158">
          <w:rPr>
            <w:webHidden/>
            <w:sz w:val="22"/>
            <w:szCs w:val="22"/>
          </w:rPr>
          <w:t>5</w:t>
        </w:r>
        <w:r w:rsidRPr="000C7C91">
          <w:rPr>
            <w:webHidden/>
            <w:sz w:val="22"/>
            <w:szCs w:val="22"/>
          </w:rPr>
          <w:fldChar w:fldCharType="end"/>
        </w:r>
      </w:hyperlink>
    </w:p>
    <w:p w:rsidR="00F8427C" w:rsidRPr="000C7C91" w:rsidRDefault="00A4395F">
      <w:pPr>
        <w:pStyle w:val="TOC2"/>
        <w:rPr>
          <w:rFonts w:asciiTheme="minorHAnsi" w:eastAsiaTheme="minorEastAsia" w:hAnsiTheme="minorHAnsi" w:cstheme="minorBidi"/>
          <w:sz w:val="22"/>
          <w:szCs w:val="22"/>
        </w:rPr>
      </w:pPr>
      <w:hyperlink w:anchor="_Toc284339621" w:history="1">
        <w:r w:rsidR="00F8427C" w:rsidRPr="000C7C91">
          <w:rPr>
            <w:rStyle w:val="Hyperlink"/>
            <w:sz w:val="22"/>
            <w:szCs w:val="22"/>
          </w:rPr>
          <w:t>Potential Health Impacts of Arsenic</w:t>
        </w:r>
        <w:r w:rsidR="00F8427C" w:rsidRPr="000C7C91">
          <w:rPr>
            <w:webHidden/>
            <w:sz w:val="22"/>
            <w:szCs w:val="22"/>
          </w:rPr>
          <w:tab/>
        </w:r>
        <w:r w:rsidRPr="000C7C91">
          <w:rPr>
            <w:webHidden/>
            <w:sz w:val="22"/>
            <w:szCs w:val="22"/>
          </w:rPr>
          <w:fldChar w:fldCharType="begin"/>
        </w:r>
        <w:r w:rsidR="00F8427C" w:rsidRPr="000C7C91">
          <w:rPr>
            <w:webHidden/>
            <w:sz w:val="22"/>
            <w:szCs w:val="22"/>
          </w:rPr>
          <w:instrText xml:space="preserve"> PAGEREF _Toc284339621 \h </w:instrText>
        </w:r>
        <w:r w:rsidRPr="000C7C91">
          <w:rPr>
            <w:webHidden/>
            <w:sz w:val="22"/>
            <w:szCs w:val="22"/>
          </w:rPr>
        </w:r>
        <w:r w:rsidRPr="000C7C91">
          <w:rPr>
            <w:webHidden/>
            <w:sz w:val="22"/>
            <w:szCs w:val="22"/>
          </w:rPr>
          <w:fldChar w:fldCharType="separate"/>
        </w:r>
        <w:r w:rsidR="00F42158">
          <w:rPr>
            <w:webHidden/>
            <w:sz w:val="22"/>
            <w:szCs w:val="22"/>
          </w:rPr>
          <w:t>7</w:t>
        </w:r>
        <w:r w:rsidRPr="000C7C91">
          <w:rPr>
            <w:webHidden/>
            <w:sz w:val="22"/>
            <w:szCs w:val="22"/>
          </w:rPr>
          <w:fldChar w:fldCharType="end"/>
        </w:r>
      </w:hyperlink>
    </w:p>
    <w:p w:rsidR="00F8427C" w:rsidRPr="000C7C91" w:rsidRDefault="00A4395F">
      <w:pPr>
        <w:pStyle w:val="TOC2"/>
        <w:rPr>
          <w:rFonts w:asciiTheme="minorHAnsi" w:eastAsiaTheme="minorEastAsia" w:hAnsiTheme="minorHAnsi" w:cstheme="minorBidi"/>
          <w:sz w:val="22"/>
          <w:szCs w:val="22"/>
        </w:rPr>
      </w:pPr>
      <w:hyperlink w:anchor="_Toc284339622" w:history="1">
        <w:r w:rsidR="00F8427C" w:rsidRPr="000C7C91">
          <w:rPr>
            <w:rStyle w:val="Hyperlink"/>
            <w:sz w:val="22"/>
            <w:szCs w:val="22"/>
          </w:rPr>
          <w:t>Current Human Health Criteria for Arsenic:  State and Federal</w:t>
        </w:r>
        <w:r w:rsidR="00F8427C" w:rsidRPr="000C7C91">
          <w:rPr>
            <w:webHidden/>
            <w:sz w:val="22"/>
            <w:szCs w:val="22"/>
          </w:rPr>
          <w:tab/>
        </w:r>
        <w:r w:rsidRPr="000C7C91">
          <w:rPr>
            <w:webHidden/>
            <w:sz w:val="22"/>
            <w:szCs w:val="22"/>
          </w:rPr>
          <w:fldChar w:fldCharType="begin"/>
        </w:r>
        <w:r w:rsidR="00F8427C" w:rsidRPr="000C7C91">
          <w:rPr>
            <w:webHidden/>
            <w:sz w:val="22"/>
            <w:szCs w:val="22"/>
          </w:rPr>
          <w:instrText xml:space="preserve"> PAGEREF _Toc284339622 \h </w:instrText>
        </w:r>
        <w:r w:rsidRPr="000C7C91">
          <w:rPr>
            <w:webHidden/>
            <w:sz w:val="22"/>
            <w:szCs w:val="22"/>
          </w:rPr>
        </w:r>
        <w:r w:rsidRPr="000C7C91">
          <w:rPr>
            <w:webHidden/>
            <w:sz w:val="22"/>
            <w:szCs w:val="22"/>
          </w:rPr>
          <w:fldChar w:fldCharType="separate"/>
        </w:r>
        <w:r w:rsidR="00F42158">
          <w:rPr>
            <w:webHidden/>
            <w:sz w:val="22"/>
            <w:szCs w:val="22"/>
          </w:rPr>
          <w:t>8</w:t>
        </w:r>
        <w:r w:rsidRPr="000C7C91">
          <w:rPr>
            <w:webHidden/>
            <w:sz w:val="22"/>
            <w:szCs w:val="22"/>
          </w:rPr>
          <w:fldChar w:fldCharType="end"/>
        </w:r>
      </w:hyperlink>
    </w:p>
    <w:p w:rsidR="00F8427C" w:rsidRPr="000C7C91" w:rsidRDefault="00A4395F">
      <w:pPr>
        <w:pStyle w:val="TOC2"/>
        <w:rPr>
          <w:rFonts w:asciiTheme="minorHAnsi" w:eastAsiaTheme="minorEastAsia" w:hAnsiTheme="minorHAnsi" w:cstheme="minorBidi"/>
          <w:sz w:val="22"/>
          <w:szCs w:val="22"/>
        </w:rPr>
      </w:pPr>
      <w:hyperlink w:anchor="_Toc284339623" w:history="1">
        <w:r w:rsidR="00F8427C" w:rsidRPr="000C7C91">
          <w:rPr>
            <w:rStyle w:val="Hyperlink"/>
            <w:sz w:val="22"/>
            <w:szCs w:val="22"/>
          </w:rPr>
          <w:t>DEQ Proposed Revised Arsenic Criteria</w:t>
        </w:r>
        <w:r w:rsidR="00F8427C" w:rsidRPr="000C7C91">
          <w:rPr>
            <w:webHidden/>
            <w:sz w:val="22"/>
            <w:szCs w:val="22"/>
          </w:rPr>
          <w:tab/>
        </w:r>
        <w:r w:rsidRPr="000C7C91">
          <w:rPr>
            <w:webHidden/>
            <w:sz w:val="22"/>
            <w:szCs w:val="22"/>
          </w:rPr>
          <w:fldChar w:fldCharType="begin"/>
        </w:r>
        <w:r w:rsidR="00F8427C" w:rsidRPr="000C7C91">
          <w:rPr>
            <w:webHidden/>
            <w:sz w:val="22"/>
            <w:szCs w:val="22"/>
          </w:rPr>
          <w:instrText xml:space="preserve"> PAGEREF _Toc284339623 \h </w:instrText>
        </w:r>
        <w:r w:rsidRPr="000C7C91">
          <w:rPr>
            <w:webHidden/>
            <w:sz w:val="22"/>
            <w:szCs w:val="22"/>
          </w:rPr>
        </w:r>
        <w:r w:rsidRPr="000C7C91">
          <w:rPr>
            <w:webHidden/>
            <w:sz w:val="22"/>
            <w:szCs w:val="22"/>
          </w:rPr>
          <w:fldChar w:fldCharType="separate"/>
        </w:r>
        <w:r w:rsidR="00F42158">
          <w:rPr>
            <w:webHidden/>
            <w:sz w:val="22"/>
            <w:szCs w:val="22"/>
          </w:rPr>
          <w:t>9</w:t>
        </w:r>
        <w:r w:rsidRPr="000C7C91">
          <w:rPr>
            <w:webHidden/>
            <w:sz w:val="22"/>
            <w:szCs w:val="22"/>
          </w:rPr>
          <w:fldChar w:fldCharType="end"/>
        </w:r>
      </w:hyperlink>
    </w:p>
    <w:p w:rsidR="00F8427C" w:rsidRPr="000C7C91" w:rsidRDefault="00A4395F">
      <w:pPr>
        <w:pStyle w:val="TOC2"/>
        <w:rPr>
          <w:rFonts w:asciiTheme="minorHAnsi" w:eastAsiaTheme="minorEastAsia" w:hAnsiTheme="minorHAnsi" w:cstheme="minorBidi"/>
          <w:sz w:val="22"/>
          <w:szCs w:val="22"/>
        </w:rPr>
      </w:pPr>
      <w:hyperlink w:anchor="_Toc284339624" w:history="1">
        <w:r w:rsidR="00F8427C" w:rsidRPr="000C7C91">
          <w:rPr>
            <w:rStyle w:val="Hyperlink"/>
            <w:sz w:val="22"/>
            <w:szCs w:val="22"/>
          </w:rPr>
          <w:t>Options Considered for Revising the Arsenic Criteria</w:t>
        </w:r>
        <w:r w:rsidR="00F8427C" w:rsidRPr="000C7C91">
          <w:rPr>
            <w:webHidden/>
            <w:sz w:val="22"/>
            <w:szCs w:val="22"/>
          </w:rPr>
          <w:tab/>
        </w:r>
        <w:r w:rsidRPr="000C7C91">
          <w:rPr>
            <w:webHidden/>
            <w:sz w:val="22"/>
            <w:szCs w:val="22"/>
          </w:rPr>
          <w:fldChar w:fldCharType="begin"/>
        </w:r>
        <w:r w:rsidR="00F8427C" w:rsidRPr="000C7C91">
          <w:rPr>
            <w:webHidden/>
            <w:sz w:val="22"/>
            <w:szCs w:val="22"/>
          </w:rPr>
          <w:instrText xml:space="preserve"> PAGEREF _Toc284339624 \h </w:instrText>
        </w:r>
        <w:r w:rsidRPr="000C7C91">
          <w:rPr>
            <w:webHidden/>
            <w:sz w:val="22"/>
            <w:szCs w:val="22"/>
          </w:rPr>
        </w:r>
        <w:r w:rsidRPr="000C7C91">
          <w:rPr>
            <w:webHidden/>
            <w:sz w:val="22"/>
            <w:szCs w:val="22"/>
          </w:rPr>
          <w:fldChar w:fldCharType="separate"/>
        </w:r>
        <w:r w:rsidR="00F42158">
          <w:rPr>
            <w:webHidden/>
            <w:sz w:val="22"/>
            <w:szCs w:val="22"/>
          </w:rPr>
          <w:t>12</w:t>
        </w:r>
        <w:r w:rsidRPr="000C7C91">
          <w:rPr>
            <w:webHidden/>
            <w:sz w:val="22"/>
            <w:szCs w:val="22"/>
          </w:rPr>
          <w:fldChar w:fldCharType="end"/>
        </w:r>
      </w:hyperlink>
    </w:p>
    <w:p w:rsidR="00F8427C" w:rsidRPr="000C7C91" w:rsidRDefault="00A4395F">
      <w:pPr>
        <w:pStyle w:val="TOC1"/>
        <w:rPr>
          <w:rFonts w:asciiTheme="minorHAnsi" w:eastAsiaTheme="minorEastAsia" w:hAnsiTheme="minorHAnsi" w:cstheme="minorBidi"/>
          <w:noProof/>
          <w:sz w:val="22"/>
          <w:szCs w:val="22"/>
        </w:rPr>
      </w:pPr>
      <w:hyperlink w:anchor="_Toc284339625" w:history="1">
        <w:r w:rsidR="00F8427C" w:rsidRPr="000C7C91">
          <w:rPr>
            <w:rStyle w:val="Hyperlink"/>
            <w:noProof/>
            <w:sz w:val="22"/>
            <w:szCs w:val="22"/>
          </w:rPr>
          <w:t>Chapter 3. DEQ’s Proposed Arsenic Reduction Policy</w:t>
        </w:r>
        <w:r w:rsidR="00F8427C" w:rsidRPr="000C7C91">
          <w:rPr>
            <w:noProof/>
            <w:webHidden/>
            <w:sz w:val="22"/>
            <w:szCs w:val="22"/>
          </w:rPr>
          <w:tab/>
        </w:r>
        <w:r w:rsidRPr="000C7C91">
          <w:rPr>
            <w:noProof/>
            <w:webHidden/>
            <w:sz w:val="22"/>
            <w:szCs w:val="22"/>
          </w:rPr>
          <w:fldChar w:fldCharType="begin"/>
        </w:r>
        <w:r w:rsidR="00F8427C" w:rsidRPr="000C7C91">
          <w:rPr>
            <w:noProof/>
            <w:webHidden/>
            <w:sz w:val="22"/>
            <w:szCs w:val="22"/>
          </w:rPr>
          <w:instrText xml:space="preserve"> PAGEREF _Toc284339625 \h </w:instrText>
        </w:r>
        <w:r w:rsidRPr="000C7C91">
          <w:rPr>
            <w:noProof/>
            <w:webHidden/>
            <w:sz w:val="22"/>
            <w:szCs w:val="22"/>
          </w:rPr>
        </w:r>
        <w:r w:rsidRPr="000C7C91">
          <w:rPr>
            <w:noProof/>
            <w:webHidden/>
            <w:sz w:val="22"/>
            <w:szCs w:val="22"/>
          </w:rPr>
          <w:fldChar w:fldCharType="separate"/>
        </w:r>
        <w:r w:rsidR="00F42158">
          <w:rPr>
            <w:noProof/>
            <w:webHidden/>
            <w:sz w:val="22"/>
            <w:szCs w:val="22"/>
          </w:rPr>
          <w:t>15</w:t>
        </w:r>
        <w:r w:rsidRPr="000C7C91">
          <w:rPr>
            <w:noProof/>
            <w:webHidden/>
            <w:sz w:val="22"/>
            <w:szCs w:val="22"/>
          </w:rPr>
          <w:fldChar w:fldCharType="end"/>
        </w:r>
      </w:hyperlink>
    </w:p>
    <w:p w:rsidR="00F8427C" w:rsidRPr="000C7C91" w:rsidRDefault="00A4395F">
      <w:pPr>
        <w:pStyle w:val="TOC2"/>
        <w:rPr>
          <w:rFonts w:asciiTheme="minorHAnsi" w:eastAsiaTheme="minorEastAsia" w:hAnsiTheme="minorHAnsi" w:cstheme="minorBidi"/>
          <w:sz w:val="22"/>
          <w:szCs w:val="22"/>
        </w:rPr>
      </w:pPr>
      <w:hyperlink w:anchor="_Toc284339626" w:history="1">
        <w:r w:rsidR="00F8427C" w:rsidRPr="000C7C91">
          <w:rPr>
            <w:rStyle w:val="Hyperlink"/>
            <w:sz w:val="22"/>
            <w:szCs w:val="22"/>
          </w:rPr>
          <w:t>Proposed Rule Language:</w:t>
        </w:r>
        <w:r w:rsidR="00F8427C" w:rsidRPr="000C7C91">
          <w:rPr>
            <w:webHidden/>
            <w:sz w:val="22"/>
            <w:szCs w:val="22"/>
          </w:rPr>
          <w:tab/>
        </w:r>
        <w:r w:rsidRPr="000C7C91">
          <w:rPr>
            <w:webHidden/>
            <w:sz w:val="22"/>
            <w:szCs w:val="22"/>
          </w:rPr>
          <w:fldChar w:fldCharType="begin"/>
        </w:r>
        <w:r w:rsidR="00F8427C" w:rsidRPr="000C7C91">
          <w:rPr>
            <w:webHidden/>
            <w:sz w:val="22"/>
            <w:szCs w:val="22"/>
          </w:rPr>
          <w:instrText xml:space="preserve"> PAGEREF _Toc284339626 \h </w:instrText>
        </w:r>
        <w:r w:rsidRPr="000C7C91">
          <w:rPr>
            <w:webHidden/>
            <w:sz w:val="22"/>
            <w:szCs w:val="22"/>
          </w:rPr>
        </w:r>
        <w:r w:rsidRPr="000C7C91">
          <w:rPr>
            <w:webHidden/>
            <w:sz w:val="22"/>
            <w:szCs w:val="22"/>
          </w:rPr>
          <w:fldChar w:fldCharType="separate"/>
        </w:r>
        <w:r w:rsidR="00F42158">
          <w:rPr>
            <w:webHidden/>
            <w:sz w:val="22"/>
            <w:szCs w:val="22"/>
          </w:rPr>
          <w:t>15</w:t>
        </w:r>
        <w:r w:rsidRPr="000C7C91">
          <w:rPr>
            <w:webHidden/>
            <w:sz w:val="22"/>
            <w:szCs w:val="22"/>
          </w:rPr>
          <w:fldChar w:fldCharType="end"/>
        </w:r>
      </w:hyperlink>
    </w:p>
    <w:p w:rsidR="00F8427C" w:rsidRPr="000C7C91" w:rsidRDefault="00A4395F">
      <w:pPr>
        <w:pStyle w:val="TOC2"/>
        <w:rPr>
          <w:rFonts w:asciiTheme="minorHAnsi" w:eastAsiaTheme="minorEastAsia" w:hAnsiTheme="minorHAnsi" w:cstheme="minorBidi"/>
          <w:sz w:val="22"/>
          <w:szCs w:val="22"/>
        </w:rPr>
      </w:pPr>
      <w:hyperlink w:anchor="_Toc284339627" w:history="1">
        <w:r w:rsidR="00F8427C" w:rsidRPr="000C7C91">
          <w:rPr>
            <w:rStyle w:val="Hyperlink"/>
            <w:sz w:val="22"/>
            <w:szCs w:val="22"/>
          </w:rPr>
          <w:t>Implementation of the Arsenic Reduction Policy</w:t>
        </w:r>
        <w:r w:rsidR="00F8427C" w:rsidRPr="000C7C91">
          <w:rPr>
            <w:webHidden/>
            <w:sz w:val="22"/>
            <w:szCs w:val="22"/>
          </w:rPr>
          <w:tab/>
        </w:r>
        <w:r w:rsidRPr="000C7C91">
          <w:rPr>
            <w:webHidden/>
            <w:sz w:val="22"/>
            <w:szCs w:val="22"/>
          </w:rPr>
          <w:fldChar w:fldCharType="begin"/>
        </w:r>
        <w:r w:rsidR="00F8427C" w:rsidRPr="000C7C91">
          <w:rPr>
            <w:webHidden/>
            <w:sz w:val="22"/>
            <w:szCs w:val="22"/>
          </w:rPr>
          <w:instrText xml:space="preserve"> PAGEREF _Toc284339627 \h </w:instrText>
        </w:r>
        <w:r w:rsidRPr="000C7C91">
          <w:rPr>
            <w:webHidden/>
            <w:sz w:val="22"/>
            <w:szCs w:val="22"/>
          </w:rPr>
        </w:r>
        <w:r w:rsidRPr="000C7C91">
          <w:rPr>
            <w:webHidden/>
            <w:sz w:val="22"/>
            <w:szCs w:val="22"/>
          </w:rPr>
          <w:fldChar w:fldCharType="separate"/>
        </w:r>
        <w:r w:rsidR="00F42158">
          <w:rPr>
            <w:webHidden/>
            <w:sz w:val="22"/>
            <w:szCs w:val="22"/>
          </w:rPr>
          <w:t>17</w:t>
        </w:r>
        <w:r w:rsidRPr="000C7C91">
          <w:rPr>
            <w:webHidden/>
            <w:sz w:val="22"/>
            <w:szCs w:val="22"/>
          </w:rPr>
          <w:fldChar w:fldCharType="end"/>
        </w:r>
      </w:hyperlink>
    </w:p>
    <w:p w:rsidR="00245805" w:rsidRPr="000C7C91" w:rsidRDefault="00A4395F">
      <w:pPr>
        <w:tabs>
          <w:tab w:val="right" w:leader="dot" w:pos="8010"/>
        </w:tabs>
        <w:rPr>
          <w:sz w:val="22"/>
          <w:szCs w:val="22"/>
        </w:rPr>
      </w:pPr>
      <w:r w:rsidRPr="000C7C91">
        <w:rPr>
          <w:b/>
          <w:sz w:val="22"/>
          <w:szCs w:val="22"/>
        </w:rPr>
        <w:fldChar w:fldCharType="end"/>
      </w:r>
    </w:p>
    <w:p w:rsidR="000B28E8" w:rsidRPr="000C7C91" w:rsidRDefault="00F8427C">
      <w:pPr>
        <w:pStyle w:val="DEQTEXTforFACTSHEET"/>
        <w:tabs>
          <w:tab w:val="left" w:leader="dot" w:pos="7920"/>
        </w:tabs>
        <w:rPr>
          <w:sz w:val="22"/>
          <w:szCs w:val="22"/>
        </w:rPr>
        <w:sectPr w:rsidR="000B28E8" w:rsidRPr="000C7C91" w:rsidSect="00C81FF8">
          <w:headerReference w:type="default" r:id="rId18"/>
          <w:pgSz w:w="12240" w:h="15840"/>
          <w:pgMar w:top="1440" w:right="720" w:bottom="720" w:left="720" w:header="720" w:footer="720" w:gutter="0"/>
          <w:pgNumType w:start="1"/>
          <w:cols w:space="360"/>
          <w:docGrid w:linePitch="360"/>
        </w:sectPr>
      </w:pPr>
      <w:proofErr w:type="gramStart"/>
      <w:r w:rsidRPr="000C7C91">
        <w:rPr>
          <w:sz w:val="22"/>
          <w:szCs w:val="22"/>
        </w:rPr>
        <w:t>Appendix A.</w:t>
      </w:r>
      <w:proofErr w:type="gramEnd"/>
      <w:r w:rsidRPr="000C7C91">
        <w:rPr>
          <w:sz w:val="22"/>
          <w:szCs w:val="22"/>
        </w:rPr>
        <w:t xml:space="preserve">  Supplemental Information on Arsenic</w:t>
      </w:r>
      <w:r w:rsidRPr="000C7C91">
        <w:rPr>
          <w:sz w:val="22"/>
          <w:szCs w:val="22"/>
        </w:rPr>
        <w:tab/>
        <w:t>23</w:t>
      </w:r>
    </w:p>
    <w:p w:rsidR="00245805" w:rsidRDefault="00F26060">
      <w:pPr>
        <w:pStyle w:val="Heading1"/>
      </w:pPr>
      <w:bookmarkStart w:id="3" w:name="_Toc225309235"/>
      <w:bookmarkStart w:id="4" w:name="_Toc284339614"/>
      <w:r>
        <w:t>Executive Summary</w:t>
      </w:r>
      <w:bookmarkEnd w:id="3"/>
      <w:bookmarkEnd w:id="4"/>
    </w:p>
    <w:p w:rsidR="00245805" w:rsidRDefault="00245805">
      <w:pPr>
        <w:pStyle w:val="DEQTEXTforFACTSHEET"/>
      </w:pPr>
    </w:p>
    <w:p w:rsidR="00C54DA5" w:rsidRPr="000C7C91" w:rsidRDefault="009016E7" w:rsidP="00C54DA5">
      <w:pPr>
        <w:rPr>
          <w:sz w:val="24"/>
          <w:szCs w:val="24"/>
        </w:rPr>
      </w:pPr>
      <w:r w:rsidRPr="000C7C91">
        <w:rPr>
          <w:sz w:val="24"/>
          <w:szCs w:val="24"/>
        </w:rPr>
        <w:t xml:space="preserve">The </w:t>
      </w:r>
      <w:r w:rsidR="00C54DA5" w:rsidRPr="000C7C91">
        <w:rPr>
          <w:sz w:val="24"/>
          <w:szCs w:val="24"/>
        </w:rPr>
        <w:t>D</w:t>
      </w:r>
      <w:r w:rsidRPr="000C7C91">
        <w:rPr>
          <w:sz w:val="24"/>
          <w:szCs w:val="24"/>
        </w:rPr>
        <w:t xml:space="preserve">epartment of </w:t>
      </w:r>
      <w:r w:rsidR="00C54DA5" w:rsidRPr="000C7C91">
        <w:rPr>
          <w:sz w:val="24"/>
          <w:szCs w:val="24"/>
        </w:rPr>
        <w:t>E</w:t>
      </w:r>
      <w:r w:rsidRPr="000C7C91">
        <w:rPr>
          <w:sz w:val="24"/>
          <w:szCs w:val="24"/>
        </w:rPr>
        <w:t xml:space="preserve">nvironmental </w:t>
      </w:r>
      <w:r w:rsidR="00C54DA5" w:rsidRPr="000C7C91">
        <w:rPr>
          <w:sz w:val="24"/>
          <w:szCs w:val="24"/>
        </w:rPr>
        <w:t>Q</w:t>
      </w:r>
      <w:r w:rsidRPr="000C7C91">
        <w:rPr>
          <w:sz w:val="24"/>
          <w:szCs w:val="24"/>
        </w:rPr>
        <w:t>uality (DEQ)</w:t>
      </w:r>
      <w:r w:rsidR="00C54DA5" w:rsidRPr="000C7C91">
        <w:rPr>
          <w:sz w:val="24"/>
          <w:szCs w:val="24"/>
        </w:rPr>
        <w:t xml:space="preserve"> is proposing to revise Oregon’s human health water quality criteria for arsenic as shown in Table 1 below.  </w:t>
      </w:r>
      <w:r w:rsidR="00C9478B" w:rsidRPr="000C7C91">
        <w:rPr>
          <w:sz w:val="24"/>
          <w:szCs w:val="24"/>
        </w:rPr>
        <w:t>This issue paper contains discussion of t</w:t>
      </w:r>
      <w:r w:rsidR="00C54DA5" w:rsidRPr="000C7C91">
        <w:rPr>
          <w:sz w:val="24"/>
          <w:szCs w:val="24"/>
        </w:rPr>
        <w:t>he proposed criteria, the scientific basis and rationale for the proposed revisions and the process DEQ used to review these criteria.</w:t>
      </w:r>
    </w:p>
    <w:p w:rsidR="006C0261" w:rsidRPr="000C7C91" w:rsidRDefault="006C0261" w:rsidP="00C54DA5">
      <w:pPr>
        <w:rPr>
          <w:b/>
          <w:sz w:val="24"/>
          <w:szCs w:val="24"/>
          <w:u w:val="single"/>
        </w:rPr>
      </w:pPr>
    </w:p>
    <w:p w:rsidR="00E54B43" w:rsidRPr="000C7C91" w:rsidRDefault="00E54B43" w:rsidP="00C54DA5">
      <w:pPr>
        <w:rPr>
          <w:b/>
          <w:sz w:val="24"/>
          <w:szCs w:val="24"/>
          <w:u w:val="single"/>
        </w:rPr>
      </w:pPr>
    </w:p>
    <w:tbl>
      <w:tblPr>
        <w:tblW w:w="7470" w:type="dxa"/>
        <w:tblInd w:w="58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A0"/>
      </w:tblPr>
      <w:tblGrid>
        <w:gridCol w:w="2409"/>
        <w:gridCol w:w="1260"/>
        <w:gridCol w:w="1260"/>
        <w:gridCol w:w="1191"/>
        <w:gridCol w:w="1350"/>
      </w:tblGrid>
      <w:tr w:rsidR="0016171F" w:rsidRPr="000C7C91" w:rsidTr="00F42158">
        <w:trPr>
          <w:cantSplit/>
          <w:trHeight w:val="701"/>
        </w:trPr>
        <w:tc>
          <w:tcPr>
            <w:tcW w:w="7470" w:type="dxa"/>
            <w:gridSpan w:val="5"/>
            <w:shd w:val="clear" w:color="auto" w:fill="D9D9D9" w:themeFill="background1" w:themeFillShade="D9"/>
          </w:tcPr>
          <w:p w:rsidR="0016171F" w:rsidRPr="000C7C91" w:rsidRDefault="0016171F" w:rsidP="00794FC1">
            <w:pPr>
              <w:tabs>
                <w:tab w:val="center" w:pos="4680"/>
                <w:tab w:val="right" w:pos="9360"/>
              </w:tabs>
              <w:jc w:val="center"/>
              <w:rPr>
                <w:b/>
                <w:sz w:val="24"/>
                <w:szCs w:val="24"/>
              </w:rPr>
            </w:pPr>
            <w:r w:rsidRPr="000C7C91">
              <w:rPr>
                <w:b/>
                <w:sz w:val="24"/>
                <w:szCs w:val="24"/>
              </w:rPr>
              <w:t>Table 1.  Proposed Human Health Water Quality Criteria</w:t>
            </w:r>
          </w:p>
          <w:p w:rsidR="0016171F" w:rsidRPr="000C7C91" w:rsidRDefault="0016171F" w:rsidP="002C6966">
            <w:pPr>
              <w:tabs>
                <w:tab w:val="center" w:pos="4680"/>
                <w:tab w:val="right" w:pos="9360"/>
              </w:tabs>
              <w:jc w:val="center"/>
              <w:rPr>
                <w:b/>
                <w:sz w:val="24"/>
                <w:szCs w:val="24"/>
              </w:rPr>
            </w:pPr>
            <w:r w:rsidRPr="000C7C91">
              <w:rPr>
                <w:b/>
                <w:sz w:val="24"/>
                <w:szCs w:val="24"/>
              </w:rPr>
              <w:t>for Inorganic Arsenic (µg/l)</w:t>
            </w:r>
          </w:p>
        </w:tc>
      </w:tr>
      <w:tr w:rsidR="006C2EC5" w:rsidRPr="000C7C91" w:rsidTr="00F42158">
        <w:trPr>
          <w:cantSplit/>
          <w:trHeight w:val="145"/>
        </w:trPr>
        <w:tc>
          <w:tcPr>
            <w:tcW w:w="2409" w:type="dxa"/>
            <w:shd w:val="clear" w:color="auto" w:fill="D9D9D9" w:themeFill="background1" w:themeFillShade="D9"/>
          </w:tcPr>
          <w:p w:rsidR="00F42158" w:rsidRDefault="00F42158" w:rsidP="00C54DA5">
            <w:pPr>
              <w:tabs>
                <w:tab w:val="center" w:pos="4680"/>
                <w:tab w:val="right" w:pos="9360"/>
              </w:tabs>
              <w:rPr>
                <w:b/>
                <w:sz w:val="24"/>
                <w:szCs w:val="24"/>
              </w:rPr>
            </w:pPr>
          </w:p>
          <w:p w:rsidR="006C2EC5" w:rsidRPr="000C7C91" w:rsidRDefault="006C2EC5" w:rsidP="00C54DA5">
            <w:pPr>
              <w:tabs>
                <w:tab w:val="center" w:pos="4680"/>
                <w:tab w:val="right" w:pos="9360"/>
              </w:tabs>
              <w:rPr>
                <w:sz w:val="24"/>
                <w:szCs w:val="24"/>
                <w:vertAlign w:val="superscript"/>
              </w:rPr>
            </w:pPr>
            <w:r w:rsidRPr="000C7C91">
              <w:rPr>
                <w:b/>
                <w:sz w:val="24"/>
                <w:szCs w:val="24"/>
              </w:rPr>
              <w:t>Water body type</w:t>
            </w:r>
          </w:p>
        </w:tc>
        <w:tc>
          <w:tcPr>
            <w:tcW w:w="2520" w:type="dxa"/>
            <w:gridSpan w:val="2"/>
            <w:shd w:val="clear" w:color="auto" w:fill="D9D9D9" w:themeFill="background1" w:themeFillShade="D9"/>
          </w:tcPr>
          <w:p w:rsidR="006C2EC5" w:rsidRPr="000C7C91" w:rsidRDefault="006C2EC5" w:rsidP="00794FC1">
            <w:pPr>
              <w:tabs>
                <w:tab w:val="center" w:pos="4680"/>
                <w:tab w:val="right" w:pos="9360"/>
              </w:tabs>
              <w:jc w:val="center"/>
              <w:rPr>
                <w:b/>
                <w:sz w:val="24"/>
                <w:szCs w:val="24"/>
              </w:rPr>
            </w:pPr>
            <w:r w:rsidRPr="000C7C91">
              <w:rPr>
                <w:b/>
                <w:sz w:val="24"/>
                <w:szCs w:val="24"/>
              </w:rPr>
              <w:t>Water + Fish Ingestion</w:t>
            </w:r>
          </w:p>
        </w:tc>
        <w:tc>
          <w:tcPr>
            <w:tcW w:w="2541" w:type="dxa"/>
            <w:gridSpan w:val="2"/>
            <w:shd w:val="clear" w:color="auto" w:fill="D9D9D9" w:themeFill="background1" w:themeFillShade="D9"/>
          </w:tcPr>
          <w:p w:rsidR="006C2EC5" w:rsidRPr="000C7C91" w:rsidRDefault="006C2EC5" w:rsidP="00794FC1">
            <w:pPr>
              <w:tabs>
                <w:tab w:val="center" w:pos="4680"/>
                <w:tab w:val="right" w:pos="9360"/>
              </w:tabs>
              <w:jc w:val="center"/>
              <w:rPr>
                <w:b/>
                <w:sz w:val="24"/>
                <w:szCs w:val="24"/>
              </w:rPr>
            </w:pPr>
            <w:r w:rsidRPr="000C7C91">
              <w:rPr>
                <w:b/>
                <w:sz w:val="24"/>
                <w:szCs w:val="24"/>
              </w:rPr>
              <w:t>Fish Consumption Only</w:t>
            </w:r>
          </w:p>
        </w:tc>
      </w:tr>
      <w:tr w:rsidR="006C2EC5" w:rsidRPr="000C7C91" w:rsidTr="00F42158">
        <w:trPr>
          <w:cantSplit/>
          <w:trHeight w:val="145"/>
        </w:trPr>
        <w:tc>
          <w:tcPr>
            <w:tcW w:w="2409" w:type="dxa"/>
            <w:shd w:val="clear" w:color="auto" w:fill="D9D9D9" w:themeFill="background1" w:themeFillShade="D9"/>
          </w:tcPr>
          <w:p w:rsidR="006C2EC5" w:rsidRPr="000C7C91" w:rsidRDefault="006C2EC5" w:rsidP="00C54DA5">
            <w:pPr>
              <w:tabs>
                <w:tab w:val="center" w:pos="4680"/>
                <w:tab w:val="right" w:pos="9360"/>
              </w:tabs>
              <w:rPr>
                <w:sz w:val="24"/>
                <w:szCs w:val="24"/>
              </w:rPr>
            </w:pPr>
          </w:p>
        </w:tc>
        <w:tc>
          <w:tcPr>
            <w:tcW w:w="1260" w:type="dxa"/>
            <w:shd w:val="clear" w:color="auto" w:fill="D9D9D9" w:themeFill="background1" w:themeFillShade="D9"/>
          </w:tcPr>
          <w:p w:rsidR="006C2EC5" w:rsidRPr="000C7C91" w:rsidRDefault="006C2EC5" w:rsidP="00C54DA5">
            <w:pPr>
              <w:tabs>
                <w:tab w:val="center" w:pos="4680"/>
                <w:tab w:val="right" w:pos="9360"/>
              </w:tabs>
              <w:jc w:val="center"/>
              <w:rPr>
                <w:sz w:val="24"/>
                <w:szCs w:val="24"/>
              </w:rPr>
            </w:pPr>
          </w:p>
          <w:p w:rsidR="006C2EC5" w:rsidRPr="000C7C91" w:rsidRDefault="006C2EC5" w:rsidP="00C54DA5">
            <w:pPr>
              <w:tabs>
                <w:tab w:val="center" w:pos="4680"/>
                <w:tab w:val="right" w:pos="9360"/>
              </w:tabs>
              <w:jc w:val="center"/>
              <w:rPr>
                <w:sz w:val="24"/>
                <w:szCs w:val="24"/>
              </w:rPr>
            </w:pPr>
            <w:r w:rsidRPr="000C7C91">
              <w:rPr>
                <w:sz w:val="24"/>
                <w:szCs w:val="24"/>
              </w:rPr>
              <w:t xml:space="preserve">Current Criteria </w:t>
            </w:r>
          </w:p>
        </w:tc>
        <w:tc>
          <w:tcPr>
            <w:tcW w:w="1260" w:type="dxa"/>
            <w:shd w:val="clear" w:color="auto" w:fill="D9D9D9" w:themeFill="background1" w:themeFillShade="D9"/>
          </w:tcPr>
          <w:p w:rsidR="006C2EC5" w:rsidRPr="000C7C91" w:rsidRDefault="006C2EC5" w:rsidP="00C54DA5">
            <w:pPr>
              <w:tabs>
                <w:tab w:val="center" w:pos="4680"/>
                <w:tab w:val="right" w:pos="9360"/>
              </w:tabs>
              <w:jc w:val="center"/>
              <w:rPr>
                <w:sz w:val="24"/>
                <w:szCs w:val="24"/>
              </w:rPr>
            </w:pPr>
          </w:p>
          <w:p w:rsidR="006C2EC5" w:rsidRPr="000C7C91" w:rsidRDefault="006C2EC5" w:rsidP="00C54DA5">
            <w:pPr>
              <w:tabs>
                <w:tab w:val="center" w:pos="4680"/>
                <w:tab w:val="right" w:pos="9360"/>
              </w:tabs>
              <w:jc w:val="center"/>
              <w:rPr>
                <w:sz w:val="24"/>
                <w:szCs w:val="24"/>
              </w:rPr>
            </w:pPr>
            <w:r w:rsidRPr="000C7C91">
              <w:rPr>
                <w:sz w:val="24"/>
                <w:szCs w:val="24"/>
              </w:rPr>
              <w:t>Proposed</w:t>
            </w:r>
          </w:p>
          <w:p w:rsidR="006C2EC5" w:rsidRPr="000C7C91" w:rsidRDefault="006C2EC5" w:rsidP="00C54DA5">
            <w:pPr>
              <w:tabs>
                <w:tab w:val="center" w:pos="4680"/>
                <w:tab w:val="right" w:pos="9360"/>
              </w:tabs>
              <w:jc w:val="center"/>
              <w:rPr>
                <w:sz w:val="24"/>
                <w:szCs w:val="24"/>
              </w:rPr>
            </w:pPr>
            <w:r w:rsidRPr="000C7C91">
              <w:rPr>
                <w:sz w:val="24"/>
                <w:szCs w:val="24"/>
              </w:rPr>
              <w:t>Criteria</w:t>
            </w:r>
          </w:p>
        </w:tc>
        <w:tc>
          <w:tcPr>
            <w:tcW w:w="1191" w:type="dxa"/>
            <w:shd w:val="clear" w:color="auto" w:fill="D9D9D9" w:themeFill="background1" w:themeFillShade="D9"/>
          </w:tcPr>
          <w:p w:rsidR="006C2EC5" w:rsidRPr="000C7C91" w:rsidRDefault="006C2EC5" w:rsidP="00C54DA5">
            <w:pPr>
              <w:tabs>
                <w:tab w:val="center" w:pos="4680"/>
                <w:tab w:val="right" w:pos="9360"/>
              </w:tabs>
              <w:jc w:val="center"/>
              <w:rPr>
                <w:sz w:val="24"/>
                <w:szCs w:val="24"/>
              </w:rPr>
            </w:pPr>
          </w:p>
          <w:p w:rsidR="006C2EC5" w:rsidRPr="000C7C91" w:rsidRDefault="006C2EC5" w:rsidP="00C54DA5">
            <w:pPr>
              <w:tabs>
                <w:tab w:val="center" w:pos="4680"/>
                <w:tab w:val="right" w:pos="9360"/>
              </w:tabs>
              <w:jc w:val="center"/>
              <w:rPr>
                <w:sz w:val="24"/>
                <w:szCs w:val="24"/>
              </w:rPr>
            </w:pPr>
            <w:r w:rsidRPr="000C7C91">
              <w:rPr>
                <w:sz w:val="24"/>
                <w:szCs w:val="24"/>
              </w:rPr>
              <w:t>Current Criteria</w:t>
            </w:r>
          </w:p>
        </w:tc>
        <w:tc>
          <w:tcPr>
            <w:tcW w:w="1350" w:type="dxa"/>
            <w:shd w:val="clear" w:color="auto" w:fill="D9D9D9" w:themeFill="background1" w:themeFillShade="D9"/>
          </w:tcPr>
          <w:p w:rsidR="006C2EC5" w:rsidRPr="000C7C91" w:rsidRDefault="006C2EC5" w:rsidP="00C54DA5">
            <w:pPr>
              <w:tabs>
                <w:tab w:val="center" w:pos="4680"/>
                <w:tab w:val="right" w:pos="9360"/>
              </w:tabs>
              <w:jc w:val="center"/>
              <w:rPr>
                <w:sz w:val="24"/>
                <w:szCs w:val="24"/>
              </w:rPr>
            </w:pPr>
          </w:p>
          <w:p w:rsidR="006C2EC5" w:rsidRPr="000C7C91" w:rsidRDefault="006C2EC5" w:rsidP="00C54DA5">
            <w:pPr>
              <w:tabs>
                <w:tab w:val="center" w:pos="4680"/>
                <w:tab w:val="right" w:pos="9360"/>
              </w:tabs>
              <w:jc w:val="center"/>
              <w:rPr>
                <w:sz w:val="24"/>
                <w:szCs w:val="24"/>
              </w:rPr>
            </w:pPr>
            <w:r w:rsidRPr="000C7C91">
              <w:rPr>
                <w:sz w:val="24"/>
                <w:szCs w:val="24"/>
              </w:rPr>
              <w:t>Proposed Criteria</w:t>
            </w:r>
          </w:p>
        </w:tc>
      </w:tr>
      <w:tr w:rsidR="006C2EC5" w:rsidRPr="000C7C91" w:rsidTr="00F42158">
        <w:trPr>
          <w:cantSplit/>
          <w:trHeight w:val="611"/>
        </w:trPr>
        <w:tc>
          <w:tcPr>
            <w:tcW w:w="2409" w:type="dxa"/>
          </w:tcPr>
          <w:p w:rsidR="006C2EC5" w:rsidRPr="000C7C91" w:rsidRDefault="006C2EC5" w:rsidP="00DE3821">
            <w:pPr>
              <w:tabs>
                <w:tab w:val="center" w:pos="4680"/>
                <w:tab w:val="right" w:pos="9360"/>
              </w:tabs>
              <w:rPr>
                <w:sz w:val="24"/>
                <w:szCs w:val="24"/>
              </w:rPr>
            </w:pPr>
          </w:p>
          <w:p w:rsidR="006C2EC5" w:rsidRPr="000C7C91" w:rsidRDefault="006C2EC5" w:rsidP="00F42158">
            <w:pPr>
              <w:tabs>
                <w:tab w:val="center" w:pos="4680"/>
                <w:tab w:val="right" w:pos="9360"/>
              </w:tabs>
              <w:rPr>
                <w:sz w:val="24"/>
                <w:szCs w:val="24"/>
              </w:rPr>
            </w:pPr>
            <w:r w:rsidRPr="000C7C91">
              <w:rPr>
                <w:sz w:val="24"/>
                <w:szCs w:val="24"/>
              </w:rPr>
              <w:t>Freshwater</w:t>
            </w:r>
          </w:p>
        </w:tc>
        <w:tc>
          <w:tcPr>
            <w:tcW w:w="1260" w:type="dxa"/>
          </w:tcPr>
          <w:p w:rsidR="006C2EC5" w:rsidRPr="000C7C91" w:rsidRDefault="006C2EC5" w:rsidP="00C54DA5">
            <w:pPr>
              <w:tabs>
                <w:tab w:val="center" w:pos="4680"/>
                <w:tab w:val="right" w:pos="9360"/>
              </w:tabs>
              <w:jc w:val="center"/>
              <w:rPr>
                <w:sz w:val="24"/>
                <w:szCs w:val="24"/>
              </w:rPr>
            </w:pPr>
          </w:p>
          <w:p w:rsidR="006C2EC5" w:rsidRPr="000C7C91" w:rsidRDefault="006C2EC5" w:rsidP="00C54DA5">
            <w:pPr>
              <w:tabs>
                <w:tab w:val="center" w:pos="4680"/>
                <w:tab w:val="right" w:pos="9360"/>
              </w:tabs>
              <w:jc w:val="center"/>
              <w:rPr>
                <w:sz w:val="24"/>
                <w:szCs w:val="24"/>
              </w:rPr>
            </w:pPr>
            <w:r w:rsidRPr="000C7C91">
              <w:rPr>
                <w:sz w:val="24"/>
                <w:szCs w:val="24"/>
              </w:rPr>
              <w:t>0.0022</w:t>
            </w:r>
          </w:p>
        </w:tc>
        <w:tc>
          <w:tcPr>
            <w:tcW w:w="1260" w:type="dxa"/>
          </w:tcPr>
          <w:p w:rsidR="006C2EC5" w:rsidRPr="000C7C91" w:rsidRDefault="006C2EC5" w:rsidP="00C54DA5">
            <w:pPr>
              <w:tabs>
                <w:tab w:val="center" w:pos="4680"/>
                <w:tab w:val="right" w:pos="9360"/>
              </w:tabs>
              <w:jc w:val="center"/>
              <w:rPr>
                <w:sz w:val="24"/>
                <w:szCs w:val="24"/>
              </w:rPr>
            </w:pPr>
          </w:p>
          <w:p w:rsidR="006C2EC5" w:rsidRPr="000C7C91" w:rsidRDefault="006C2EC5" w:rsidP="00C54DA5">
            <w:pPr>
              <w:tabs>
                <w:tab w:val="center" w:pos="4680"/>
                <w:tab w:val="right" w:pos="9360"/>
              </w:tabs>
              <w:jc w:val="center"/>
              <w:rPr>
                <w:sz w:val="24"/>
                <w:szCs w:val="24"/>
              </w:rPr>
            </w:pPr>
            <w:r w:rsidRPr="000C7C91">
              <w:rPr>
                <w:sz w:val="24"/>
                <w:szCs w:val="24"/>
              </w:rPr>
              <w:t>2.1</w:t>
            </w:r>
          </w:p>
        </w:tc>
        <w:tc>
          <w:tcPr>
            <w:tcW w:w="1191" w:type="dxa"/>
          </w:tcPr>
          <w:p w:rsidR="006C2EC5" w:rsidRPr="000C7C91" w:rsidRDefault="006C2EC5" w:rsidP="00C54DA5">
            <w:pPr>
              <w:tabs>
                <w:tab w:val="center" w:pos="4680"/>
                <w:tab w:val="right" w:pos="9360"/>
              </w:tabs>
              <w:jc w:val="center"/>
              <w:rPr>
                <w:sz w:val="24"/>
                <w:szCs w:val="24"/>
              </w:rPr>
            </w:pPr>
          </w:p>
          <w:p w:rsidR="006C2EC5" w:rsidRPr="000C7C91" w:rsidRDefault="006C2EC5" w:rsidP="00C54DA5">
            <w:pPr>
              <w:tabs>
                <w:tab w:val="center" w:pos="4680"/>
                <w:tab w:val="right" w:pos="9360"/>
              </w:tabs>
              <w:jc w:val="center"/>
              <w:rPr>
                <w:sz w:val="24"/>
                <w:szCs w:val="24"/>
              </w:rPr>
            </w:pPr>
            <w:r w:rsidRPr="000C7C91">
              <w:rPr>
                <w:sz w:val="24"/>
                <w:szCs w:val="24"/>
              </w:rPr>
              <w:t>0.0175</w:t>
            </w:r>
          </w:p>
        </w:tc>
        <w:tc>
          <w:tcPr>
            <w:tcW w:w="1350" w:type="dxa"/>
          </w:tcPr>
          <w:p w:rsidR="006C2EC5" w:rsidRPr="000C7C91" w:rsidRDefault="006C2EC5" w:rsidP="00C54DA5">
            <w:pPr>
              <w:tabs>
                <w:tab w:val="center" w:pos="4680"/>
                <w:tab w:val="right" w:pos="9360"/>
              </w:tabs>
              <w:jc w:val="center"/>
              <w:rPr>
                <w:sz w:val="24"/>
                <w:szCs w:val="24"/>
              </w:rPr>
            </w:pPr>
          </w:p>
          <w:p w:rsidR="006C2EC5" w:rsidRPr="000C7C91" w:rsidRDefault="006C2EC5" w:rsidP="00C54DA5">
            <w:pPr>
              <w:tabs>
                <w:tab w:val="center" w:pos="4680"/>
                <w:tab w:val="right" w:pos="9360"/>
              </w:tabs>
              <w:jc w:val="center"/>
              <w:rPr>
                <w:sz w:val="24"/>
                <w:szCs w:val="24"/>
              </w:rPr>
            </w:pPr>
            <w:r w:rsidRPr="000C7C91">
              <w:rPr>
                <w:sz w:val="24"/>
                <w:szCs w:val="24"/>
              </w:rPr>
              <w:t>2.1</w:t>
            </w:r>
          </w:p>
        </w:tc>
      </w:tr>
      <w:tr w:rsidR="006C2EC5" w:rsidRPr="000C7C91" w:rsidTr="00F42158">
        <w:trPr>
          <w:cantSplit/>
          <w:trHeight w:val="620"/>
        </w:trPr>
        <w:tc>
          <w:tcPr>
            <w:tcW w:w="2409" w:type="dxa"/>
          </w:tcPr>
          <w:p w:rsidR="006C2EC5" w:rsidRPr="000C7C91" w:rsidRDefault="006C2EC5" w:rsidP="006C2EC5">
            <w:pPr>
              <w:tabs>
                <w:tab w:val="center" w:pos="4680"/>
                <w:tab w:val="right" w:pos="9360"/>
              </w:tabs>
              <w:rPr>
                <w:sz w:val="24"/>
                <w:szCs w:val="24"/>
              </w:rPr>
            </w:pPr>
          </w:p>
          <w:p w:rsidR="006C2EC5" w:rsidRPr="000C7C91" w:rsidRDefault="006C2EC5" w:rsidP="00F42158">
            <w:pPr>
              <w:tabs>
                <w:tab w:val="center" w:pos="4680"/>
                <w:tab w:val="right" w:pos="9360"/>
              </w:tabs>
              <w:rPr>
                <w:sz w:val="24"/>
                <w:szCs w:val="24"/>
              </w:rPr>
            </w:pPr>
            <w:r w:rsidRPr="000C7C91">
              <w:rPr>
                <w:sz w:val="24"/>
                <w:szCs w:val="24"/>
              </w:rPr>
              <w:t>Saltwater</w:t>
            </w:r>
          </w:p>
        </w:tc>
        <w:tc>
          <w:tcPr>
            <w:tcW w:w="1260" w:type="dxa"/>
          </w:tcPr>
          <w:p w:rsidR="006C2EC5" w:rsidRPr="000C7C91" w:rsidRDefault="006C2EC5" w:rsidP="002C6966">
            <w:pPr>
              <w:tabs>
                <w:tab w:val="center" w:pos="4680"/>
                <w:tab w:val="right" w:pos="9360"/>
              </w:tabs>
              <w:jc w:val="center"/>
              <w:rPr>
                <w:sz w:val="24"/>
                <w:szCs w:val="24"/>
              </w:rPr>
            </w:pPr>
          </w:p>
          <w:p w:rsidR="006C2EC5" w:rsidRPr="000C7C91" w:rsidRDefault="006C2EC5" w:rsidP="002C6966">
            <w:pPr>
              <w:tabs>
                <w:tab w:val="center" w:pos="4680"/>
                <w:tab w:val="right" w:pos="9360"/>
              </w:tabs>
              <w:jc w:val="center"/>
              <w:rPr>
                <w:sz w:val="24"/>
                <w:szCs w:val="24"/>
              </w:rPr>
            </w:pPr>
            <w:r w:rsidRPr="000C7C91">
              <w:rPr>
                <w:sz w:val="24"/>
                <w:szCs w:val="24"/>
              </w:rPr>
              <w:t>NA</w:t>
            </w:r>
          </w:p>
        </w:tc>
        <w:tc>
          <w:tcPr>
            <w:tcW w:w="1260" w:type="dxa"/>
          </w:tcPr>
          <w:p w:rsidR="006C2EC5" w:rsidRPr="000C7C91" w:rsidRDefault="006C2EC5" w:rsidP="002C6966">
            <w:pPr>
              <w:tabs>
                <w:tab w:val="center" w:pos="4680"/>
                <w:tab w:val="right" w:pos="9360"/>
              </w:tabs>
              <w:jc w:val="center"/>
              <w:rPr>
                <w:sz w:val="24"/>
                <w:szCs w:val="24"/>
              </w:rPr>
            </w:pPr>
          </w:p>
          <w:p w:rsidR="006C2EC5" w:rsidRPr="000C7C91" w:rsidRDefault="006C2EC5" w:rsidP="002C6966">
            <w:pPr>
              <w:tabs>
                <w:tab w:val="center" w:pos="4680"/>
                <w:tab w:val="right" w:pos="9360"/>
              </w:tabs>
              <w:jc w:val="center"/>
              <w:rPr>
                <w:sz w:val="24"/>
                <w:szCs w:val="24"/>
              </w:rPr>
            </w:pPr>
            <w:r w:rsidRPr="000C7C91">
              <w:rPr>
                <w:sz w:val="24"/>
                <w:szCs w:val="24"/>
              </w:rPr>
              <w:t>NA</w:t>
            </w:r>
          </w:p>
        </w:tc>
        <w:tc>
          <w:tcPr>
            <w:tcW w:w="1191" w:type="dxa"/>
          </w:tcPr>
          <w:p w:rsidR="006C2EC5" w:rsidRPr="000C7C91" w:rsidRDefault="006C2EC5" w:rsidP="002C6966">
            <w:pPr>
              <w:tabs>
                <w:tab w:val="center" w:pos="4680"/>
                <w:tab w:val="right" w:pos="9360"/>
              </w:tabs>
              <w:jc w:val="center"/>
              <w:rPr>
                <w:sz w:val="24"/>
                <w:szCs w:val="24"/>
              </w:rPr>
            </w:pPr>
          </w:p>
          <w:p w:rsidR="006C2EC5" w:rsidRPr="000C7C91" w:rsidRDefault="006C2EC5" w:rsidP="002C6966">
            <w:pPr>
              <w:tabs>
                <w:tab w:val="center" w:pos="4680"/>
                <w:tab w:val="right" w:pos="9360"/>
              </w:tabs>
              <w:jc w:val="center"/>
              <w:rPr>
                <w:sz w:val="24"/>
                <w:szCs w:val="24"/>
              </w:rPr>
            </w:pPr>
            <w:r w:rsidRPr="000C7C91">
              <w:rPr>
                <w:sz w:val="24"/>
                <w:szCs w:val="24"/>
              </w:rPr>
              <w:t>0.0175</w:t>
            </w:r>
          </w:p>
        </w:tc>
        <w:tc>
          <w:tcPr>
            <w:tcW w:w="1350" w:type="dxa"/>
          </w:tcPr>
          <w:p w:rsidR="006C2EC5" w:rsidRPr="000C7C91" w:rsidRDefault="006C2EC5" w:rsidP="00A33774">
            <w:pPr>
              <w:tabs>
                <w:tab w:val="center" w:pos="4680"/>
                <w:tab w:val="right" w:pos="9360"/>
              </w:tabs>
              <w:jc w:val="center"/>
              <w:rPr>
                <w:sz w:val="24"/>
                <w:szCs w:val="24"/>
              </w:rPr>
            </w:pPr>
          </w:p>
          <w:p w:rsidR="006C2EC5" w:rsidRPr="000C7C91" w:rsidRDefault="006C2EC5" w:rsidP="00A33774">
            <w:pPr>
              <w:tabs>
                <w:tab w:val="center" w:pos="4680"/>
                <w:tab w:val="right" w:pos="9360"/>
              </w:tabs>
              <w:jc w:val="center"/>
              <w:rPr>
                <w:sz w:val="24"/>
                <w:szCs w:val="24"/>
              </w:rPr>
            </w:pPr>
            <w:r w:rsidRPr="000C7C91">
              <w:rPr>
                <w:sz w:val="24"/>
                <w:szCs w:val="24"/>
              </w:rPr>
              <w:t>1.0</w:t>
            </w:r>
          </w:p>
        </w:tc>
      </w:tr>
    </w:tbl>
    <w:p w:rsidR="00C54DA5" w:rsidRPr="000C7C91" w:rsidRDefault="00C54DA5" w:rsidP="00F42158">
      <w:pPr>
        <w:ind w:left="720"/>
        <w:rPr>
          <w:b/>
          <w:sz w:val="24"/>
          <w:szCs w:val="24"/>
        </w:rPr>
      </w:pPr>
      <w:r w:rsidRPr="000C7C91">
        <w:rPr>
          <w:b/>
          <w:sz w:val="24"/>
          <w:szCs w:val="24"/>
        </w:rPr>
        <w:t xml:space="preserve">Notes:  </w:t>
      </w:r>
    </w:p>
    <w:p w:rsidR="00C54DA5" w:rsidRPr="000C7C91" w:rsidRDefault="00C54DA5" w:rsidP="00F42158">
      <w:pPr>
        <w:ind w:left="720"/>
        <w:rPr>
          <w:sz w:val="24"/>
          <w:szCs w:val="24"/>
        </w:rPr>
      </w:pPr>
      <w:r w:rsidRPr="000C7C91">
        <w:rPr>
          <w:sz w:val="24"/>
          <w:szCs w:val="24"/>
        </w:rPr>
        <w:t>1) Current criteria are from Table 20</w:t>
      </w:r>
      <w:r w:rsidR="00794FC1" w:rsidRPr="000C7C91">
        <w:rPr>
          <w:sz w:val="24"/>
          <w:szCs w:val="24"/>
        </w:rPr>
        <w:t xml:space="preserve"> (OAR 340-041-0033).</w:t>
      </w:r>
    </w:p>
    <w:p w:rsidR="006C2EC5" w:rsidRDefault="006C2EC5" w:rsidP="00F42158">
      <w:pPr>
        <w:ind w:left="720"/>
        <w:rPr>
          <w:sz w:val="24"/>
          <w:szCs w:val="24"/>
        </w:rPr>
      </w:pPr>
      <w:r w:rsidRPr="000C7C91">
        <w:rPr>
          <w:sz w:val="24"/>
          <w:szCs w:val="24"/>
        </w:rPr>
        <w:t>2</w:t>
      </w:r>
      <w:r w:rsidR="00DE3821" w:rsidRPr="000C7C91">
        <w:rPr>
          <w:sz w:val="24"/>
          <w:szCs w:val="24"/>
        </w:rPr>
        <w:t xml:space="preserve">) All </w:t>
      </w:r>
      <w:r w:rsidRPr="000C7C91">
        <w:rPr>
          <w:sz w:val="24"/>
          <w:szCs w:val="24"/>
        </w:rPr>
        <w:t xml:space="preserve">proposed </w:t>
      </w:r>
      <w:r w:rsidR="00DE3821" w:rsidRPr="000C7C91">
        <w:rPr>
          <w:sz w:val="24"/>
          <w:szCs w:val="24"/>
        </w:rPr>
        <w:t xml:space="preserve">criteria </w:t>
      </w:r>
      <w:r w:rsidRPr="000C7C91">
        <w:rPr>
          <w:sz w:val="24"/>
          <w:szCs w:val="24"/>
        </w:rPr>
        <w:t xml:space="preserve">are based on a fish consumption rate of </w:t>
      </w:r>
      <w:r w:rsidR="00DE3821" w:rsidRPr="000C7C91">
        <w:rPr>
          <w:sz w:val="24"/>
          <w:szCs w:val="24"/>
        </w:rPr>
        <w:t>175 g/d</w:t>
      </w:r>
      <w:r w:rsidRPr="000C7C91">
        <w:rPr>
          <w:sz w:val="24"/>
          <w:szCs w:val="24"/>
        </w:rPr>
        <w:t>.</w:t>
      </w:r>
    </w:p>
    <w:p w:rsidR="000C7C91" w:rsidRDefault="000C7C91" w:rsidP="00C54DA5">
      <w:pPr>
        <w:rPr>
          <w:sz w:val="24"/>
          <w:szCs w:val="24"/>
        </w:rPr>
      </w:pPr>
    </w:p>
    <w:p w:rsidR="000C7C91" w:rsidRDefault="000C7C91" w:rsidP="00C54DA5">
      <w:pPr>
        <w:rPr>
          <w:sz w:val="24"/>
          <w:szCs w:val="24"/>
        </w:rPr>
      </w:pPr>
    </w:p>
    <w:p w:rsidR="000C7C91" w:rsidRPr="000C7C91" w:rsidRDefault="000C7C91" w:rsidP="000C7C91">
      <w:pPr>
        <w:pStyle w:val="StyleHeading2DEQHEADING2Bold1"/>
        <w:rPr>
          <w:sz w:val="24"/>
          <w:szCs w:val="24"/>
        </w:rPr>
      </w:pPr>
      <w:bookmarkStart w:id="5" w:name="_Toc284339615"/>
      <w:r w:rsidRPr="000C7C91">
        <w:rPr>
          <w:sz w:val="24"/>
          <w:szCs w:val="24"/>
        </w:rPr>
        <w:t>Recommendations:</w:t>
      </w:r>
      <w:bookmarkEnd w:id="5"/>
    </w:p>
    <w:p w:rsidR="000C7C91" w:rsidRPr="000C7C91" w:rsidRDefault="000C7C91" w:rsidP="000C7C91">
      <w:pPr>
        <w:rPr>
          <w:b/>
          <w:sz w:val="24"/>
          <w:szCs w:val="24"/>
        </w:rPr>
      </w:pPr>
    </w:p>
    <w:p w:rsidR="000C7C91" w:rsidRPr="000C7C91" w:rsidRDefault="000C7C91" w:rsidP="000C7C91">
      <w:pPr>
        <w:rPr>
          <w:sz w:val="24"/>
          <w:szCs w:val="24"/>
        </w:rPr>
      </w:pPr>
      <w:r w:rsidRPr="000C7C91">
        <w:rPr>
          <w:sz w:val="24"/>
          <w:szCs w:val="24"/>
        </w:rPr>
        <w:t>1.  Establish separate human health criteria for freshwater and saltwater because marine shellfish (oysters) have much higher bioconcentration rates for arsenic than freshwater finfish.</w:t>
      </w:r>
    </w:p>
    <w:p w:rsidR="000C7C91" w:rsidRPr="000C7C91" w:rsidRDefault="000C7C91" w:rsidP="000C7C91">
      <w:pPr>
        <w:rPr>
          <w:sz w:val="24"/>
          <w:szCs w:val="24"/>
        </w:rPr>
      </w:pPr>
    </w:p>
    <w:p w:rsidR="000C7C91" w:rsidRPr="000C7C91" w:rsidRDefault="000C7C91" w:rsidP="000C7C91">
      <w:pPr>
        <w:rPr>
          <w:sz w:val="24"/>
          <w:szCs w:val="24"/>
        </w:rPr>
      </w:pPr>
      <w:r w:rsidRPr="000C7C91">
        <w:rPr>
          <w:sz w:val="24"/>
          <w:szCs w:val="24"/>
        </w:rPr>
        <w:t xml:space="preserve">2.  Revise the freshwater criterion for “water + fish ingestion” </w:t>
      </w:r>
      <w:proofErr w:type="gramStart"/>
      <w:r w:rsidRPr="000C7C91">
        <w:rPr>
          <w:sz w:val="24"/>
          <w:szCs w:val="24"/>
        </w:rPr>
        <w:t>to 2.1 µg/l as inorganic arsenic</w:t>
      </w:r>
      <w:proofErr w:type="gramEnd"/>
      <w:r w:rsidRPr="000C7C91">
        <w:rPr>
          <w:sz w:val="24"/>
          <w:szCs w:val="24"/>
        </w:rPr>
        <w:t xml:space="preserve">.  </w:t>
      </w:r>
    </w:p>
    <w:p w:rsidR="000C7C91" w:rsidRPr="000C7C91" w:rsidRDefault="000C7C91" w:rsidP="000C7C91">
      <w:pPr>
        <w:pStyle w:val="ListParagraph"/>
        <w:numPr>
          <w:ilvl w:val="0"/>
          <w:numId w:val="14"/>
        </w:numPr>
        <w:rPr>
          <w:sz w:val="24"/>
        </w:rPr>
      </w:pPr>
      <w:r w:rsidRPr="000C7C91">
        <w:rPr>
          <w:sz w:val="24"/>
        </w:rPr>
        <w:t>This criterion is calculated using a bioconcentration factor (BCF) of 14 L/kg, which is the geometric mean of the available freshwater fish BCF data.</w:t>
      </w:r>
    </w:p>
    <w:p w:rsidR="000C7C91" w:rsidRPr="000C7C91" w:rsidRDefault="000C7C91" w:rsidP="000C7C91">
      <w:pPr>
        <w:pStyle w:val="ListParagraph"/>
        <w:numPr>
          <w:ilvl w:val="0"/>
          <w:numId w:val="14"/>
        </w:numPr>
        <w:rPr>
          <w:sz w:val="24"/>
        </w:rPr>
      </w:pPr>
      <w:r w:rsidRPr="000C7C91">
        <w:rPr>
          <w:sz w:val="24"/>
        </w:rPr>
        <w:t>The BCF is based on three studies; 2 for trout and 1 for bluegill.  DEQ used all three studies in selecting the BCF because the fish consumption rate also includes a combination of species.</w:t>
      </w:r>
    </w:p>
    <w:p w:rsidR="000C7C91" w:rsidRPr="000C7C91" w:rsidRDefault="000C7C91" w:rsidP="000C7C91">
      <w:pPr>
        <w:pStyle w:val="ListParagraph"/>
        <w:numPr>
          <w:ilvl w:val="0"/>
          <w:numId w:val="14"/>
        </w:numPr>
        <w:rPr>
          <w:sz w:val="24"/>
        </w:rPr>
      </w:pPr>
      <w:r w:rsidRPr="000C7C91">
        <w:rPr>
          <w:sz w:val="24"/>
        </w:rPr>
        <w:t xml:space="preserve">These BCF studies were conducted at relatively low water concentrations of arsenic (below 50µg/l).  DEQ did not use studies conducted at higher concentrations (i.e. greater than 50 to 1000µg/l), since the results would not reflect arsenic concentrations in Oregon surface waters, which generally range </w:t>
      </w:r>
      <w:proofErr w:type="gramStart"/>
      <w:r w:rsidRPr="000C7C91">
        <w:rPr>
          <w:sz w:val="24"/>
        </w:rPr>
        <w:t>from less than 0.5 to 16 µg/l</w:t>
      </w:r>
      <w:proofErr w:type="gramEnd"/>
      <w:r w:rsidRPr="000C7C91">
        <w:rPr>
          <w:sz w:val="24"/>
        </w:rPr>
        <w:t xml:space="preserve">.  </w:t>
      </w:r>
    </w:p>
    <w:p w:rsidR="000C7C91" w:rsidRPr="000C7C91" w:rsidRDefault="000C7C91" w:rsidP="000C7C91">
      <w:pPr>
        <w:pStyle w:val="ListParagraph"/>
        <w:numPr>
          <w:ilvl w:val="0"/>
          <w:numId w:val="14"/>
        </w:numPr>
        <w:rPr>
          <w:sz w:val="24"/>
        </w:rPr>
      </w:pPr>
      <w:r w:rsidRPr="000C7C91">
        <w:rPr>
          <w:sz w:val="24"/>
        </w:rPr>
        <w:t>This criterion represents a 1 in 10,000 (i.e. 1×10</w:t>
      </w:r>
      <w:r w:rsidRPr="000C7C91">
        <w:rPr>
          <w:sz w:val="24"/>
          <w:vertAlign w:val="superscript"/>
        </w:rPr>
        <w:t>-4</w:t>
      </w:r>
      <w:r w:rsidRPr="000C7C91">
        <w:rPr>
          <w:sz w:val="24"/>
        </w:rPr>
        <w:t>) risk level and is within the risk ranges established by EPA.</w:t>
      </w:r>
    </w:p>
    <w:p w:rsidR="000C7C91" w:rsidRDefault="000C7C91" w:rsidP="00C54DA5">
      <w:pPr>
        <w:rPr>
          <w:sz w:val="24"/>
          <w:szCs w:val="24"/>
        </w:rPr>
      </w:pPr>
    </w:p>
    <w:p w:rsidR="000C7C91" w:rsidRPr="000C7C91" w:rsidRDefault="000C7C91" w:rsidP="00C54DA5">
      <w:pPr>
        <w:rPr>
          <w:b/>
          <w:sz w:val="24"/>
          <w:szCs w:val="24"/>
        </w:rPr>
        <w:sectPr w:rsidR="000C7C91" w:rsidRPr="000C7C91" w:rsidSect="00C81FF8">
          <w:headerReference w:type="default" r:id="rId19"/>
          <w:pgSz w:w="12240" w:h="15840"/>
          <w:pgMar w:top="1440" w:right="720" w:bottom="720" w:left="720" w:header="720" w:footer="720" w:gutter="0"/>
          <w:pgNumType w:start="1"/>
          <w:cols w:space="360"/>
          <w:docGrid w:linePitch="360"/>
        </w:sectPr>
      </w:pPr>
    </w:p>
    <w:p w:rsidR="000249C0" w:rsidRPr="000C7C91" w:rsidRDefault="001F446C" w:rsidP="00C54DA5">
      <w:pPr>
        <w:rPr>
          <w:sz w:val="24"/>
          <w:szCs w:val="24"/>
        </w:rPr>
      </w:pPr>
      <w:r w:rsidRPr="000C7C91">
        <w:rPr>
          <w:sz w:val="24"/>
          <w:szCs w:val="24"/>
        </w:rPr>
        <w:t xml:space="preserve">3.  Revise the </w:t>
      </w:r>
      <w:r w:rsidR="00C737C4" w:rsidRPr="000C7C91">
        <w:rPr>
          <w:sz w:val="24"/>
          <w:szCs w:val="24"/>
        </w:rPr>
        <w:t xml:space="preserve">freshwater </w:t>
      </w:r>
      <w:r w:rsidRPr="000C7C91">
        <w:rPr>
          <w:sz w:val="24"/>
          <w:szCs w:val="24"/>
        </w:rPr>
        <w:t xml:space="preserve">criterion for </w:t>
      </w:r>
      <w:r w:rsidR="000D2BEC" w:rsidRPr="000C7C91">
        <w:rPr>
          <w:sz w:val="24"/>
          <w:szCs w:val="24"/>
        </w:rPr>
        <w:t>“fish consumption only</w:t>
      </w:r>
      <w:r w:rsidR="003B7365" w:rsidRPr="000C7C91">
        <w:rPr>
          <w:sz w:val="24"/>
          <w:szCs w:val="24"/>
        </w:rPr>
        <w:t>”</w:t>
      </w:r>
      <w:r w:rsidRPr="000C7C91">
        <w:rPr>
          <w:sz w:val="24"/>
          <w:szCs w:val="24"/>
        </w:rPr>
        <w:t xml:space="preserve"> </w:t>
      </w:r>
      <w:proofErr w:type="gramStart"/>
      <w:r w:rsidRPr="000C7C91">
        <w:rPr>
          <w:sz w:val="24"/>
          <w:szCs w:val="24"/>
        </w:rPr>
        <w:t>to 2.1 µg/l as inorganic arsenic</w:t>
      </w:r>
      <w:proofErr w:type="gramEnd"/>
      <w:r w:rsidRPr="000C7C91">
        <w:rPr>
          <w:sz w:val="24"/>
          <w:szCs w:val="24"/>
        </w:rPr>
        <w:t>.</w:t>
      </w:r>
    </w:p>
    <w:p w:rsidR="001F446C" w:rsidRPr="000C7C91" w:rsidRDefault="003B7365" w:rsidP="00452299">
      <w:pPr>
        <w:pStyle w:val="ListParagraph"/>
        <w:numPr>
          <w:ilvl w:val="0"/>
          <w:numId w:val="13"/>
        </w:numPr>
        <w:rPr>
          <w:sz w:val="24"/>
        </w:rPr>
      </w:pPr>
      <w:r w:rsidRPr="000C7C91">
        <w:rPr>
          <w:sz w:val="24"/>
        </w:rPr>
        <w:t xml:space="preserve">DEQ recommends using the same </w:t>
      </w:r>
      <w:r w:rsidR="00C737C4" w:rsidRPr="000C7C91">
        <w:rPr>
          <w:sz w:val="24"/>
        </w:rPr>
        <w:t>value</w:t>
      </w:r>
      <w:r w:rsidRPr="000C7C91">
        <w:rPr>
          <w:sz w:val="24"/>
        </w:rPr>
        <w:t xml:space="preserve"> for “fish consumption only” and “water + fish consumption” as a statewide criterion.</w:t>
      </w:r>
    </w:p>
    <w:p w:rsidR="00451518" w:rsidRPr="000C7C91" w:rsidRDefault="00451518" w:rsidP="00452299">
      <w:pPr>
        <w:pStyle w:val="ListParagraph"/>
        <w:numPr>
          <w:ilvl w:val="0"/>
          <w:numId w:val="13"/>
        </w:numPr>
        <w:rPr>
          <w:sz w:val="24"/>
        </w:rPr>
      </w:pPr>
      <w:r w:rsidRPr="000C7C91">
        <w:rPr>
          <w:sz w:val="24"/>
        </w:rPr>
        <w:t xml:space="preserve">Using </w:t>
      </w:r>
      <w:r w:rsidR="00C737C4" w:rsidRPr="000C7C91">
        <w:rPr>
          <w:sz w:val="24"/>
        </w:rPr>
        <w:t>the same methodology and BCF for</w:t>
      </w:r>
      <w:r w:rsidRPr="000C7C91">
        <w:rPr>
          <w:sz w:val="24"/>
        </w:rPr>
        <w:t xml:space="preserve"> the “fish consu</w:t>
      </w:r>
      <w:r w:rsidR="00C737C4" w:rsidRPr="000C7C91">
        <w:rPr>
          <w:sz w:val="24"/>
        </w:rPr>
        <w:t xml:space="preserve">mption only” criterion would result in a value </w:t>
      </w:r>
      <w:proofErr w:type="gramStart"/>
      <w:r w:rsidR="00C737C4" w:rsidRPr="000C7C91">
        <w:rPr>
          <w:sz w:val="24"/>
        </w:rPr>
        <w:t xml:space="preserve">of </w:t>
      </w:r>
      <w:r w:rsidRPr="000C7C91">
        <w:rPr>
          <w:sz w:val="24"/>
        </w:rPr>
        <w:t>19</w:t>
      </w:r>
      <w:r w:rsidR="00C737C4" w:rsidRPr="000C7C91">
        <w:rPr>
          <w:sz w:val="24"/>
        </w:rPr>
        <w:t xml:space="preserve"> µg/l</w:t>
      </w:r>
      <w:proofErr w:type="gramEnd"/>
      <w:r w:rsidRPr="000C7C91">
        <w:rPr>
          <w:sz w:val="24"/>
        </w:rPr>
        <w:t xml:space="preserve"> based on a 10</w:t>
      </w:r>
      <w:r w:rsidRPr="000C7C91">
        <w:rPr>
          <w:sz w:val="24"/>
          <w:vertAlign w:val="superscript"/>
        </w:rPr>
        <w:t>-4</w:t>
      </w:r>
      <w:r w:rsidRPr="000C7C91">
        <w:rPr>
          <w:sz w:val="24"/>
        </w:rPr>
        <w:t xml:space="preserve"> risk level.  Because DEQ’s objective is to </w:t>
      </w:r>
      <w:r w:rsidR="00C737C4" w:rsidRPr="000C7C91">
        <w:rPr>
          <w:sz w:val="24"/>
        </w:rPr>
        <w:t xml:space="preserve">adopt a value that accounts for </w:t>
      </w:r>
      <w:r w:rsidRPr="000C7C91">
        <w:rPr>
          <w:sz w:val="24"/>
        </w:rPr>
        <w:t>natural levels</w:t>
      </w:r>
      <w:r w:rsidR="00C737C4" w:rsidRPr="000C7C91">
        <w:rPr>
          <w:sz w:val="24"/>
        </w:rPr>
        <w:t xml:space="preserve"> and minimizes human health risk</w:t>
      </w:r>
      <w:r w:rsidRPr="000C7C91">
        <w:rPr>
          <w:sz w:val="24"/>
        </w:rPr>
        <w:t xml:space="preserve">, we do not recommend setting a criterion </w:t>
      </w:r>
      <w:proofErr w:type="gramStart"/>
      <w:r w:rsidRPr="000C7C91">
        <w:rPr>
          <w:sz w:val="24"/>
        </w:rPr>
        <w:t>of 19</w:t>
      </w:r>
      <w:r w:rsidR="00C737C4" w:rsidRPr="000C7C91">
        <w:rPr>
          <w:sz w:val="24"/>
        </w:rPr>
        <w:t xml:space="preserve"> µg/l</w:t>
      </w:r>
      <w:r w:rsidRPr="000C7C91">
        <w:rPr>
          <w:sz w:val="24"/>
        </w:rPr>
        <w:t>,</w:t>
      </w:r>
      <w:proofErr w:type="gramEnd"/>
      <w:r w:rsidRPr="000C7C91">
        <w:rPr>
          <w:sz w:val="24"/>
        </w:rPr>
        <w:t xml:space="preserve"> which is higher than </w:t>
      </w:r>
      <w:r w:rsidR="003B7365" w:rsidRPr="000C7C91">
        <w:rPr>
          <w:sz w:val="24"/>
        </w:rPr>
        <w:t>natural</w:t>
      </w:r>
      <w:r w:rsidRPr="000C7C91">
        <w:rPr>
          <w:sz w:val="24"/>
        </w:rPr>
        <w:t xml:space="preserve"> levels in Oregon</w:t>
      </w:r>
      <w:r w:rsidR="003B7365" w:rsidRPr="000C7C91">
        <w:rPr>
          <w:sz w:val="24"/>
        </w:rPr>
        <w:t xml:space="preserve"> surface waters</w:t>
      </w:r>
      <w:r w:rsidRPr="000C7C91">
        <w:rPr>
          <w:sz w:val="24"/>
        </w:rPr>
        <w:t>.</w:t>
      </w:r>
    </w:p>
    <w:p w:rsidR="00451518" w:rsidRPr="000C7C91" w:rsidRDefault="00C737C4" w:rsidP="00452299">
      <w:pPr>
        <w:pStyle w:val="ListParagraph"/>
        <w:numPr>
          <w:ilvl w:val="0"/>
          <w:numId w:val="13"/>
        </w:numPr>
        <w:rPr>
          <w:sz w:val="24"/>
        </w:rPr>
      </w:pPr>
      <w:r w:rsidRPr="000C7C91">
        <w:rPr>
          <w:sz w:val="24"/>
        </w:rPr>
        <w:t>DEQ also evaluated a “</w:t>
      </w:r>
      <w:r w:rsidR="001F446C" w:rsidRPr="000C7C91">
        <w:rPr>
          <w:sz w:val="24"/>
        </w:rPr>
        <w:t xml:space="preserve">fish consumption only” criterion </w:t>
      </w:r>
      <w:r w:rsidRPr="000C7C91">
        <w:rPr>
          <w:sz w:val="24"/>
        </w:rPr>
        <w:t>of</w:t>
      </w:r>
      <w:r w:rsidR="001F446C" w:rsidRPr="000C7C91">
        <w:rPr>
          <w:sz w:val="24"/>
        </w:rPr>
        <w:t xml:space="preserve"> 1.9 µg/l based on a 10</w:t>
      </w:r>
      <w:r w:rsidR="001F446C" w:rsidRPr="000C7C91">
        <w:rPr>
          <w:sz w:val="24"/>
          <w:vertAlign w:val="superscript"/>
        </w:rPr>
        <w:t>-5</w:t>
      </w:r>
      <w:r w:rsidR="001F446C" w:rsidRPr="000C7C91">
        <w:rPr>
          <w:sz w:val="24"/>
        </w:rPr>
        <w:t xml:space="preserve"> risk level</w:t>
      </w:r>
      <w:r w:rsidR="003B7365" w:rsidRPr="000C7C91">
        <w:rPr>
          <w:sz w:val="24"/>
        </w:rPr>
        <w:t xml:space="preserve">. </w:t>
      </w:r>
      <w:r w:rsidR="001F446C" w:rsidRPr="000C7C91">
        <w:rPr>
          <w:sz w:val="24"/>
        </w:rPr>
        <w:t xml:space="preserve"> </w:t>
      </w:r>
      <w:r w:rsidRPr="000C7C91">
        <w:rPr>
          <w:sz w:val="24"/>
        </w:rPr>
        <w:t xml:space="preserve">Using this value would result in </w:t>
      </w:r>
      <w:r w:rsidR="003B7365" w:rsidRPr="000C7C91">
        <w:rPr>
          <w:sz w:val="24"/>
        </w:rPr>
        <w:t xml:space="preserve">a </w:t>
      </w:r>
      <w:r w:rsidR="00451518" w:rsidRPr="000C7C91">
        <w:rPr>
          <w:sz w:val="24"/>
        </w:rPr>
        <w:t xml:space="preserve">criterion </w:t>
      </w:r>
      <w:r w:rsidRPr="000C7C91">
        <w:rPr>
          <w:sz w:val="24"/>
        </w:rPr>
        <w:t xml:space="preserve">that protects </w:t>
      </w:r>
      <w:r w:rsidR="00451518" w:rsidRPr="000C7C91">
        <w:rPr>
          <w:sz w:val="24"/>
        </w:rPr>
        <w:t xml:space="preserve">eating fish </w:t>
      </w:r>
      <w:r w:rsidR="003B7365" w:rsidRPr="000C7C91">
        <w:rPr>
          <w:sz w:val="24"/>
        </w:rPr>
        <w:t xml:space="preserve">that is </w:t>
      </w:r>
      <w:r w:rsidR="00451518" w:rsidRPr="000C7C91">
        <w:rPr>
          <w:sz w:val="24"/>
        </w:rPr>
        <w:t xml:space="preserve">more conservative than the criterion </w:t>
      </w:r>
      <w:r w:rsidRPr="000C7C91">
        <w:rPr>
          <w:sz w:val="24"/>
        </w:rPr>
        <w:t xml:space="preserve">that protects </w:t>
      </w:r>
      <w:r w:rsidR="003B7365" w:rsidRPr="000C7C91">
        <w:rPr>
          <w:sz w:val="24"/>
        </w:rPr>
        <w:t xml:space="preserve">both </w:t>
      </w:r>
      <w:r w:rsidR="00451518" w:rsidRPr="000C7C91">
        <w:rPr>
          <w:sz w:val="24"/>
        </w:rPr>
        <w:t xml:space="preserve">eating fish and drinking water. </w:t>
      </w:r>
    </w:p>
    <w:p w:rsidR="00C737C4" w:rsidRPr="000C7C91" w:rsidRDefault="00C737C4" w:rsidP="00452299">
      <w:pPr>
        <w:pStyle w:val="ListParagraph"/>
        <w:numPr>
          <w:ilvl w:val="0"/>
          <w:numId w:val="13"/>
        </w:numPr>
        <w:rPr>
          <w:sz w:val="24"/>
        </w:rPr>
      </w:pPr>
      <w:r w:rsidRPr="000C7C91">
        <w:rPr>
          <w:sz w:val="24"/>
        </w:rPr>
        <w:t xml:space="preserve">A “fish consumption only” criterion </w:t>
      </w:r>
      <w:proofErr w:type="gramStart"/>
      <w:r w:rsidRPr="000C7C91">
        <w:rPr>
          <w:sz w:val="24"/>
        </w:rPr>
        <w:t>of 2.1 µg/l</w:t>
      </w:r>
      <w:proofErr w:type="gramEnd"/>
      <w:r w:rsidRPr="000C7C91">
        <w:rPr>
          <w:sz w:val="24"/>
        </w:rPr>
        <w:t xml:space="preserve"> is consistent with the “water + fish </w:t>
      </w:r>
      <w:r w:rsidR="00157D9C" w:rsidRPr="000C7C91">
        <w:rPr>
          <w:sz w:val="24"/>
        </w:rPr>
        <w:t>ingestion</w:t>
      </w:r>
      <w:r w:rsidRPr="000C7C91">
        <w:rPr>
          <w:sz w:val="24"/>
        </w:rPr>
        <w:t xml:space="preserve"> criterion” </w:t>
      </w:r>
      <w:r w:rsidR="00157D9C" w:rsidRPr="000C7C91">
        <w:rPr>
          <w:sz w:val="24"/>
        </w:rPr>
        <w:t xml:space="preserve">and </w:t>
      </w:r>
      <w:r w:rsidRPr="000C7C91">
        <w:rPr>
          <w:sz w:val="24"/>
        </w:rPr>
        <w:t xml:space="preserve">would </w:t>
      </w:r>
      <w:r w:rsidR="00157D9C" w:rsidRPr="000C7C91">
        <w:rPr>
          <w:sz w:val="24"/>
        </w:rPr>
        <w:t>be protective</w:t>
      </w:r>
      <w:r w:rsidRPr="000C7C91">
        <w:rPr>
          <w:sz w:val="24"/>
        </w:rPr>
        <w:t xml:space="preserve"> at a risk rate only slightly greater than 10</w:t>
      </w:r>
      <w:r w:rsidRPr="000C7C91">
        <w:rPr>
          <w:sz w:val="24"/>
          <w:vertAlign w:val="superscript"/>
        </w:rPr>
        <w:t>-5</w:t>
      </w:r>
      <w:r w:rsidRPr="000C7C91">
        <w:rPr>
          <w:sz w:val="24"/>
        </w:rPr>
        <w:t xml:space="preserve">, </w:t>
      </w:r>
      <w:r w:rsidR="00157D9C" w:rsidRPr="000C7C91">
        <w:rPr>
          <w:sz w:val="24"/>
        </w:rPr>
        <w:t xml:space="preserve">which </w:t>
      </w:r>
      <w:r w:rsidRPr="000C7C91">
        <w:rPr>
          <w:sz w:val="24"/>
        </w:rPr>
        <w:t>is within the acceptable risk range established by EPA.</w:t>
      </w:r>
    </w:p>
    <w:p w:rsidR="00FD3280" w:rsidRPr="000C7C91" w:rsidRDefault="003B7365" w:rsidP="00FD3280">
      <w:pPr>
        <w:pStyle w:val="ListParagraph"/>
        <w:numPr>
          <w:ilvl w:val="0"/>
          <w:numId w:val="13"/>
        </w:numPr>
        <w:rPr>
          <w:sz w:val="24"/>
        </w:rPr>
      </w:pPr>
      <w:r w:rsidRPr="000C7C91">
        <w:rPr>
          <w:sz w:val="24"/>
        </w:rPr>
        <w:t>DEQ also recommends</w:t>
      </w:r>
      <w:r w:rsidR="00157D9C" w:rsidRPr="000C7C91">
        <w:rPr>
          <w:sz w:val="24"/>
        </w:rPr>
        <w:t xml:space="preserve"> establishing site specific criteria for a water body based on the natural conditions when and if</w:t>
      </w:r>
      <w:r w:rsidRPr="000C7C91">
        <w:rPr>
          <w:sz w:val="24"/>
        </w:rPr>
        <w:t xml:space="preserve"> information becomes available </w:t>
      </w:r>
      <w:r w:rsidR="00FD3280" w:rsidRPr="000C7C91">
        <w:rPr>
          <w:sz w:val="24"/>
        </w:rPr>
        <w:t xml:space="preserve">demonstrating </w:t>
      </w:r>
      <w:r w:rsidRPr="000C7C91">
        <w:rPr>
          <w:sz w:val="24"/>
        </w:rPr>
        <w:t xml:space="preserve">that the arsenic </w:t>
      </w:r>
      <w:r w:rsidR="00FD3280" w:rsidRPr="000C7C91">
        <w:rPr>
          <w:sz w:val="24"/>
        </w:rPr>
        <w:t xml:space="preserve">concentration </w:t>
      </w:r>
      <w:r w:rsidR="00BF1C3A" w:rsidRPr="000C7C91">
        <w:rPr>
          <w:sz w:val="24"/>
        </w:rPr>
        <w:t>in</w:t>
      </w:r>
      <w:r w:rsidRPr="000C7C91">
        <w:rPr>
          <w:sz w:val="24"/>
        </w:rPr>
        <w:t xml:space="preserve"> </w:t>
      </w:r>
      <w:r w:rsidR="00157D9C" w:rsidRPr="000C7C91">
        <w:rPr>
          <w:sz w:val="24"/>
        </w:rPr>
        <w:t>the</w:t>
      </w:r>
      <w:r w:rsidRPr="000C7C91">
        <w:rPr>
          <w:sz w:val="24"/>
        </w:rPr>
        <w:t xml:space="preserve"> water body </w:t>
      </w:r>
      <w:r w:rsidR="00FD3280" w:rsidRPr="000C7C91">
        <w:rPr>
          <w:sz w:val="24"/>
        </w:rPr>
        <w:t xml:space="preserve">due to natural sources </w:t>
      </w:r>
      <w:r w:rsidR="00157D9C" w:rsidRPr="000C7C91">
        <w:rPr>
          <w:sz w:val="24"/>
        </w:rPr>
        <w:t>is greater than 2.1 µg/l.</w:t>
      </w:r>
    </w:p>
    <w:p w:rsidR="00157D9C" w:rsidRPr="000C7C91" w:rsidRDefault="00157D9C" w:rsidP="00157D9C">
      <w:pPr>
        <w:pStyle w:val="ListParagraph"/>
        <w:rPr>
          <w:sz w:val="24"/>
        </w:rPr>
      </w:pPr>
    </w:p>
    <w:p w:rsidR="00BC6E1D" w:rsidRPr="000C7C91" w:rsidRDefault="00BF1C3A" w:rsidP="00BC6E1D">
      <w:pPr>
        <w:rPr>
          <w:sz w:val="24"/>
          <w:szCs w:val="24"/>
        </w:rPr>
      </w:pPr>
      <w:r w:rsidRPr="000C7C91">
        <w:rPr>
          <w:sz w:val="24"/>
          <w:szCs w:val="24"/>
        </w:rPr>
        <w:t>4</w:t>
      </w:r>
      <w:r w:rsidR="006B07D7" w:rsidRPr="000C7C91">
        <w:rPr>
          <w:sz w:val="24"/>
          <w:szCs w:val="24"/>
        </w:rPr>
        <w:t xml:space="preserve">.  </w:t>
      </w:r>
      <w:r w:rsidR="00BC6E1D" w:rsidRPr="000C7C91">
        <w:rPr>
          <w:sz w:val="24"/>
          <w:szCs w:val="24"/>
        </w:rPr>
        <w:t xml:space="preserve">Adopt </w:t>
      </w:r>
      <w:r w:rsidR="00EE1652" w:rsidRPr="000C7C91">
        <w:rPr>
          <w:sz w:val="24"/>
          <w:szCs w:val="24"/>
        </w:rPr>
        <w:t xml:space="preserve">a </w:t>
      </w:r>
      <w:r w:rsidR="00BC6E1D" w:rsidRPr="000C7C91">
        <w:rPr>
          <w:sz w:val="24"/>
          <w:szCs w:val="24"/>
        </w:rPr>
        <w:t xml:space="preserve">“fish consumption only” </w:t>
      </w:r>
      <w:r w:rsidR="00157D9C" w:rsidRPr="000C7C91">
        <w:rPr>
          <w:sz w:val="24"/>
          <w:szCs w:val="24"/>
        </w:rPr>
        <w:t xml:space="preserve">saltwater </w:t>
      </w:r>
      <w:r w:rsidR="00BC6E1D" w:rsidRPr="000C7C91">
        <w:rPr>
          <w:sz w:val="24"/>
          <w:szCs w:val="24"/>
        </w:rPr>
        <w:t>criteri</w:t>
      </w:r>
      <w:r w:rsidR="00400B88" w:rsidRPr="000C7C91">
        <w:rPr>
          <w:sz w:val="24"/>
          <w:szCs w:val="24"/>
        </w:rPr>
        <w:t>on</w:t>
      </w:r>
      <w:r w:rsidR="00207E53" w:rsidRPr="000C7C91">
        <w:rPr>
          <w:sz w:val="24"/>
          <w:szCs w:val="24"/>
        </w:rPr>
        <w:t xml:space="preserve"> of </w:t>
      </w:r>
      <w:r w:rsidR="00A51C64" w:rsidRPr="000C7C91">
        <w:rPr>
          <w:sz w:val="24"/>
          <w:szCs w:val="24"/>
        </w:rPr>
        <w:t>1</w:t>
      </w:r>
      <w:r w:rsidR="00157D9C" w:rsidRPr="000C7C91">
        <w:rPr>
          <w:sz w:val="24"/>
          <w:szCs w:val="24"/>
        </w:rPr>
        <w:t>µg/l as inorganic arsenic.</w:t>
      </w:r>
    </w:p>
    <w:p w:rsidR="00207E53" w:rsidRPr="000C7C91" w:rsidRDefault="00207E53" w:rsidP="00BC6E1D">
      <w:pPr>
        <w:rPr>
          <w:sz w:val="24"/>
          <w:szCs w:val="24"/>
        </w:rPr>
      </w:pPr>
    </w:p>
    <w:p w:rsidR="00157D9C" w:rsidRPr="000C7C91" w:rsidRDefault="00157D9C" w:rsidP="00157D9C">
      <w:pPr>
        <w:pStyle w:val="ListParagraph"/>
        <w:numPr>
          <w:ilvl w:val="0"/>
          <w:numId w:val="15"/>
        </w:numPr>
        <w:rPr>
          <w:sz w:val="24"/>
        </w:rPr>
      </w:pPr>
      <w:r w:rsidRPr="000C7C91">
        <w:rPr>
          <w:sz w:val="24"/>
        </w:rPr>
        <w:t>This criterion represents a 1 in 100,000 (i.e. 1×10</w:t>
      </w:r>
      <w:r w:rsidRPr="000C7C91">
        <w:rPr>
          <w:sz w:val="24"/>
          <w:vertAlign w:val="superscript"/>
        </w:rPr>
        <w:t>-5</w:t>
      </w:r>
      <w:r w:rsidRPr="000C7C91">
        <w:rPr>
          <w:sz w:val="24"/>
        </w:rPr>
        <w:t>) risk level and is within the risk ranges established by EPA.</w:t>
      </w:r>
    </w:p>
    <w:p w:rsidR="00FD7D6C" w:rsidRPr="000C7C91" w:rsidRDefault="00BF1C3A" w:rsidP="00452299">
      <w:pPr>
        <w:pStyle w:val="ListParagraph"/>
        <w:numPr>
          <w:ilvl w:val="0"/>
          <w:numId w:val="15"/>
        </w:numPr>
        <w:rPr>
          <w:sz w:val="24"/>
        </w:rPr>
      </w:pPr>
      <w:r w:rsidRPr="000C7C91">
        <w:rPr>
          <w:sz w:val="24"/>
        </w:rPr>
        <w:t>Adopt</w:t>
      </w:r>
      <w:r w:rsidR="00207E53" w:rsidRPr="000C7C91">
        <w:rPr>
          <w:sz w:val="24"/>
        </w:rPr>
        <w:t xml:space="preserve"> a</w:t>
      </w:r>
      <w:r w:rsidRPr="000C7C91">
        <w:rPr>
          <w:sz w:val="24"/>
        </w:rPr>
        <w:t xml:space="preserve"> separate</w:t>
      </w:r>
      <w:r w:rsidR="00207E53" w:rsidRPr="000C7C91">
        <w:rPr>
          <w:sz w:val="24"/>
        </w:rPr>
        <w:t xml:space="preserve"> arsenic </w:t>
      </w:r>
      <w:r w:rsidR="00157D9C" w:rsidRPr="000C7C91">
        <w:rPr>
          <w:sz w:val="24"/>
        </w:rPr>
        <w:t xml:space="preserve">saltwater </w:t>
      </w:r>
      <w:r w:rsidR="00207E53" w:rsidRPr="000C7C91">
        <w:rPr>
          <w:sz w:val="24"/>
        </w:rPr>
        <w:t>criterion to incorporate th</w:t>
      </w:r>
      <w:r w:rsidR="00A51C64" w:rsidRPr="000C7C91">
        <w:rPr>
          <w:sz w:val="24"/>
        </w:rPr>
        <w:t xml:space="preserve">e </w:t>
      </w:r>
      <w:r w:rsidR="00157D9C" w:rsidRPr="000C7C91">
        <w:rPr>
          <w:sz w:val="24"/>
        </w:rPr>
        <w:t xml:space="preserve">marine shellfish </w:t>
      </w:r>
      <w:r w:rsidR="00A51C64" w:rsidRPr="000C7C91">
        <w:rPr>
          <w:sz w:val="24"/>
        </w:rPr>
        <w:t>BCF data</w:t>
      </w:r>
      <w:r w:rsidR="00207E53" w:rsidRPr="000C7C91">
        <w:rPr>
          <w:sz w:val="24"/>
        </w:rPr>
        <w:t>.</w:t>
      </w:r>
      <w:r w:rsidRPr="000C7C91">
        <w:rPr>
          <w:sz w:val="24"/>
        </w:rPr>
        <w:t xml:space="preserve">  </w:t>
      </w:r>
    </w:p>
    <w:p w:rsidR="00C86B6B" w:rsidRPr="000C7C91" w:rsidRDefault="008B6761" w:rsidP="00452299">
      <w:pPr>
        <w:pStyle w:val="ListParagraph"/>
        <w:numPr>
          <w:ilvl w:val="0"/>
          <w:numId w:val="15"/>
        </w:numPr>
        <w:rPr>
          <w:sz w:val="24"/>
        </w:rPr>
      </w:pPr>
      <w:r w:rsidRPr="000C7C91">
        <w:rPr>
          <w:sz w:val="24"/>
        </w:rPr>
        <w:t>Use the geo</w:t>
      </w:r>
      <w:r w:rsidR="00207E53" w:rsidRPr="000C7C91">
        <w:rPr>
          <w:sz w:val="24"/>
        </w:rPr>
        <w:t xml:space="preserve">metric </w:t>
      </w:r>
      <w:r w:rsidRPr="000C7C91">
        <w:rPr>
          <w:sz w:val="24"/>
        </w:rPr>
        <w:t xml:space="preserve">mean of </w:t>
      </w:r>
      <w:r w:rsidR="00207E53" w:rsidRPr="000C7C91">
        <w:rPr>
          <w:sz w:val="24"/>
        </w:rPr>
        <w:t xml:space="preserve">the </w:t>
      </w:r>
      <w:r w:rsidR="00157D9C" w:rsidRPr="000C7C91">
        <w:rPr>
          <w:sz w:val="24"/>
        </w:rPr>
        <w:t xml:space="preserve">available </w:t>
      </w:r>
      <w:r w:rsidRPr="000C7C91">
        <w:rPr>
          <w:sz w:val="24"/>
        </w:rPr>
        <w:t>freshwater and</w:t>
      </w:r>
      <w:r w:rsidR="00157D9C" w:rsidRPr="000C7C91">
        <w:rPr>
          <w:sz w:val="24"/>
        </w:rPr>
        <w:t xml:space="preserve"> saltwater BCF data</w:t>
      </w:r>
      <w:r w:rsidR="007C7D52" w:rsidRPr="000C7C91">
        <w:rPr>
          <w:sz w:val="24"/>
        </w:rPr>
        <w:t xml:space="preserve"> </w:t>
      </w:r>
      <w:r w:rsidRPr="000C7C91">
        <w:rPr>
          <w:sz w:val="24"/>
        </w:rPr>
        <w:t xml:space="preserve">to calculate a saltwater criterion. </w:t>
      </w:r>
      <w:r w:rsidR="00BF1C3A" w:rsidRPr="000C7C91">
        <w:rPr>
          <w:sz w:val="24"/>
        </w:rPr>
        <w:t xml:space="preserve"> </w:t>
      </w:r>
      <w:r w:rsidR="00BD1FF8" w:rsidRPr="000C7C91">
        <w:rPr>
          <w:sz w:val="24"/>
        </w:rPr>
        <w:t xml:space="preserve">The only saltwater species BCF data available is for </w:t>
      </w:r>
      <w:r w:rsidR="00BF1C3A" w:rsidRPr="000C7C91">
        <w:rPr>
          <w:sz w:val="24"/>
        </w:rPr>
        <w:t>shellfish (</w:t>
      </w:r>
      <w:r w:rsidR="00BD1FF8" w:rsidRPr="000C7C91">
        <w:rPr>
          <w:sz w:val="24"/>
        </w:rPr>
        <w:t>oysters</w:t>
      </w:r>
      <w:r w:rsidR="00BF1C3A" w:rsidRPr="000C7C91">
        <w:rPr>
          <w:sz w:val="24"/>
        </w:rPr>
        <w:t>), which have</w:t>
      </w:r>
      <w:r w:rsidR="007C7D52" w:rsidRPr="000C7C91">
        <w:rPr>
          <w:sz w:val="24"/>
        </w:rPr>
        <w:t xml:space="preserve"> </w:t>
      </w:r>
      <w:r w:rsidR="00BF1C3A" w:rsidRPr="000C7C91">
        <w:rPr>
          <w:sz w:val="24"/>
        </w:rPr>
        <w:t xml:space="preserve">a much higher </w:t>
      </w:r>
      <w:r w:rsidR="007C7D52" w:rsidRPr="000C7C91">
        <w:rPr>
          <w:sz w:val="24"/>
        </w:rPr>
        <w:t xml:space="preserve">bioconcentration rate </w:t>
      </w:r>
      <w:r w:rsidR="00BD1FF8" w:rsidRPr="000C7C91">
        <w:rPr>
          <w:sz w:val="24"/>
        </w:rPr>
        <w:t xml:space="preserve">than finfish. </w:t>
      </w:r>
      <w:r w:rsidR="003F7D40" w:rsidRPr="000C7C91">
        <w:rPr>
          <w:sz w:val="24"/>
        </w:rPr>
        <w:t xml:space="preserve"> </w:t>
      </w:r>
      <w:r w:rsidR="00BF1C3A" w:rsidRPr="000C7C91">
        <w:rPr>
          <w:sz w:val="24"/>
        </w:rPr>
        <w:t xml:space="preserve">The finfish data available is for freshwater finfish, but it is reasonable to assume marine finfish will be similar to freshwater finfish in their arsenic bioconcentration.  </w:t>
      </w:r>
      <w:r w:rsidR="006C0261" w:rsidRPr="000C7C91">
        <w:rPr>
          <w:sz w:val="24"/>
        </w:rPr>
        <w:t>In addition, this approach is appropriate because people consume a mix of finfish and shellfish species from marine and estuarine waters.</w:t>
      </w:r>
    </w:p>
    <w:p w:rsidR="00157D9C" w:rsidRPr="000C7C91" w:rsidRDefault="00157D9C" w:rsidP="00452299">
      <w:pPr>
        <w:pStyle w:val="ListParagraph"/>
        <w:numPr>
          <w:ilvl w:val="0"/>
          <w:numId w:val="15"/>
        </w:numPr>
        <w:rPr>
          <w:sz w:val="24"/>
        </w:rPr>
      </w:pPr>
      <w:r w:rsidRPr="000C7C91">
        <w:rPr>
          <w:sz w:val="24"/>
        </w:rPr>
        <w:t>The ‘water + fish ingestion” criterion does not apply to saltwater because saltwater is not used for drinking water (domestic water) supply.</w:t>
      </w:r>
    </w:p>
    <w:p w:rsidR="006C0261" w:rsidRPr="000C7C91" w:rsidRDefault="006C0261" w:rsidP="006C0261">
      <w:pPr>
        <w:rPr>
          <w:sz w:val="24"/>
          <w:szCs w:val="24"/>
        </w:rPr>
      </w:pPr>
    </w:p>
    <w:p w:rsidR="006C0261" w:rsidRPr="000C7C91" w:rsidRDefault="006C0261" w:rsidP="00FF723C">
      <w:pPr>
        <w:pStyle w:val="StyleHeading2DEQHEADING2Bold1"/>
        <w:rPr>
          <w:sz w:val="24"/>
          <w:szCs w:val="24"/>
        </w:rPr>
      </w:pPr>
      <w:bookmarkStart w:id="6" w:name="_Toc284339616"/>
      <w:r w:rsidRPr="000C7C91">
        <w:rPr>
          <w:sz w:val="24"/>
          <w:szCs w:val="24"/>
        </w:rPr>
        <w:t>Background</w:t>
      </w:r>
      <w:bookmarkEnd w:id="6"/>
    </w:p>
    <w:p w:rsidR="007E49F3" w:rsidRPr="000C7C91" w:rsidRDefault="007E49F3" w:rsidP="006C0261">
      <w:pPr>
        <w:rPr>
          <w:b/>
          <w:sz w:val="24"/>
          <w:szCs w:val="24"/>
        </w:rPr>
      </w:pPr>
    </w:p>
    <w:p w:rsidR="00C54DA5" w:rsidRPr="000C7C91" w:rsidRDefault="00C54DA5" w:rsidP="00C54DA5">
      <w:pPr>
        <w:rPr>
          <w:sz w:val="24"/>
          <w:szCs w:val="24"/>
        </w:rPr>
      </w:pPr>
      <w:r w:rsidRPr="000C7C91">
        <w:rPr>
          <w:sz w:val="24"/>
          <w:szCs w:val="24"/>
        </w:rPr>
        <w:t xml:space="preserve">DEQ derived the proposed </w:t>
      </w:r>
      <w:r w:rsidR="0068585B" w:rsidRPr="000C7C91">
        <w:rPr>
          <w:sz w:val="24"/>
          <w:szCs w:val="24"/>
        </w:rPr>
        <w:t xml:space="preserve">arsenic </w:t>
      </w:r>
      <w:r w:rsidRPr="000C7C91">
        <w:rPr>
          <w:sz w:val="24"/>
          <w:szCs w:val="24"/>
        </w:rPr>
        <w:t>criteria using EPA’s calculation method.  However, DEQ adapted the calculation for Oregon by using locally appropriate values rather than nation-wide default values for some variables.  Specifically,</w:t>
      </w:r>
      <w:r w:rsidR="0068585B" w:rsidRPr="000C7C91">
        <w:rPr>
          <w:sz w:val="24"/>
          <w:szCs w:val="24"/>
        </w:rPr>
        <w:t xml:space="preserve"> all the proposed criteria are based on a fish consumption rate of 175 grams per day</w:t>
      </w:r>
      <w:r w:rsidR="00B7162D" w:rsidRPr="000C7C91">
        <w:rPr>
          <w:sz w:val="24"/>
          <w:szCs w:val="24"/>
        </w:rPr>
        <w:t>.</w:t>
      </w:r>
      <w:r w:rsidR="0068585B" w:rsidRPr="000C7C91">
        <w:rPr>
          <w:sz w:val="24"/>
          <w:szCs w:val="24"/>
        </w:rPr>
        <w:t xml:space="preserve">  T</w:t>
      </w:r>
      <w:r w:rsidRPr="000C7C91">
        <w:rPr>
          <w:sz w:val="24"/>
          <w:szCs w:val="24"/>
        </w:rPr>
        <w:t xml:space="preserve">he </w:t>
      </w:r>
      <w:r w:rsidR="0068585B" w:rsidRPr="000C7C91">
        <w:rPr>
          <w:sz w:val="24"/>
          <w:szCs w:val="24"/>
        </w:rPr>
        <w:t xml:space="preserve">risk level used for each </w:t>
      </w:r>
      <w:r w:rsidR="00B7162D" w:rsidRPr="000C7C91">
        <w:rPr>
          <w:sz w:val="24"/>
          <w:szCs w:val="24"/>
        </w:rPr>
        <w:t xml:space="preserve">proposed </w:t>
      </w:r>
      <w:r w:rsidR="0068585B" w:rsidRPr="000C7C91">
        <w:rPr>
          <w:sz w:val="24"/>
          <w:szCs w:val="24"/>
        </w:rPr>
        <w:t>criteri</w:t>
      </w:r>
      <w:r w:rsidR="00B7162D" w:rsidRPr="000C7C91">
        <w:rPr>
          <w:sz w:val="24"/>
          <w:szCs w:val="24"/>
        </w:rPr>
        <w:t>on</w:t>
      </w:r>
      <w:r w:rsidR="0068585B" w:rsidRPr="000C7C91">
        <w:rPr>
          <w:sz w:val="24"/>
          <w:szCs w:val="24"/>
        </w:rPr>
        <w:t xml:space="preserve"> varies as follows: the water + fish ingestion criterion</w:t>
      </w:r>
      <w:r w:rsidRPr="000C7C91">
        <w:rPr>
          <w:sz w:val="24"/>
          <w:szCs w:val="24"/>
        </w:rPr>
        <w:t xml:space="preserve"> </w:t>
      </w:r>
      <w:r w:rsidR="0068585B" w:rsidRPr="000C7C91">
        <w:rPr>
          <w:sz w:val="24"/>
          <w:szCs w:val="24"/>
        </w:rPr>
        <w:t>is</w:t>
      </w:r>
      <w:r w:rsidRPr="000C7C91">
        <w:rPr>
          <w:sz w:val="24"/>
          <w:szCs w:val="24"/>
        </w:rPr>
        <w:t xml:space="preserve"> based on a </w:t>
      </w:r>
      <w:r w:rsidR="0068585B" w:rsidRPr="000C7C91">
        <w:rPr>
          <w:sz w:val="24"/>
          <w:szCs w:val="24"/>
        </w:rPr>
        <w:t>cancer risk level of 10</w:t>
      </w:r>
      <w:r w:rsidR="0068585B" w:rsidRPr="000C7C91">
        <w:rPr>
          <w:sz w:val="24"/>
          <w:szCs w:val="24"/>
          <w:vertAlign w:val="superscript"/>
        </w:rPr>
        <w:t>-4</w:t>
      </w:r>
      <w:r w:rsidR="00B7162D" w:rsidRPr="000C7C91">
        <w:rPr>
          <w:sz w:val="24"/>
          <w:szCs w:val="24"/>
        </w:rPr>
        <w:t>, the</w:t>
      </w:r>
      <w:r w:rsidR="0068585B" w:rsidRPr="000C7C91">
        <w:rPr>
          <w:sz w:val="24"/>
          <w:szCs w:val="24"/>
        </w:rPr>
        <w:t xml:space="preserve"> freshwater fish consumption only criterion is the same value, which equates to a risk level slightly higher than 10</w:t>
      </w:r>
      <w:r w:rsidR="0068585B" w:rsidRPr="000C7C91">
        <w:rPr>
          <w:sz w:val="24"/>
          <w:szCs w:val="24"/>
          <w:vertAlign w:val="superscript"/>
        </w:rPr>
        <w:t>-5</w:t>
      </w:r>
      <w:r w:rsidRPr="000C7C91">
        <w:rPr>
          <w:sz w:val="24"/>
          <w:szCs w:val="24"/>
        </w:rPr>
        <w:t>, a</w:t>
      </w:r>
      <w:r w:rsidR="0068585B" w:rsidRPr="000C7C91">
        <w:rPr>
          <w:sz w:val="24"/>
          <w:szCs w:val="24"/>
        </w:rPr>
        <w:t>nd the saltwater fish consumption only criterion is based on a risk of 10</w:t>
      </w:r>
      <w:r w:rsidR="0068585B" w:rsidRPr="000C7C91">
        <w:rPr>
          <w:sz w:val="24"/>
          <w:szCs w:val="24"/>
          <w:vertAlign w:val="superscript"/>
        </w:rPr>
        <w:t>-5</w:t>
      </w:r>
      <w:r w:rsidR="00FD7D6C" w:rsidRPr="000C7C91">
        <w:rPr>
          <w:sz w:val="24"/>
          <w:szCs w:val="24"/>
        </w:rPr>
        <w:t xml:space="preserve">.  </w:t>
      </w:r>
      <w:r w:rsidRPr="000C7C91">
        <w:rPr>
          <w:sz w:val="24"/>
          <w:szCs w:val="24"/>
        </w:rPr>
        <w:t xml:space="preserve">Additional modifications for </w:t>
      </w:r>
      <w:r w:rsidR="00B7162D" w:rsidRPr="000C7C91">
        <w:rPr>
          <w:sz w:val="24"/>
          <w:szCs w:val="24"/>
        </w:rPr>
        <w:t>the</w:t>
      </w:r>
      <w:r w:rsidRPr="000C7C91">
        <w:rPr>
          <w:sz w:val="24"/>
          <w:szCs w:val="24"/>
        </w:rPr>
        <w:t xml:space="preserve"> </w:t>
      </w:r>
      <w:r w:rsidR="00B7162D" w:rsidRPr="000C7C91">
        <w:rPr>
          <w:sz w:val="24"/>
          <w:szCs w:val="24"/>
        </w:rPr>
        <w:t xml:space="preserve">proposed </w:t>
      </w:r>
      <w:r w:rsidR="009016E7" w:rsidRPr="000C7C91">
        <w:rPr>
          <w:sz w:val="24"/>
          <w:szCs w:val="24"/>
        </w:rPr>
        <w:t xml:space="preserve">arsenic </w:t>
      </w:r>
      <w:r w:rsidR="00B7162D" w:rsidRPr="000C7C91">
        <w:rPr>
          <w:sz w:val="24"/>
          <w:szCs w:val="24"/>
        </w:rPr>
        <w:t>criteria include using</w:t>
      </w:r>
      <w:r w:rsidRPr="000C7C91">
        <w:rPr>
          <w:sz w:val="24"/>
          <w:szCs w:val="24"/>
        </w:rPr>
        <w:t xml:space="preserve"> bioconcentration factor</w:t>
      </w:r>
      <w:r w:rsidR="00B7162D" w:rsidRPr="000C7C91">
        <w:rPr>
          <w:sz w:val="24"/>
          <w:szCs w:val="24"/>
        </w:rPr>
        <w:t>s</w:t>
      </w:r>
      <w:r w:rsidRPr="000C7C91">
        <w:rPr>
          <w:sz w:val="24"/>
          <w:szCs w:val="24"/>
        </w:rPr>
        <w:t xml:space="preserve"> (BCF) of 1</w:t>
      </w:r>
      <w:r w:rsidR="006C0261" w:rsidRPr="000C7C91">
        <w:rPr>
          <w:sz w:val="24"/>
          <w:szCs w:val="24"/>
        </w:rPr>
        <w:t>4</w:t>
      </w:r>
      <w:r w:rsidRPr="000C7C91">
        <w:rPr>
          <w:sz w:val="24"/>
          <w:szCs w:val="24"/>
        </w:rPr>
        <w:t xml:space="preserve"> and</w:t>
      </w:r>
      <w:r w:rsidR="006C0261" w:rsidRPr="000C7C91">
        <w:rPr>
          <w:sz w:val="24"/>
          <w:szCs w:val="24"/>
        </w:rPr>
        <w:t xml:space="preserve"> 26 for </w:t>
      </w:r>
      <w:r w:rsidR="00B7162D" w:rsidRPr="000C7C91">
        <w:rPr>
          <w:sz w:val="24"/>
          <w:szCs w:val="24"/>
        </w:rPr>
        <w:t xml:space="preserve">the </w:t>
      </w:r>
      <w:r w:rsidR="006C0261" w:rsidRPr="000C7C91">
        <w:rPr>
          <w:sz w:val="24"/>
          <w:szCs w:val="24"/>
        </w:rPr>
        <w:t>freshwater and saltwater criteri</w:t>
      </w:r>
      <w:r w:rsidR="00B7162D" w:rsidRPr="000C7C91">
        <w:rPr>
          <w:sz w:val="24"/>
          <w:szCs w:val="24"/>
        </w:rPr>
        <w:t>a</w:t>
      </w:r>
      <w:r w:rsidR="006C0261" w:rsidRPr="000C7C91">
        <w:rPr>
          <w:sz w:val="24"/>
          <w:szCs w:val="24"/>
        </w:rPr>
        <w:t>, respectively, and</w:t>
      </w:r>
      <w:r w:rsidRPr="000C7C91">
        <w:rPr>
          <w:sz w:val="24"/>
          <w:szCs w:val="24"/>
        </w:rPr>
        <w:t xml:space="preserve"> a 10% inorganic arsenic factor.  Further explanation of these variables and the criteria calculations is provided in th</w:t>
      </w:r>
      <w:r w:rsidR="005F000A" w:rsidRPr="000C7C91">
        <w:rPr>
          <w:sz w:val="24"/>
          <w:szCs w:val="24"/>
        </w:rPr>
        <w:t>is</w:t>
      </w:r>
      <w:r w:rsidRPr="000C7C91">
        <w:rPr>
          <w:sz w:val="24"/>
          <w:szCs w:val="24"/>
        </w:rPr>
        <w:t xml:space="preserve"> paper.</w:t>
      </w:r>
    </w:p>
    <w:p w:rsidR="00C54DA5" w:rsidRPr="000C7C91" w:rsidRDefault="00C54DA5" w:rsidP="00C54DA5">
      <w:pPr>
        <w:rPr>
          <w:sz w:val="24"/>
          <w:szCs w:val="24"/>
        </w:rPr>
      </w:pPr>
    </w:p>
    <w:p w:rsidR="00C54DA5" w:rsidRPr="000C7C91" w:rsidRDefault="00C54DA5" w:rsidP="00C54DA5">
      <w:pPr>
        <w:rPr>
          <w:sz w:val="24"/>
          <w:szCs w:val="24"/>
        </w:rPr>
      </w:pPr>
      <w:r w:rsidRPr="000C7C91">
        <w:rPr>
          <w:sz w:val="24"/>
          <w:szCs w:val="24"/>
        </w:rPr>
        <w:t xml:space="preserve">DEQ </w:t>
      </w:r>
      <w:r w:rsidR="005F000A" w:rsidRPr="000C7C91">
        <w:rPr>
          <w:sz w:val="24"/>
          <w:szCs w:val="24"/>
        </w:rPr>
        <w:t>proposes adopting</w:t>
      </w:r>
      <w:r w:rsidRPr="000C7C91">
        <w:rPr>
          <w:sz w:val="24"/>
          <w:szCs w:val="24"/>
        </w:rPr>
        <w:t xml:space="preserve"> locally derived criteria rather than EPA’s nationally recommended criteria because </w:t>
      </w:r>
      <w:r w:rsidR="00B7162D" w:rsidRPr="000C7C91">
        <w:rPr>
          <w:sz w:val="24"/>
          <w:szCs w:val="24"/>
        </w:rPr>
        <w:t>the</w:t>
      </w:r>
      <w:r w:rsidRPr="000C7C91">
        <w:rPr>
          <w:sz w:val="24"/>
          <w:szCs w:val="24"/>
        </w:rPr>
        <w:t xml:space="preserve"> natural background levels of arsenic in many Oregon waters are </w:t>
      </w:r>
      <w:r w:rsidR="009016E7" w:rsidRPr="000C7C91">
        <w:rPr>
          <w:sz w:val="24"/>
          <w:szCs w:val="24"/>
        </w:rPr>
        <w:t xml:space="preserve">much </w:t>
      </w:r>
      <w:r w:rsidRPr="000C7C91">
        <w:rPr>
          <w:sz w:val="24"/>
          <w:szCs w:val="24"/>
        </w:rPr>
        <w:t xml:space="preserve">higher than the national criteria.  </w:t>
      </w:r>
      <w:r w:rsidR="009016E7" w:rsidRPr="000C7C91">
        <w:rPr>
          <w:sz w:val="24"/>
          <w:szCs w:val="24"/>
        </w:rPr>
        <w:t>N</w:t>
      </w:r>
      <w:r w:rsidRPr="000C7C91">
        <w:rPr>
          <w:sz w:val="24"/>
          <w:szCs w:val="24"/>
        </w:rPr>
        <w:t>atural</w:t>
      </w:r>
      <w:r w:rsidR="009016E7" w:rsidRPr="000C7C91">
        <w:rPr>
          <w:sz w:val="24"/>
          <w:szCs w:val="24"/>
        </w:rPr>
        <w:t>ly-occurring</w:t>
      </w:r>
      <w:r w:rsidRPr="000C7C91">
        <w:rPr>
          <w:sz w:val="24"/>
          <w:szCs w:val="24"/>
        </w:rPr>
        <w:t xml:space="preserve"> a</w:t>
      </w:r>
      <w:r w:rsidR="005F000A" w:rsidRPr="000C7C91">
        <w:rPr>
          <w:sz w:val="24"/>
          <w:szCs w:val="24"/>
        </w:rPr>
        <w:t xml:space="preserve">rsenic </w:t>
      </w:r>
      <w:r w:rsidR="009016E7" w:rsidRPr="000C7C91">
        <w:rPr>
          <w:sz w:val="24"/>
          <w:szCs w:val="24"/>
        </w:rPr>
        <w:t xml:space="preserve">comes </w:t>
      </w:r>
      <w:r w:rsidR="005F000A" w:rsidRPr="000C7C91">
        <w:rPr>
          <w:sz w:val="24"/>
          <w:szCs w:val="24"/>
        </w:rPr>
        <w:t>from geologic sources and</w:t>
      </w:r>
      <w:r w:rsidRPr="000C7C91">
        <w:rPr>
          <w:sz w:val="24"/>
          <w:szCs w:val="24"/>
        </w:rPr>
        <w:t xml:space="preserve"> levels are often higher in ground water than in surface waters.  </w:t>
      </w:r>
      <w:r w:rsidR="005F000A" w:rsidRPr="000C7C91">
        <w:rPr>
          <w:sz w:val="24"/>
          <w:szCs w:val="24"/>
        </w:rPr>
        <w:t>DEQ’s propos</w:t>
      </w:r>
      <w:r w:rsidR="009016E7" w:rsidRPr="000C7C91">
        <w:rPr>
          <w:sz w:val="24"/>
          <w:szCs w:val="24"/>
        </w:rPr>
        <w:t xml:space="preserve">ed </w:t>
      </w:r>
      <w:r w:rsidR="005F000A" w:rsidRPr="000C7C91">
        <w:rPr>
          <w:sz w:val="24"/>
          <w:szCs w:val="24"/>
        </w:rPr>
        <w:t>criteria for</w:t>
      </w:r>
      <w:r w:rsidRPr="000C7C91">
        <w:rPr>
          <w:sz w:val="24"/>
          <w:szCs w:val="24"/>
        </w:rPr>
        <w:t xml:space="preserve"> inorganic arsenic</w:t>
      </w:r>
      <w:r w:rsidR="005F000A" w:rsidRPr="000C7C91">
        <w:rPr>
          <w:sz w:val="24"/>
          <w:szCs w:val="24"/>
        </w:rPr>
        <w:t xml:space="preserve"> </w:t>
      </w:r>
      <w:r w:rsidR="009016E7" w:rsidRPr="000C7C91">
        <w:rPr>
          <w:sz w:val="24"/>
          <w:szCs w:val="24"/>
        </w:rPr>
        <w:t xml:space="preserve">are </w:t>
      </w:r>
      <w:r w:rsidR="005F000A" w:rsidRPr="000C7C91">
        <w:rPr>
          <w:sz w:val="24"/>
          <w:szCs w:val="24"/>
        </w:rPr>
        <w:t>consistent with EPA recommendations.  Inorganic arsenic</w:t>
      </w:r>
      <w:r w:rsidRPr="000C7C91">
        <w:rPr>
          <w:sz w:val="24"/>
          <w:szCs w:val="24"/>
        </w:rPr>
        <w:t xml:space="preserve"> is the form of arsenic that is toxic to humans, </w:t>
      </w:r>
      <w:r w:rsidR="005F000A" w:rsidRPr="000C7C91">
        <w:rPr>
          <w:sz w:val="24"/>
          <w:szCs w:val="24"/>
        </w:rPr>
        <w:t xml:space="preserve">however, it </w:t>
      </w:r>
      <w:r w:rsidR="009016E7" w:rsidRPr="000C7C91">
        <w:rPr>
          <w:sz w:val="24"/>
          <w:szCs w:val="24"/>
        </w:rPr>
        <w:t xml:space="preserve">does </w:t>
      </w:r>
      <w:r w:rsidRPr="000C7C91">
        <w:rPr>
          <w:sz w:val="24"/>
          <w:szCs w:val="24"/>
        </w:rPr>
        <w:t xml:space="preserve">not bio-accumulate in fish tissue as readily as total arsenic. </w:t>
      </w:r>
      <w:r w:rsidR="005F000A" w:rsidRPr="000C7C91">
        <w:rPr>
          <w:sz w:val="24"/>
          <w:szCs w:val="24"/>
        </w:rPr>
        <w:t>While DEQ’s</w:t>
      </w:r>
      <w:r w:rsidRPr="000C7C91">
        <w:rPr>
          <w:sz w:val="24"/>
          <w:szCs w:val="24"/>
        </w:rPr>
        <w:t xml:space="preserve"> proposed </w:t>
      </w:r>
      <w:r w:rsidR="005F000A" w:rsidRPr="000C7C91">
        <w:rPr>
          <w:sz w:val="24"/>
          <w:szCs w:val="24"/>
        </w:rPr>
        <w:t>water + fish ingestion</w:t>
      </w:r>
      <w:r w:rsidRPr="000C7C91">
        <w:rPr>
          <w:sz w:val="24"/>
          <w:szCs w:val="24"/>
        </w:rPr>
        <w:t xml:space="preserve"> value is </w:t>
      </w:r>
      <w:r w:rsidR="005F000A" w:rsidRPr="000C7C91">
        <w:rPr>
          <w:sz w:val="24"/>
          <w:szCs w:val="24"/>
        </w:rPr>
        <w:t xml:space="preserve">higher than EPA’s </w:t>
      </w:r>
      <w:r w:rsidR="009016E7" w:rsidRPr="000C7C91">
        <w:rPr>
          <w:sz w:val="24"/>
          <w:szCs w:val="24"/>
        </w:rPr>
        <w:t xml:space="preserve">recommended </w:t>
      </w:r>
      <w:r w:rsidR="005F000A" w:rsidRPr="000C7C91">
        <w:rPr>
          <w:sz w:val="24"/>
          <w:szCs w:val="24"/>
        </w:rPr>
        <w:t>criteria</w:t>
      </w:r>
      <w:r w:rsidR="009016E7" w:rsidRPr="000C7C91">
        <w:rPr>
          <w:sz w:val="24"/>
          <w:szCs w:val="24"/>
        </w:rPr>
        <w:t xml:space="preserve"> under the Clean Water Act (CWA)</w:t>
      </w:r>
      <w:r w:rsidR="005F000A" w:rsidRPr="000C7C91">
        <w:rPr>
          <w:sz w:val="24"/>
          <w:szCs w:val="24"/>
        </w:rPr>
        <w:t xml:space="preserve">, it is </w:t>
      </w:r>
      <w:r w:rsidRPr="000C7C91">
        <w:rPr>
          <w:sz w:val="24"/>
          <w:szCs w:val="24"/>
        </w:rPr>
        <w:t>significantly lower than the maximum contaminant level (MCL) established by EPA as protective of finished drinking water under the Safe Drinking Water Act.</w:t>
      </w:r>
    </w:p>
    <w:p w:rsidR="00C54DA5" w:rsidRPr="000C7C91" w:rsidRDefault="00C54DA5" w:rsidP="00C54DA5">
      <w:pPr>
        <w:rPr>
          <w:sz w:val="24"/>
          <w:szCs w:val="24"/>
        </w:rPr>
      </w:pPr>
    </w:p>
    <w:p w:rsidR="00C54DA5" w:rsidRPr="000C7C91" w:rsidRDefault="005F000A" w:rsidP="00C54DA5">
      <w:pPr>
        <w:rPr>
          <w:sz w:val="24"/>
          <w:szCs w:val="24"/>
        </w:rPr>
      </w:pPr>
      <w:r w:rsidRPr="000C7C91">
        <w:rPr>
          <w:sz w:val="24"/>
          <w:szCs w:val="24"/>
        </w:rPr>
        <w:t xml:space="preserve">DEQ concludes that the proposed </w:t>
      </w:r>
      <w:r w:rsidR="00C54DA5" w:rsidRPr="000C7C91">
        <w:rPr>
          <w:sz w:val="24"/>
          <w:szCs w:val="24"/>
        </w:rPr>
        <w:t>criteria represent an appropriate balance of human health protection and recognition that many Oregon waters contain arsenic from natural geologic sources, commonly at levels of 1-3 µg/l</w:t>
      </w:r>
      <w:r w:rsidR="00E54B43" w:rsidRPr="000C7C91">
        <w:rPr>
          <w:sz w:val="24"/>
          <w:szCs w:val="24"/>
        </w:rPr>
        <w:t>, and in some water bodies significantly higher</w:t>
      </w:r>
      <w:r w:rsidR="00C54DA5" w:rsidRPr="000C7C91">
        <w:rPr>
          <w:sz w:val="24"/>
          <w:szCs w:val="24"/>
        </w:rPr>
        <w:t xml:space="preserve">.  These natural levels do not represent new or added health risk to the environment.  Setting criteria that would trigger </w:t>
      </w:r>
      <w:r w:rsidRPr="000C7C91">
        <w:rPr>
          <w:sz w:val="24"/>
          <w:szCs w:val="24"/>
        </w:rPr>
        <w:t xml:space="preserve">widespread </w:t>
      </w:r>
      <w:r w:rsidR="00B7162D" w:rsidRPr="000C7C91">
        <w:rPr>
          <w:sz w:val="24"/>
          <w:szCs w:val="24"/>
        </w:rPr>
        <w:t>identification of Oregon waters as impaired for arsenic</w:t>
      </w:r>
      <w:r w:rsidR="00C54DA5" w:rsidRPr="000C7C91">
        <w:rPr>
          <w:sz w:val="24"/>
          <w:szCs w:val="24"/>
        </w:rPr>
        <w:t>,</w:t>
      </w:r>
      <w:r w:rsidR="00B7162D" w:rsidRPr="000C7C91">
        <w:rPr>
          <w:sz w:val="24"/>
          <w:szCs w:val="24"/>
        </w:rPr>
        <w:t xml:space="preserve"> the subsequent development of</w:t>
      </w:r>
      <w:r w:rsidR="00C54DA5" w:rsidRPr="000C7C91">
        <w:rPr>
          <w:sz w:val="24"/>
          <w:szCs w:val="24"/>
        </w:rPr>
        <w:t xml:space="preserve"> </w:t>
      </w:r>
      <w:r w:rsidR="00B5077F" w:rsidRPr="000C7C91">
        <w:rPr>
          <w:sz w:val="24"/>
          <w:szCs w:val="24"/>
        </w:rPr>
        <w:t>total maximum daily loads (</w:t>
      </w:r>
      <w:r w:rsidR="00C54DA5" w:rsidRPr="000C7C91">
        <w:rPr>
          <w:sz w:val="24"/>
          <w:szCs w:val="24"/>
        </w:rPr>
        <w:t>TMDLs</w:t>
      </w:r>
      <w:r w:rsidR="00B5077F" w:rsidRPr="000C7C91">
        <w:rPr>
          <w:sz w:val="24"/>
          <w:szCs w:val="24"/>
        </w:rPr>
        <w:t>)</w:t>
      </w:r>
      <w:r w:rsidR="00C54DA5" w:rsidRPr="000C7C91">
        <w:rPr>
          <w:sz w:val="24"/>
          <w:szCs w:val="24"/>
        </w:rPr>
        <w:t xml:space="preserve"> and other CWA implementation activities would require the use of valuable public resources for administrative activities that would in most cases not result in a real reduction of arsenic levels in the water or in fish.</w:t>
      </w:r>
    </w:p>
    <w:p w:rsidR="00C54DA5" w:rsidRPr="000C7C91" w:rsidRDefault="00C54DA5" w:rsidP="00C54DA5">
      <w:pPr>
        <w:rPr>
          <w:sz w:val="24"/>
          <w:szCs w:val="24"/>
        </w:rPr>
      </w:pPr>
    </w:p>
    <w:p w:rsidR="00C54DA5" w:rsidRPr="000C7C91" w:rsidRDefault="00C54DA5" w:rsidP="00C54DA5">
      <w:pPr>
        <w:rPr>
          <w:sz w:val="24"/>
          <w:szCs w:val="24"/>
        </w:rPr>
      </w:pPr>
      <w:r w:rsidRPr="000C7C91">
        <w:rPr>
          <w:sz w:val="24"/>
          <w:szCs w:val="24"/>
        </w:rPr>
        <w:t xml:space="preserve">DEQ also proposes to include an arsenic reduction policy in </w:t>
      </w:r>
      <w:r w:rsidR="009016E7" w:rsidRPr="000C7C91">
        <w:rPr>
          <w:sz w:val="24"/>
          <w:szCs w:val="24"/>
        </w:rPr>
        <w:t xml:space="preserve">the </w:t>
      </w:r>
      <w:r w:rsidRPr="000C7C91">
        <w:rPr>
          <w:sz w:val="24"/>
          <w:szCs w:val="24"/>
        </w:rPr>
        <w:t>state</w:t>
      </w:r>
      <w:r w:rsidR="009016E7" w:rsidRPr="000C7C91">
        <w:rPr>
          <w:sz w:val="24"/>
          <w:szCs w:val="24"/>
        </w:rPr>
        <w:t>’s</w:t>
      </w:r>
      <w:r w:rsidRPr="000C7C91">
        <w:rPr>
          <w:sz w:val="24"/>
          <w:szCs w:val="24"/>
        </w:rPr>
        <w:t xml:space="preserve"> water quality regulations.  This rule </w:t>
      </w:r>
      <w:r w:rsidR="009016E7" w:rsidRPr="000C7C91">
        <w:rPr>
          <w:sz w:val="24"/>
          <w:szCs w:val="24"/>
        </w:rPr>
        <w:t xml:space="preserve">would </w:t>
      </w:r>
      <w:r w:rsidRPr="000C7C91">
        <w:rPr>
          <w:sz w:val="24"/>
          <w:szCs w:val="24"/>
        </w:rPr>
        <w:t xml:space="preserve">require </w:t>
      </w:r>
      <w:r w:rsidR="00394568" w:rsidRPr="000C7C91">
        <w:rPr>
          <w:sz w:val="24"/>
          <w:szCs w:val="24"/>
        </w:rPr>
        <w:t>permittees</w:t>
      </w:r>
      <w:r w:rsidRPr="000C7C91">
        <w:rPr>
          <w:sz w:val="24"/>
          <w:szCs w:val="24"/>
        </w:rPr>
        <w:t xml:space="preserve"> that </w:t>
      </w:r>
      <w:r w:rsidR="009016E7" w:rsidRPr="000C7C91">
        <w:rPr>
          <w:sz w:val="24"/>
          <w:szCs w:val="24"/>
        </w:rPr>
        <w:t xml:space="preserve">discharge </w:t>
      </w:r>
      <w:r w:rsidRPr="000C7C91">
        <w:rPr>
          <w:sz w:val="24"/>
          <w:szCs w:val="24"/>
        </w:rPr>
        <w:t>anthropogenic</w:t>
      </w:r>
      <w:r w:rsidR="00B5077F" w:rsidRPr="000C7C91">
        <w:rPr>
          <w:sz w:val="24"/>
          <w:szCs w:val="24"/>
        </w:rPr>
        <w:t xml:space="preserve"> </w:t>
      </w:r>
      <w:r w:rsidRPr="000C7C91">
        <w:rPr>
          <w:sz w:val="24"/>
          <w:szCs w:val="24"/>
        </w:rPr>
        <w:t>source</w:t>
      </w:r>
      <w:r w:rsidR="00B5077F" w:rsidRPr="000C7C91">
        <w:rPr>
          <w:sz w:val="24"/>
          <w:szCs w:val="24"/>
        </w:rPr>
        <w:t>s of</w:t>
      </w:r>
      <w:r w:rsidRPr="000C7C91">
        <w:rPr>
          <w:sz w:val="24"/>
          <w:szCs w:val="24"/>
        </w:rPr>
        <w:t xml:space="preserve"> arsenic within a public drinking water supply protection area to take feasible actions to minimize their arsenic discharge</w:t>
      </w:r>
      <w:r w:rsidR="00394568" w:rsidRPr="000C7C91">
        <w:rPr>
          <w:sz w:val="24"/>
          <w:szCs w:val="24"/>
        </w:rPr>
        <w:t>.  This provision would apply</w:t>
      </w:r>
      <w:r w:rsidRPr="000C7C91">
        <w:rPr>
          <w:sz w:val="24"/>
          <w:szCs w:val="24"/>
        </w:rPr>
        <w:t xml:space="preserve"> </w:t>
      </w:r>
      <w:r w:rsidR="009016E7" w:rsidRPr="000C7C91">
        <w:rPr>
          <w:sz w:val="24"/>
          <w:szCs w:val="24"/>
        </w:rPr>
        <w:t>in instances where the</w:t>
      </w:r>
      <w:r w:rsidRPr="000C7C91">
        <w:rPr>
          <w:sz w:val="24"/>
          <w:szCs w:val="24"/>
        </w:rPr>
        <w:t xml:space="preserve"> ambient arsenic level is below the numeric criteria</w:t>
      </w:r>
      <w:r w:rsidR="009016E7" w:rsidRPr="000C7C91">
        <w:rPr>
          <w:sz w:val="24"/>
          <w:szCs w:val="24"/>
        </w:rPr>
        <w:t xml:space="preserve"> </w:t>
      </w:r>
      <w:r w:rsidR="00394568" w:rsidRPr="000C7C91">
        <w:rPr>
          <w:sz w:val="24"/>
          <w:szCs w:val="24"/>
        </w:rPr>
        <w:t xml:space="preserve">in order </w:t>
      </w:r>
      <w:r w:rsidR="009016E7" w:rsidRPr="000C7C91">
        <w:rPr>
          <w:sz w:val="24"/>
          <w:szCs w:val="24"/>
        </w:rPr>
        <w:t>to minimize the amount of arsenic added to surface waters</w:t>
      </w:r>
      <w:r w:rsidRPr="000C7C91">
        <w:rPr>
          <w:sz w:val="24"/>
          <w:szCs w:val="24"/>
        </w:rPr>
        <w:t>.</w:t>
      </w:r>
    </w:p>
    <w:p w:rsidR="00AA664F" w:rsidRPr="00AA664F" w:rsidRDefault="00F26060" w:rsidP="00AA664F">
      <w:pPr>
        <w:pStyle w:val="Heading1"/>
      </w:pPr>
      <w:r>
        <w:br w:type="page"/>
      </w:r>
      <w:bookmarkStart w:id="7" w:name="_Toc225309239"/>
      <w:bookmarkStart w:id="8" w:name="_Toc284339617"/>
      <w:proofErr w:type="gramStart"/>
      <w:r>
        <w:t>Chapter 1</w:t>
      </w:r>
      <w:bookmarkStart w:id="9" w:name="_Toc225309241"/>
      <w:bookmarkEnd w:id="7"/>
      <w:r w:rsidR="00F90CBC">
        <w:t>.</w:t>
      </w:r>
      <w:proofErr w:type="gramEnd"/>
      <w:r w:rsidR="005933AC">
        <w:t xml:space="preserve"> </w:t>
      </w:r>
      <w:r w:rsidR="008E34DA">
        <w:t>Introduction and Background</w:t>
      </w:r>
      <w:bookmarkEnd w:id="8"/>
    </w:p>
    <w:p w:rsidR="00AA664F" w:rsidRPr="0014578B" w:rsidRDefault="00AA664F" w:rsidP="00AA664F"/>
    <w:p w:rsidR="00AA664F" w:rsidRPr="00F42158" w:rsidRDefault="00AA664F" w:rsidP="00AA664F">
      <w:pPr>
        <w:rPr>
          <w:sz w:val="22"/>
          <w:szCs w:val="22"/>
        </w:rPr>
      </w:pPr>
      <w:r w:rsidRPr="00F42158">
        <w:rPr>
          <w:sz w:val="22"/>
          <w:szCs w:val="22"/>
        </w:rPr>
        <w:t xml:space="preserve">The Oregon Department of Environmental Quality (DEQ) reviewed the science behind the human health water quality criteria for some of the naturally occurring earth metals </w:t>
      </w:r>
      <w:r w:rsidR="009016E7" w:rsidRPr="00F42158">
        <w:rPr>
          <w:sz w:val="22"/>
          <w:szCs w:val="22"/>
        </w:rPr>
        <w:t xml:space="preserve">in response </w:t>
      </w:r>
      <w:r w:rsidRPr="00F42158">
        <w:rPr>
          <w:sz w:val="22"/>
          <w:szCs w:val="22"/>
        </w:rPr>
        <w:t>to concerns expressed to the Oregon Environmental Quality Commission (EQC) at their October 2008</w:t>
      </w:r>
      <w:r w:rsidR="00523635" w:rsidRPr="00F42158">
        <w:rPr>
          <w:sz w:val="22"/>
          <w:szCs w:val="22"/>
        </w:rPr>
        <w:t xml:space="preserve"> meeting</w:t>
      </w:r>
      <w:r w:rsidRPr="00F42158">
        <w:rPr>
          <w:sz w:val="22"/>
          <w:szCs w:val="22"/>
        </w:rPr>
        <w:t xml:space="preserve">.  Arsenic, iron and manganese are the three </w:t>
      </w:r>
      <w:r w:rsidR="002564EE" w:rsidRPr="00F42158">
        <w:rPr>
          <w:sz w:val="22"/>
          <w:szCs w:val="22"/>
        </w:rPr>
        <w:t xml:space="preserve">metals </w:t>
      </w:r>
      <w:r w:rsidRPr="00F42158">
        <w:rPr>
          <w:sz w:val="22"/>
          <w:szCs w:val="22"/>
        </w:rPr>
        <w:t>that DEQ selected to review in more detail.  These three</w:t>
      </w:r>
      <w:r w:rsidR="002564EE" w:rsidRPr="00F42158">
        <w:rPr>
          <w:sz w:val="22"/>
          <w:szCs w:val="22"/>
        </w:rPr>
        <w:t xml:space="preserve"> earth metals</w:t>
      </w:r>
      <w:r w:rsidRPr="00F42158">
        <w:rPr>
          <w:sz w:val="22"/>
          <w:szCs w:val="22"/>
        </w:rPr>
        <w:t xml:space="preserve"> are naturally occurring </w:t>
      </w:r>
      <w:r w:rsidR="002564EE" w:rsidRPr="00F42158">
        <w:rPr>
          <w:sz w:val="22"/>
          <w:szCs w:val="22"/>
        </w:rPr>
        <w:t xml:space="preserve">and are found </w:t>
      </w:r>
      <w:r w:rsidRPr="00F42158">
        <w:rPr>
          <w:sz w:val="22"/>
          <w:szCs w:val="22"/>
        </w:rPr>
        <w:t xml:space="preserve">in Oregon waters at natural background levels greater than the current human health criteria.  There are </w:t>
      </w:r>
      <w:r w:rsidR="00E54B43" w:rsidRPr="00F42158">
        <w:rPr>
          <w:sz w:val="22"/>
          <w:szCs w:val="22"/>
        </w:rPr>
        <w:t>107 water body segments</w:t>
      </w:r>
      <w:r w:rsidRPr="00F42158">
        <w:rPr>
          <w:sz w:val="22"/>
          <w:szCs w:val="22"/>
        </w:rPr>
        <w:t xml:space="preserve"> listed as impaired for </w:t>
      </w:r>
      <w:r w:rsidR="00E54B43" w:rsidRPr="00F42158">
        <w:rPr>
          <w:sz w:val="22"/>
          <w:szCs w:val="22"/>
        </w:rPr>
        <w:t xml:space="preserve">these </w:t>
      </w:r>
      <w:r w:rsidRPr="00F42158">
        <w:rPr>
          <w:sz w:val="22"/>
          <w:szCs w:val="22"/>
        </w:rPr>
        <w:t>three metals on the 2004/06 303</w:t>
      </w:r>
      <w:r w:rsidR="00E82C8F" w:rsidRPr="00F42158">
        <w:rPr>
          <w:sz w:val="22"/>
          <w:szCs w:val="22"/>
        </w:rPr>
        <w:t>(</w:t>
      </w:r>
      <w:r w:rsidRPr="00F42158">
        <w:rPr>
          <w:sz w:val="22"/>
          <w:szCs w:val="22"/>
        </w:rPr>
        <w:t>d</w:t>
      </w:r>
      <w:r w:rsidR="00E82C8F" w:rsidRPr="00F42158">
        <w:rPr>
          <w:sz w:val="22"/>
          <w:szCs w:val="22"/>
        </w:rPr>
        <w:t>)</w:t>
      </w:r>
      <w:r w:rsidRPr="00F42158">
        <w:rPr>
          <w:sz w:val="22"/>
          <w:szCs w:val="22"/>
        </w:rPr>
        <w:t xml:space="preserve"> list.  In addition, stakeholders point out that the arsenic criteria under the Clean Water Act are much more stringent than the maxim</w:t>
      </w:r>
      <w:r w:rsidR="00F42158">
        <w:rPr>
          <w:sz w:val="22"/>
          <w:szCs w:val="22"/>
        </w:rPr>
        <w:t xml:space="preserve">um </w:t>
      </w:r>
      <w:r w:rsidRPr="00F42158">
        <w:rPr>
          <w:sz w:val="22"/>
          <w:szCs w:val="22"/>
        </w:rPr>
        <w:t xml:space="preserve">contaminant level for drinking water established under the Safe Drinking Water Act.  </w:t>
      </w:r>
    </w:p>
    <w:p w:rsidR="00AA664F" w:rsidRPr="00F42158" w:rsidRDefault="00AA664F" w:rsidP="00AA664F">
      <w:pPr>
        <w:rPr>
          <w:sz w:val="22"/>
          <w:szCs w:val="22"/>
        </w:rPr>
      </w:pPr>
    </w:p>
    <w:p w:rsidR="00AA664F" w:rsidRPr="00F42158" w:rsidRDefault="00AA664F" w:rsidP="00AA664F">
      <w:pPr>
        <w:rPr>
          <w:sz w:val="22"/>
          <w:szCs w:val="22"/>
        </w:rPr>
      </w:pPr>
      <w:r w:rsidRPr="00F42158">
        <w:rPr>
          <w:sz w:val="22"/>
          <w:szCs w:val="22"/>
        </w:rPr>
        <w:t>At the</w:t>
      </w:r>
      <w:ins w:id="10" w:author="debra sturdevant" w:date="2011-03-17T09:26:00Z">
        <w:r w:rsidR="00F42158">
          <w:rPr>
            <w:sz w:val="22"/>
            <w:szCs w:val="22"/>
          </w:rPr>
          <w:t>ir</w:t>
        </w:r>
      </w:ins>
      <w:r w:rsidRPr="00F42158">
        <w:rPr>
          <w:sz w:val="22"/>
          <w:szCs w:val="22"/>
        </w:rPr>
        <w:t xml:space="preserve"> October 2008 meeting, the EQC directed DEQ to revise Oregon’s human health criteria for toxic pollutants based on </w:t>
      </w:r>
      <w:r w:rsidR="002564EE" w:rsidRPr="00F42158">
        <w:rPr>
          <w:sz w:val="22"/>
          <w:szCs w:val="22"/>
        </w:rPr>
        <w:t xml:space="preserve">the recommended increased fish </w:t>
      </w:r>
      <w:r w:rsidRPr="00F42158">
        <w:rPr>
          <w:sz w:val="22"/>
          <w:szCs w:val="22"/>
        </w:rPr>
        <w:t xml:space="preserve">consumption rate </w:t>
      </w:r>
      <w:r w:rsidR="002564EE" w:rsidRPr="00F42158">
        <w:rPr>
          <w:sz w:val="22"/>
          <w:szCs w:val="22"/>
        </w:rPr>
        <w:t>of 175 grams per day</w:t>
      </w:r>
      <w:r w:rsidR="00523635" w:rsidRPr="00F42158">
        <w:rPr>
          <w:sz w:val="22"/>
          <w:szCs w:val="22"/>
        </w:rPr>
        <w:t>.</w:t>
      </w:r>
      <w:r w:rsidR="002564EE" w:rsidRPr="00F42158">
        <w:rPr>
          <w:sz w:val="22"/>
          <w:szCs w:val="22"/>
        </w:rPr>
        <w:t xml:space="preserve"> </w:t>
      </w:r>
      <w:r w:rsidR="00523635" w:rsidRPr="00F42158">
        <w:rPr>
          <w:sz w:val="22"/>
          <w:szCs w:val="22"/>
        </w:rPr>
        <w:t xml:space="preserve"> T</w:t>
      </w:r>
      <w:r w:rsidRPr="00F42158">
        <w:rPr>
          <w:sz w:val="22"/>
          <w:szCs w:val="22"/>
        </w:rPr>
        <w:t xml:space="preserve">he Department is </w:t>
      </w:r>
      <w:r w:rsidR="005C4591" w:rsidRPr="00F42158">
        <w:rPr>
          <w:sz w:val="22"/>
          <w:szCs w:val="22"/>
        </w:rPr>
        <w:t xml:space="preserve">in the process of </w:t>
      </w:r>
      <w:r w:rsidR="002564EE" w:rsidRPr="00F42158">
        <w:rPr>
          <w:sz w:val="22"/>
          <w:szCs w:val="22"/>
        </w:rPr>
        <w:t xml:space="preserve">conducting </w:t>
      </w:r>
      <w:r w:rsidRPr="00F42158">
        <w:rPr>
          <w:sz w:val="22"/>
          <w:szCs w:val="22"/>
        </w:rPr>
        <w:t xml:space="preserve">that rulemaking.  DEQ </w:t>
      </w:r>
      <w:r w:rsidR="00E54B43" w:rsidRPr="00F42158">
        <w:rPr>
          <w:sz w:val="22"/>
          <w:szCs w:val="22"/>
        </w:rPr>
        <w:t>adopted revisions to the iron and</w:t>
      </w:r>
      <w:r w:rsidR="00523635" w:rsidRPr="00F42158">
        <w:rPr>
          <w:sz w:val="22"/>
          <w:szCs w:val="22"/>
        </w:rPr>
        <w:t xml:space="preserve"> manganese criteria in December</w:t>
      </w:r>
      <w:r w:rsidR="00E54B43" w:rsidRPr="00F42158">
        <w:rPr>
          <w:sz w:val="22"/>
          <w:szCs w:val="22"/>
        </w:rPr>
        <w:t xml:space="preserve"> 2010 and </w:t>
      </w:r>
      <w:r w:rsidRPr="00F42158">
        <w:rPr>
          <w:sz w:val="22"/>
          <w:szCs w:val="22"/>
        </w:rPr>
        <w:t xml:space="preserve">is </w:t>
      </w:r>
      <w:r w:rsidR="00E54B43" w:rsidRPr="00F42158">
        <w:rPr>
          <w:sz w:val="22"/>
          <w:szCs w:val="22"/>
        </w:rPr>
        <w:t xml:space="preserve">now proposing revisions to the arsenic </w:t>
      </w:r>
      <w:r w:rsidRPr="00F42158">
        <w:rPr>
          <w:sz w:val="22"/>
          <w:szCs w:val="22"/>
        </w:rPr>
        <w:t xml:space="preserve">criteria in advance of the full human health criteria rulemaking for several reasons.  First, the </w:t>
      </w:r>
      <w:r w:rsidR="004063A8" w:rsidRPr="00F42158">
        <w:rPr>
          <w:sz w:val="22"/>
          <w:szCs w:val="22"/>
        </w:rPr>
        <w:t xml:space="preserve">timeframe </w:t>
      </w:r>
      <w:r w:rsidR="008C7DA2" w:rsidRPr="00F42158">
        <w:rPr>
          <w:sz w:val="22"/>
          <w:szCs w:val="22"/>
        </w:rPr>
        <w:t xml:space="preserve">for </w:t>
      </w:r>
      <w:r w:rsidR="004063A8" w:rsidRPr="00F42158">
        <w:rPr>
          <w:sz w:val="22"/>
          <w:szCs w:val="22"/>
        </w:rPr>
        <w:t xml:space="preserve">the </w:t>
      </w:r>
      <w:r w:rsidRPr="00F42158">
        <w:rPr>
          <w:sz w:val="22"/>
          <w:szCs w:val="22"/>
        </w:rPr>
        <w:t xml:space="preserve">larger package </w:t>
      </w:r>
      <w:r w:rsidR="008C7DA2" w:rsidRPr="00F42158">
        <w:rPr>
          <w:sz w:val="22"/>
          <w:szCs w:val="22"/>
        </w:rPr>
        <w:t>targets</w:t>
      </w:r>
      <w:r w:rsidR="004063A8" w:rsidRPr="00F42158">
        <w:rPr>
          <w:sz w:val="22"/>
          <w:szCs w:val="22"/>
        </w:rPr>
        <w:t xml:space="preserve"> EQC adoption in mid-2011 and</w:t>
      </w:r>
      <w:r w:rsidRPr="00F42158">
        <w:rPr>
          <w:sz w:val="22"/>
          <w:szCs w:val="22"/>
        </w:rPr>
        <w:t xml:space="preserve"> </w:t>
      </w:r>
      <w:r w:rsidR="008C7DA2" w:rsidRPr="00F42158">
        <w:rPr>
          <w:sz w:val="22"/>
          <w:szCs w:val="22"/>
        </w:rPr>
        <w:t xml:space="preserve">the revised criteria </w:t>
      </w:r>
      <w:r w:rsidR="00523635" w:rsidRPr="00F42158">
        <w:rPr>
          <w:sz w:val="22"/>
          <w:szCs w:val="22"/>
        </w:rPr>
        <w:t xml:space="preserve">associated with that rulemaking </w:t>
      </w:r>
      <w:r w:rsidRPr="00F42158">
        <w:rPr>
          <w:sz w:val="22"/>
          <w:szCs w:val="22"/>
        </w:rPr>
        <w:t xml:space="preserve">will not likely be effective until </w:t>
      </w:r>
      <w:r w:rsidR="008C7DA2" w:rsidRPr="00F42158">
        <w:rPr>
          <w:sz w:val="22"/>
          <w:szCs w:val="22"/>
        </w:rPr>
        <w:t xml:space="preserve">late </w:t>
      </w:r>
      <w:r w:rsidRPr="00F42158">
        <w:rPr>
          <w:sz w:val="22"/>
          <w:szCs w:val="22"/>
        </w:rPr>
        <w:t>2011 at the earliest</w:t>
      </w:r>
      <w:r w:rsidR="00515850" w:rsidRPr="00F42158">
        <w:rPr>
          <w:sz w:val="22"/>
          <w:szCs w:val="22"/>
        </w:rPr>
        <w:t>,</w:t>
      </w:r>
      <w:r w:rsidRPr="00F42158">
        <w:rPr>
          <w:sz w:val="22"/>
          <w:szCs w:val="22"/>
        </w:rPr>
        <w:t xml:space="preserve"> possibly not until mid-2012 or later.  Second, the scientific review and early stakeholder review of these revisions </w:t>
      </w:r>
      <w:r w:rsidR="004063A8" w:rsidRPr="00F42158">
        <w:rPr>
          <w:sz w:val="22"/>
          <w:szCs w:val="22"/>
        </w:rPr>
        <w:t xml:space="preserve">are </w:t>
      </w:r>
      <w:r w:rsidRPr="00F42158">
        <w:rPr>
          <w:sz w:val="22"/>
          <w:szCs w:val="22"/>
        </w:rPr>
        <w:t xml:space="preserve">complete and the proposal is ready for public comment.  Third, the changes are significant for several NPDES permits that will be renewed over the next year to 18 months.  And lastly, </w:t>
      </w:r>
      <w:r w:rsidR="00523635" w:rsidRPr="00F42158">
        <w:rPr>
          <w:sz w:val="22"/>
          <w:szCs w:val="22"/>
        </w:rPr>
        <w:t>22 stream segments</w:t>
      </w:r>
      <w:r w:rsidR="00515850" w:rsidRPr="00F42158">
        <w:rPr>
          <w:sz w:val="22"/>
          <w:szCs w:val="22"/>
        </w:rPr>
        <w:t xml:space="preserve"> are</w:t>
      </w:r>
      <w:r w:rsidRPr="00F42158">
        <w:rPr>
          <w:sz w:val="22"/>
          <w:szCs w:val="22"/>
        </w:rPr>
        <w:t xml:space="preserve"> listed for arsenic.  If the </w:t>
      </w:r>
      <w:r w:rsidR="00515850" w:rsidRPr="00F42158">
        <w:rPr>
          <w:sz w:val="22"/>
          <w:szCs w:val="22"/>
        </w:rPr>
        <w:t xml:space="preserve">proposed </w:t>
      </w:r>
      <w:r w:rsidRPr="00F42158">
        <w:rPr>
          <w:sz w:val="22"/>
          <w:szCs w:val="22"/>
        </w:rPr>
        <w:t xml:space="preserve">revisions are </w:t>
      </w:r>
      <w:r w:rsidR="004063A8" w:rsidRPr="00F42158">
        <w:rPr>
          <w:sz w:val="22"/>
          <w:szCs w:val="22"/>
        </w:rPr>
        <w:t xml:space="preserve">adopted by the EQC </w:t>
      </w:r>
      <w:r w:rsidR="00515850" w:rsidRPr="00F42158">
        <w:rPr>
          <w:sz w:val="22"/>
          <w:szCs w:val="22"/>
        </w:rPr>
        <w:t xml:space="preserve">in late 2010 or early 2011, </w:t>
      </w:r>
      <w:r w:rsidRPr="00F42158">
        <w:rPr>
          <w:sz w:val="22"/>
          <w:szCs w:val="22"/>
        </w:rPr>
        <w:t xml:space="preserve">they should be effective for use in the 2012 water quality assessment.  This will help DEQ to target its resources and those of dischargers to address </w:t>
      </w:r>
      <w:r w:rsidR="00523635" w:rsidRPr="00F42158">
        <w:rPr>
          <w:sz w:val="22"/>
          <w:szCs w:val="22"/>
        </w:rPr>
        <w:t xml:space="preserve">priority </w:t>
      </w:r>
      <w:r w:rsidRPr="00F42158">
        <w:rPr>
          <w:sz w:val="22"/>
          <w:szCs w:val="22"/>
        </w:rPr>
        <w:t>environmental improvements.</w:t>
      </w:r>
    </w:p>
    <w:p w:rsidR="00AA664F" w:rsidRPr="00F42158" w:rsidRDefault="00AA664F">
      <w:pPr>
        <w:rPr>
          <w:rFonts w:ascii="Arial" w:hAnsi="Arial"/>
          <w:b/>
          <w:sz w:val="22"/>
          <w:szCs w:val="22"/>
        </w:rPr>
      </w:pPr>
      <w:r w:rsidRPr="00F42158">
        <w:rPr>
          <w:sz w:val="22"/>
          <w:szCs w:val="22"/>
        </w:rPr>
        <w:br w:type="page"/>
      </w:r>
    </w:p>
    <w:p w:rsidR="005933AC" w:rsidRPr="0014578B" w:rsidRDefault="00F26060" w:rsidP="005933AC">
      <w:pPr>
        <w:pStyle w:val="Heading1"/>
      </w:pPr>
      <w:bookmarkStart w:id="11" w:name="_Toc284339618"/>
      <w:proofErr w:type="gramStart"/>
      <w:r>
        <w:t>Chapter 2</w:t>
      </w:r>
      <w:bookmarkEnd w:id="9"/>
      <w:r w:rsidR="0097347E">
        <w:t>.</w:t>
      </w:r>
      <w:proofErr w:type="gramEnd"/>
      <w:r w:rsidR="005933AC">
        <w:t xml:space="preserve"> Arsenic Human Health Criteria</w:t>
      </w:r>
      <w:r w:rsidR="0097347E">
        <w:t xml:space="preserve"> Review and Recommendations</w:t>
      </w:r>
      <w:bookmarkEnd w:id="11"/>
      <w:r w:rsidR="005933AC">
        <w:t xml:space="preserve"> </w:t>
      </w:r>
    </w:p>
    <w:p w:rsidR="005933AC" w:rsidRDefault="005933AC" w:rsidP="005933AC">
      <w:pPr>
        <w:rPr>
          <w:b/>
          <w:u w:val="single"/>
        </w:rPr>
      </w:pPr>
    </w:p>
    <w:p w:rsidR="005933AC" w:rsidRPr="00F42158" w:rsidRDefault="005933AC" w:rsidP="00FF723C">
      <w:pPr>
        <w:pStyle w:val="StyleHeading2DEQHEADING2Bold1"/>
        <w:rPr>
          <w:sz w:val="22"/>
          <w:szCs w:val="22"/>
        </w:rPr>
      </w:pPr>
      <w:bookmarkStart w:id="12" w:name="_Toc284339619"/>
      <w:r w:rsidRPr="00F42158">
        <w:rPr>
          <w:sz w:val="22"/>
          <w:szCs w:val="22"/>
        </w:rPr>
        <w:t>Concerns about Oregon’s Human Health Criteria for Arsenic</w:t>
      </w:r>
      <w:bookmarkEnd w:id="12"/>
    </w:p>
    <w:p w:rsidR="005933AC" w:rsidRPr="00F42158" w:rsidRDefault="005933AC" w:rsidP="005933AC">
      <w:pPr>
        <w:rPr>
          <w:sz w:val="22"/>
          <w:szCs w:val="22"/>
        </w:rPr>
      </w:pPr>
    </w:p>
    <w:p w:rsidR="005933AC" w:rsidRPr="00F42158" w:rsidRDefault="005933AC" w:rsidP="005933AC">
      <w:pPr>
        <w:rPr>
          <w:sz w:val="22"/>
          <w:szCs w:val="22"/>
        </w:rPr>
      </w:pPr>
      <w:r w:rsidRPr="00F42158">
        <w:rPr>
          <w:sz w:val="22"/>
          <w:szCs w:val="22"/>
        </w:rPr>
        <w:t xml:space="preserve">The Oregon Department of Environmental Quality (DEQ) reviewed the science behind the human health water quality criteria for arsenic </w:t>
      </w:r>
      <w:r w:rsidR="004063A8" w:rsidRPr="00F42158">
        <w:rPr>
          <w:sz w:val="22"/>
          <w:szCs w:val="22"/>
        </w:rPr>
        <w:t xml:space="preserve">in response </w:t>
      </w:r>
      <w:r w:rsidRPr="00F42158">
        <w:rPr>
          <w:sz w:val="22"/>
          <w:szCs w:val="22"/>
        </w:rPr>
        <w:t xml:space="preserve">to </w:t>
      </w:r>
      <w:r w:rsidR="004063A8" w:rsidRPr="00F42158">
        <w:rPr>
          <w:sz w:val="22"/>
          <w:szCs w:val="22"/>
        </w:rPr>
        <w:t>several</w:t>
      </w:r>
      <w:r w:rsidRPr="00F42158">
        <w:rPr>
          <w:sz w:val="22"/>
          <w:szCs w:val="22"/>
        </w:rPr>
        <w:t xml:space="preserve"> concerns, which were expressed to the Oregon Environmental Quality Commission (EQC) at their meeting in October 2008.  First, arsenic is a naturally occurring earth metal found in Oregon waters at natural background levels much greater than the current human health criteria.  Second, the human health water quality criteria for arsenic that apply in surface waters under the Clean Water Act are much lower than the Maximum Contaminant Level (MCL) developed under the Safe Drinking Water Act for finished drinking water delivered to people’s homes.</w:t>
      </w:r>
    </w:p>
    <w:p w:rsidR="00AC171E" w:rsidRPr="00F42158" w:rsidRDefault="00AC171E" w:rsidP="005933AC">
      <w:pPr>
        <w:rPr>
          <w:sz w:val="22"/>
          <w:szCs w:val="22"/>
        </w:rPr>
      </w:pPr>
    </w:p>
    <w:p w:rsidR="005933AC" w:rsidRPr="00F42158" w:rsidRDefault="00AC171E" w:rsidP="005933AC">
      <w:pPr>
        <w:rPr>
          <w:sz w:val="22"/>
          <w:szCs w:val="22"/>
        </w:rPr>
      </w:pPr>
      <w:r w:rsidRPr="00F42158">
        <w:rPr>
          <w:sz w:val="22"/>
          <w:szCs w:val="22"/>
        </w:rPr>
        <w:t>DEQ’s current arsenic criteria a</w:t>
      </w:r>
      <w:r w:rsidR="00CB0883" w:rsidRPr="00F42158">
        <w:rPr>
          <w:sz w:val="22"/>
          <w:szCs w:val="22"/>
        </w:rPr>
        <w:t>re</w:t>
      </w:r>
      <w:r w:rsidRPr="00F42158">
        <w:rPr>
          <w:sz w:val="22"/>
          <w:szCs w:val="22"/>
        </w:rPr>
        <w:t xml:space="preserve"> shown in Table 3 and </w:t>
      </w:r>
      <w:r w:rsidR="00CB0883" w:rsidRPr="00F42158">
        <w:rPr>
          <w:sz w:val="22"/>
          <w:szCs w:val="22"/>
        </w:rPr>
        <w:t>described</w:t>
      </w:r>
      <w:r w:rsidRPr="00F42158">
        <w:rPr>
          <w:sz w:val="22"/>
          <w:szCs w:val="22"/>
        </w:rPr>
        <w:t xml:space="preserve"> </w:t>
      </w:r>
      <w:del w:id="13" w:author="debra sturdevant" w:date="2011-03-17T09:39:00Z">
        <w:r w:rsidR="00CB0883" w:rsidRPr="00F42158" w:rsidDel="00191696">
          <w:rPr>
            <w:sz w:val="22"/>
            <w:szCs w:val="22"/>
          </w:rPr>
          <w:delText xml:space="preserve">on page 12 </w:delText>
        </w:r>
      </w:del>
      <w:r w:rsidRPr="00F42158">
        <w:rPr>
          <w:sz w:val="22"/>
          <w:szCs w:val="22"/>
        </w:rPr>
        <w:t xml:space="preserve">below.  </w:t>
      </w:r>
      <w:r w:rsidR="005933AC" w:rsidRPr="00F42158">
        <w:rPr>
          <w:sz w:val="22"/>
          <w:szCs w:val="22"/>
        </w:rPr>
        <w:t>Having arsenic criteria that are well below widespread natural background levels of the pollutant presents several problems for the State and for cities and industries that discharge to waters of the state.  First, this situation has resulted in 303</w:t>
      </w:r>
      <w:r w:rsidR="004063A8" w:rsidRPr="00F42158">
        <w:rPr>
          <w:sz w:val="22"/>
          <w:szCs w:val="22"/>
        </w:rPr>
        <w:t>(</w:t>
      </w:r>
      <w:r w:rsidR="005933AC" w:rsidRPr="00F42158">
        <w:rPr>
          <w:sz w:val="22"/>
          <w:szCs w:val="22"/>
        </w:rPr>
        <w:t>d</w:t>
      </w:r>
      <w:r w:rsidR="004063A8" w:rsidRPr="00F42158">
        <w:rPr>
          <w:sz w:val="22"/>
          <w:szCs w:val="22"/>
        </w:rPr>
        <w:t>)</w:t>
      </w:r>
      <w:r w:rsidR="005933AC" w:rsidRPr="00F42158">
        <w:rPr>
          <w:sz w:val="22"/>
          <w:szCs w:val="22"/>
        </w:rPr>
        <w:t xml:space="preserve"> listings of water bodies as impaired</w:t>
      </w:r>
      <w:r w:rsidR="00515850" w:rsidRPr="00F42158">
        <w:rPr>
          <w:sz w:val="22"/>
          <w:szCs w:val="22"/>
        </w:rPr>
        <w:t xml:space="preserve"> (currently </w:t>
      </w:r>
      <w:r w:rsidR="00F53F3D" w:rsidRPr="00F42158">
        <w:rPr>
          <w:sz w:val="22"/>
          <w:szCs w:val="22"/>
        </w:rPr>
        <w:t>22</w:t>
      </w:r>
      <w:r w:rsidR="00515850" w:rsidRPr="00F42158">
        <w:rPr>
          <w:sz w:val="22"/>
          <w:szCs w:val="22"/>
        </w:rPr>
        <w:t xml:space="preserve"> segments)</w:t>
      </w:r>
      <w:del w:id="14" w:author="debra sturdevant" w:date="2011-03-17T09:40:00Z">
        <w:r w:rsidR="00F53F3D" w:rsidRPr="00F42158" w:rsidDel="00191696">
          <w:rPr>
            <w:sz w:val="22"/>
            <w:szCs w:val="22"/>
          </w:rPr>
          <w:delText>,</w:delText>
        </w:r>
      </w:del>
      <w:r w:rsidR="005933AC" w:rsidRPr="00F42158">
        <w:rPr>
          <w:sz w:val="22"/>
          <w:szCs w:val="22"/>
        </w:rPr>
        <w:t xml:space="preserve"> and </w:t>
      </w:r>
      <w:r w:rsidR="00F53F3D" w:rsidRPr="00F42158">
        <w:rPr>
          <w:sz w:val="22"/>
          <w:szCs w:val="22"/>
        </w:rPr>
        <w:t xml:space="preserve">DEQ expects </w:t>
      </w:r>
      <w:r w:rsidR="005933AC" w:rsidRPr="00F42158">
        <w:rPr>
          <w:sz w:val="22"/>
          <w:szCs w:val="22"/>
        </w:rPr>
        <w:t xml:space="preserve">many more </w:t>
      </w:r>
      <w:r w:rsidR="00F53F3D" w:rsidRPr="00F42158">
        <w:rPr>
          <w:sz w:val="22"/>
          <w:szCs w:val="22"/>
        </w:rPr>
        <w:t xml:space="preserve">will be identified </w:t>
      </w:r>
      <w:r w:rsidR="005933AC" w:rsidRPr="00F42158">
        <w:rPr>
          <w:sz w:val="22"/>
          <w:szCs w:val="22"/>
        </w:rPr>
        <w:t xml:space="preserve">as more data </w:t>
      </w:r>
      <w:r w:rsidR="004063A8" w:rsidRPr="00F42158">
        <w:rPr>
          <w:sz w:val="22"/>
          <w:szCs w:val="22"/>
        </w:rPr>
        <w:t xml:space="preserve">are </w:t>
      </w:r>
      <w:r w:rsidR="005933AC" w:rsidRPr="00F42158">
        <w:rPr>
          <w:sz w:val="22"/>
          <w:szCs w:val="22"/>
        </w:rPr>
        <w:t xml:space="preserve">collected, even though the arsenic levels are </w:t>
      </w:r>
      <w:r w:rsidR="004063A8" w:rsidRPr="00F42158">
        <w:rPr>
          <w:sz w:val="22"/>
          <w:szCs w:val="22"/>
        </w:rPr>
        <w:t xml:space="preserve">predominantly </w:t>
      </w:r>
      <w:r w:rsidR="005933AC" w:rsidRPr="00F42158">
        <w:rPr>
          <w:sz w:val="22"/>
          <w:szCs w:val="22"/>
        </w:rPr>
        <w:t xml:space="preserve">due to natural geologic sources.  DEQ must then address the listings by developing a TMDL or providing </w:t>
      </w:r>
      <w:del w:id="15" w:author="debra sturdevant" w:date="2011-03-17T09:42:00Z">
        <w:r w:rsidR="005933AC" w:rsidRPr="00F42158" w:rsidDel="00191696">
          <w:rPr>
            <w:sz w:val="22"/>
            <w:szCs w:val="22"/>
          </w:rPr>
          <w:delText>some other</w:delText>
        </w:r>
      </w:del>
      <w:ins w:id="16" w:author="debra sturdevant" w:date="2011-03-17T09:42:00Z">
        <w:r w:rsidR="00191696">
          <w:rPr>
            <w:sz w:val="22"/>
            <w:szCs w:val="22"/>
          </w:rPr>
          <w:t>an</w:t>
        </w:r>
      </w:ins>
      <w:r w:rsidR="005933AC" w:rsidRPr="00F42158">
        <w:rPr>
          <w:sz w:val="22"/>
          <w:szCs w:val="22"/>
        </w:rPr>
        <w:t xml:space="preserve"> explanation or plan for situations where the source of arsenic is natural and cannot be controlled.  This is not a </w:t>
      </w:r>
      <w:r w:rsidR="00F53F3D" w:rsidRPr="00F42158">
        <w:rPr>
          <w:sz w:val="22"/>
          <w:szCs w:val="22"/>
        </w:rPr>
        <w:t xml:space="preserve">meaningful </w:t>
      </w:r>
      <w:r w:rsidR="005933AC" w:rsidRPr="00F42158">
        <w:rPr>
          <w:sz w:val="22"/>
          <w:szCs w:val="22"/>
        </w:rPr>
        <w:t>use of public resources.</w:t>
      </w:r>
    </w:p>
    <w:p w:rsidR="005933AC" w:rsidRPr="00F42158" w:rsidRDefault="005933AC" w:rsidP="005933AC">
      <w:pPr>
        <w:rPr>
          <w:sz w:val="22"/>
          <w:szCs w:val="22"/>
        </w:rPr>
      </w:pPr>
    </w:p>
    <w:p w:rsidR="005933AC" w:rsidRPr="00F42158" w:rsidRDefault="005933AC" w:rsidP="005933AC">
      <w:pPr>
        <w:rPr>
          <w:sz w:val="22"/>
          <w:szCs w:val="22"/>
        </w:rPr>
      </w:pPr>
      <w:r w:rsidRPr="00F42158">
        <w:rPr>
          <w:sz w:val="22"/>
          <w:szCs w:val="22"/>
        </w:rPr>
        <w:t xml:space="preserve">Another result of a water body being listed as “impaired” or having a background pollutant concentration above the water quality criterion is that there is no assimilative capacity or mixing available to cities and industries that discharge to the water body.  </w:t>
      </w:r>
      <w:r w:rsidR="001870AD" w:rsidRPr="00F42158">
        <w:rPr>
          <w:sz w:val="22"/>
          <w:szCs w:val="22"/>
        </w:rPr>
        <w:t>Therefore</w:t>
      </w:r>
      <w:r w:rsidRPr="00F42158">
        <w:rPr>
          <w:sz w:val="22"/>
          <w:szCs w:val="22"/>
        </w:rPr>
        <w:t xml:space="preserve">, the facility must meet the water quality criterion at the “end-of-pipe,” prior to discharging into the river.  DEQ expects that under the current arsenic criteria or </w:t>
      </w:r>
      <w:del w:id="17" w:author="debra sturdevant" w:date="2011-03-17T09:42:00Z">
        <w:r w:rsidR="00F53F3D" w:rsidRPr="00F42158" w:rsidDel="00191696">
          <w:rPr>
            <w:sz w:val="22"/>
            <w:szCs w:val="22"/>
          </w:rPr>
          <w:delText xml:space="preserve">if </w:delText>
        </w:r>
      </w:del>
      <w:r w:rsidR="001870AD" w:rsidRPr="00F42158">
        <w:rPr>
          <w:sz w:val="22"/>
          <w:szCs w:val="22"/>
        </w:rPr>
        <w:t xml:space="preserve">new </w:t>
      </w:r>
      <w:r w:rsidRPr="00F42158">
        <w:rPr>
          <w:sz w:val="22"/>
          <w:szCs w:val="22"/>
        </w:rPr>
        <w:t xml:space="preserve">criteria </w:t>
      </w:r>
      <w:del w:id="18" w:author="debra sturdevant" w:date="2011-03-17T09:43:00Z">
        <w:r w:rsidR="00F53F3D" w:rsidRPr="00F42158" w:rsidDel="00191696">
          <w:rPr>
            <w:sz w:val="22"/>
            <w:szCs w:val="22"/>
          </w:rPr>
          <w:delText xml:space="preserve">were </w:delText>
        </w:r>
      </w:del>
      <w:r w:rsidRPr="00F42158">
        <w:rPr>
          <w:sz w:val="22"/>
          <w:szCs w:val="22"/>
        </w:rPr>
        <w:t xml:space="preserve">based </w:t>
      </w:r>
      <w:del w:id="19" w:author="debra sturdevant" w:date="2011-03-17T09:43:00Z">
        <w:r w:rsidR="00F53F3D" w:rsidRPr="00F42158" w:rsidDel="00191696">
          <w:rPr>
            <w:sz w:val="22"/>
            <w:szCs w:val="22"/>
          </w:rPr>
          <w:delText xml:space="preserve">solely </w:delText>
        </w:r>
      </w:del>
      <w:r w:rsidRPr="00F42158">
        <w:rPr>
          <w:sz w:val="22"/>
          <w:szCs w:val="22"/>
        </w:rPr>
        <w:t xml:space="preserve">on </w:t>
      </w:r>
      <w:r w:rsidR="001870AD" w:rsidRPr="00F42158">
        <w:rPr>
          <w:sz w:val="22"/>
          <w:szCs w:val="22"/>
        </w:rPr>
        <w:t xml:space="preserve">changing only </w:t>
      </w:r>
      <w:r w:rsidRPr="00F42158">
        <w:rPr>
          <w:sz w:val="22"/>
          <w:szCs w:val="22"/>
        </w:rPr>
        <w:t>the fish consumption rate, many municipal wastewater treatment plants and a number of industrial facilities w</w:t>
      </w:r>
      <w:r w:rsidR="001870AD" w:rsidRPr="00F42158">
        <w:rPr>
          <w:sz w:val="22"/>
          <w:szCs w:val="22"/>
        </w:rPr>
        <w:t>o</w:t>
      </w:r>
      <w:r w:rsidRPr="00F42158">
        <w:rPr>
          <w:sz w:val="22"/>
          <w:szCs w:val="22"/>
        </w:rPr>
        <w:t>uld not be able to meet the</w:t>
      </w:r>
      <w:r w:rsidR="00F53F3D" w:rsidRPr="00F42158">
        <w:rPr>
          <w:sz w:val="22"/>
          <w:szCs w:val="22"/>
        </w:rPr>
        <w:t>ir resultant permit limits</w:t>
      </w:r>
      <w:r w:rsidRPr="00F42158">
        <w:rPr>
          <w:sz w:val="22"/>
          <w:szCs w:val="22"/>
        </w:rPr>
        <w:t xml:space="preserve">.  In some cases, a facility </w:t>
      </w:r>
      <w:del w:id="20" w:author="debra sturdevant" w:date="2011-03-17T09:44:00Z">
        <w:r w:rsidRPr="00F42158" w:rsidDel="00191696">
          <w:rPr>
            <w:sz w:val="22"/>
            <w:szCs w:val="22"/>
          </w:rPr>
          <w:delText>may need</w:delText>
        </w:r>
      </w:del>
      <w:ins w:id="21" w:author="debra sturdevant" w:date="2011-03-17T09:44:00Z">
        <w:r w:rsidR="00191696">
          <w:rPr>
            <w:sz w:val="22"/>
            <w:szCs w:val="22"/>
          </w:rPr>
          <w:t>would not be able</w:t>
        </w:r>
      </w:ins>
      <w:r w:rsidRPr="00F42158">
        <w:rPr>
          <w:sz w:val="22"/>
          <w:szCs w:val="22"/>
        </w:rPr>
        <w:t xml:space="preserve"> to discharge the same amount of arsenic they brought into the facility from the river via their intake water.  Even if the facility adds no arsenic to its wastewater, if it concentrates the arsenic, which occurs, for example, when the water is used for non-contact cooling, the facility would not be able to </w:t>
      </w:r>
      <w:r w:rsidR="00F53F3D" w:rsidRPr="00F42158">
        <w:rPr>
          <w:sz w:val="22"/>
          <w:szCs w:val="22"/>
        </w:rPr>
        <w:t xml:space="preserve">achieve </w:t>
      </w:r>
      <w:r w:rsidRPr="00F42158">
        <w:rPr>
          <w:sz w:val="22"/>
          <w:szCs w:val="22"/>
        </w:rPr>
        <w:t>the</w:t>
      </w:r>
      <w:r w:rsidR="00F53F3D" w:rsidRPr="00F42158">
        <w:rPr>
          <w:sz w:val="22"/>
          <w:szCs w:val="22"/>
        </w:rPr>
        <w:t xml:space="preserve"> effluent quality necessary to meet the receiving water’s arsenic criteria</w:t>
      </w:r>
      <w:r w:rsidRPr="00F42158">
        <w:rPr>
          <w:sz w:val="22"/>
          <w:szCs w:val="22"/>
        </w:rPr>
        <w:t>.</w:t>
      </w:r>
    </w:p>
    <w:p w:rsidR="00AC171E" w:rsidRPr="00F42158" w:rsidRDefault="00AC171E" w:rsidP="005933AC">
      <w:pPr>
        <w:rPr>
          <w:sz w:val="22"/>
          <w:szCs w:val="22"/>
        </w:rPr>
      </w:pPr>
    </w:p>
    <w:p w:rsidR="005933AC" w:rsidRPr="00F42158" w:rsidRDefault="005933AC" w:rsidP="005933AC">
      <w:pPr>
        <w:rPr>
          <w:sz w:val="22"/>
          <w:szCs w:val="22"/>
        </w:rPr>
      </w:pPr>
      <w:r w:rsidRPr="00F42158">
        <w:rPr>
          <w:sz w:val="22"/>
          <w:szCs w:val="22"/>
        </w:rPr>
        <w:t>While DEQ</w:t>
      </w:r>
      <w:r w:rsidR="006F51E4" w:rsidRPr="00F42158">
        <w:rPr>
          <w:sz w:val="22"/>
          <w:szCs w:val="22"/>
        </w:rPr>
        <w:t>’s standards contain</w:t>
      </w:r>
      <w:r w:rsidRPr="00F42158">
        <w:rPr>
          <w:sz w:val="22"/>
          <w:szCs w:val="22"/>
        </w:rPr>
        <w:t xml:space="preserve"> a “natural condition” provision, EPA has stated that this type of provision should not apply to human health criteria.  The criteria need to protect the uses, which are fishing</w:t>
      </w:r>
      <w:del w:id="22" w:author="debra sturdevant" w:date="2011-03-17T09:46:00Z">
        <w:r w:rsidR="006F51E4" w:rsidRPr="00F42158" w:rsidDel="00191696">
          <w:rPr>
            <w:sz w:val="22"/>
            <w:szCs w:val="22"/>
          </w:rPr>
          <w:delText>,</w:delText>
        </w:r>
      </w:del>
      <w:r w:rsidRPr="00F42158">
        <w:rPr>
          <w:sz w:val="22"/>
          <w:szCs w:val="22"/>
        </w:rPr>
        <w:t xml:space="preserve"> </w:t>
      </w:r>
      <w:ins w:id="23" w:author="debra sturdevant" w:date="2011-03-17T09:46:00Z">
        <w:r w:rsidR="00191696">
          <w:rPr>
            <w:sz w:val="22"/>
            <w:szCs w:val="22"/>
          </w:rPr>
          <w:t xml:space="preserve">(i.e. </w:t>
        </w:r>
      </w:ins>
      <w:r w:rsidRPr="00F42158">
        <w:rPr>
          <w:sz w:val="22"/>
          <w:szCs w:val="22"/>
        </w:rPr>
        <w:t>fish consumption</w:t>
      </w:r>
      <w:ins w:id="24" w:author="debra sturdevant" w:date="2011-03-17T09:46:00Z">
        <w:r w:rsidR="00191696">
          <w:rPr>
            <w:sz w:val="22"/>
            <w:szCs w:val="22"/>
          </w:rPr>
          <w:t>)</w:t>
        </w:r>
      </w:ins>
      <w:del w:id="25" w:author="debra sturdevant" w:date="2011-03-17T09:46:00Z">
        <w:r w:rsidR="006F51E4" w:rsidRPr="00F42158" w:rsidDel="00191696">
          <w:rPr>
            <w:sz w:val="22"/>
            <w:szCs w:val="22"/>
          </w:rPr>
          <w:delText>,</w:delText>
        </w:r>
      </w:del>
      <w:r w:rsidRPr="00F42158">
        <w:rPr>
          <w:sz w:val="22"/>
          <w:szCs w:val="22"/>
        </w:rPr>
        <w:t xml:space="preserve"> and domestic water supply.  For aquatic life, natural conditions are reasoned to support native aquatic species which have acclimated or adapted to the natural conditions.  This </w:t>
      </w:r>
      <w:r w:rsidR="006F51E4" w:rsidRPr="00F42158">
        <w:rPr>
          <w:sz w:val="22"/>
          <w:szCs w:val="22"/>
        </w:rPr>
        <w:t xml:space="preserve">same </w:t>
      </w:r>
      <w:r w:rsidRPr="00F42158">
        <w:rPr>
          <w:sz w:val="22"/>
          <w:szCs w:val="22"/>
        </w:rPr>
        <w:t>reasoning does not necessarily hold true for humans at the risk levels and life span target</w:t>
      </w:r>
      <w:r w:rsidR="00976431" w:rsidRPr="00F42158">
        <w:rPr>
          <w:sz w:val="22"/>
          <w:szCs w:val="22"/>
        </w:rPr>
        <w:t>ed</w:t>
      </w:r>
      <w:r w:rsidRPr="00F42158">
        <w:rPr>
          <w:sz w:val="22"/>
          <w:szCs w:val="22"/>
        </w:rPr>
        <w:t xml:space="preserve"> for human health protection.  Therefore, if DEQ proposes to set human health criteria based on natural background levels, </w:t>
      </w:r>
      <w:r w:rsidR="006F51E4" w:rsidRPr="00F42158">
        <w:rPr>
          <w:sz w:val="22"/>
          <w:szCs w:val="22"/>
        </w:rPr>
        <w:t>DEQ must demonstrate</w:t>
      </w:r>
      <w:r w:rsidRPr="00F42158">
        <w:rPr>
          <w:sz w:val="22"/>
          <w:szCs w:val="22"/>
        </w:rPr>
        <w:t xml:space="preserve"> that those levels a</w:t>
      </w:r>
      <w:r w:rsidR="00E46FA0" w:rsidRPr="00F42158">
        <w:rPr>
          <w:sz w:val="22"/>
          <w:szCs w:val="22"/>
        </w:rPr>
        <w:t>re protective of human health.</w:t>
      </w:r>
    </w:p>
    <w:p w:rsidR="00CB0883" w:rsidRPr="00F42158" w:rsidRDefault="00CB0883" w:rsidP="005933AC">
      <w:pPr>
        <w:rPr>
          <w:sz w:val="22"/>
          <w:szCs w:val="22"/>
        </w:rPr>
      </w:pPr>
    </w:p>
    <w:p w:rsidR="00AC171E" w:rsidRPr="00F42158" w:rsidRDefault="005933AC" w:rsidP="005933AC">
      <w:pPr>
        <w:rPr>
          <w:sz w:val="22"/>
          <w:szCs w:val="22"/>
        </w:rPr>
      </w:pPr>
      <w:r w:rsidRPr="00F42158">
        <w:rPr>
          <w:sz w:val="22"/>
          <w:szCs w:val="22"/>
        </w:rPr>
        <w:t xml:space="preserve">Another concern that has been expressed to DEQ is the fact that the current arsenic criteria and </w:t>
      </w:r>
      <w:del w:id="26" w:author="debra sturdevant" w:date="2011-03-17T09:47:00Z">
        <w:r w:rsidRPr="00F42158" w:rsidDel="00191696">
          <w:rPr>
            <w:sz w:val="22"/>
            <w:szCs w:val="22"/>
          </w:rPr>
          <w:delText xml:space="preserve">recalculated </w:delText>
        </w:r>
      </w:del>
      <w:ins w:id="27" w:author="debra sturdevant" w:date="2011-03-17T09:47:00Z">
        <w:r w:rsidR="00191696">
          <w:rPr>
            <w:sz w:val="22"/>
            <w:szCs w:val="22"/>
          </w:rPr>
          <w:t>propos</w:t>
        </w:r>
        <w:r w:rsidR="00191696" w:rsidRPr="00F42158">
          <w:rPr>
            <w:sz w:val="22"/>
            <w:szCs w:val="22"/>
          </w:rPr>
          <w:t xml:space="preserve">ed </w:t>
        </w:r>
      </w:ins>
      <w:r w:rsidRPr="00F42158">
        <w:rPr>
          <w:sz w:val="22"/>
          <w:szCs w:val="22"/>
        </w:rPr>
        <w:t xml:space="preserve">criteria based on an increased fish consumption rate are </w:t>
      </w:r>
      <w:r w:rsidR="00976431" w:rsidRPr="00F42158">
        <w:rPr>
          <w:sz w:val="22"/>
          <w:szCs w:val="22"/>
        </w:rPr>
        <w:t xml:space="preserve">much </w:t>
      </w:r>
      <w:del w:id="28" w:author="debra sturdevant" w:date="2011-03-17T09:47:00Z">
        <w:r w:rsidR="00976431" w:rsidRPr="00F42158" w:rsidDel="00191696">
          <w:rPr>
            <w:sz w:val="22"/>
            <w:szCs w:val="22"/>
          </w:rPr>
          <w:delText xml:space="preserve">less </w:delText>
        </w:r>
      </w:del>
      <w:ins w:id="29" w:author="debra sturdevant" w:date="2011-03-17T09:47:00Z">
        <w:r w:rsidR="00191696" w:rsidRPr="00F42158">
          <w:rPr>
            <w:sz w:val="22"/>
            <w:szCs w:val="22"/>
          </w:rPr>
          <w:t>l</w:t>
        </w:r>
        <w:r w:rsidR="00191696">
          <w:rPr>
            <w:sz w:val="22"/>
            <w:szCs w:val="22"/>
          </w:rPr>
          <w:t>ower</w:t>
        </w:r>
        <w:r w:rsidR="00191696" w:rsidRPr="00F42158">
          <w:rPr>
            <w:sz w:val="22"/>
            <w:szCs w:val="22"/>
          </w:rPr>
          <w:t xml:space="preserve"> </w:t>
        </w:r>
      </w:ins>
      <w:r w:rsidR="00976431" w:rsidRPr="00F42158">
        <w:rPr>
          <w:sz w:val="22"/>
          <w:szCs w:val="22"/>
        </w:rPr>
        <w:t>than</w:t>
      </w:r>
      <w:r w:rsidRPr="00F42158">
        <w:rPr>
          <w:sz w:val="22"/>
          <w:szCs w:val="22"/>
        </w:rPr>
        <w:t xml:space="preserve"> the maximum contaminant level (MCL).  The MCL is the </w:t>
      </w:r>
      <w:r w:rsidR="00976431" w:rsidRPr="00F42158">
        <w:rPr>
          <w:sz w:val="22"/>
          <w:szCs w:val="22"/>
        </w:rPr>
        <w:t>regulatory limit</w:t>
      </w:r>
      <w:r w:rsidRPr="00F42158">
        <w:rPr>
          <w:sz w:val="22"/>
          <w:szCs w:val="22"/>
        </w:rPr>
        <w:t xml:space="preserve"> set under the Safe Drinking Water Act to protect public drinking water supplies and applies to finished drinking water delivered to people’s homes. </w:t>
      </w:r>
      <w:r w:rsidR="00AC171E" w:rsidRPr="00F42158">
        <w:rPr>
          <w:sz w:val="22"/>
          <w:szCs w:val="22"/>
        </w:rPr>
        <w:t xml:space="preserve"> </w:t>
      </w:r>
    </w:p>
    <w:p w:rsidR="00AC171E" w:rsidRPr="00F42158" w:rsidRDefault="00AC171E" w:rsidP="005933AC">
      <w:pPr>
        <w:rPr>
          <w:sz w:val="22"/>
          <w:szCs w:val="22"/>
        </w:rPr>
      </w:pPr>
    </w:p>
    <w:p w:rsidR="005933AC" w:rsidRPr="00F42158" w:rsidRDefault="005933AC" w:rsidP="005933AC">
      <w:pPr>
        <w:rPr>
          <w:sz w:val="22"/>
          <w:szCs w:val="22"/>
        </w:rPr>
      </w:pPr>
      <w:r w:rsidRPr="00F42158">
        <w:rPr>
          <w:sz w:val="22"/>
          <w:szCs w:val="22"/>
        </w:rPr>
        <w:t xml:space="preserve">For these reasons, DEQ </w:t>
      </w:r>
      <w:r w:rsidR="006F51E4" w:rsidRPr="00F42158">
        <w:rPr>
          <w:sz w:val="22"/>
          <w:szCs w:val="22"/>
        </w:rPr>
        <w:t>pursued development of</w:t>
      </w:r>
      <w:r w:rsidRPr="00F42158">
        <w:rPr>
          <w:sz w:val="22"/>
          <w:szCs w:val="22"/>
        </w:rPr>
        <w:t xml:space="preserve"> </w:t>
      </w:r>
      <w:ins w:id="30" w:author="debra sturdevant" w:date="2011-03-17T09:48:00Z">
        <w:r w:rsidR="00191696">
          <w:rPr>
            <w:sz w:val="22"/>
            <w:szCs w:val="22"/>
          </w:rPr>
          <w:t xml:space="preserve">revised arsenic </w:t>
        </w:r>
      </w:ins>
      <w:r w:rsidRPr="00F42158">
        <w:rPr>
          <w:sz w:val="22"/>
          <w:szCs w:val="22"/>
        </w:rPr>
        <w:t xml:space="preserve">criteria </w:t>
      </w:r>
      <w:r w:rsidR="006F51E4" w:rsidRPr="00F42158">
        <w:rPr>
          <w:sz w:val="22"/>
          <w:szCs w:val="22"/>
        </w:rPr>
        <w:t xml:space="preserve">with the objective of protecting </w:t>
      </w:r>
      <w:r w:rsidRPr="00F42158">
        <w:rPr>
          <w:sz w:val="22"/>
          <w:szCs w:val="22"/>
        </w:rPr>
        <w:t>human health</w:t>
      </w:r>
      <w:r w:rsidR="006F51E4" w:rsidRPr="00F42158">
        <w:rPr>
          <w:sz w:val="22"/>
          <w:szCs w:val="22"/>
        </w:rPr>
        <w:t xml:space="preserve"> along with the</w:t>
      </w:r>
      <w:r w:rsidRPr="00F42158">
        <w:rPr>
          <w:sz w:val="22"/>
          <w:szCs w:val="22"/>
        </w:rPr>
        <w:t xml:space="preserve"> ability to use waters with natural levels of arsenic for domestic water supply</w:t>
      </w:r>
      <w:r w:rsidR="008E731A" w:rsidRPr="00F42158">
        <w:rPr>
          <w:sz w:val="22"/>
          <w:szCs w:val="22"/>
        </w:rPr>
        <w:t xml:space="preserve">.  </w:t>
      </w:r>
      <w:r w:rsidR="00976431" w:rsidRPr="00F42158">
        <w:rPr>
          <w:sz w:val="22"/>
          <w:szCs w:val="22"/>
        </w:rPr>
        <w:t>DEQ</w:t>
      </w:r>
      <w:r w:rsidR="008E731A" w:rsidRPr="00F42158">
        <w:rPr>
          <w:sz w:val="22"/>
          <w:szCs w:val="22"/>
        </w:rPr>
        <w:t xml:space="preserve"> also considered</w:t>
      </w:r>
      <w:r w:rsidRPr="00F42158">
        <w:rPr>
          <w:sz w:val="22"/>
          <w:szCs w:val="22"/>
        </w:rPr>
        <w:t xml:space="preserve"> </w:t>
      </w:r>
      <w:r w:rsidR="006F51E4" w:rsidRPr="00F42158">
        <w:rPr>
          <w:sz w:val="22"/>
          <w:szCs w:val="22"/>
        </w:rPr>
        <w:t xml:space="preserve">the </w:t>
      </w:r>
      <w:r w:rsidRPr="00F42158">
        <w:rPr>
          <w:sz w:val="22"/>
          <w:szCs w:val="22"/>
        </w:rPr>
        <w:t>costs associa</w:t>
      </w:r>
      <w:r w:rsidR="008E731A" w:rsidRPr="00F42158">
        <w:rPr>
          <w:sz w:val="22"/>
          <w:szCs w:val="22"/>
        </w:rPr>
        <w:t>ted with meeting the criteria.</w:t>
      </w:r>
    </w:p>
    <w:p w:rsidR="00AC171E" w:rsidRPr="00F42158" w:rsidRDefault="00AC171E" w:rsidP="005933AC">
      <w:pPr>
        <w:rPr>
          <w:sz w:val="22"/>
          <w:szCs w:val="22"/>
        </w:rPr>
      </w:pPr>
    </w:p>
    <w:p w:rsidR="005933AC" w:rsidRPr="00F42158" w:rsidRDefault="005933AC" w:rsidP="00FF723C">
      <w:pPr>
        <w:pStyle w:val="StyleHeading2DEQHEADING2Bold1"/>
        <w:rPr>
          <w:sz w:val="22"/>
          <w:szCs w:val="22"/>
        </w:rPr>
      </w:pPr>
      <w:bookmarkStart w:id="31" w:name="_Toc284339620"/>
      <w:r w:rsidRPr="00F42158">
        <w:rPr>
          <w:sz w:val="22"/>
          <w:szCs w:val="22"/>
        </w:rPr>
        <w:t>Arsenic in Oregon</w:t>
      </w:r>
      <w:bookmarkEnd w:id="31"/>
    </w:p>
    <w:p w:rsidR="005933AC" w:rsidRPr="00F42158" w:rsidRDefault="005933AC" w:rsidP="005933AC">
      <w:pPr>
        <w:rPr>
          <w:sz w:val="22"/>
          <w:szCs w:val="22"/>
        </w:rPr>
      </w:pPr>
    </w:p>
    <w:p w:rsidR="005933AC" w:rsidRPr="00F42158" w:rsidRDefault="005933AC" w:rsidP="005933AC">
      <w:pPr>
        <w:rPr>
          <w:sz w:val="22"/>
          <w:szCs w:val="22"/>
        </w:rPr>
      </w:pPr>
      <w:proofErr w:type="gramStart"/>
      <w:r w:rsidRPr="00F42158">
        <w:rPr>
          <w:b/>
          <w:sz w:val="22"/>
          <w:szCs w:val="22"/>
        </w:rPr>
        <w:t xml:space="preserve">Background </w:t>
      </w:r>
      <w:r w:rsidR="00E777FF" w:rsidRPr="00F42158">
        <w:rPr>
          <w:b/>
          <w:sz w:val="22"/>
          <w:szCs w:val="22"/>
        </w:rPr>
        <w:t>L</w:t>
      </w:r>
      <w:r w:rsidRPr="00F42158">
        <w:rPr>
          <w:b/>
          <w:sz w:val="22"/>
          <w:szCs w:val="22"/>
        </w:rPr>
        <w:t>evels.</w:t>
      </w:r>
      <w:proofErr w:type="gramEnd"/>
      <w:r w:rsidRPr="00F42158">
        <w:rPr>
          <w:sz w:val="22"/>
          <w:szCs w:val="22"/>
        </w:rPr>
        <w:t xml:space="preserve">  Based on the available data, </w:t>
      </w:r>
      <w:r w:rsidR="00976431" w:rsidRPr="00F42158">
        <w:rPr>
          <w:sz w:val="22"/>
          <w:szCs w:val="22"/>
        </w:rPr>
        <w:t xml:space="preserve">most Oregon waters have </w:t>
      </w:r>
      <w:r w:rsidRPr="00F42158">
        <w:rPr>
          <w:sz w:val="22"/>
          <w:szCs w:val="22"/>
        </w:rPr>
        <w:t xml:space="preserve">natural background levels of arsenic in the range of less than 1 </w:t>
      </w:r>
      <w:r w:rsidR="006F51E4" w:rsidRPr="00F42158">
        <w:rPr>
          <w:sz w:val="22"/>
          <w:szCs w:val="22"/>
        </w:rPr>
        <w:t xml:space="preserve">microgram per liter (µg/l) </w:t>
      </w:r>
      <w:proofErr w:type="gramStart"/>
      <w:r w:rsidR="006F51E4" w:rsidRPr="00F42158">
        <w:rPr>
          <w:sz w:val="22"/>
          <w:szCs w:val="22"/>
        </w:rPr>
        <w:t xml:space="preserve">up </w:t>
      </w:r>
      <w:r w:rsidRPr="00F42158">
        <w:rPr>
          <w:sz w:val="22"/>
          <w:szCs w:val="22"/>
        </w:rPr>
        <w:t xml:space="preserve">to 3 </w:t>
      </w:r>
      <w:r w:rsidR="006F51E4" w:rsidRPr="00F42158">
        <w:rPr>
          <w:sz w:val="22"/>
          <w:szCs w:val="22"/>
        </w:rPr>
        <w:t>µg/l</w:t>
      </w:r>
      <w:proofErr w:type="gramEnd"/>
      <w:r w:rsidRPr="00F42158">
        <w:rPr>
          <w:sz w:val="22"/>
          <w:szCs w:val="22"/>
        </w:rPr>
        <w:t xml:space="preserve">.   There </w:t>
      </w:r>
      <w:r w:rsidR="006F51E4" w:rsidRPr="00F42158">
        <w:rPr>
          <w:sz w:val="22"/>
          <w:szCs w:val="22"/>
        </w:rPr>
        <w:t xml:space="preserve">are </w:t>
      </w:r>
      <w:r w:rsidRPr="00F42158">
        <w:rPr>
          <w:sz w:val="22"/>
          <w:szCs w:val="22"/>
        </w:rPr>
        <w:t xml:space="preserve">limited data available on arsenic concentrations in surface waters, partly because until recently DEQ used </w:t>
      </w:r>
      <w:proofErr w:type="gramStart"/>
      <w:r w:rsidRPr="00F42158">
        <w:rPr>
          <w:sz w:val="22"/>
          <w:szCs w:val="22"/>
        </w:rPr>
        <w:t xml:space="preserve">5.0 µg/l as </w:t>
      </w:r>
      <w:r w:rsidR="00976431" w:rsidRPr="00F42158">
        <w:rPr>
          <w:sz w:val="22"/>
          <w:szCs w:val="22"/>
        </w:rPr>
        <w:t>the laboratory method</w:t>
      </w:r>
      <w:r w:rsidRPr="00F42158">
        <w:rPr>
          <w:sz w:val="22"/>
          <w:szCs w:val="22"/>
        </w:rPr>
        <w:t xml:space="preserve"> quantitation limit</w:t>
      </w:r>
      <w:proofErr w:type="gramEnd"/>
      <w:r w:rsidRPr="00F42158">
        <w:rPr>
          <w:sz w:val="22"/>
          <w:szCs w:val="22"/>
        </w:rPr>
        <w:t xml:space="preserve">.  Therefore, much of the data collected by DEQ or permittees report “non-detectable” levels of arsenic.   In 2008, DEQ reduced the quantitation limit for arsenic </w:t>
      </w:r>
      <w:proofErr w:type="gramStart"/>
      <w:r w:rsidRPr="00F42158">
        <w:rPr>
          <w:sz w:val="22"/>
          <w:szCs w:val="22"/>
        </w:rPr>
        <w:t>to 0.5 µg/l</w:t>
      </w:r>
      <w:proofErr w:type="gramEnd"/>
      <w:r w:rsidRPr="00F42158">
        <w:rPr>
          <w:sz w:val="22"/>
          <w:szCs w:val="22"/>
        </w:rPr>
        <w:t>.</w:t>
      </w:r>
    </w:p>
    <w:p w:rsidR="005933AC" w:rsidRPr="00F42158" w:rsidRDefault="005933AC" w:rsidP="005933AC">
      <w:pPr>
        <w:rPr>
          <w:sz w:val="22"/>
          <w:szCs w:val="22"/>
        </w:rPr>
      </w:pPr>
    </w:p>
    <w:p w:rsidR="005933AC" w:rsidRPr="00F42158" w:rsidRDefault="005933AC" w:rsidP="005933AC">
      <w:pPr>
        <w:rPr>
          <w:sz w:val="22"/>
          <w:szCs w:val="22"/>
        </w:rPr>
      </w:pPr>
      <w:r w:rsidRPr="00F42158">
        <w:rPr>
          <w:sz w:val="22"/>
          <w:szCs w:val="22"/>
        </w:rPr>
        <w:t xml:space="preserve">DEQ data from approximately 1979-1981 indicate that much higher </w:t>
      </w:r>
      <w:r w:rsidR="00976431" w:rsidRPr="00F42158">
        <w:rPr>
          <w:sz w:val="22"/>
          <w:szCs w:val="22"/>
        </w:rPr>
        <w:t xml:space="preserve">arsenic </w:t>
      </w:r>
      <w:r w:rsidRPr="00F42158">
        <w:rPr>
          <w:sz w:val="22"/>
          <w:szCs w:val="22"/>
        </w:rPr>
        <w:t xml:space="preserve">levels (greater than 5-10 µg/l) may be present in some south central and southeastern Oregon basins.  More recent data also show a range of arsenic levels of less than </w:t>
      </w:r>
      <w:r w:rsidR="006F51E4" w:rsidRPr="00F42158">
        <w:rPr>
          <w:sz w:val="22"/>
          <w:szCs w:val="22"/>
        </w:rPr>
        <w:t>one</w:t>
      </w:r>
      <w:r w:rsidRPr="00F42158">
        <w:rPr>
          <w:sz w:val="22"/>
          <w:szCs w:val="22"/>
        </w:rPr>
        <w:t xml:space="preserve"> </w:t>
      </w:r>
      <w:proofErr w:type="gramStart"/>
      <w:r w:rsidRPr="00F42158">
        <w:rPr>
          <w:sz w:val="22"/>
          <w:szCs w:val="22"/>
        </w:rPr>
        <w:t xml:space="preserve">to greater than 10 </w:t>
      </w:r>
      <w:r w:rsidR="006F51E4" w:rsidRPr="00F42158">
        <w:rPr>
          <w:sz w:val="22"/>
          <w:szCs w:val="22"/>
        </w:rPr>
        <w:t xml:space="preserve">µg/l </w:t>
      </w:r>
      <w:r w:rsidR="00976431" w:rsidRPr="00F42158">
        <w:rPr>
          <w:sz w:val="22"/>
          <w:szCs w:val="22"/>
        </w:rPr>
        <w:t xml:space="preserve">in </w:t>
      </w:r>
      <w:r w:rsidRPr="00F42158">
        <w:rPr>
          <w:sz w:val="22"/>
          <w:szCs w:val="22"/>
        </w:rPr>
        <w:t>upper Klamath basin</w:t>
      </w:r>
      <w:r w:rsidR="00976431" w:rsidRPr="00F42158">
        <w:rPr>
          <w:sz w:val="22"/>
          <w:szCs w:val="22"/>
        </w:rPr>
        <w:t xml:space="preserve"> streams</w:t>
      </w:r>
      <w:proofErr w:type="gramEnd"/>
      <w:r w:rsidRPr="00F42158">
        <w:rPr>
          <w:sz w:val="22"/>
          <w:szCs w:val="22"/>
        </w:rPr>
        <w:t xml:space="preserve">.  It is not known whether these levels represent </w:t>
      </w:r>
      <w:r w:rsidR="006F51E4" w:rsidRPr="00F42158">
        <w:rPr>
          <w:sz w:val="22"/>
          <w:szCs w:val="22"/>
        </w:rPr>
        <w:t xml:space="preserve">solely </w:t>
      </w:r>
      <w:r w:rsidRPr="00F42158">
        <w:rPr>
          <w:sz w:val="22"/>
          <w:szCs w:val="22"/>
        </w:rPr>
        <w:t>natural geologic sources or are elevated due to anthropogenic activity.</w:t>
      </w:r>
    </w:p>
    <w:p w:rsidR="005933AC" w:rsidRPr="00F42158" w:rsidRDefault="005933AC" w:rsidP="005933AC">
      <w:pPr>
        <w:rPr>
          <w:sz w:val="22"/>
          <w:szCs w:val="22"/>
        </w:rPr>
      </w:pPr>
    </w:p>
    <w:p w:rsidR="005933AC" w:rsidRPr="00F42158" w:rsidRDefault="005933AC" w:rsidP="005933AC">
      <w:pPr>
        <w:rPr>
          <w:sz w:val="22"/>
          <w:szCs w:val="22"/>
        </w:rPr>
      </w:pPr>
      <w:proofErr w:type="gramStart"/>
      <w:r w:rsidRPr="00F42158">
        <w:rPr>
          <w:b/>
          <w:sz w:val="22"/>
          <w:szCs w:val="22"/>
        </w:rPr>
        <w:t xml:space="preserve">Natural </w:t>
      </w:r>
      <w:r w:rsidR="00E777FF" w:rsidRPr="00F42158">
        <w:rPr>
          <w:b/>
          <w:sz w:val="22"/>
          <w:szCs w:val="22"/>
        </w:rPr>
        <w:t>S</w:t>
      </w:r>
      <w:r w:rsidRPr="00F42158">
        <w:rPr>
          <w:b/>
          <w:sz w:val="22"/>
          <w:szCs w:val="22"/>
        </w:rPr>
        <w:t>ources.</w:t>
      </w:r>
      <w:proofErr w:type="gramEnd"/>
      <w:r w:rsidRPr="00F42158">
        <w:rPr>
          <w:sz w:val="22"/>
          <w:szCs w:val="22"/>
        </w:rPr>
        <w:t xml:space="preserve">  There are natural geologic sources of arsenic in Oregon.  The City of Portland has found arsenic levels in the Bull Run reservoir, a primary source of Portland’s drinking water that is upstream of human activity in a protected watershed, ranging from less than 1 µg/l (their minimum reporting level) </w:t>
      </w:r>
      <w:proofErr w:type="gramStart"/>
      <w:r w:rsidRPr="00F42158">
        <w:rPr>
          <w:sz w:val="22"/>
          <w:szCs w:val="22"/>
        </w:rPr>
        <w:t>up to 3 µg/l</w:t>
      </w:r>
      <w:proofErr w:type="gramEnd"/>
      <w:r w:rsidRPr="00F42158">
        <w:rPr>
          <w:sz w:val="22"/>
          <w:szCs w:val="22"/>
        </w:rPr>
        <w:t xml:space="preserve">.   Data from the other Oregon streams show arsenic levels in this range as well, including the Crooked River upstream of Prineville, the Little Deschutes River and some streams in the upper Klamath basin.  A spring in the upper Klamath basin had an arsenic concentration </w:t>
      </w:r>
      <w:proofErr w:type="gramStart"/>
      <w:r w:rsidRPr="00F42158">
        <w:rPr>
          <w:sz w:val="22"/>
          <w:szCs w:val="22"/>
        </w:rPr>
        <w:t>of 16 µg/l (Newton Consultants Inc., for City of Klamath Falls, 2008)</w:t>
      </w:r>
      <w:proofErr w:type="gramEnd"/>
      <w:r w:rsidRPr="00F42158">
        <w:rPr>
          <w:sz w:val="22"/>
          <w:szCs w:val="22"/>
        </w:rPr>
        <w:t>.  Samples from the upper Santiam basin were mostly below the 0.5</w:t>
      </w:r>
      <w:r w:rsidR="006F51E4" w:rsidRPr="00F42158">
        <w:rPr>
          <w:sz w:val="22"/>
          <w:szCs w:val="22"/>
        </w:rPr>
        <w:t xml:space="preserve"> µg/l</w:t>
      </w:r>
      <w:r w:rsidRPr="00F42158">
        <w:rPr>
          <w:sz w:val="22"/>
          <w:szCs w:val="22"/>
        </w:rPr>
        <w:t xml:space="preserve"> detection level.</w:t>
      </w:r>
    </w:p>
    <w:p w:rsidR="000C75A6" w:rsidRPr="00F42158" w:rsidRDefault="000C75A6" w:rsidP="005933AC">
      <w:pPr>
        <w:rPr>
          <w:sz w:val="22"/>
          <w:szCs w:val="22"/>
        </w:rPr>
      </w:pPr>
    </w:p>
    <w:p w:rsidR="005933AC" w:rsidRPr="00F42158" w:rsidRDefault="005933AC" w:rsidP="000C75A6">
      <w:pPr>
        <w:rPr>
          <w:sz w:val="22"/>
          <w:szCs w:val="22"/>
        </w:rPr>
      </w:pPr>
      <w:r w:rsidRPr="00F42158">
        <w:rPr>
          <w:rFonts w:eastAsiaTheme="minorHAnsi"/>
          <w:sz w:val="22"/>
          <w:szCs w:val="22"/>
        </w:rPr>
        <w:t xml:space="preserve">A USGS (1998) report on </w:t>
      </w:r>
      <w:r w:rsidRPr="00F42158">
        <w:rPr>
          <w:sz w:val="22"/>
          <w:szCs w:val="22"/>
        </w:rPr>
        <w:t xml:space="preserve">arsenic concentrations in ground water of the Willamette Basin found concentrations ranging from </w:t>
      </w:r>
      <w:r w:rsidR="00976431" w:rsidRPr="00F42158">
        <w:rPr>
          <w:sz w:val="22"/>
          <w:szCs w:val="22"/>
        </w:rPr>
        <w:t>less than</w:t>
      </w:r>
      <w:r w:rsidRPr="00F42158">
        <w:rPr>
          <w:sz w:val="22"/>
          <w:szCs w:val="22"/>
        </w:rPr>
        <w:t xml:space="preserve"> 1 to 2,000 µg/l.  The report concludes:</w:t>
      </w:r>
    </w:p>
    <w:p w:rsidR="005933AC" w:rsidRPr="00F42158" w:rsidRDefault="005933AC" w:rsidP="00452299">
      <w:pPr>
        <w:pStyle w:val="NormalWeb"/>
        <w:numPr>
          <w:ilvl w:val="0"/>
          <w:numId w:val="2"/>
        </w:numPr>
        <w:rPr>
          <w:sz w:val="22"/>
          <w:szCs w:val="22"/>
        </w:rPr>
      </w:pPr>
      <w:r w:rsidRPr="00F42158">
        <w:rPr>
          <w:sz w:val="22"/>
          <w:szCs w:val="22"/>
        </w:rPr>
        <w:t xml:space="preserve">Regional patterns of arsenic occurrence in the Willamette Basin indicate that the sources of arsenic in ground water are not human related.  Arsenic-containing metal oxides, volcanic glass in volcanic rocks of </w:t>
      </w:r>
      <w:proofErr w:type="spellStart"/>
      <w:r w:rsidRPr="00F42158">
        <w:rPr>
          <w:sz w:val="22"/>
          <w:szCs w:val="22"/>
        </w:rPr>
        <w:t>rhyolitic</w:t>
      </w:r>
      <w:proofErr w:type="spellEnd"/>
      <w:r w:rsidRPr="00F42158">
        <w:rPr>
          <w:sz w:val="22"/>
          <w:szCs w:val="22"/>
        </w:rPr>
        <w:t xml:space="preserve"> to intermediate composition, and clays are likely sources.</w:t>
      </w:r>
    </w:p>
    <w:p w:rsidR="005933AC" w:rsidRPr="00F42158" w:rsidRDefault="005933AC" w:rsidP="00452299">
      <w:pPr>
        <w:pStyle w:val="NormalWeb"/>
        <w:numPr>
          <w:ilvl w:val="0"/>
          <w:numId w:val="2"/>
        </w:numPr>
        <w:rPr>
          <w:sz w:val="22"/>
          <w:szCs w:val="22"/>
        </w:rPr>
      </w:pPr>
      <w:r w:rsidRPr="00F42158">
        <w:rPr>
          <w:sz w:val="22"/>
          <w:szCs w:val="22"/>
        </w:rPr>
        <w:t>High arsenic concentrations (concentrations exceeding the current MCL established by EPA) appear to be associated with particular associations of rock in some areas and with alluvial deposits in others (i.e. the Tualatin basin).  (paraphrased)</w:t>
      </w:r>
    </w:p>
    <w:p w:rsidR="005933AC" w:rsidRPr="00F42158" w:rsidRDefault="005933AC" w:rsidP="00452299">
      <w:pPr>
        <w:pStyle w:val="NormalWeb"/>
        <w:numPr>
          <w:ilvl w:val="0"/>
          <w:numId w:val="2"/>
        </w:numPr>
        <w:rPr>
          <w:sz w:val="22"/>
          <w:szCs w:val="22"/>
        </w:rPr>
      </w:pPr>
      <w:r w:rsidRPr="00F42158">
        <w:rPr>
          <w:sz w:val="22"/>
          <w:szCs w:val="22"/>
        </w:rPr>
        <w:t>For alluvial ground water of the Tualatin Basin, (1) presence of competing anions and (2) occurrence of reducing conditions may be important controlling factors in arsenic adsorption/desorption reactions. Dissolution of iron oxides, with subsequent release of adsorbed and (or) co-precipitated arsenic, also may play an important role in arsenic mobility in ground water of the Tualatin Basin.</w:t>
      </w:r>
    </w:p>
    <w:p w:rsidR="005933AC" w:rsidRPr="00F42158" w:rsidRDefault="005933AC" w:rsidP="005933AC">
      <w:pPr>
        <w:autoSpaceDE w:val="0"/>
        <w:autoSpaceDN w:val="0"/>
        <w:adjustRightInd w:val="0"/>
        <w:spacing w:after="120"/>
        <w:rPr>
          <w:rFonts w:cs="Arial"/>
          <w:sz w:val="22"/>
          <w:szCs w:val="22"/>
        </w:rPr>
      </w:pPr>
      <w:r w:rsidRPr="00F42158">
        <w:rPr>
          <w:rFonts w:cs="Arial"/>
          <w:sz w:val="22"/>
          <w:szCs w:val="22"/>
        </w:rPr>
        <w:t xml:space="preserve">A 1998 arsenic study by the Washington Department of Ecology (Ecology), that included data collection from the Columbia River, reported: </w:t>
      </w:r>
    </w:p>
    <w:p w:rsidR="00B5077F" w:rsidRPr="00F42158" w:rsidRDefault="005933AC">
      <w:pPr>
        <w:autoSpaceDE w:val="0"/>
        <w:autoSpaceDN w:val="0"/>
        <w:adjustRightInd w:val="0"/>
        <w:ind w:left="720" w:right="720"/>
        <w:rPr>
          <w:sz w:val="22"/>
          <w:szCs w:val="22"/>
        </w:rPr>
      </w:pPr>
      <w:r w:rsidRPr="00F42158">
        <w:rPr>
          <w:rFonts w:cs="Arial"/>
          <w:sz w:val="22"/>
          <w:szCs w:val="22"/>
        </w:rPr>
        <w:t>the recent data suggest that total recoverable arsenic concentrations in local rivers and streams are typically in the range of 0.2 - 1.0 µg/L, while concentrations greater than 2 to 5 µg/L may indicate contamination from anthropogenic sources. Arsenic levels in most 303(d) listed waterbodies are not clearly different from waterbodies that have no apparent sources, and some are comparable to rainwater. (Results and Recommendations from Monitoring Arsenic Levels in 303(d) Listed Rivers in Washington, WDOE, 2002</w:t>
      </w:r>
      <w:r w:rsidRPr="00F42158">
        <w:rPr>
          <w:sz w:val="22"/>
          <w:szCs w:val="22"/>
        </w:rPr>
        <w:t>)</w:t>
      </w:r>
      <w:r w:rsidRPr="00F42158">
        <w:rPr>
          <w:i/>
          <w:sz w:val="22"/>
          <w:szCs w:val="22"/>
        </w:rPr>
        <w:t xml:space="preserve"> </w:t>
      </w:r>
    </w:p>
    <w:p w:rsidR="005933AC" w:rsidRPr="00F42158" w:rsidRDefault="005933AC" w:rsidP="005933AC">
      <w:pPr>
        <w:autoSpaceDE w:val="0"/>
        <w:autoSpaceDN w:val="0"/>
        <w:adjustRightInd w:val="0"/>
        <w:ind w:left="720"/>
        <w:rPr>
          <w:sz w:val="22"/>
          <w:szCs w:val="22"/>
        </w:rPr>
      </w:pPr>
      <w:r w:rsidRPr="00F42158">
        <w:rPr>
          <w:i/>
          <w:sz w:val="22"/>
          <w:szCs w:val="22"/>
        </w:rPr>
        <w:t xml:space="preserve"> </w:t>
      </w:r>
    </w:p>
    <w:p w:rsidR="005933AC" w:rsidRPr="00F42158" w:rsidRDefault="005933AC" w:rsidP="005933AC">
      <w:pPr>
        <w:rPr>
          <w:sz w:val="22"/>
          <w:szCs w:val="22"/>
        </w:rPr>
      </w:pPr>
      <w:proofErr w:type="gramStart"/>
      <w:r w:rsidRPr="00F42158">
        <w:rPr>
          <w:b/>
          <w:sz w:val="22"/>
          <w:szCs w:val="22"/>
        </w:rPr>
        <w:t xml:space="preserve">Human </w:t>
      </w:r>
      <w:r w:rsidR="00E777FF" w:rsidRPr="00F42158">
        <w:rPr>
          <w:b/>
          <w:sz w:val="22"/>
          <w:szCs w:val="22"/>
        </w:rPr>
        <w:t>S</w:t>
      </w:r>
      <w:r w:rsidRPr="00F42158">
        <w:rPr>
          <w:b/>
          <w:sz w:val="22"/>
          <w:szCs w:val="22"/>
        </w:rPr>
        <w:t>ources.</w:t>
      </w:r>
      <w:proofErr w:type="gramEnd"/>
      <w:r w:rsidRPr="00F42158">
        <w:rPr>
          <w:sz w:val="22"/>
          <w:szCs w:val="22"/>
        </w:rPr>
        <w:t xml:space="preserve">  A document titled </w:t>
      </w:r>
      <w:r w:rsidRPr="00F42158">
        <w:rPr>
          <w:i/>
          <w:sz w:val="22"/>
          <w:szCs w:val="22"/>
        </w:rPr>
        <w:t>Toxicological Profile for Arsenic</w:t>
      </w:r>
      <w:r w:rsidRPr="00F42158">
        <w:rPr>
          <w:sz w:val="22"/>
          <w:szCs w:val="22"/>
        </w:rPr>
        <w:t xml:space="preserve"> (ATSDR, 2007) describes the various means by which humans have affected the fate and transport of arsenic in the environment, including the following: </w:t>
      </w:r>
    </w:p>
    <w:p w:rsidR="000C75A6" w:rsidRPr="00F42158" w:rsidRDefault="000C75A6" w:rsidP="005933AC">
      <w:pPr>
        <w:rPr>
          <w:sz w:val="22"/>
          <w:szCs w:val="22"/>
        </w:rPr>
      </w:pPr>
    </w:p>
    <w:p w:rsidR="005933AC" w:rsidRPr="00F42158" w:rsidRDefault="005933AC" w:rsidP="00452299">
      <w:pPr>
        <w:pStyle w:val="Default"/>
        <w:numPr>
          <w:ilvl w:val="0"/>
          <w:numId w:val="5"/>
        </w:numPr>
        <w:ind w:left="1008" w:right="1008" w:hanging="288"/>
        <w:jc w:val="both"/>
        <w:rPr>
          <w:sz w:val="22"/>
          <w:szCs w:val="22"/>
        </w:rPr>
      </w:pPr>
      <w:r w:rsidRPr="00F42158">
        <w:rPr>
          <w:sz w:val="22"/>
          <w:szCs w:val="22"/>
        </w:rPr>
        <w:t xml:space="preserve">When ores that contain copper or lead are heated in smelters, “most of the arsenic goes up the stack and enters the air as a fine dust. Smelters may collect this dust and take out the arsenic as a compound called arsenic trioxide (As2O3).” </w:t>
      </w:r>
    </w:p>
    <w:p w:rsidR="005933AC" w:rsidRPr="00F42158" w:rsidRDefault="005933AC" w:rsidP="00452299">
      <w:pPr>
        <w:pStyle w:val="CM331"/>
        <w:numPr>
          <w:ilvl w:val="0"/>
          <w:numId w:val="5"/>
        </w:numPr>
        <w:ind w:left="1008" w:right="1008" w:hanging="288"/>
        <w:jc w:val="both"/>
        <w:rPr>
          <w:sz w:val="22"/>
          <w:szCs w:val="22"/>
        </w:rPr>
      </w:pPr>
      <w:r w:rsidRPr="00F42158">
        <w:rPr>
          <w:color w:val="000000"/>
          <w:sz w:val="22"/>
          <w:szCs w:val="22"/>
        </w:rPr>
        <w:t xml:space="preserve">Presently, about 90% of all arsenic produced is used as a preservative for wood to make it resistant to rotting and decay. The preservative is copper </w:t>
      </w:r>
      <w:proofErr w:type="spellStart"/>
      <w:r w:rsidRPr="00F42158">
        <w:rPr>
          <w:color w:val="000000"/>
          <w:sz w:val="22"/>
          <w:szCs w:val="22"/>
        </w:rPr>
        <w:t>chromated</w:t>
      </w:r>
      <w:proofErr w:type="spellEnd"/>
      <w:r w:rsidRPr="00F42158">
        <w:rPr>
          <w:color w:val="000000"/>
          <w:sz w:val="22"/>
          <w:szCs w:val="22"/>
        </w:rPr>
        <w:t xml:space="preserve"> arsenate (CCA) and the treated wood is referred to as “pressure-treated.” In 2003, U.S. manufacturers of wood preservatives containing arsenic began a voluntary transition from CCA to other wood preservatives that do not contain arsenic in wood products for certain residential uses, such as play structures, picnic tables, decks, fencing, and boardwalks. This phase out was completed on December 31, 2003; however, wood treated prior to this date could still be used and existing structures made with CCA-treated wood would not be affected. CCA-treated wood products continue to be used in industrial applications. It is not known whether, or to what extent, CCA-treated wood products may contribute to exposure of people to arsenic.</w:t>
      </w:r>
    </w:p>
    <w:p w:rsidR="005933AC" w:rsidRPr="00F42158" w:rsidRDefault="005933AC" w:rsidP="00452299">
      <w:pPr>
        <w:pStyle w:val="CM331"/>
        <w:numPr>
          <w:ilvl w:val="0"/>
          <w:numId w:val="5"/>
        </w:numPr>
        <w:ind w:left="1008" w:right="1008" w:hanging="288"/>
        <w:jc w:val="both"/>
        <w:rPr>
          <w:sz w:val="22"/>
          <w:szCs w:val="22"/>
        </w:rPr>
      </w:pPr>
      <w:r w:rsidRPr="00F42158">
        <w:rPr>
          <w:color w:val="000000"/>
          <w:sz w:val="22"/>
          <w:szCs w:val="22"/>
        </w:rPr>
        <w:t xml:space="preserve">In the past, inorganic arsenic compounds were predominantly used as pesticides, primarily on cotton fields and in orchards. Inorganic arsenic compounds can no longer be used in agriculture. However, organic arsenic compounds, namely </w:t>
      </w:r>
      <w:proofErr w:type="spellStart"/>
      <w:r w:rsidRPr="00F42158">
        <w:rPr>
          <w:color w:val="000000"/>
          <w:sz w:val="22"/>
          <w:szCs w:val="22"/>
        </w:rPr>
        <w:t>cacodylic</w:t>
      </w:r>
      <w:proofErr w:type="spellEnd"/>
      <w:r w:rsidRPr="00F42158">
        <w:rPr>
          <w:color w:val="000000"/>
          <w:sz w:val="22"/>
          <w:szCs w:val="22"/>
        </w:rPr>
        <w:t xml:space="preserve"> acid, disodium </w:t>
      </w:r>
      <w:proofErr w:type="spellStart"/>
      <w:r w:rsidRPr="00F42158">
        <w:rPr>
          <w:color w:val="000000"/>
          <w:sz w:val="22"/>
          <w:szCs w:val="22"/>
        </w:rPr>
        <w:t>methylarsenate</w:t>
      </w:r>
      <w:proofErr w:type="spellEnd"/>
      <w:r w:rsidRPr="00F42158">
        <w:rPr>
          <w:color w:val="000000"/>
          <w:sz w:val="22"/>
          <w:szCs w:val="22"/>
        </w:rPr>
        <w:t xml:space="preserve"> (DSMA), and monosodium </w:t>
      </w:r>
      <w:proofErr w:type="spellStart"/>
      <w:r w:rsidRPr="00F42158">
        <w:rPr>
          <w:color w:val="000000"/>
          <w:sz w:val="22"/>
          <w:szCs w:val="22"/>
        </w:rPr>
        <w:t>methylarsenate</w:t>
      </w:r>
      <w:proofErr w:type="spellEnd"/>
      <w:r w:rsidRPr="00F42158">
        <w:rPr>
          <w:color w:val="000000"/>
          <w:sz w:val="22"/>
          <w:szCs w:val="22"/>
        </w:rPr>
        <w:t xml:space="preserve"> (MSMA), are still used as pesticides, principally on cotton. Some organic arsenic compounds are used as additives in animal feed.</w:t>
      </w:r>
    </w:p>
    <w:p w:rsidR="005933AC" w:rsidRPr="00F42158" w:rsidRDefault="005933AC" w:rsidP="00452299">
      <w:pPr>
        <w:pStyle w:val="CM331"/>
        <w:numPr>
          <w:ilvl w:val="0"/>
          <w:numId w:val="5"/>
        </w:numPr>
        <w:ind w:left="1008" w:right="1008" w:hanging="288"/>
        <w:jc w:val="both"/>
        <w:rPr>
          <w:rFonts w:ascii="Calibri" w:hAnsi="Calibri"/>
          <w:color w:val="000000"/>
          <w:sz w:val="22"/>
          <w:szCs w:val="22"/>
        </w:rPr>
      </w:pPr>
      <w:r w:rsidRPr="00F42158">
        <w:rPr>
          <w:color w:val="000000"/>
          <w:sz w:val="22"/>
          <w:szCs w:val="22"/>
        </w:rPr>
        <w:t>Small quantities of elemental arsenic are added to other metals to form metal mixtures or alloys with improved properties. The greatest use of arsenic in alloys is in lead-acid batteries for automobiles.</w:t>
      </w:r>
    </w:p>
    <w:p w:rsidR="005933AC" w:rsidRPr="00DA3068" w:rsidRDefault="005933AC" w:rsidP="00452299">
      <w:pPr>
        <w:pStyle w:val="Default"/>
        <w:numPr>
          <w:ilvl w:val="0"/>
          <w:numId w:val="5"/>
        </w:numPr>
        <w:ind w:left="1008" w:right="1008" w:hanging="288"/>
        <w:jc w:val="both"/>
        <w:rPr>
          <w:sz w:val="22"/>
          <w:szCs w:val="22"/>
        </w:rPr>
      </w:pPr>
      <w:r w:rsidRPr="00F42158">
        <w:rPr>
          <w:sz w:val="22"/>
          <w:szCs w:val="22"/>
        </w:rPr>
        <w:t>Another important use of arsenic compounds is in semiconductors and light-emitting diodes. (ATSDR, 2007)</w:t>
      </w:r>
    </w:p>
    <w:p w:rsidR="005933AC" w:rsidRPr="00DA3068" w:rsidRDefault="005933AC" w:rsidP="005933AC">
      <w:pPr>
        <w:rPr>
          <w:b/>
          <w:sz w:val="22"/>
          <w:szCs w:val="22"/>
        </w:rPr>
      </w:pPr>
    </w:p>
    <w:p w:rsidR="005933AC" w:rsidRPr="00DA3068" w:rsidRDefault="005933AC" w:rsidP="005933AC">
      <w:pPr>
        <w:rPr>
          <w:sz w:val="22"/>
          <w:szCs w:val="22"/>
        </w:rPr>
      </w:pPr>
      <w:proofErr w:type="gramStart"/>
      <w:r w:rsidRPr="00DA3068">
        <w:rPr>
          <w:b/>
          <w:sz w:val="22"/>
          <w:szCs w:val="22"/>
        </w:rPr>
        <w:t xml:space="preserve">Arsenic </w:t>
      </w:r>
      <w:r w:rsidR="00E777FF" w:rsidRPr="00DA3068">
        <w:rPr>
          <w:b/>
          <w:sz w:val="22"/>
          <w:szCs w:val="22"/>
        </w:rPr>
        <w:t>I</w:t>
      </w:r>
      <w:r w:rsidRPr="00DA3068">
        <w:rPr>
          <w:b/>
          <w:sz w:val="22"/>
          <w:szCs w:val="22"/>
        </w:rPr>
        <w:t xml:space="preserve">mpaired </w:t>
      </w:r>
      <w:r w:rsidR="00E777FF" w:rsidRPr="00DA3068">
        <w:rPr>
          <w:b/>
          <w:sz w:val="22"/>
          <w:szCs w:val="22"/>
        </w:rPr>
        <w:t>W</w:t>
      </w:r>
      <w:r w:rsidRPr="00DA3068">
        <w:rPr>
          <w:b/>
          <w:sz w:val="22"/>
          <w:szCs w:val="22"/>
        </w:rPr>
        <w:t>aters.</w:t>
      </w:r>
      <w:proofErr w:type="gramEnd"/>
      <w:r w:rsidRPr="00DA3068">
        <w:rPr>
          <w:sz w:val="22"/>
          <w:szCs w:val="22"/>
        </w:rPr>
        <w:t xml:space="preserve">  The streams shown in the table below are currently 303</w:t>
      </w:r>
      <w:r w:rsidR="006F51E4" w:rsidRPr="00DA3068">
        <w:rPr>
          <w:sz w:val="22"/>
          <w:szCs w:val="22"/>
        </w:rPr>
        <w:t>(</w:t>
      </w:r>
      <w:r w:rsidRPr="00DA3068">
        <w:rPr>
          <w:sz w:val="22"/>
          <w:szCs w:val="22"/>
        </w:rPr>
        <w:t>d</w:t>
      </w:r>
      <w:r w:rsidR="006F51E4" w:rsidRPr="00DA3068">
        <w:rPr>
          <w:sz w:val="22"/>
          <w:szCs w:val="22"/>
        </w:rPr>
        <w:t>)</w:t>
      </w:r>
      <w:r w:rsidRPr="00DA3068">
        <w:rPr>
          <w:sz w:val="22"/>
          <w:szCs w:val="22"/>
        </w:rPr>
        <w:t xml:space="preserve"> listed for exceeding arsenic criteria.</w:t>
      </w:r>
      <w:r w:rsidR="008E731A" w:rsidRPr="00DA3068">
        <w:rPr>
          <w:sz w:val="22"/>
          <w:szCs w:val="22"/>
        </w:rPr>
        <w:t xml:space="preserve">  There are 107 water body segments listed for arsenic, which is 43% of the 249 stream segments on the 2004/06 303d list for a toxic pollutant. </w:t>
      </w:r>
    </w:p>
    <w:p w:rsidR="005933AC" w:rsidRPr="00DA3068" w:rsidRDefault="005933AC" w:rsidP="005933AC">
      <w:pPr>
        <w:rPr>
          <w:sz w:val="22"/>
          <w:szCs w:val="22"/>
        </w:rPr>
      </w:pPr>
    </w:p>
    <w:p w:rsidR="000344CE" w:rsidRPr="00DA3068" w:rsidRDefault="000344CE" w:rsidP="005933AC">
      <w:pPr>
        <w:rPr>
          <w:sz w:val="22"/>
          <w:szCs w:val="22"/>
        </w:rPr>
      </w:pPr>
    </w:p>
    <w:tbl>
      <w:tblPr>
        <w:tblW w:w="0" w:type="auto"/>
        <w:tblInd w:w="68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2178"/>
        <w:gridCol w:w="1980"/>
        <w:gridCol w:w="1530"/>
        <w:gridCol w:w="1170"/>
      </w:tblGrid>
      <w:tr w:rsidR="005933AC" w:rsidRPr="00DA3068" w:rsidTr="005933AC">
        <w:tc>
          <w:tcPr>
            <w:tcW w:w="2178" w:type="dxa"/>
            <w:shd w:val="clear" w:color="auto" w:fill="D9D9D9" w:themeFill="background1" w:themeFillShade="D9"/>
          </w:tcPr>
          <w:p w:rsidR="005933AC" w:rsidRPr="00DA3068" w:rsidRDefault="005933AC" w:rsidP="005933AC">
            <w:pPr>
              <w:tabs>
                <w:tab w:val="center" w:pos="4680"/>
                <w:tab w:val="right" w:pos="9360"/>
              </w:tabs>
              <w:rPr>
                <w:sz w:val="22"/>
                <w:szCs w:val="22"/>
              </w:rPr>
            </w:pPr>
            <w:r w:rsidRPr="00DA3068">
              <w:rPr>
                <w:sz w:val="22"/>
                <w:szCs w:val="22"/>
              </w:rPr>
              <w:t>Basin</w:t>
            </w:r>
          </w:p>
        </w:tc>
        <w:tc>
          <w:tcPr>
            <w:tcW w:w="1980" w:type="dxa"/>
            <w:shd w:val="clear" w:color="auto" w:fill="D9D9D9" w:themeFill="background1" w:themeFillShade="D9"/>
          </w:tcPr>
          <w:p w:rsidR="005933AC" w:rsidRPr="00DA3068" w:rsidRDefault="005933AC" w:rsidP="005933AC">
            <w:pPr>
              <w:tabs>
                <w:tab w:val="center" w:pos="4680"/>
                <w:tab w:val="right" w:pos="9360"/>
              </w:tabs>
              <w:rPr>
                <w:sz w:val="22"/>
                <w:szCs w:val="22"/>
              </w:rPr>
            </w:pPr>
            <w:r w:rsidRPr="00DA3068">
              <w:rPr>
                <w:sz w:val="22"/>
                <w:szCs w:val="22"/>
              </w:rPr>
              <w:t>River</w:t>
            </w:r>
          </w:p>
        </w:tc>
        <w:tc>
          <w:tcPr>
            <w:tcW w:w="1530" w:type="dxa"/>
            <w:shd w:val="clear" w:color="auto" w:fill="D9D9D9" w:themeFill="background1" w:themeFillShade="D9"/>
          </w:tcPr>
          <w:p w:rsidR="005933AC" w:rsidRPr="00DA3068" w:rsidRDefault="005933AC" w:rsidP="005933AC">
            <w:pPr>
              <w:tabs>
                <w:tab w:val="center" w:pos="4680"/>
                <w:tab w:val="right" w:pos="9360"/>
              </w:tabs>
              <w:rPr>
                <w:sz w:val="22"/>
                <w:szCs w:val="22"/>
              </w:rPr>
            </w:pPr>
            <w:r w:rsidRPr="00DA3068">
              <w:rPr>
                <w:sz w:val="22"/>
                <w:szCs w:val="22"/>
              </w:rPr>
              <w:t>River Miles</w:t>
            </w:r>
          </w:p>
        </w:tc>
        <w:tc>
          <w:tcPr>
            <w:tcW w:w="1170" w:type="dxa"/>
            <w:shd w:val="clear" w:color="auto" w:fill="D9D9D9" w:themeFill="background1" w:themeFillShade="D9"/>
          </w:tcPr>
          <w:p w:rsidR="005933AC" w:rsidRPr="00DA3068" w:rsidRDefault="005933AC" w:rsidP="005933AC">
            <w:pPr>
              <w:tabs>
                <w:tab w:val="center" w:pos="4680"/>
                <w:tab w:val="right" w:pos="9360"/>
              </w:tabs>
              <w:rPr>
                <w:sz w:val="22"/>
                <w:szCs w:val="22"/>
              </w:rPr>
            </w:pPr>
            <w:r w:rsidRPr="00DA3068">
              <w:rPr>
                <w:sz w:val="22"/>
                <w:szCs w:val="22"/>
              </w:rPr>
              <w:t>Year listed</w:t>
            </w:r>
          </w:p>
        </w:tc>
      </w:tr>
      <w:tr w:rsidR="005933AC" w:rsidRPr="00DA3068" w:rsidTr="005933AC">
        <w:tc>
          <w:tcPr>
            <w:tcW w:w="2178" w:type="dxa"/>
          </w:tcPr>
          <w:p w:rsidR="005933AC" w:rsidRPr="00DA3068" w:rsidRDefault="005933AC" w:rsidP="005933AC">
            <w:pPr>
              <w:tabs>
                <w:tab w:val="center" w:pos="4680"/>
                <w:tab w:val="right" w:pos="9360"/>
              </w:tabs>
              <w:rPr>
                <w:sz w:val="22"/>
                <w:szCs w:val="22"/>
              </w:rPr>
            </w:pPr>
            <w:r w:rsidRPr="00DA3068">
              <w:rPr>
                <w:sz w:val="22"/>
                <w:szCs w:val="22"/>
              </w:rPr>
              <w:t>Multi</w:t>
            </w:r>
          </w:p>
        </w:tc>
        <w:tc>
          <w:tcPr>
            <w:tcW w:w="1980" w:type="dxa"/>
          </w:tcPr>
          <w:p w:rsidR="005933AC" w:rsidRPr="00DA3068" w:rsidRDefault="005933AC" w:rsidP="005933AC">
            <w:pPr>
              <w:tabs>
                <w:tab w:val="center" w:pos="4680"/>
                <w:tab w:val="right" w:pos="9360"/>
              </w:tabs>
              <w:rPr>
                <w:sz w:val="22"/>
                <w:szCs w:val="22"/>
              </w:rPr>
            </w:pPr>
            <w:r w:rsidRPr="00DA3068">
              <w:rPr>
                <w:sz w:val="22"/>
                <w:szCs w:val="22"/>
              </w:rPr>
              <w:t xml:space="preserve">Columbia </w:t>
            </w:r>
          </w:p>
        </w:tc>
        <w:tc>
          <w:tcPr>
            <w:tcW w:w="1530" w:type="dxa"/>
          </w:tcPr>
          <w:p w:rsidR="005933AC" w:rsidRPr="00DA3068" w:rsidRDefault="005933AC" w:rsidP="005933AC">
            <w:pPr>
              <w:tabs>
                <w:tab w:val="center" w:pos="4680"/>
                <w:tab w:val="right" w:pos="9360"/>
              </w:tabs>
              <w:rPr>
                <w:sz w:val="22"/>
                <w:szCs w:val="22"/>
              </w:rPr>
            </w:pPr>
            <w:r w:rsidRPr="00DA3068">
              <w:rPr>
                <w:sz w:val="22"/>
                <w:szCs w:val="22"/>
              </w:rPr>
              <w:t>0-142</w:t>
            </w:r>
          </w:p>
        </w:tc>
        <w:tc>
          <w:tcPr>
            <w:tcW w:w="1170" w:type="dxa"/>
          </w:tcPr>
          <w:p w:rsidR="005933AC" w:rsidRPr="00DA3068" w:rsidRDefault="005933AC" w:rsidP="005933AC">
            <w:pPr>
              <w:tabs>
                <w:tab w:val="center" w:pos="4680"/>
                <w:tab w:val="right" w:pos="9360"/>
              </w:tabs>
              <w:rPr>
                <w:sz w:val="22"/>
                <w:szCs w:val="22"/>
              </w:rPr>
            </w:pPr>
            <w:r w:rsidRPr="00DA3068">
              <w:rPr>
                <w:sz w:val="22"/>
                <w:szCs w:val="22"/>
              </w:rPr>
              <w:t>1998</w:t>
            </w:r>
          </w:p>
        </w:tc>
      </w:tr>
      <w:tr w:rsidR="005933AC" w:rsidRPr="00DA3068" w:rsidTr="005933AC">
        <w:tc>
          <w:tcPr>
            <w:tcW w:w="2178" w:type="dxa"/>
          </w:tcPr>
          <w:p w:rsidR="005933AC" w:rsidRPr="00DA3068" w:rsidRDefault="005933AC" w:rsidP="005933AC">
            <w:pPr>
              <w:tabs>
                <w:tab w:val="center" w:pos="4680"/>
                <w:tab w:val="right" w:pos="9360"/>
              </w:tabs>
              <w:rPr>
                <w:sz w:val="22"/>
                <w:szCs w:val="22"/>
              </w:rPr>
            </w:pPr>
            <w:r w:rsidRPr="00DA3068">
              <w:rPr>
                <w:sz w:val="22"/>
                <w:szCs w:val="22"/>
              </w:rPr>
              <w:t>Willamette</w:t>
            </w:r>
          </w:p>
        </w:tc>
        <w:tc>
          <w:tcPr>
            <w:tcW w:w="1980" w:type="dxa"/>
          </w:tcPr>
          <w:p w:rsidR="005933AC" w:rsidRPr="00DA3068" w:rsidRDefault="005933AC" w:rsidP="005933AC">
            <w:pPr>
              <w:tabs>
                <w:tab w:val="center" w:pos="4680"/>
                <w:tab w:val="right" w:pos="9360"/>
              </w:tabs>
              <w:rPr>
                <w:sz w:val="22"/>
                <w:szCs w:val="22"/>
              </w:rPr>
            </w:pPr>
            <w:r w:rsidRPr="00DA3068">
              <w:rPr>
                <w:sz w:val="22"/>
                <w:szCs w:val="22"/>
              </w:rPr>
              <w:t>Willamette</w:t>
            </w:r>
          </w:p>
        </w:tc>
        <w:tc>
          <w:tcPr>
            <w:tcW w:w="1530" w:type="dxa"/>
          </w:tcPr>
          <w:p w:rsidR="005933AC" w:rsidRPr="00DA3068" w:rsidRDefault="005933AC" w:rsidP="005933AC">
            <w:pPr>
              <w:tabs>
                <w:tab w:val="center" w:pos="4680"/>
                <w:tab w:val="right" w:pos="9360"/>
              </w:tabs>
              <w:rPr>
                <w:sz w:val="22"/>
                <w:szCs w:val="22"/>
              </w:rPr>
            </w:pPr>
            <w:r w:rsidRPr="00DA3068">
              <w:rPr>
                <w:sz w:val="22"/>
                <w:szCs w:val="22"/>
              </w:rPr>
              <w:t>175 – 186</w:t>
            </w:r>
          </w:p>
        </w:tc>
        <w:tc>
          <w:tcPr>
            <w:tcW w:w="1170" w:type="dxa"/>
          </w:tcPr>
          <w:p w:rsidR="005933AC" w:rsidRPr="00DA3068" w:rsidRDefault="005933AC" w:rsidP="005933AC">
            <w:pPr>
              <w:tabs>
                <w:tab w:val="center" w:pos="4680"/>
                <w:tab w:val="right" w:pos="9360"/>
              </w:tabs>
              <w:rPr>
                <w:sz w:val="22"/>
                <w:szCs w:val="22"/>
              </w:rPr>
            </w:pPr>
            <w:r w:rsidRPr="00DA3068">
              <w:rPr>
                <w:sz w:val="22"/>
                <w:szCs w:val="22"/>
              </w:rPr>
              <w:t>2002</w:t>
            </w:r>
          </w:p>
        </w:tc>
      </w:tr>
      <w:tr w:rsidR="005933AC" w:rsidRPr="00DA3068" w:rsidTr="005933AC">
        <w:tc>
          <w:tcPr>
            <w:tcW w:w="2178" w:type="dxa"/>
          </w:tcPr>
          <w:p w:rsidR="005933AC" w:rsidRPr="00DA3068" w:rsidRDefault="005933AC" w:rsidP="005933AC">
            <w:pPr>
              <w:tabs>
                <w:tab w:val="center" w:pos="4680"/>
                <w:tab w:val="right" w:pos="9360"/>
              </w:tabs>
              <w:rPr>
                <w:sz w:val="22"/>
                <w:szCs w:val="22"/>
              </w:rPr>
            </w:pPr>
            <w:r w:rsidRPr="00DA3068">
              <w:rPr>
                <w:sz w:val="22"/>
                <w:szCs w:val="22"/>
              </w:rPr>
              <w:t>Upper Willamette</w:t>
            </w:r>
          </w:p>
        </w:tc>
        <w:tc>
          <w:tcPr>
            <w:tcW w:w="1980" w:type="dxa"/>
          </w:tcPr>
          <w:p w:rsidR="005933AC" w:rsidRPr="00DA3068" w:rsidRDefault="005933AC" w:rsidP="005933AC">
            <w:pPr>
              <w:tabs>
                <w:tab w:val="center" w:pos="4680"/>
                <w:tab w:val="right" w:pos="9360"/>
              </w:tabs>
              <w:rPr>
                <w:sz w:val="22"/>
                <w:szCs w:val="22"/>
              </w:rPr>
            </w:pPr>
            <w:r w:rsidRPr="00DA3068">
              <w:rPr>
                <w:sz w:val="22"/>
                <w:szCs w:val="22"/>
              </w:rPr>
              <w:t>A-3 drain</w:t>
            </w:r>
          </w:p>
        </w:tc>
        <w:tc>
          <w:tcPr>
            <w:tcW w:w="1530" w:type="dxa"/>
          </w:tcPr>
          <w:p w:rsidR="005933AC" w:rsidRPr="00DA3068" w:rsidRDefault="005933AC" w:rsidP="005933AC">
            <w:pPr>
              <w:tabs>
                <w:tab w:val="center" w:pos="4680"/>
                <w:tab w:val="right" w:pos="9360"/>
              </w:tabs>
              <w:rPr>
                <w:sz w:val="22"/>
                <w:szCs w:val="22"/>
              </w:rPr>
            </w:pPr>
            <w:r w:rsidRPr="00DA3068">
              <w:rPr>
                <w:sz w:val="22"/>
                <w:szCs w:val="22"/>
              </w:rPr>
              <w:t>---</w:t>
            </w:r>
          </w:p>
        </w:tc>
        <w:tc>
          <w:tcPr>
            <w:tcW w:w="1170" w:type="dxa"/>
          </w:tcPr>
          <w:p w:rsidR="005933AC" w:rsidRPr="00DA3068" w:rsidRDefault="005933AC" w:rsidP="005933AC">
            <w:pPr>
              <w:tabs>
                <w:tab w:val="center" w:pos="4680"/>
                <w:tab w:val="right" w:pos="9360"/>
              </w:tabs>
              <w:rPr>
                <w:sz w:val="22"/>
                <w:szCs w:val="22"/>
              </w:rPr>
            </w:pPr>
            <w:r w:rsidRPr="00DA3068">
              <w:rPr>
                <w:sz w:val="22"/>
                <w:szCs w:val="22"/>
              </w:rPr>
              <w:t>2002</w:t>
            </w:r>
          </w:p>
        </w:tc>
      </w:tr>
      <w:tr w:rsidR="005933AC" w:rsidRPr="00DA3068" w:rsidTr="005933AC">
        <w:tc>
          <w:tcPr>
            <w:tcW w:w="2178" w:type="dxa"/>
          </w:tcPr>
          <w:p w:rsidR="005933AC" w:rsidRPr="00DA3068" w:rsidRDefault="005933AC" w:rsidP="005933AC">
            <w:pPr>
              <w:tabs>
                <w:tab w:val="center" w:pos="4680"/>
                <w:tab w:val="right" w:pos="9360"/>
              </w:tabs>
              <w:rPr>
                <w:sz w:val="22"/>
                <w:szCs w:val="22"/>
              </w:rPr>
            </w:pPr>
            <w:r w:rsidRPr="00DA3068">
              <w:rPr>
                <w:sz w:val="22"/>
                <w:szCs w:val="22"/>
              </w:rPr>
              <w:t>Upper Willamette</w:t>
            </w:r>
          </w:p>
        </w:tc>
        <w:tc>
          <w:tcPr>
            <w:tcW w:w="1980" w:type="dxa"/>
          </w:tcPr>
          <w:p w:rsidR="005933AC" w:rsidRPr="00DA3068" w:rsidRDefault="005933AC" w:rsidP="005933AC">
            <w:pPr>
              <w:tabs>
                <w:tab w:val="center" w:pos="4680"/>
                <w:tab w:val="right" w:pos="9360"/>
              </w:tabs>
              <w:rPr>
                <w:sz w:val="22"/>
                <w:szCs w:val="22"/>
              </w:rPr>
            </w:pPr>
            <w:r w:rsidRPr="00DA3068">
              <w:rPr>
                <w:sz w:val="22"/>
                <w:szCs w:val="22"/>
              </w:rPr>
              <w:t>Amazon Cr.</w:t>
            </w:r>
          </w:p>
        </w:tc>
        <w:tc>
          <w:tcPr>
            <w:tcW w:w="1530" w:type="dxa"/>
          </w:tcPr>
          <w:p w:rsidR="005933AC" w:rsidRPr="00DA3068" w:rsidRDefault="005933AC" w:rsidP="005933AC">
            <w:pPr>
              <w:tabs>
                <w:tab w:val="center" w:pos="4680"/>
                <w:tab w:val="right" w:pos="9360"/>
              </w:tabs>
              <w:rPr>
                <w:sz w:val="22"/>
                <w:szCs w:val="22"/>
              </w:rPr>
            </w:pPr>
            <w:r w:rsidRPr="00DA3068">
              <w:rPr>
                <w:sz w:val="22"/>
                <w:szCs w:val="22"/>
              </w:rPr>
              <w:t>0-23</w:t>
            </w:r>
          </w:p>
        </w:tc>
        <w:tc>
          <w:tcPr>
            <w:tcW w:w="1170" w:type="dxa"/>
          </w:tcPr>
          <w:p w:rsidR="005933AC" w:rsidRPr="00DA3068" w:rsidRDefault="005933AC" w:rsidP="005933AC">
            <w:pPr>
              <w:tabs>
                <w:tab w:val="center" w:pos="4680"/>
                <w:tab w:val="right" w:pos="9360"/>
              </w:tabs>
              <w:rPr>
                <w:sz w:val="22"/>
                <w:szCs w:val="22"/>
              </w:rPr>
            </w:pPr>
            <w:r w:rsidRPr="00DA3068">
              <w:rPr>
                <w:sz w:val="22"/>
                <w:szCs w:val="22"/>
              </w:rPr>
              <w:t>2002</w:t>
            </w:r>
          </w:p>
        </w:tc>
      </w:tr>
      <w:tr w:rsidR="005933AC" w:rsidRPr="00DA3068" w:rsidTr="005933AC">
        <w:tc>
          <w:tcPr>
            <w:tcW w:w="2178" w:type="dxa"/>
          </w:tcPr>
          <w:p w:rsidR="005933AC" w:rsidRPr="00DA3068" w:rsidRDefault="005933AC" w:rsidP="005933AC">
            <w:pPr>
              <w:tabs>
                <w:tab w:val="center" w:pos="4680"/>
                <w:tab w:val="right" w:pos="9360"/>
              </w:tabs>
              <w:rPr>
                <w:sz w:val="22"/>
                <w:szCs w:val="22"/>
              </w:rPr>
            </w:pPr>
            <w:r w:rsidRPr="00DA3068">
              <w:rPr>
                <w:sz w:val="22"/>
                <w:szCs w:val="22"/>
              </w:rPr>
              <w:t>Upper Willamette</w:t>
            </w:r>
          </w:p>
        </w:tc>
        <w:tc>
          <w:tcPr>
            <w:tcW w:w="1980" w:type="dxa"/>
          </w:tcPr>
          <w:p w:rsidR="005933AC" w:rsidRPr="00DA3068" w:rsidRDefault="005933AC" w:rsidP="005933AC">
            <w:pPr>
              <w:tabs>
                <w:tab w:val="center" w:pos="4680"/>
                <w:tab w:val="right" w:pos="9360"/>
              </w:tabs>
              <w:rPr>
                <w:sz w:val="22"/>
                <w:szCs w:val="22"/>
              </w:rPr>
            </w:pPr>
            <w:r w:rsidRPr="00DA3068">
              <w:rPr>
                <w:sz w:val="22"/>
                <w:szCs w:val="22"/>
              </w:rPr>
              <w:t>Willow Cr.</w:t>
            </w:r>
          </w:p>
        </w:tc>
        <w:tc>
          <w:tcPr>
            <w:tcW w:w="1530" w:type="dxa"/>
          </w:tcPr>
          <w:p w:rsidR="005933AC" w:rsidRPr="00DA3068" w:rsidRDefault="005933AC" w:rsidP="005933AC">
            <w:pPr>
              <w:tabs>
                <w:tab w:val="center" w:pos="4680"/>
                <w:tab w:val="right" w:pos="9360"/>
              </w:tabs>
              <w:rPr>
                <w:sz w:val="22"/>
                <w:szCs w:val="22"/>
              </w:rPr>
            </w:pPr>
            <w:r w:rsidRPr="00DA3068">
              <w:rPr>
                <w:sz w:val="22"/>
                <w:szCs w:val="22"/>
              </w:rPr>
              <w:t>0-3</w:t>
            </w:r>
          </w:p>
        </w:tc>
        <w:tc>
          <w:tcPr>
            <w:tcW w:w="1170" w:type="dxa"/>
          </w:tcPr>
          <w:p w:rsidR="005933AC" w:rsidRPr="00DA3068" w:rsidRDefault="005933AC" w:rsidP="005933AC">
            <w:pPr>
              <w:tabs>
                <w:tab w:val="center" w:pos="4680"/>
                <w:tab w:val="right" w:pos="9360"/>
              </w:tabs>
              <w:rPr>
                <w:sz w:val="22"/>
                <w:szCs w:val="22"/>
              </w:rPr>
            </w:pPr>
            <w:r w:rsidRPr="00DA3068">
              <w:rPr>
                <w:sz w:val="22"/>
                <w:szCs w:val="22"/>
              </w:rPr>
              <w:t>2002</w:t>
            </w:r>
          </w:p>
        </w:tc>
      </w:tr>
      <w:tr w:rsidR="005933AC" w:rsidRPr="00DA3068" w:rsidTr="005933AC">
        <w:tc>
          <w:tcPr>
            <w:tcW w:w="2178" w:type="dxa"/>
          </w:tcPr>
          <w:p w:rsidR="005933AC" w:rsidRPr="00DA3068" w:rsidRDefault="005933AC" w:rsidP="005933AC">
            <w:pPr>
              <w:tabs>
                <w:tab w:val="center" w:pos="4680"/>
                <w:tab w:val="right" w:pos="9360"/>
              </w:tabs>
              <w:rPr>
                <w:sz w:val="22"/>
                <w:szCs w:val="22"/>
              </w:rPr>
            </w:pPr>
            <w:r w:rsidRPr="00DA3068">
              <w:rPr>
                <w:sz w:val="22"/>
                <w:szCs w:val="22"/>
              </w:rPr>
              <w:t>North Umpqua</w:t>
            </w:r>
          </w:p>
        </w:tc>
        <w:tc>
          <w:tcPr>
            <w:tcW w:w="1980" w:type="dxa"/>
          </w:tcPr>
          <w:p w:rsidR="005933AC" w:rsidRPr="00DA3068" w:rsidRDefault="005933AC" w:rsidP="005933AC">
            <w:pPr>
              <w:tabs>
                <w:tab w:val="center" w:pos="4680"/>
                <w:tab w:val="right" w:pos="9360"/>
              </w:tabs>
              <w:rPr>
                <w:sz w:val="22"/>
                <w:szCs w:val="22"/>
              </w:rPr>
            </w:pPr>
            <w:r w:rsidRPr="00DA3068">
              <w:rPr>
                <w:sz w:val="22"/>
                <w:szCs w:val="22"/>
              </w:rPr>
              <w:t>N. Umpqua</w:t>
            </w:r>
          </w:p>
        </w:tc>
        <w:tc>
          <w:tcPr>
            <w:tcW w:w="1530" w:type="dxa"/>
          </w:tcPr>
          <w:p w:rsidR="005933AC" w:rsidRPr="00DA3068" w:rsidRDefault="005933AC" w:rsidP="005933AC">
            <w:pPr>
              <w:tabs>
                <w:tab w:val="center" w:pos="4680"/>
                <w:tab w:val="right" w:pos="9360"/>
              </w:tabs>
              <w:rPr>
                <w:sz w:val="22"/>
                <w:szCs w:val="22"/>
              </w:rPr>
            </w:pPr>
            <w:r w:rsidRPr="00DA3068">
              <w:rPr>
                <w:sz w:val="22"/>
                <w:szCs w:val="22"/>
              </w:rPr>
              <w:t>35-52</w:t>
            </w:r>
          </w:p>
        </w:tc>
        <w:tc>
          <w:tcPr>
            <w:tcW w:w="1170" w:type="dxa"/>
          </w:tcPr>
          <w:p w:rsidR="005933AC" w:rsidRPr="00DA3068" w:rsidRDefault="005933AC" w:rsidP="005933AC">
            <w:pPr>
              <w:tabs>
                <w:tab w:val="center" w:pos="4680"/>
                <w:tab w:val="right" w:pos="9360"/>
              </w:tabs>
              <w:rPr>
                <w:sz w:val="22"/>
                <w:szCs w:val="22"/>
              </w:rPr>
            </w:pPr>
            <w:r w:rsidRPr="00DA3068">
              <w:rPr>
                <w:sz w:val="22"/>
                <w:szCs w:val="22"/>
              </w:rPr>
              <w:t>2002</w:t>
            </w:r>
          </w:p>
        </w:tc>
      </w:tr>
      <w:tr w:rsidR="005933AC" w:rsidRPr="00DA3068" w:rsidTr="005933AC">
        <w:tc>
          <w:tcPr>
            <w:tcW w:w="2178" w:type="dxa"/>
          </w:tcPr>
          <w:p w:rsidR="005933AC" w:rsidRPr="00DA3068" w:rsidRDefault="005933AC" w:rsidP="005933AC">
            <w:pPr>
              <w:tabs>
                <w:tab w:val="center" w:pos="4680"/>
                <w:tab w:val="right" w:pos="9360"/>
              </w:tabs>
              <w:rPr>
                <w:sz w:val="22"/>
                <w:szCs w:val="22"/>
              </w:rPr>
            </w:pPr>
            <w:r w:rsidRPr="00DA3068">
              <w:rPr>
                <w:sz w:val="22"/>
                <w:szCs w:val="22"/>
              </w:rPr>
              <w:t>North Umpqua</w:t>
            </w:r>
          </w:p>
        </w:tc>
        <w:tc>
          <w:tcPr>
            <w:tcW w:w="1980" w:type="dxa"/>
          </w:tcPr>
          <w:p w:rsidR="005933AC" w:rsidRPr="00DA3068" w:rsidRDefault="005933AC" w:rsidP="005933AC">
            <w:pPr>
              <w:tabs>
                <w:tab w:val="center" w:pos="4680"/>
                <w:tab w:val="right" w:pos="9360"/>
              </w:tabs>
              <w:rPr>
                <w:sz w:val="22"/>
                <w:szCs w:val="22"/>
              </w:rPr>
            </w:pPr>
            <w:r w:rsidRPr="00DA3068">
              <w:rPr>
                <w:sz w:val="22"/>
                <w:szCs w:val="22"/>
              </w:rPr>
              <w:t>Sutherlin Cr.</w:t>
            </w:r>
          </w:p>
        </w:tc>
        <w:tc>
          <w:tcPr>
            <w:tcW w:w="1530" w:type="dxa"/>
          </w:tcPr>
          <w:p w:rsidR="005933AC" w:rsidRPr="00DA3068" w:rsidRDefault="005933AC" w:rsidP="005933AC">
            <w:pPr>
              <w:tabs>
                <w:tab w:val="center" w:pos="4680"/>
                <w:tab w:val="right" w:pos="9360"/>
              </w:tabs>
              <w:rPr>
                <w:sz w:val="22"/>
                <w:szCs w:val="22"/>
              </w:rPr>
            </w:pPr>
            <w:r w:rsidRPr="00DA3068">
              <w:rPr>
                <w:sz w:val="22"/>
                <w:szCs w:val="22"/>
              </w:rPr>
              <w:t>0-16</w:t>
            </w:r>
          </w:p>
        </w:tc>
        <w:tc>
          <w:tcPr>
            <w:tcW w:w="1170" w:type="dxa"/>
          </w:tcPr>
          <w:p w:rsidR="005933AC" w:rsidRPr="00DA3068" w:rsidRDefault="005933AC" w:rsidP="005933AC">
            <w:pPr>
              <w:tabs>
                <w:tab w:val="center" w:pos="4680"/>
                <w:tab w:val="right" w:pos="9360"/>
              </w:tabs>
              <w:rPr>
                <w:sz w:val="22"/>
                <w:szCs w:val="22"/>
              </w:rPr>
            </w:pPr>
            <w:r w:rsidRPr="00DA3068">
              <w:rPr>
                <w:sz w:val="22"/>
                <w:szCs w:val="22"/>
              </w:rPr>
              <w:t>2002</w:t>
            </w:r>
          </w:p>
        </w:tc>
      </w:tr>
      <w:tr w:rsidR="005933AC" w:rsidRPr="00DA3068" w:rsidTr="005933AC">
        <w:tc>
          <w:tcPr>
            <w:tcW w:w="2178" w:type="dxa"/>
          </w:tcPr>
          <w:p w:rsidR="005933AC" w:rsidRPr="00DA3068" w:rsidRDefault="005933AC" w:rsidP="005933AC">
            <w:pPr>
              <w:tabs>
                <w:tab w:val="center" w:pos="4680"/>
                <w:tab w:val="right" w:pos="9360"/>
              </w:tabs>
              <w:rPr>
                <w:sz w:val="22"/>
                <w:szCs w:val="22"/>
              </w:rPr>
            </w:pPr>
            <w:r w:rsidRPr="00DA3068">
              <w:rPr>
                <w:sz w:val="22"/>
                <w:szCs w:val="22"/>
              </w:rPr>
              <w:t>North Umpqua</w:t>
            </w:r>
          </w:p>
        </w:tc>
        <w:tc>
          <w:tcPr>
            <w:tcW w:w="1980" w:type="dxa"/>
          </w:tcPr>
          <w:p w:rsidR="005933AC" w:rsidRPr="00DA3068" w:rsidRDefault="005933AC" w:rsidP="005933AC">
            <w:pPr>
              <w:tabs>
                <w:tab w:val="center" w:pos="4680"/>
                <w:tab w:val="right" w:pos="9360"/>
              </w:tabs>
              <w:rPr>
                <w:sz w:val="22"/>
                <w:szCs w:val="22"/>
              </w:rPr>
            </w:pPr>
            <w:r w:rsidRPr="00DA3068">
              <w:rPr>
                <w:sz w:val="22"/>
                <w:szCs w:val="22"/>
              </w:rPr>
              <w:t>Unnamed Cr.</w:t>
            </w:r>
          </w:p>
        </w:tc>
        <w:tc>
          <w:tcPr>
            <w:tcW w:w="1530" w:type="dxa"/>
          </w:tcPr>
          <w:p w:rsidR="005933AC" w:rsidRPr="00DA3068" w:rsidRDefault="005933AC" w:rsidP="005933AC">
            <w:pPr>
              <w:tabs>
                <w:tab w:val="center" w:pos="4680"/>
                <w:tab w:val="right" w:pos="9360"/>
              </w:tabs>
              <w:rPr>
                <w:sz w:val="22"/>
                <w:szCs w:val="22"/>
              </w:rPr>
            </w:pPr>
            <w:r w:rsidRPr="00DA3068">
              <w:rPr>
                <w:sz w:val="22"/>
                <w:szCs w:val="22"/>
              </w:rPr>
              <w:t>---</w:t>
            </w:r>
          </w:p>
        </w:tc>
        <w:tc>
          <w:tcPr>
            <w:tcW w:w="1170" w:type="dxa"/>
          </w:tcPr>
          <w:p w:rsidR="005933AC" w:rsidRPr="00DA3068" w:rsidRDefault="005933AC" w:rsidP="005933AC">
            <w:pPr>
              <w:tabs>
                <w:tab w:val="center" w:pos="4680"/>
                <w:tab w:val="right" w:pos="9360"/>
              </w:tabs>
              <w:rPr>
                <w:sz w:val="22"/>
                <w:szCs w:val="22"/>
              </w:rPr>
            </w:pPr>
            <w:r w:rsidRPr="00DA3068">
              <w:rPr>
                <w:sz w:val="22"/>
                <w:szCs w:val="22"/>
              </w:rPr>
              <w:t>2002</w:t>
            </w:r>
          </w:p>
        </w:tc>
      </w:tr>
      <w:tr w:rsidR="005933AC" w:rsidRPr="00DA3068" w:rsidTr="005933AC">
        <w:tc>
          <w:tcPr>
            <w:tcW w:w="2178" w:type="dxa"/>
          </w:tcPr>
          <w:p w:rsidR="005933AC" w:rsidRPr="00DA3068" w:rsidRDefault="005933AC" w:rsidP="005933AC">
            <w:pPr>
              <w:tabs>
                <w:tab w:val="center" w:pos="4680"/>
                <w:tab w:val="right" w:pos="9360"/>
              </w:tabs>
              <w:rPr>
                <w:sz w:val="22"/>
                <w:szCs w:val="22"/>
              </w:rPr>
            </w:pPr>
            <w:r w:rsidRPr="00DA3068">
              <w:rPr>
                <w:sz w:val="22"/>
                <w:szCs w:val="22"/>
              </w:rPr>
              <w:t>South Umpqua</w:t>
            </w:r>
          </w:p>
        </w:tc>
        <w:tc>
          <w:tcPr>
            <w:tcW w:w="1980" w:type="dxa"/>
          </w:tcPr>
          <w:p w:rsidR="005933AC" w:rsidRPr="00DA3068" w:rsidRDefault="005933AC" w:rsidP="005933AC">
            <w:pPr>
              <w:tabs>
                <w:tab w:val="center" w:pos="4680"/>
                <w:tab w:val="right" w:pos="9360"/>
              </w:tabs>
              <w:rPr>
                <w:sz w:val="22"/>
                <w:szCs w:val="22"/>
              </w:rPr>
            </w:pPr>
            <w:r w:rsidRPr="00DA3068">
              <w:rPr>
                <w:sz w:val="22"/>
                <w:szCs w:val="22"/>
              </w:rPr>
              <w:t>Middle Cr.</w:t>
            </w:r>
          </w:p>
        </w:tc>
        <w:tc>
          <w:tcPr>
            <w:tcW w:w="1530" w:type="dxa"/>
          </w:tcPr>
          <w:p w:rsidR="005933AC" w:rsidRPr="00DA3068" w:rsidRDefault="005933AC" w:rsidP="005933AC">
            <w:pPr>
              <w:tabs>
                <w:tab w:val="center" w:pos="4680"/>
                <w:tab w:val="right" w:pos="9360"/>
              </w:tabs>
              <w:rPr>
                <w:sz w:val="22"/>
                <w:szCs w:val="22"/>
              </w:rPr>
            </w:pPr>
            <w:r w:rsidRPr="00DA3068">
              <w:rPr>
                <w:sz w:val="22"/>
                <w:szCs w:val="22"/>
              </w:rPr>
              <w:t>0-13</w:t>
            </w:r>
          </w:p>
        </w:tc>
        <w:tc>
          <w:tcPr>
            <w:tcW w:w="1170" w:type="dxa"/>
          </w:tcPr>
          <w:p w:rsidR="005933AC" w:rsidRPr="00DA3068" w:rsidRDefault="005933AC" w:rsidP="005933AC">
            <w:pPr>
              <w:tabs>
                <w:tab w:val="center" w:pos="4680"/>
                <w:tab w:val="right" w:pos="9360"/>
              </w:tabs>
              <w:rPr>
                <w:sz w:val="22"/>
                <w:szCs w:val="22"/>
              </w:rPr>
            </w:pPr>
            <w:r w:rsidRPr="00DA3068">
              <w:rPr>
                <w:sz w:val="22"/>
                <w:szCs w:val="22"/>
              </w:rPr>
              <w:t>2004</w:t>
            </w:r>
          </w:p>
        </w:tc>
      </w:tr>
      <w:tr w:rsidR="005933AC" w:rsidRPr="00DA3068" w:rsidTr="005933AC">
        <w:tc>
          <w:tcPr>
            <w:tcW w:w="2178" w:type="dxa"/>
          </w:tcPr>
          <w:p w:rsidR="005933AC" w:rsidRPr="00DA3068" w:rsidRDefault="005933AC" w:rsidP="005933AC">
            <w:pPr>
              <w:tabs>
                <w:tab w:val="center" w:pos="4680"/>
                <w:tab w:val="right" w:pos="9360"/>
              </w:tabs>
              <w:rPr>
                <w:sz w:val="22"/>
                <w:szCs w:val="22"/>
              </w:rPr>
            </w:pPr>
            <w:r w:rsidRPr="00DA3068">
              <w:rPr>
                <w:sz w:val="22"/>
                <w:szCs w:val="22"/>
              </w:rPr>
              <w:t>South Umpqua</w:t>
            </w:r>
          </w:p>
        </w:tc>
        <w:tc>
          <w:tcPr>
            <w:tcW w:w="1980" w:type="dxa"/>
          </w:tcPr>
          <w:p w:rsidR="005933AC" w:rsidRPr="00DA3068" w:rsidRDefault="005933AC" w:rsidP="005933AC">
            <w:pPr>
              <w:tabs>
                <w:tab w:val="center" w:pos="4680"/>
                <w:tab w:val="right" w:pos="9360"/>
              </w:tabs>
              <w:rPr>
                <w:sz w:val="22"/>
                <w:szCs w:val="22"/>
              </w:rPr>
            </w:pPr>
            <w:r w:rsidRPr="00DA3068">
              <w:rPr>
                <w:sz w:val="22"/>
                <w:szCs w:val="22"/>
              </w:rPr>
              <w:t>S. Umpqua R.</w:t>
            </w:r>
          </w:p>
        </w:tc>
        <w:tc>
          <w:tcPr>
            <w:tcW w:w="1530" w:type="dxa"/>
          </w:tcPr>
          <w:p w:rsidR="005933AC" w:rsidRPr="00DA3068" w:rsidRDefault="005933AC" w:rsidP="005933AC">
            <w:pPr>
              <w:tabs>
                <w:tab w:val="center" w:pos="4680"/>
                <w:tab w:val="right" w:pos="9360"/>
              </w:tabs>
              <w:rPr>
                <w:sz w:val="22"/>
                <w:szCs w:val="22"/>
              </w:rPr>
            </w:pPr>
            <w:r w:rsidRPr="00DA3068">
              <w:rPr>
                <w:sz w:val="22"/>
                <w:szCs w:val="22"/>
              </w:rPr>
              <w:t>0-16</w:t>
            </w:r>
          </w:p>
        </w:tc>
        <w:tc>
          <w:tcPr>
            <w:tcW w:w="1170" w:type="dxa"/>
          </w:tcPr>
          <w:p w:rsidR="005933AC" w:rsidRPr="00DA3068" w:rsidRDefault="005933AC" w:rsidP="005933AC">
            <w:pPr>
              <w:tabs>
                <w:tab w:val="center" w:pos="4680"/>
                <w:tab w:val="right" w:pos="9360"/>
              </w:tabs>
              <w:rPr>
                <w:sz w:val="22"/>
                <w:szCs w:val="22"/>
              </w:rPr>
            </w:pPr>
            <w:r w:rsidRPr="00DA3068">
              <w:rPr>
                <w:sz w:val="22"/>
                <w:szCs w:val="22"/>
              </w:rPr>
              <w:t>2002</w:t>
            </w:r>
          </w:p>
        </w:tc>
      </w:tr>
      <w:tr w:rsidR="005933AC" w:rsidRPr="00DA3068" w:rsidTr="005933AC">
        <w:tc>
          <w:tcPr>
            <w:tcW w:w="2178" w:type="dxa"/>
          </w:tcPr>
          <w:p w:rsidR="005933AC" w:rsidRPr="00DA3068" w:rsidRDefault="005933AC" w:rsidP="005933AC">
            <w:pPr>
              <w:tabs>
                <w:tab w:val="center" w:pos="4680"/>
                <w:tab w:val="right" w:pos="9360"/>
              </w:tabs>
              <w:rPr>
                <w:sz w:val="22"/>
                <w:szCs w:val="22"/>
              </w:rPr>
            </w:pPr>
            <w:r w:rsidRPr="00DA3068">
              <w:rPr>
                <w:sz w:val="22"/>
                <w:szCs w:val="22"/>
              </w:rPr>
              <w:t>Warner Lakes</w:t>
            </w:r>
          </w:p>
        </w:tc>
        <w:tc>
          <w:tcPr>
            <w:tcW w:w="1980" w:type="dxa"/>
          </w:tcPr>
          <w:p w:rsidR="005933AC" w:rsidRPr="00DA3068" w:rsidRDefault="005933AC" w:rsidP="005933AC">
            <w:pPr>
              <w:tabs>
                <w:tab w:val="center" w:pos="4680"/>
                <w:tab w:val="right" w:pos="9360"/>
              </w:tabs>
              <w:rPr>
                <w:sz w:val="22"/>
                <w:szCs w:val="22"/>
              </w:rPr>
            </w:pPr>
            <w:proofErr w:type="spellStart"/>
            <w:r w:rsidRPr="00DA3068">
              <w:rPr>
                <w:sz w:val="22"/>
                <w:szCs w:val="22"/>
              </w:rPr>
              <w:t>Twentymile</w:t>
            </w:r>
            <w:proofErr w:type="spellEnd"/>
            <w:r w:rsidRPr="00DA3068">
              <w:rPr>
                <w:sz w:val="22"/>
                <w:szCs w:val="22"/>
              </w:rPr>
              <w:t xml:space="preserve"> Cr.</w:t>
            </w:r>
          </w:p>
        </w:tc>
        <w:tc>
          <w:tcPr>
            <w:tcW w:w="1530" w:type="dxa"/>
          </w:tcPr>
          <w:p w:rsidR="005933AC" w:rsidRPr="00DA3068" w:rsidRDefault="005933AC" w:rsidP="005933AC">
            <w:pPr>
              <w:tabs>
                <w:tab w:val="center" w:pos="4680"/>
                <w:tab w:val="right" w:pos="9360"/>
              </w:tabs>
              <w:rPr>
                <w:sz w:val="22"/>
                <w:szCs w:val="22"/>
              </w:rPr>
            </w:pPr>
            <w:r w:rsidRPr="00DA3068">
              <w:rPr>
                <w:sz w:val="22"/>
                <w:szCs w:val="22"/>
              </w:rPr>
              <w:t>0-29</w:t>
            </w:r>
          </w:p>
        </w:tc>
        <w:tc>
          <w:tcPr>
            <w:tcW w:w="1170" w:type="dxa"/>
          </w:tcPr>
          <w:p w:rsidR="005933AC" w:rsidRPr="00DA3068" w:rsidRDefault="005933AC" w:rsidP="005933AC">
            <w:pPr>
              <w:tabs>
                <w:tab w:val="center" w:pos="4680"/>
                <w:tab w:val="right" w:pos="9360"/>
              </w:tabs>
              <w:rPr>
                <w:sz w:val="22"/>
                <w:szCs w:val="22"/>
              </w:rPr>
            </w:pPr>
            <w:r w:rsidRPr="00DA3068">
              <w:rPr>
                <w:sz w:val="22"/>
                <w:szCs w:val="22"/>
              </w:rPr>
              <w:t>2002</w:t>
            </w:r>
          </w:p>
        </w:tc>
      </w:tr>
      <w:tr w:rsidR="005933AC" w:rsidRPr="00DA3068" w:rsidTr="005933AC">
        <w:tc>
          <w:tcPr>
            <w:tcW w:w="2178" w:type="dxa"/>
          </w:tcPr>
          <w:p w:rsidR="005933AC" w:rsidRPr="00DA3068" w:rsidRDefault="005933AC" w:rsidP="005933AC">
            <w:pPr>
              <w:tabs>
                <w:tab w:val="center" w:pos="4680"/>
                <w:tab w:val="right" w:pos="9360"/>
              </w:tabs>
              <w:rPr>
                <w:sz w:val="22"/>
                <w:szCs w:val="22"/>
              </w:rPr>
            </w:pPr>
            <w:r w:rsidRPr="00DA3068">
              <w:rPr>
                <w:sz w:val="22"/>
                <w:szCs w:val="22"/>
              </w:rPr>
              <w:t>Owyhee</w:t>
            </w:r>
          </w:p>
        </w:tc>
        <w:tc>
          <w:tcPr>
            <w:tcW w:w="1980" w:type="dxa"/>
          </w:tcPr>
          <w:p w:rsidR="005933AC" w:rsidRPr="00DA3068" w:rsidRDefault="005933AC" w:rsidP="005933AC">
            <w:pPr>
              <w:tabs>
                <w:tab w:val="center" w:pos="4680"/>
                <w:tab w:val="right" w:pos="9360"/>
              </w:tabs>
              <w:rPr>
                <w:sz w:val="22"/>
                <w:szCs w:val="22"/>
              </w:rPr>
            </w:pPr>
            <w:r w:rsidRPr="00DA3068">
              <w:rPr>
                <w:sz w:val="22"/>
                <w:szCs w:val="22"/>
              </w:rPr>
              <w:t>Owyhee River</w:t>
            </w:r>
          </w:p>
        </w:tc>
        <w:tc>
          <w:tcPr>
            <w:tcW w:w="1530" w:type="dxa"/>
          </w:tcPr>
          <w:p w:rsidR="005933AC" w:rsidRPr="00DA3068" w:rsidRDefault="005933AC" w:rsidP="005933AC">
            <w:pPr>
              <w:tabs>
                <w:tab w:val="center" w:pos="4680"/>
                <w:tab w:val="right" w:pos="9360"/>
              </w:tabs>
              <w:rPr>
                <w:sz w:val="22"/>
                <w:szCs w:val="22"/>
              </w:rPr>
            </w:pPr>
            <w:r w:rsidRPr="00DA3068">
              <w:rPr>
                <w:sz w:val="22"/>
                <w:szCs w:val="22"/>
              </w:rPr>
              <w:t>71-200</w:t>
            </w:r>
          </w:p>
        </w:tc>
        <w:tc>
          <w:tcPr>
            <w:tcW w:w="1170" w:type="dxa"/>
          </w:tcPr>
          <w:p w:rsidR="005933AC" w:rsidRPr="00DA3068" w:rsidRDefault="005933AC" w:rsidP="005933AC">
            <w:pPr>
              <w:tabs>
                <w:tab w:val="center" w:pos="4680"/>
                <w:tab w:val="right" w:pos="9360"/>
              </w:tabs>
              <w:rPr>
                <w:sz w:val="22"/>
                <w:szCs w:val="22"/>
              </w:rPr>
            </w:pPr>
            <w:r w:rsidRPr="00DA3068">
              <w:rPr>
                <w:sz w:val="22"/>
                <w:szCs w:val="22"/>
              </w:rPr>
              <w:t>2004</w:t>
            </w:r>
          </w:p>
        </w:tc>
      </w:tr>
      <w:tr w:rsidR="005933AC" w:rsidRPr="00DA3068" w:rsidTr="005933AC">
        <w:tc>
          <w:tcPr>
            <w:tcW w:w="2178" w:type="dxa"/>
          </w:tcPr>
          <w:p w:rsidR="005933AC" w:rsidRPr="00DA3068" w:rsidRDefault="005933AC" w:rsidP="005933AC">
            <w:pPr>
              <w:tabs>
                <w:tab w:val="center" w:pos="4680"/>
                <w:tab w:val="right" w:pos="9360"/>
              </w:tabs>
              <w:rPr>
                <w:sz w:val="22"/>
                <w:szCs w:val="22"/>
              </w:rPr>
            </w:pPr>
            <w:r w:rsidRPr="00DA3068">
              <w:rPr>
                <w:sz w:val="22"/>
                <w:szCs w:val="22"/>
              </w:rPr>
              <w:t>Jordan</w:t>
            </w:r>
          </w:p>
        </w:tc>
        <w:tc>
          <w:tcPr>
            <w:tcW w:w="1980" w:type="dxa"/>
          </w:tcPr>
          <w:p w:rsidR="005933AC" w:rsidRPr="00DA3068" w:rsidRDefault="005933AC" w:rsidP="005933AC">
            <w:pPr>
              <w:tabs>
                <w:tab w:val="center" w:pos="4680"/>
                <w:tab w:val="right" w:pos="9360"/>
              </w:tabs>
              <w:rPr>
                <w:sz w:val="22"/>
                <w:szCs w:val="22"/>
              </w:rPr>
            </w:pPr>
            <w:r w:rsidRPr="00DA3068">
              <w:rPr>
                <w:sz w:val="22"/>
                <w:szCs w:val="22"/>
              </w:rPr>
              <w:t>Jordan Cr</w:t>
            </w:r>
          </w:p>
        </w:tc>
        <w:tc>
          <w:tcPr>
            <w:tcW w:w="1530" w:type="dxa"/>
          </w:tcPr>
          <w:p w:rsidR="005933AC" w:rsidRPr="00DA3068" w:rsidRDefault="005933AC" w:rsidP="005933AC">
            <w:pPr>
              <w:tabs>
                <w:tab w:val="center" w:pos="4680"/>
                <w:tab w:val="right" w:pos="9360"/>
              </w:tabs>
              <w:rPr>
                <w:sz w:val="22"/>
                <w:szCs w:val="22"/>
              </w:rPr>
            </w:pPr>
            <w:r w:rsidRPr="00DA3068">
              <w:rPr>
                <w:sz w:val="22"/>
                <w:szCs w:val="22"/>
              </w:rPr>
              <w:t>0-95</w:t>
            </w:r>
          </w:p>
        </w:tc>
        <w:tc>
          <w:tcPr>
            <w:tcW w:w="1170" w:type="dxa"/>
          </w:tcPr>
          <w:p w:rsidR="005933AC" w:rsidRPr="00DA3068" w:rsidRDefault="005933AC" w:rsidP="005933AC">
            <w:pPr>
              <w:tabs>
                <w:tab w:val="center" w:pos="4680"/>
                <w:tab w:val="right" w:pos="9360"/>
              </w:tabs>
              <w:rPr>
                <w:sz w:val="22"/>
                <w:szCs w:val="22"/>
              </w:rPr>
            </w:pPr>
            <w:r w:rsidRPr="00DA3068">
              <w:rPr>
                <w:sz w:val="22"/>
                <w:szCs w:val="22"/>
              </w:rPr>
              <w:t>2004</w:t>
            </w:r>
          </w:p>
        </w:tc>
      </w:tr>
      <w:tr w:rsidR="005933AC" w:rsidRPr="00DA3068" w:rsidTr="005933AC">
        <w:tc>
          <w:tcPr>
            <w:tcW w:w="2178" w:type="dxa"/>
          </w:tcPr>
          <w:p w:rsidR="005933AC" w:rsidRPr="00DA3068" w:rsidRDefault="005933AC" w:rsidP="005933AC">
            <w:pPr>
              <w:tabs>
                <w:tab w:val="center" w:pos="4680"/>
                <w:tab w:val="right" w:pos="9360"/>
              </w:tabs>
              <w:rPr>
                <w:sz w:val="22"/>
                <w:szCs w:val="22"/>
              </w:rPr>
            </w:pPr>
            <w:r w:rsidRPr="00DA3068">
              <w:rPr>
                <w:sz w:val="22"/>
                <w:szCs w:val="22"/>
              </w:rPr>
              <w:t>Mid Col-Hood</w:t>
            </w:r>
          </w:p>
        </w:tc>
        <w:tc>
          <w:tcPr>
            <w:tcW w:w="1980" w:type="dxa"/>
          </w:tcPr>
          <w:p w:rsidR="005933AC" w:rsidRPr="00DA3068" w:rsidRDefault="005933AC" w:rsidP="005933AC">
            <w:pPr>
              <w:tabs>
                <w:tab w:val="center" w:pos="4680"/>
                <w:tab w:val="right" w:pos="9360"/>
              </w:tabs>
              <w:rPr>
                <w:sz w:val="22"/>
                <w:szCs w:val="22"/>
              </w:rPr>
            </w:pPr>
            <w:r w:rsidRPr="00DA3068">
              <w:rPr>
                <w:sz w:val="22"/>
                <w:szCs w:val="22"/>
              </w:rPr>
              <w:t>Lenz Cr</w:t>
            </w:r>
          </w:p>
        </w:tc>
        <w:tc>
          <w:tcPr>
            <w:tcW w:w="1530" w:type="dxa"/>
          </w:tcPr>
          <w:p w:rsidR="005933AC" w:rsidRPr="00DA3068" w:rsidRDefault="005933AC" w:rsidP="005933AC">
            <w:pPr>
              <w:tabs>
                <w:tab w:val="center" w:pos="4680"/>
                <w:tab w:val="right" w:pos="9360"/>
              </w:tabs>
              <w:rPr>
                <w:sz w:val="22"/>
                <w:szCs w:val="22"/>
              </w:rPr>
            </w:pPr>
            <w:r w:rsidRPr="00DA3068">
              <w:rPr>
                <w:sz w:val="22"/>
                <w:szCs w:val="22"/>
              </w:rPr>
              <w:t>0-1.5</w:t>
            </w:r>
          </w:p>
        </w:tc>
        <w:tc>
          <w:tcPr>
            <w:tcW w:w="1170" w:type="dxa"/>
          </w:tcPr>
          <w:p w:rsidR="005933AC" w:rsidRPr="00DA3068" w:rsidRDefault="005933AC" w:rsidP="005933AC">
            <w:pPr>
              <w:tabs>
                <w:tab w:val="center" w:pos="4680"/>
                <w:tab w:val="right" w:pos="9360"/>
              </w:tabs>
              <w:rPr>
                <w:sz w:val="22"/>
                <w:szCs w:val="22"/>
              </w:rPr>
            </w:pPr>
            <w:r w:rsidRPr="00DA3068">
              <w:rPr>
                <w:sz w:val="22"/>
                <w:szCs w:val="22"/>
              </w:rPr>
              <w:t>2004</w:t>
            </w:r>
          </w:p>
        </w:tc>
      </w:tr>
      <w:tr w:rsidR="005933AC" w:rsidRPr="00DA3068" w:rsidTr="005933AC">
        <w:tc>
          <w:tcPr>
            <w:tcW w:w="2178" w:type="dxa"/>
          </w:tcPr>
          <w:p w:rsidR="005933AC" w:rsidRPr="00DA3068" w:rsidRDefault="005933AC" w:rsidP="005933AC">
            <w:pPr>
              <w:tabs>
                <w:tab w:val="center" w:pos="4680"/>
                <w:tab w:val="right" w:pos="9360"/>
              </w:tabs>
              <w:rPr>
                <w:sz w:val="22"/>
                <w:szCs w:val="22"/>
              </w:rPr>
            </w:pPr>
            <w:r w:rsidRPr="00DA3068">
              <w:rPr>
                <w:sz w:val="22"/>
                <w:szCs w:val="22"/>
              </w:rPr>
              <w:t>Mid Col-Hood</w:t>
            </w:r>
          </w:p>
        </w:tc>
        <w:tc>
          <w:tcPr>
            <w:tcW w:w="1980" w:type="dxa"/>
          </w:tcPr>
          <w:p w:rsidR="005933AC" w:rsidRPr="00DA3068" w:rsidRDefault="005933AC" w:rsidP="005933AC">
            <w:pPr>
              <w:tabs>
                <w:tab w:val="center" w:pos="4680"/>
                <w:tab w:val="right" w:pos="9360"/>
              </w:tabs>
              <w:rPr>
                <w:sz w:val="22"/>
                <w:szCs w:val="22"/>
              </w:rPr>
            </w:pPr>
            <w:r w:rsidRPr="00DA3068">
              <w:rPr>
                <w:sz w:val="22"/>
                <w:szCs w:val="22"/>
              </w:rPr>
              <w:t>Neal Cr.</w:t>
            </w:r>
          </w:p>
        </w:tc>
        <w:tc>
          <w:tcPr>
            <w:tcW w:w="1530" w:type="dxa"/>
          </w:tcPr>
          <w:p w:rsidR="005933AC" w:rsidRPr="00DA3068" w:rsidRDefault="005933AC" w:rsidP="005933AC">
            <w:pPr>
              <w:tabs>
                <w:tab w:val="center" w:pos="4680"/>
                <w:tab w:val="right" w:pos="9360"/>
              </w:tabs>
              <w:rPr>
                <w:sz w:val="22"/>
                <w:szCs w:val="22"/>
              </w:rPr>
            </w:pPr>
            <w:r w:rsidRPr="00DA3068">
              <w:rPr>
                <w:sz w:val="22"/>
                <w:szCs w:val="22"/>
              </w:rPr>
              <w:t>0-6</w:t>
            </w:r>
          </w:p>
        </w:tc>
        <w:tc>
          <w:tcPr>
            <w:tcW w:w="1170" w:type="dxa"/>
          </w:tcPr>
          <w:p w:rsidR="005933AC" w:rsidRPr="00DA3068" w:rsidRDefault="005933AC" w:rsidP="005933AC">
            <w:pPr>
              <w:tabs>
                <w:tab w:val="center" w:pos="4680"/>
                <w:tab w:val="right" w:pos="9360"/>
              </w:tabs>
              <w:rPr>
                <w:sz w:val="22"/>
                <w:szCs w:val="22"/>
              </w:rPr>
            </w:pPr>
            <w:r w:rsidRPr="00DA3068">
              <w:rPr>
                <w:sz w:val="22"/>
                <w:szCs w:val="22"/>
              </w:rPr>
              <w:t>2004</w:t>
            </w:r>
          </w:p>
        </w:tc>
      </w:tr>
      <w:tr w:rsidR="005933AC" w:rsidRPr="00DA3068" w:rsidTr="005933AC">
        <w:tc>
          <w:tcPr>
            <w:tcW w:w="2178" w:type="dxa"/>
          </w:tcPr>
          <w:p w:rsidR="005933AC" w:rsidRPr="00DA3068" w:rsidRDefault="005933AC" w:rsidP="005933AC">
            <w:pPr>
              <w:tabs>
                <w:tab w:val="center" w:pos="4680"/>
                <w:tab w:val="right" w:pos="9360"/>
              </w:tabs>
              <w:rPr>
                <w:sz w:val="22"/>
                <w:szCs w:val="22"/>
              </w:rPr>
            </w:pPr>
            <w:r w:rsidRPr="00DA3068">
              <w:rPr>
                <w:sz w:val="22"/>
                <w:szCs w:val="22"/>
              </w:rPr>
              <w:t>Molalla-Pudding</w:t>
            </w:r>
          </w:p>
        </w:tc>
        <w:tc>
          <w:tcPr>
            <w:tcW w:w="1980" w:type="dxa"/>
          </w:tcPr>
          <w:p w:rsidR="005933AC" w:rsidRPr="00DA3068" w:rsidRDefault="005933AC" w:rsidP="005933AC">
            <w:pPr>
              <w:tabs>
                <w:tab w:val="center" w:pos="4680"/>
                <w:tab w:val="right" w:pos="9360"/>
              </w:tabs>
              <w:rPr>
                <w:sz w:val="22"/>
                <w:szCs w:val="22"/>
              </w:rPr>
            </w:pPr>
            <w:proofErr w:type="spellStart"/>
            <w:r w:rsidRPr="00DA3068">
              <w:rPr>
                <w:sz w:val="22"/>
                <w:szCs w:val="22"/>
              </w:rPr>
              <w:t>Zollner</w:t>
            </w:r>
            <w:proofErr w:type="spellEnd"/>
            <w:r w:rsidRPr="00DA3068">
              <w:rPr>
                <w:sz w:val="22"/>
                <w:szCs w:val="22"/>
              </w:rPr>
              <w:t xml:space="preserve"> Cr</w:t>
            </w:r>
          </w:p>
        </w:tc>
        <w:tc>
          <w:tcPr>
            <w:tcW w:w="1530" w:type="dxa"/>
          </w:tcPr>
          <w:p w:rsidR="005933AC" w:rsidRPr="00DA3068" w:rsidRDefault="005933AC" w:rsidP="005933AC">
            <w:pPr>
              <w:tabs>
                <w:tab w:val="center" w:pos="4680"/>
                <w:tab w:val="right" w:pos="9360"/>
              </w:tabs>
              <w:rPr>
                <w:sz w:val="22"/>
                <w:szCs w:val="22"/>
              </w:rPr>
            </w:pPr>
            <w:r w:rsidRPr="00DA3068">
              <w:rPr>
                <w:sz w:val="22"/>
                <w:szCs w:val="22"/>
              </w:rPr>
              <w:t>0-8</w:t>
            </w:r>
          </w:p>
        </w:tc>
        <w:tc>
          <w:tcPr>
            <w:tcW w:w="1170" w:type="dxa"/>
          </w:tcPr>
          <w:p w:rsidR="005933AC" w:rsidRPr="00DA3068" w:rsidRDefault="005933AC" w:rsidP="005933AC">
            <w:pPr>
              <w:tabs>
                <w:tab w:val="center" w:pos="4680"/>
                <w:tab w:val="right" w:pos="9360"/>
              </w:tabs>
              <w:rPr>
                <w:sz w:val="22"/>
                <w:szCs w:val="22"/>
              </w:rPr>
            </w:pPr>
            <w:r w:rsidRPr="00DA3068">
              <w:rPr>
                <w:sz w:val="22"/>
                <w:szCs w:val="22"/>
              </w:rPr>
              <w:t>2004</w:t>
            </w:r>
          </w:p>
        </w:tc>
      </w:tr>
    </w:tbl>
    <w:p w:rsidR="00AC171E" w:rsidRPr="00DA3068" w:rsidRDefault="00AC171E" w:rsidP="00AC171E">
      <w:pPr>
        <w:rPr>
          <w:sz w:val="22"/>
          <w:szCs w:val="22"/>
        </w:rPr>
      </w:pPr>
    </w:p>
    <w:p w:rsidR="00DA3068" w:rsidRDefault="00DA3068" w:rsidP="00FF723C">
      <w:pPr>
        <w:pStyle w:val="StyleHeading2DEQHEADING2Bold1"/>
        <w:rPr>
          <w:ins w:id="32" w:author="debra sturdevant" w:date="2011-03-17T09:50:00Z"/>
          <w:sz w:val="22"/>
          <w:szCs w:val="22"/>
        </w:rPr>
      </w:pPr>
      <w:bookmarkStart w:id="33" w:name="_Toc284339621"/>
    </w:p>
    <w:p w:rsidR="005933AC" w:rsidRPr="00DA3068" w:rsidRDefault="005933AC" w:rsidP="00FF723C">
      <w:pPr>
        <w:pStyle w:val="StyleHeading2DEQHEADING2Bold1"/>
        <w:rPr>
          <w:sz w:val="22"/>
          <w:szCs w:val="22"/>
        </w:rPr>
      </w:pPr>
      <w:r w:rsidRPr="00DA3068">
        <w:rPr>
          <w:sz w:val="22"/>
          <w:szCs w:val="22"/>
        </w:rPr>
        <w:t>Potential Health Impacts of Arsenic</w:t>
      </w:r>
      <w:bookmarkEnd w:id="33"/>
    </w:p>
    <w:p w:rsidR="005933AC" w:rsidRPr="00DA3068" w:rsidRDefault="005933AC" w:rsidP="005933AC">
      <w:pPr>
        <w:rPr>
          <w:sz w:val="22"/>
          <w:szCs w:val="22"/>
        </w:rPr>
      </w:pPr>
    </w:p>
    <w:p w:rsidR="005933AC" w:rsidRPr="00DA3068" w:rsidRDefault="005933AC" w:rsidP="005933AC">
      <w:pPr>
        <w:rPr>
          <w:rFonts w:cs="Arial"/>
          <w:sz w:val="22"/>
          <w:szCs w:val="22"/>
        </w:rPr>
      </w:pPr>
      <w:r w:rsidRPr="00DA3068">
        <w:rPr>
          <w:rFonts w:cs="Arial"/>
          <w:sz w:val="22"/>
          <w:szCs w:val="22"/>
        </w:rPr>
        <w:t xml:space="preserve">Arsenic is a known carcinogen that may cause cancer in skin or internal organs such as the liver, kidneys, lungs and bladder.  Other </w:t>
      </w:r>
      <w:r w:rsidRPr="00DA3068">
        <w:rPr>
          <w:sz w:val="22"/>
          <w:szCs w:val="22"/>
        </w:rPr>
        <w:t>potential health impacts from arsenic include</w:t>
      </w:r>
      <w:r w:rsidRPr="00DA3068">
        <w:rPr>
          <w:rFonts w:cs="Arial"/>
          <w:sz w:val="22"/>
          <w:szCs w:val="22"/>
        </w:rPr>
        <w:t xml:space="preserve"> cardiovascular, kidney, central nervous system and hyper pigmentation or </w:t>
      </w:r>
      <w:proofErr w:type="spellStart"/>
      <w:r w:rsidRPr="00DA3068">
        <w:rPr>
          <w:rFonts w:cs="Arial"/>
          <w:sz w:val="22"/>
          <w:szCs w:val="22"/>
        </w:rPr>
        <w:t>keratosis</w:t>
      </w:r>
      <w:proofErr w:type="spellEnd"/>
      <w:r w:rsidRPr="00DA3068">
        <w:rPr>
          <w:rFonts w:cs="Arial"/>
          <w:sz w:val="22"/>
          <w:szCs w:val="22"/>
        </w:rPr>
        <w:t xml:space="preserve"> effects (USEPA, 2000).  Factors for how to represent these effects in the criteria equations are included in EPA’s Integrated Risk Information system (IRIS) database.  The </w:t>
      </w:r>
      <w:r w:rsidR="006F51E4" w:rsidRPr="00DA3068">
        <w:rPr>
          <w:rFonts w:cs="Arial"/>
          <w:sz w:val="22"/>
          <w:szCs w:val="22"/>
        </w:rPr>
        <w:t xml:space="preserve">EPA recommended </w:t>
      </w:r>
      <w:r w:rsidRPr="00DA3068">
        <w:rPr>
          <w:rFonts w:cs="Arial"/>
          <w:sz w:val="22"/>
          <w:szCs w:val="22"/>
        </w:rPr>
        <w:t>arsenic criteria are based on a cancer endpoint and are based on inorganic arsenic.</w:t>
      </w:r>
    </w:p>
    <w:p w:rsidR="005933AC" w:rsidRPr="00DA3068" w:rsidRDefault="005933AC" w:rsidP="005933AC">
      <w:pPr>
        <w:rPr>
          <w:sz w:val="22"/>
          <w:szCs w:val="22"/>
        </w:rPr>
      </w:pPr>
    </w:p>
    <w:p w:rsidR="001870AD" w:rsidRPr="00DA3068" w:rsidRDefault="001870AD">
      <w:pPr>
        <w:rPr>
          <w:rFonts w:ascii="Arial" w:eastAsia="Times New Roman" w:hAnsi="Arial"/>
          <w:b/>
          <w:bCs/>
          <w:sz w:val="22"/>
          <w:szCs w:val="22"/>
        </w:rPr>
      </w:pPr>
    </w:p>
    <w:p w:rsidR="005933AC" w:rsidRPr="00DA3068" w:rsidRDefault="005933AC" w:rsidP="00FF723C">
      <w:pPr>
        <w:pStyle w:val="StyleHeading2DEQHEADING2Bold1"/>
        <w:rPr>
          <w:sz w:val="22"/>
          <w:szCs w:val="22"/>
        </w:rPr>
      </w:pPr>
      <w:bookmarkStart w:id="34" w:name="_Toc284339622"/>
      <w:r w:rsidRPr="00DA3068">
        <w:rPr>
          <w:sz w:val="22"/>
          <w:szCs w:val="22"/>
        </w:rPr>
        <w:t>Current Human Health Criteria for Arsenic:  State and Federal</w:t>
      </w:r>
      <w:bookmarkEnd w:id="34"/>
    </w:p>
    <w:p w:rsidR="005933AC" w:rsidRPr="00DA3068" w:rsidRDefault="005933AC" w:rsidP="005933AC">
      <w:pPr>
        <w:rPr>
          <w:sz w:val="22"/>
          <w:szCs w:val="22"/>
        </w:rPr>
      </w:pPr>
    </w:p>
    <w:p w:rsidR="005933AC" w:rsidRPr="00DA3068" w:rsidRDefault="005933AC" w:rsidP="001870AD">
      <w:pPr>
        <w:rPr>
          <w:sz w:val="22"/>
          <w:szCs w:val="22"/>
        </w:rPr>
      </w:pPr>
      <w:r w:rsidRPr="00DA3068">
        <w:rPr>
          <w:sz w:val="22"/>
          <w:szCs w:val="22"/>
        </w:rPr>
        <w:t xml:space="preserve">The current Oregon and EPA arsenic criteria </w:t>
      </w:r>
      <w:r w:rsidR="006532F7" w:rsidRPr="00DA3068">
        <w:rPr>
          <w:sz w:val="22"/>
          <w:szCs w:val="22"/>
        </w:rPr>
        <w:t xml:space="preserve">are shown in the table below. </w:t>
      </w:r>
    </w:p>
    <w:tbl>
      <w:tblPr>
        <w:tblpPr w:leftFromText="180" w:rightFromText="180" w:vertAnchor="text" w:horzAnchor="margin" w:tblpX="396" w:tblpY="446"/>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tblPr>
      <w:tblGrid>
        <w:gridCol w:w="3762"/>
        <w:gridCol w:w="1980"/>
        <w:gridCol w:w="1926"/>
      </w:tblGrid>
      <w:tr w:rsidR="006532F7" w:rsidRPr="00DA3068" w:rsidTr="006532F7">
        <w:trPr>
          <w:trHeight w:val="527"/>
        </w:trPr>
        <w:tc>
          <w:tcPr>
            <w:tcW w:w="7668" w:type="dxa"/>
            <w:gridSpan w:val="3"/>
            <w:shd w:val="clear" w:color="auto" w:fill="D9D9D9"/>
            <w:vAlign w:val="center"/>
          </w:tcPr>
          <w:p w:rsidR="006532F7" w:rsidRPr="00DA3068" w:rsidRDefault="006532F7" w:rsidP="006532F7">
            <w:pPr>
              <w:tabs>
                <w:tab w:val="center" w:pos="4680"/>
                <w:tab w:val="right" w:pos="9360"/>
              </w:tabs>
              <w:rPr>
                <w:rFonts w:eastAsia="Calibri"/>
                <w:b/>
                <w:sz w:val="22"/>
                <w:szCs w:val="22"/>
              </w:rPr>
            </w:pPr>
            <w:r w:rsidRPr="00DA3068">
              <w:rPr>
                <w:rFonts w:eastAsia="Calibri"/>
                <w:b/>
                <w:sz w:val="22"/>
                <w:szCs w:val="22"/>
              </w:rPr>
              <w:t>Table 3.  Current Arsenic Criteria</w:t>
            </w:r>
          </w:p>
        </w:tc>
      </w:tr>
      <w:tr w:rsidR="006532F7" w:rsidRPr="00DA3068" w:rsidTr="006532F7">
        <w:tc>
          <w:tcPr>
            <w:tcW w:w="3762" w:type="dxa"/>
          </w:tcPr>
          <w:p w:rsidR="006532F7" w:rsidRPr="00DA3068" w:rsidRDefault="006532F7" w:rsidP="006532F7">
            <w:pPr>
              <w:tabs>
                <w:tab w:val="center" w:pos="4680"/>
                <w:tab w:val="right" w:pos="9360"/>
              </w:tabs>
              <w:rPr>
                <w:rFonts w:eastAsia="Calibri"/>
                <w:sz w:val="22"/>
                <w:szCs w:val="22"/>
              </w:rPr>
            </w:pPr>
          </w:p>
        </w:tc>
        <w:tc>
          <w:tcPr>
            <w:tcW w:w="1980" w:type="dxa"/>
            <w:vAlign w:val="center"/>
          </w:tcPr>
          <w:p w:rsidR="006532F7" w:rsidRPr="00DA3068" w:rsidRDefault="006532F7" w:rsidP="008C7DA2">
            <w:pPr>
              <w:tabs>
                <w:tab w:val="center" w:pos="4680"/>
                <w:tab w:val="right" w:pos="9360"/>
              </w:tabs>
              <w:jc w:val="center"/>
              <w:rPr>
                <w:rFonts w:eastAsia="Calibri"/>
                <w:sz w:val="22"/>
                <w:szCs w:val="22"/>
              </w:rPr>
            </w:pPr>
            <w:r w:rsidRPr="00DA3068">
              <w:rPr>
                <w:rFonts w:eastAsia="Calibri"/>
                <w:sz w:val="22"/>
                <w:szCs w:val="22"/>
              </w:rPr>
              <w:t xml:space="preserve">Water and </w:t>
            </w:r>
            <w:r w:rsidR="008C7DA2" w:rsidRPr="00DA3068">
              <w:rPr>
                <w:rFonts w:eastAsia="Calibri"/>
                <w:sz w:val="22"/>
                <w:szCs w:val="22"/>
              </w:rPr>
              <w:t>fish ingestion</w:t>
            </w:r>
            <w:r w:rsidRPr="00DA3068">
              <w:rPr>
                <w:rFonts w:eastAsia="Calibri"/>
                <w:sz w:val="22"/>
                <w:szCs w:val="22"/>
              </w:rPr>
              <w:t xml:space="preserve"> (µg/L)</w:t>
            </w:r>
          </w:p>
        </w:tc>
        <w:tc>
          <w:tcPr>
            <w:tcW w:w="1926" w:type="dxa"/>
            <w:vAlign w:val="center"/>
          </w:tcPr>
          <w:p w:rsidR="006532F7" w:rsidRPr="00DA3068" w:rsidRDefault="005F000A" w:rsidP="006532F7">
            <w:pPr>
              <w:tabs>
                <w:tab w:val="center" w:pos="4680"/>
                <w:tab w:val="right" w:pos="9360"/>
              </w:tabs>
              <w:jc w:val="center"/>
              <w:rPr>
                <w:rFonts w:eastAsia="Calibri"/>
                <w:sz w:val="22"/>
                <w:szCs w:val="22"/>
              </w:rPr>
            </w:pPr>
            <w:r w:rsidRPr="00DA3068">
              <w:rPr>
                <w:rFonts w:eastAsia="Calibri"/>
                <w:sz w:val="22"/>
                <w:szCs w:val="22"/>
              </w:rPr>
              <w:t>Fish consumption only</w:t>
            </w:r>
            <w:r w:rsidR="006532F7" w:rsidRPr="00DA3068">
              <w:rPr>
                <w:rFonts w:eastAsia="Calibri"/>
                <w:sz w:val="22"/>
                <w:szCs w:val="22"/>
              </w:rPr>
              <w:t xml:space="preserve"> (µg/L)</w:t>
            </w:r>
          </w:p>
        </w:tc>
      </w:tr>
      <w:tr w:rsidR="006532F7" w:rsidRPr="00DA3068" w:rsidTr="00DA3068">
        <w:tc>
          <w:tcPr>
            <w:tcW w:w="3762" w:type="dxa"/>
            <w:vAlign w:val="center"/>
          </w:tcPr>
          <w:p w:rsidR="006532F7" w:rsidRPr="00DA3068" w:rsidRDefault="006532F7" w:rsidP="00DA3068">
            <w:pPr>
              <w:tabs>
                <w:tab w:val="center" w:pos="4680"/>
                <w:tab w:val="right" w:pos="9360"/>
              </w:tabs>
              <w:rPr>
                <w:rFonts w:eastAsia="Calibri"/>
                <w:sz w:val="22"/>
                <w:szCs w:val="22"/>
              </w:rPr>
            </w:pPr>
            <w:r w:rsidRPr="00DA3068">
              <w:rPr>
                <w:rFonts w:eastAsia="Calibri"/>
                <w:sz w:val="22"/>
                <w:szCs w:val="22"/>
              </w:rPr>
              <w:t>Currently effective Oregon criteria (Table 20)</w:t>
            </w:r>
          </w:p>
        </w:tc>
        <w:tc>
          <w:tcPr>
            <w:tcW w:w="1980" w:type="dxa"/>
            <w:vAlign w:val="center"/>
          </w:tcPr>
          <w:p w:rsidR="006532F7" w:rsidRPr="00DA3068" w:rsidRDefault="006532F7" w:rsidP="006532F7">
            <w:pPr>
              <w:tabs>
                <w:tab w:val="center" w:pos="4680"/>
                <w:tab w:val="right" w:pos="9360"/>
              </w:tabs>
              <w:jc w:val="center"/>
              <w:rPr>
                <w:rFonts w:eastAsia="Calibri" w:cs="Arial"/>
                <w:sz w:val="22"/>
                <w:szCs w:val="22"/>
              </w:rPr>
            </w:pPr>
            <w:r w:rsidRPr="00DA3068">
              <w:rPr>
                <w:rFonts w:eastAsia="Calibri" w:cs="Arial"/>
                <w:sz w:val="22"/>
                <w:szCs w:val="22"/>
              </w:rPr>
              <w:t xml:space="preserve"> 0.0022</w:t>
            </w:r>
          </w:p>
        </w:tc>
        <w:tc>
          <w:tcPr>
            <w:tcW w:w="1926" w:type="dxa"/>
            <w:vAlign w:val="center"/>
          </w:tcPr>
          <w:p w:rsidR="006532F7" w:rsidRPr="00DA3068" w:rsidRDefault="006532F7" w:rsidP="006532F7">
            <w:pPr>
              <w:tabs>
                <w:tab w:val="center" w:pos="4680"/>
                <w:tab w:val="right" w:pos="9360"/>
              </w:tabs>
              <w:jc w:val="center"/>
              <w:rPr>
                <w:rFonts w:eastAsia="Calibri" w:cs="Arial"/>
                <w:sz w:val="22"/>
                <w:szCs w:val="22"/>
              </w:rPr>
            </w:pPr>
            <w:r w:rsidRPr="00DA3068">
              <w:rPr>
                <w:rFonts w:eastAsia="Calibri" w:cs="Arial"/>
                <w:sz w:val="22"/>
                <w:szCs w:val="22"/>
              </w:rPr>
              <w:t xml:space="preserve">  0.0175</w:t>
            </w:r>
          </w:p>
        </w:tc>
      </w:tr>
      <w:tr w:rsidR="006532F7" w:rsidRPr="00DA3068" w:rsidTr="00DA3068">
        <w:trPr>
          <w:trHeight w:val="314"/>
        </w:trPr>
        <w:tc>
          <w:tcPr>
            <w:tcW w:w="3762" w:type="dxa"/>
            <w:vAlign w:val="center"/>
          </w:tcPr>
          <w:p w:rsidR="006532F7" w:rsidRPr="00DA3068" w:rsidRDefault="006532F7" w:rsidP="00DA3068">
            <w:pPr>
              <w:tabs>
                <w:tab w:val="center" w:pos="4680"/>
                <w:tab w:val="right" w:pos="9360"/>
              </w:tabs>
              <w:rPr>
                <w:rFonts w:eastAsia="Calibri"/>
                <w:sz w:val="22"/>
                <w:szCs w:val="22"/>
              </w:rPr>
            </w:pPr>
            <w:r w:rsidRPr="00DA3068">
              <w:rPr>
                <w:rFonts w:eastAsia="Calibri"/>
                <w:sz w:val="22"/>
                <w:szCs w:val="22"/>
              </w:rPr>
              <w:t>Criteria adopted by Oregon in 2004</w:t>
            </w:r>
          </w:p>
        </w:tc>
        <w:tc>
          <w:tcPr>
            <w:tcW w:w="1980" w:type="dxa"/>
            <w:vAlign w:val="center"/>
          </w:tcPr>
          <w:p w:rsidR="006532F7" w:rsidRPr="00DA3068" w:rsidRDefault="006532F7" w:rsidP="006532F7">
            <w:pPr>
              <w:tabs>
                <w:tab w:val="center" w:pos="4680"/>
                <w:tab w:val="right" w:pos="9360"/>
              </w:tabs>
              <w:jc w:val="center"/>
              <w:rPr>
                <w:rFonts w:eastAsia="Calibri" w:cs="Arial"/>
                <w:sz w:val="22"/>
                <w:szCs w:val="22"/>
              </w:rPr>
            </w:pPr>
            <w:r w:rsidRPr="00DA3068">
              <w:rPr>
                <w:rFonts w:eastAsia="Calibri" w:cs="Arial"/>
                <w:sz w:val="22"/>
                <w:szCs w:val="22"/>
              </w:rPr>
              <w:t>0.018*</w:t>
            </w:r>
          </w:p>
        </w:tc>
        <w:tc>
          <w:tcPr>
            <w:tcW w:w="1926" w:type="dxa"/>
            <w:vAlign w:val="center"/>
          </w:tcPr>
          <w:p w:rsidR="006532F7" w:rsidRPr="00DA3068" w:rsidRDefault="006532F7" w:rsidP="006532F7">
            <w:pPr>
              <w:tabs>
                <w:tab w:val="center" w:pos="4680"/>
                <w:tab w:val="right" w:pos="9360"/>
              </w:tabs>
              <w:jc w:val="center"/>
              <w:rPr>
                <w:rFonts w:eastAsia="Calibri" w:cs="Arial"/>
                <w:sz w:val="22"/>
                <w:szCs w:val="22"/>
              </w:rPr>
            </w:pPr>
            <w:r w:rsidRPr="00DA3068">
              <w:rPr>
                <w:rFonts w:eastAsia="Calibri" w:cs="Arial"/>
                <w:sz w:val="22"/>
                <w:szCs w:val="22"/>
              </w:rPr>
              <w:t>0.14*</w:t>
            </w:r>
          </w:p>
        </w:tc>
      </w:tr>
      <w:tr w:rsidR="006532F7" w:rsidRPr="00DA3068" w:rsidTr="00DA3068">
        <w:trPr>
          <w:trHeight w:val="413"/>
        </w:trPr>
        <w:tc>
          <w:tcPr>
            <w:tcW w:w="3762" w:type="dxa"/>
            <w:vAlign w:val="center"/>
          </w:tcPr>
          <w:p w:rsidR="006532F7" w:rsidRPr="00DA3068" w:rsidRDefault="006532F7" w:rsidP="00DA3068">
            <w:pPr>
              <w:tabs>
                <w:tab w:val="center" w:pos="4680"/>
                <w:tab w:val="right" w:pos="9360"/>
              </w:tabs>
              <w:rPr>
                <w:rFonts w:eastAsia="Calibri"/>
                <w:sz w:val="22"/>
                <w:szCs w:val="22"/>
              </w:rPr>
            </w:pPr>
            <w:r w:rsidRPr="00DA3068">
              <w:rPr>
                <w:rFonts w:eastAsia="Calibri"/>
                <w:sz w:val="22"/>
                <w:szCs w:val="22"/>
              </w:rPr>
              <w:t>Current EPA criteria</w:t>
            </w:r>
          </w:p>
        </w:tc>
        <w:tc>
          <w:tcPr>
            <w:tcW w:w="1980" w:type="dxa"/>
            <w:vAlign w:val="center"/>
          </w:tcPr>
          <w:p w:rsidR="006532F7" w:rsidRPr="00DA3068" w:rsidRDefault="006532F7" w:rsidP="006532F7">
            <w:pPr>
              <w:tabs>
                <w:tab w:val="center" w:pos="4680"/>
                <w:tab w:val="right" w:pos="9360"/>
              </w:tabs>
              <w:jc w:val="center"/>
              <w:rPr>
                <w:rFonts w:eastAsia="Calibri" w:cs="Arial"/>
                <w:sz w:val="22"/>
                <w:szCs w:val="22"/>
              </w:rPr>
            </w:pPr>
            <w:r w:rsidRPr="00DA3068">
              <w:rPr>
                <w:rFonts w:eastAsia="Calibri" w:cs="Arial"/>
                <w:sz w:val="22"/>
                <w:szCs w:val="22"/>
              </w:rPr>
              <w:t>0.018*</w:t>
            </w:r>
          </w:p>
        </w:tc>
        <w:tc>
          <w:tcPr>
            <w:tcW w:w="1926" w:type="dxa"/>
            <w:vAlign w:val="center"/>
          </w:tcPr>
          <w:p w:rsidR="006532F7" w:rsidRPr="00DA3068" w:rsidRDefault="006532F7" w:rsidP="006532F7">
            <w:pPr>
              <w:tabs>
                <w:tab w:val="center" w:pos="4680"/>
                <w:tab w:val="right" w:pos="9360"/>
              </w:tabs>
              <w:jc w:val="center"/>
              <w:rPr>
                <w:rFonts w:eastAsia="Calibri" w:cs="Arial"/>
                <w:sz w:val="22"/>
                <w:szCs w:val="22"/>
              </w:rPr>
            </w:pPr>
            <w:r w:rsidRPr="00DA3068">
              <w:rPr>
                <w:rFonts w:eastAsia="Calibri" w:cs="Arial"/>
                <w:sz w:val="22"/>
                <w:szCs w:val="22"/>
              </w:rPr>
              <w:t>0.14*</w:t>
            </w:r>
          </w:p>
        </w:tc>
      </w:tr>
    </w:tbl>
    <w:p w:rsidR="005933AC" w:rsidRPr="00DA3068" w:rsidRDefault="005933AC" w:rsidP="005933AC">
      <w:pPr>
        <w:rPr>
          <w:sz w:val="22"/>
          <w:szCs w:val="22"/>
        </w:rPr>
      </w:pPr>
    </w:p>
    <w:p w:rsidR="005933AC" w:rsidRPr="00DA3068" w:rsidRDefault="005933AC" w:rsidP="005933AC">
      <w:pPr>
        <w:rPr>
          <w:sz w:val="22"/>
          <w:szCs w:val="22"/>
        </w:rPr>
      </w:pPr>
    </w:p>
    <w:p w:rsidR="001870AD" w:rsidRPr="00DA3068" w:rsidRDefault="001870AD" w:rsidP="005933AC">
      <w:pPr>
        <w:rPr>
          <w:sz w:val="22"/>
          <w:szCs w:val="22"/>
        </w:rPr>
      </w:pPr>
    </w:p>
    <w:p w:rsidR="001870AD" w:rsidRPr="00DA3068" w:rsidRDefault="001870AD" w:rsidP="005933AC">
      <w:pPr>
        <w:rPr>
          <w:sz w:val="22"/>
          <w:szCs w:val="22"/>
        </w:rPr>
      </w:pPr>
    </w:p>
    <w:p w:rsidR="001870AD" w:rsidRPr="00DA3068" w:rsidRDefault="001870AD" w:rsidP="005933AC">
      <w:pPr>
        <w:rPr>
          <w:sz w:val="22"/>
          <w:szCs w:val="22"/>
        </w:rPr>
      </w:pPr>
    </w:p>
    <w:p w:rsidR="001870AD" w:rsidRPr="00DA3068" w:rsidRDefault="001870AD" w:rsidP="005933AC">
      <w:pPr>
        <w:rPr>
          <w:sz w:val="22"/>
          <w:szCs w:val="22"/>
        </w:rPr>
      </w:pPr>
    </w:p>
    <w:p w:rsidR="001870AD" w:rsidRPr="00DA3068" w:rsidRDefault="001870AD" w:rsidP="005933AC">
      <w:pPr>
        <w:rPr>
          <w:sz w:val="22"/>
          <w:szCs w:val="22"/>
        </w:rPr>
      </w:pPr>
    </w:p>
    <w:p w:rsidR="001870AD" w:rsidRPr="00DA3068" w:rsidRDefault="001870AD" w:rsidP="005933AC">
      <w:pPr>
        <w:rPr>
          <w:sz w:val="22"/>
          <w:szCs w:val="22"/>
        </w:rPr>
      </w:pPr>
    </w:p>
    <w:p w:rsidR="001870AD" w:rsidRPr="00DA3068" w:rsidRDefault="001870AD" w:rsidP="005933AC">
      <w:pPr>
        <w:rPr>
          <w:sz w:val="22"/>
          <w:szCs w:val="22"/>
        </w:rPr>
      </w:pPr>
    </w:p>
    <w:p w:rsidR="001870AD" w:rsidRPr="00DA3068" w:rsidRDefault="001870AD" w:rsidP="005933AC">
      <w:pPr>
        <w:rPr>
          <w:sz w:val="22"/>
          <w:szCs w:val="22"/>
        </w:rPr>
      </w:pPr>
    </w:p>
    <w:p w:rsidR="001870AD" w:rsidRPr="00DA3068" w:rsidRDefault="001870AD" w:rsidP="00DA3068">
      <w:pPr>
        <w:ind w:left="720"/>
        <w:rPr>
          <w:sz w:val="22"/>
          <w:szCs w:val="22"/>
        </w:rPr>
      </w:pPr>
      <w:r w:rsidRPr="00DA3068">
        <w:rPr>
          <w:sz w:val="22"/>
          <w:szCs w:val="22"/>
        </w:rPr>
        <w:t>* Inorganic arsenic</w:t>
      </w:r>
    </w:p>
    <w:p w:rsidR="001870AD" w:rsidRPr="00DA3068" w:rsidRDefault="001870AD" w:rsidP="005933AC">
      <w:pPr>
        <w:rPr>
          <w:sz w:val="22"/>
          <w:szCs w:val="22"/>
        </w:rPr>
      </w:pPr>
    </w:p>
    <w:p w:rsidR="005933AC" w:rsidRPr="00DA3068" w:rsidRDefault="005933AC" w:rsidP="00C31168">
      <w:pPr>
        <w:ind w:right="2160"/>
        <w:rPr>
          <w:sz w:val="22"/>
          <w:szCs w:val="22"/>
        </w:rPr>
      </w:pPr>
      <w:r w:rsidRPr="00DA3068">
        <w:rPr>
          <w:sz w:val="22"/>
          <w:szCs w:val="22"/>
        </w:rPr>
        <w:t>Oregon’s currently effective criteria (</w:t>
      </w:r>
      <w:r w:rsidR="006532F7" w:rsidRPr="00DA3068">
        <w:rPr>
          <w:sz w:val="22"/>
          <w:szCs w:val="22"/>
        </w:rPr>
        <w:t xml:space="preserve">OAR 340-041-0033, </w:t>
      </w:r>
      <w:r w:rsidRPr="00DA3068">
        <w:rPr>
          <w:sz w:val="22"/>
          <w:szCs w:val="22"/>
        </w:rPr>
        <w:t xml:space="preserve">Table 20) are based on EPA’s 1986 recommended criteria.  These criteria were based on a fish </w:t>
      </w:r>
      <w:r w:rsidR="006532F7" w:rsidRPr="00DA3068">
        <w:rPr>
          <w:sz w:val="22"/>
          <w:szCs w:val="22"/>
        </w:rPr>
        <w:t>consumption rate</w:t>
      </w:r>
      <w:r w:rsidRPr="00DA3068">
        <w:rPr>
          <w:sz w:val="22"/>
          <w:szCs w:val="22"/>
        </w:rPr>
        <w:t xml:space="preserve"> of 6.5 g/d.  Table 20 does not specify whether the human health criteria are for inorganic arsenic or total arsenic.  The toxicity data EPA used to calculate the 1986 recommended criteria </w:t>
      </w:r>
      <w:r w:rsidR="006F51E4" w:rsidRPr="00DA3068">
        <w:rPr>
          <w:sz w:val="22"/>
          <w:szCs w:val="22"/>
        </w:rPr>
        <w:t xml:space="preserve">were </w:t>
      </w:r>
      <w:r w:rsidRPr="00DA3068">
        <w:rPr>
          <w:sz w:val="22"/>
          <w:szCs w:val="22"/>
        </w:rPr>
        <w:t xml:space="preserve">for inorganic arsenic. </w:t>
      </w:r>
    </w:p>
    <w:p w:rsidR="005933AC" w:rsidRPr="00DA3068" w:rsidRDefault="005933AC" w:rsidP="00C31168">
      <w:pPr>
        <w:ind w:right="2160"/>
        <w:rPr>
          <w:sz w:val="22"/>
          <w:szCs w:val="22"/>
        </w:rPr>
      </w:pPr>
    </w:p>
    <w:p w:rsidR="005933AC" w:rsidRPr="00DA3068" w:rsidRDefault="005933AC" w:rsidP="00C31168">
      <w:pPr>
        <w:ind w:right="2160"/>
        <w:rPr>
          <w:sz w:val="22"/>
          <w:szCs w:val="22"/>
        </w:rPr>
      </w:pPr>
      <w:r w:rsidRPr="00DA3068">
        <w:rPr>
          <w:sz w:val="22"/>
          <w:szCs w:val="22"/>
        </w:rPr>
        <w:t xml:space="preserve">EPA’s current arsenic criteria for human health and the criteria adopted by the EQC in 2004 are based on a fish consumption rate of 6.5 g/d and a cancer slope factor of 1.75, and are specifically identified as criteria for inorganic arsenic.  In 1992, EPA promulgated these arsenic criteria in the National Toxics Rule (USEPA, 1992).  Although EPA has since changed the cancer slope factor in IRIS to 1.5 (4/10/1998) and changed their recommended fish consumption rate to 17.5 (EPA, 2000), </w:t>
      </w:r>
      <w:r w:rsidR="00AF625A" w:rsidRPr="00DA3068">
        <w:rPr>
          <w:sz w:val="22"/>
          <w:szCs w:val="22"/>
        </w:rPr>
        <w:t xml:space="preserve">it </w:t>
      </w:r>
      <w:r w:rsidRPr="00DA3068">
        <w:rPr>
          <w:sz w:val="22"/>
          <w:szCs w:val="22"/>
        </w:rPr>
        <w:t>ha</w:t>
      </w:r>
      <w:r w:rsidR="00AF625A" w:rsidRPr="00DA3068">
        <w:rPr>
          <w:sz w:val="22"/>
          <w:szCs w:val="22"/>
        </w:rPr>
        <w:t>s</w:t>
      </w:r>
      <w:r w:rsidRPr="00DA3068">
        <w:rPr>
          <w:sz w:val="22"/>
          <w:szCs w:val="22"/>
        </w:rPr>
        <w:t xml:space="preserve"> not revised the nationally recommended arsenic criteria accordingly.</w:t>
      </w:r>
    </w:p>
    <w:p w:rsidR="005933AC" w:rsidRPr="00DA3068" w:rsidRDefault="005933AC" w:rsidP="00C31168">
      <w:pPr>
        <w:ind w:right="2160"/>
        <w:rPr>
          <w:sz w:val="22"/>
          <w:szCs w:val="22"/>
        </w:rPr>
      </w:pPr>
    </w:p>
    <w:p w:rsidR="005933AC" w:rsidRPr="00DA3068" w:rsidRDefault="005933AC" w:rsidP="00C31168">
      <w:pPr>
        <w:ind w:right="2160"/>
        <w:rPr>
          <w:sz w:val="22"/>
          <w:szCs w:val="22"/>
        </w:rPr>
      </w:pPr>
      <w:r w:rsidRPr="00DA3068">
        <w:rPr>
          <w:sz w:val="22"/>
          <w:szCs w:val="22"/>
        </w:rPr>
        <w:t>EPA did not promulgate human health criteria for arsenic in the California Toxics Rule (CTR) in 2000, stating that “a number of issues and uncertainties existed at the time of the CTR proposal concerning the health effects of arsenic.”  Neither did EPA include arsenic criteria in its promulgation of criteria for the Great Lakes States in 1995.</w:t>
      </w:r>
    </w:p>
    <w:p w:rsidR="005933AC" w:rsidRPr="00DA3068" w:rsidRDefault="005933AC" w:rsidP="00C31168">
      <w:pPr>
        <w:ind w:right="2160"/>
        <w:rPr>
          <w:sz w:val="22"/>
          <w:szCs w:val="22"/>
        </w:rPr>
      </w:pPr>
    </w:p>
    <w:p w:rsidR="005933AC" w:rsidRPr="00DA3068" w:rsidRDefault="00D550F5" w:rsidP="00C31168">
      <w:pPr>
        <w:ind w:right="2160"/>
        <w:rPr>
          <w:sz w:val="22"/>
          <w:szCs w:val="22"/>
        </w:rPr>
      </w:pPr>
      <w:r w:rsidRPr="00DA3068">
        <w:rPr>
          <w:sz w:val="22"/>
          <w:szCs w:val="22"/>
        </w:rPr>
        <w:t>Other s</w:t>
      </w:r>
      <w:r w:rsidR="005933AC" w:rsidRPr="00DA3068">
        <w:rPr>
          <w:sz w:val="22"/>
          <w:szCs w:val="22"/>
        </w:rPr>
        <w:t xml:space="preserve">tates have human health arsenic criteria ranging from a low of the current federal criteria to a high </w:t>
      </w:r>
      <w:proofErr w:type="gramStart"/>
      <w:r w:rsidR="005933AC" w:rsidRPr="00DA3068">
        <w:rPr>
          <w:sz w:val="22"/>
          <w:szCs w:val="22"/>
        </w:rPr>
        <w:t>of 50 µg/l</w:t>
      </w:r>
      <w:proofErr w:type="gramEnd"/>
      <w:r w:rsidR="005933AC" w:rsidRPr="00DA3068">
        <w:rPr>
          <w:sz w:val="22"/>
          <w:szCs w:val="22"/>
        </w:rPr>
        <w:t>.  Almost half of the states have criteria of 10 or 50 µg/l based on the current or previous Safe Drinking Water Act maximum contaminant level (MCL). About 10 states have no “water &amp; organism” arsenic criterion and several have no “</w:t>
      </w:r>
      <w:r w:rsidR="005F000A" w:rsidRPr="00DA3068">
        <w:rPr>
          <w:sz w:val="22"/>
          <w:szCs w:val="22"/>
        </w:rPr>
        <w:t>fish consumption only</w:t>
      </w:r>
      <w:r w:rsidR="005933AC" w:rsidRPr="00DA3068">
        <w:rPr>
          <w:sz w:val="22"/>
          <w:szCs w:val="22"/>
        </w:rPr>
        <w:t xml:space="preserve">” criterion.  A few states have recalculated their arsenic criteria using EPA equations but altering some of the variables in those equations.  The variables </w:t>
      </w:r>
      <w:r w:rsidR="00AF625A" w:rsidRPr="00DA3068">
        <w:rPr>
          <w:sz w:val="22"/>
          <w:szCs w:val="22"/>
        </w:rPr>
        <w:t>s</w:t>
      </w:r>
      <w:r w:rsidR="005933AC" w:rsidRPr="00DA3068">
        <w:rPr>
          <w:sz w:val="22"/>
          <w:szCs w:val="22"/>
        </w:rPr>
        <w:t>tates have revised include the bioconcentration factor (BCF), the IRIS cancer slope factor (using the current value of 1.5), the fish consumption rate, and/or the risk level (using 10</w:t>
      </w:r>
      <w:r w:rsidR="005933AC" w:rsidRPr="00DA3068">
        <w:rPr>
          <w:sz w:val="22"/>
          <w:szCs w:val="22"/>
          <w:vertAlign w:val="superscript"/>
        </w:rPr>
        <w:t>-5</w:t>
      </w:r>
      <w:r w:rsidR="005933AC" w:rsidRPr="00DA3068">
        <w:rPr>
          <w:sz w:val="22"/>
          <w:szCs w:val="22"/>
        </w:rPr>
        <w:t xml:space="preserve"> rather than 10</w:t>
      </w:r>
      <w:r w:rsidR="005933AC" w:rsidRPr="00DA3068">
        <w:rPr>
          <w:sz w:val="22"/>
          <w:szCs w:val="22"/>
          <w:vertAlign w:val="superscript"/>
        </w:rPr>
        <w:t>-6</w:t>
      </w:r>
      <w:r w:rsidR="005933AC" w:rsidRPr="00DA3068">
        <w:rPr>
          <w:sz w:val="22"/>
          <w:szCs w:val="22"/>
        </w:rPr>
        <w:t>).   In addition, some states have applied an inorganic proportion to the calculation since the criteri</w:t>
      </w:r>
      <w:r w:rsidR="00AF625A" w:rsidRPr="00DA3068">
        <w:rPr>
          <w:sz w:val="22"/>
          <w:szCs w:val="22"/>
        </w:rPr>
        <w:t>a</w:t>
      </w:r>
      <w:r w:rsidR="005933AC" w:rsidRPr="00DA3068">
        <w:rPr>
          <w:sz w:val="22"/>
          <w:szCs w:val="22"/>
        </w:rPr>
        <w:t xml:space="preserve"> appl</w:t>
      </w:r>
      <w:r w:rsidR="00AF625A" w:rsidRPr="00DA3068">
        <w:rPr>
          <w:sz w:val="22"/>
          <w:szCs w:val="22"/>
        </w:rPr>
        <w:t>y</w:t>
      </w:r>
      <w:r w:rsidR="005933AC" w:rsidRPr="00DA3068">
        <w:rPr>
          <w:sz w:val="22"/>
          <w:szCs w:val="22"/>
        </w:rPr>
        <w:t xml:space="preserve"> to inorganic arsenic.  One EPA Region (Region 6) developed a methodology for developing alternate arsenic criteria.  The factors and methods used in the Region 6 approach are discussed further below.   </w:t>
      </w:r>
    </w:p>
    <w:p w:rsidR="005933AC" w:rsidRPr="00DA3068" w:rsidRDefault="005933AC" w:rsidP="00C31168">
      <w:pPr>
        <w:ind w:right="2160"/>
        <w:rPr>
          <w:sz w:val="22"/>
          <w:szCs w:val="22"/>
        </w:rPr>
      </w:pPr>
    </w:p>
    <w:p w:rsidR="005933AC" w:rsidRPr="00DA3068" w:rsidRDefault="005933AC" w:rsidP="00C31168">
      <w:pPr>
        <w:ind w:right="2160"/>
        <w:rPr>
          <w:sz w:val="22"/>
          <w:szCs w:val="22"/>
        </w:rPr>
      </w:pPr>
      <w:r w:rsidRPr="00DA3068">
        <w:rPr>
          <w:b/>
          <w:sz w:val="22"/>
          <w:szCs w:val="22"/>
        </w:rPr>
        <w:t>How the Federal Arsenic Criteria Were Calculated.</w:t>
      </w:r>
      <w:r w:rsidR="006532F7" w:rsidRPr="00DA3068">
        <w:rPr>
          <w:b/>
          <w:sz w:val="22"/>
          <w:szCs w:val="22"/>
        </w:rPr>
        <w:t xml:space="preserve">  </w:t>
      </w:r>
      <w:r w:rsidRPr="00DA3068">
        <w:rPr>
          <w:sz w:val="22"/>
          <w:szCs w:val="22"/>
        </w:rPr>
        <w:t xml:space="preserve">The following two equations and accompanying table describe the variables that were used to calculate EPA’s current national human health criteria for arsenic.  </w:t>
      </w:r>
    </w:p>
    <w:p w:rsidR="000344CE" w:rsidRDefault="000344CE" w:rsidP="00E22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2"/>
          <w:szCs w:val="22"/>
        </w:rPr>
      </w:pPr>
    </w:p>
    <w:p w:rsidR="00E22841" w:rsidRPr="006532F7" w:rsidRDefault="005F000A" w:rsidP="0003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w:hAnsi="Arial" w:cs="Arial"/>
          <w:color w:val="000000"/>
          <w:sz w:val="22"/>
          <w:szCs w:val="22"/>
        </w:rPr>
      </w:pPr>
      <w:r>
        <w:rPr>
          <w:rFonts w:ascii="Arial" w:hAnsi="Arial" w:cs="Arial"/>
          <w:color w:val="000000"/>
          <w:sz w:val="22"/>
          <w:szCs w:val="22"/>
        </w:rPr>
        <w:t>Water + fish ingestion</w:t>
      </w:r>
      <w:r w:rsidR="00E22841" w:rsidRPr="006532F7">
        <w:rPr>
          <w:rFonts w:ascii="Arial" w:hAnsi="Arial" w:cs="Arial"/>
          <w:color w:val="000000"/>
          <w:sz w:val="22"/>
          <w:szCs w:val="22"/>
        </w:rPr>
        <w:t xml:space="preserve"> Criterion (µg/L) =   </w:t>
      </w:r>
      <w:r w:rsidR="00E777FF">
        <w:rPr>
          <w:rFonts w:ascii="Arial" w:hAnsi="Arial" w:cs="Arial"/>
          <w:color w:val="000000"/>
          <w:sz w:val="22"/>
          <w:szCs w:val="22"/>
        </w:rPr>
        <w:t xml:space="preserve"> </w:t>
      </w:r>
      <w:r w:rsidR="00E22841" w:rsidRPr="006532F7">
        <w:rPr>
          <w:rFonts w:ascii="Arial" w:hAnsi="Arial" w:cs="Arial"/>
          <w:color w:val="000000"/>
          <w:sz w:val="22"/>
          <w:szCs w:val="22"/>
        </w:rPr>
        <w:t>1000   x</w:t>
      </w:r>
      <w:r w:rsidR="00E777FF">
        <w:rPr>
          <w:rFonts w:ascii="Arial" w:hAnsi="Arial" w:cs="Arial"/>
          <w:color w:val="000000"/>
          <w:sz w:val="22"/>
          <w:szCs w:val="22"/>
        </w:rPr>
        <w:t xml:space="preserve"> </w:t>
      </w:r>
      <w:r w:rsidR="00E22841" w:rsidRPr="006532F7">
        <w:rPr>
          <w:rFonts w:ascii="Arial" w:hAnsi="Arial" w:cs="Arial"/>
          <w:color w:val="000000"/>
          <w:sz w:val="22"/>
          <w:szCs w:val="22"/>
        </w:rPr>
        <w:t xml:space="preserve">             </w:t>
      </w:r>
      <w:r w:rsidR="00E22841" w:rsidRPr="006532F7">
        <w:rPr>
          <w:rFonts w:ascii="Arial" w:hAnsi="Arial" w:cs="Arial"/>
          <w:color w:val="000000"/>
          <w:sz w:val="22"/>
          <w:szCs w:val="22"/>
          <w:u w:val="single"/>
        </w:rPr>
        <w:t>RF x BW</w:t>
      </w:r>
      <w:r w:rsidR="00E22841" w:rsidRPr="006532F7">
        <w:rPr>
          <w:rFonts w:ascii="Arial" w:hAnsi="Arial" w:cs="Arial"/>
          <w:color w:val="000000"/>
          <w:sz w:val="22"/>
          <w:szCs w:val="22"/>
        </w:rPr>
        <w:t xml:space="preserve">  </w:t>
      </w:r>
    </w:p>
    <w:p w:rsidR="00E22841" w:rsidRDefault="00E22841" w:rsidP="0003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w:hAnsi="Arial" w:cs="Arial"/>
          <w:color w:val="000000"/>
          <w:sz w:val="22"/>
          <w:szCs w:val="22"/>
        </w:rPr>
      </w:pPr>
      <w:r w:rsidRPr="006532F7">
        <w:rPr>
          <w:rFonts w:ascii="Arial" w:hAnsi="Arial" w:cs="Arial"/>
          <w:color w:val="000000"/>
          <w:sz w:val="22"/>
          <w:szCs w:val="22"/>
        </w:rPr>
        <w:t xml:space="preserve">                     </w:t>
      </w:r>
      <w:r w:rsidRPr="006532F7">
        <w:rPr>
          <w:rFonts w:ascii="Arial" w:hAnsi="Arial" w:cs="Arial"/>
          <w:color w:val="000000"/>
          <w:sz w:val="22"/>
          <w:szCs w:val="22"/>
        </w:rPr>
        <w:tab/>
      </w:r>
      <w:r w:rsidRPr="006532F7">
        <w:rPr>
          <w:rFonts w:ascii="Arial" w:hAnsi="Arial" w:cs="Arial"/>
          <w:color w:val="000000"/>
          <w:sz w:val="22"/>
          <w:szCs w:val="22"/>
        </w:rPr>
        <w:tab/>
      </w:r>
      <w:r w:rsidRPr="006532F7">
        <w:rPr>
          <w:rFonts w:ascii="Arial" w:hAnsi="Arial" w:cs="Arial"/>
          <w:color w:val="000000"/>
          <w:sz w:val="22"/>
          <w:szCs w:val="22"/>
        </w:rPr>
        <w:tab/>
      </w:r>
      <w:r w:rsidRPr="006532F7">
        <w:rPr>
          <w:rFonts w:ascii="Arial" w:hAnsi="Arial" w:cs="Arial"/>
          <w:color w:val="000000"/>
          <w:sz w:val="22"/>
          <w:szCs w:val="22"/>
        </w:rPr>
        <w:tab/>
        <w:t xml:space="preserve">   q1*[DW + (BCF x FCR)]</w:t>
      </w:r>
    </w:p>
    <w:p w:rsidR="00E22841" w:rsidRPr="006532F7" w:rsidRDefault="00E22841" w:rsidP="00E22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2"/>
          <w:szCs w:val="22"/>
        </w:rPr>
      </w:pPr>
    </w:p>
    <w:p w:rsidR="00E777FF" w:rsidRDefault="00E777FF" w:rsidP="00E22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2"/>
          <w:szCs w:val="22"/>
        </w:rPr>
      </w:pPr>
    </w:p>
    <w:p w:rsidR="00E22841" w:rsidRPr="006532F7" w:rsidRDefault="00E22841" w:rsidP="0003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w:hAnsi="Arial" w:cs="Arial"/>
          <w:color w:val="000000"/>
          <w:sz w:val="22"/>
          <w:szCs w:val="22"/>
        </w:rPr>
      </w:pPr>
      <w:r w:rsidRPr="006532F7">
        <w:rPr>
          <w:rFonts w:ascii="Arial" w:hAnsi="Arial" w:cs="Arial"/>
          <w:color w:val="000000"/>
          <w:sz w:val="22"/>
          <w:szCs w:val="22"/>
        </w:rPr>
        <w:t xml:space="preserve">Org Only Criterion (µg/L) =  </w:t>
      </w:r>
      <w:r w:rsidR="00E777FF">
        <w:rPr>
          <w:rFonts w:ascii="Arial" w:hAnsi="Arial" w:cs="Arial"/>
          <w:color w:val="000000"/>
          <w:sz w:val="22"/>
          <w:szCs w:val="22"/>
        </w:rPr>
        <w:t xml:space="preserve"> </w:t>
      </w:r>
      <w:r w:rsidRPr="006532F7">
        <w:rPr>
          <w:rFonts w:ascii="Arial" w:hAnsi="Arial" w:cs="Arial"/>
          <w:color w:val="000000"/>
          <w:sz w:val="22"/>
          <w:szCs w:val="22"/>
        </w:rPr>
        <w:t xml:space="preserve">1000   x         </w:t>
      </w:r>
      <w:r w:rsidRPr="006532F7">
        <w:rPr>
          <w:rFonts w:ascii="Arial" w:hAnsi="Arial" w:cs="Arial"/>
          <w:color w:val="000000"/>
          <w:sz w:val="22"/>
          <w:szCs w:val="22"/>
          <w:u w:val="single"/>
        </w:rPr>
        <w:t>RF x BW</w:t>
      </w:r>
      <w:r w:rsidRPr="006532F7">
        <w:rPr>
          <w:rFonts w:ascii="Arial" w:hAnsi="Arial" w:cs="Arial"/>
          <w:color w:val="000000"/>
          <w:sz w:val="22"/>
          <w:szCs w:val="22"/>
        </w:rPr>
        <w:t xml:space="preserve">  </w:t>
      </w:r>
    </w:p>
    <w:p w:rsidR="00E22841" w:rsidRDefault="00E22841" w:rsidP="0003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w:hAnsi="Arial" w:cs="Arial"/>
          <w:color w:val="000000"/>
          <w:sz w:val="22"/>
          <w:szCs w:val="22"/>
        </w:rPr>
      </w:pPr>
      <w:r w:rsidRPr="006532F7">
        <w:rPr>
          <w:rFonts w:ascii="Arial" w:hAnsi="Arial" w:cs="Arial"/>
          <w:color w:val="000000"/>
          <w:sz w:val="22"/>
          <w:szCs w:val="22"/>
        </w:rPr>
        <w:t xml:space="preserve">                     </w:t>
      </w:r>
      <w:r w:rsidRPr="006532F7">
        <w:rPr>
          <w:rFonts w:ascii="Arial" w:hAnsi="Arial" w:cs="Arial"/>
          <w:color w:val="000000"/>
          <w:sz w:val="22"/>
          <w:szCs w:val="22"/>
        </w:rPr>
        <w:tab/>
      </w:r>
      <w:r w:rsidRPr="006532F7">
        <w:rPr>
          <w:rFonts w:ascii="Arial" w:hAnsi="Arial" w:cs="Arial"/>
          <w:color w:val="000000"/>
          <w:sz w:val="22"/>
          <w:szCs w:val="22"/>
        </w:rPr>
        <w:tab/>
      </w:r>
      <w:r>
        <w:rPr>
          <w:rFonts w:ascii="Arial" w:hAnsi="Arial" w:cs="Arial"/>
          <w:color w:val="000000"/>
          <w:sz w:val="22"/>
          <w:szCs w:val="22"/>
        </w:rPr>
        <w:tab/>
      </w:r>
      <w:r w:rsidRPr="006532F7">
        <w:rPr>
          <w:rFonts w:ascii="Arial" w:hAnsi="Arial" w:cs="Arial"/>
          <w:color w:val="000000"/>
          <w:sz w:val="22"/>
          <w:szCs w:val="22"/>
        </w:rPr>
        <w:t xml:space="preserve"> q1*[BCF x FCR]</w:t>
      </w:r>
    </w:p>
    <w:p w:rsidR="00E22841" w:rsidRDefault="00E22841" w:rsidP="00E22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2"/>
          <w:szCs w:val="22"/>
        </w:rPr>
      </w:pPr>
    </w:p>
    <w:p w:rsidR="000344CE" w:rsidRDefault="000344CE" w:rsidP="00C31168">
      <w:pPr>
        <w:rPr>
          <w:rFonts w:ascii="Arial" w:hAnsi="Arial" w:cs="Arial"/>
          <w:color w:val="000000"/>
          <w:sz w:val="22"/>
          <w:szCs w:val="22"/>
        </w:rPr>
      </w:pPr>
    </w:p>
    <w:tbl>
      <w:tblPr>
        <w:tblpPr w:leftFromText="187" w:rightFromText="187" w:vertAnchor="text" w:horzAnchor="margin" w:tblpY="289"/>
        <w:tblW w:w="9378" w:type="dxa"/>
        <w:tblBorders>
          <w:insideH w:val="single" w:sz="4" w:space="0" w:color="auto"/>
          <w:insideV w:val="single" w:sz="4" w:space="0" w:color="auto"/>
        </w:tblBorders>
        <w:tblLayout w:type="fixed"/>
        <w:tblLook w:val="01E0"/>
      </w:tblPr>
      <w:tblGrid>
        <w:gridCol w:w="1008"/>
        <w:gridCol w:w="2430"/>
        <w:gridCol w:w="2070"/>
        <w:gridCol w:w="2070"/>
        <w:gridCol w:w="1800"/>
      </w:tblGrid>
      <w:tr w:rsidR="00F7093E" w:rsidRPr="00E62743" w:rsidTr="00C31168">
        <w:trPr>
          <w:trHeight w:val="422"/>
        </w:trPr>
        <w:tc>
          <w:tcPr>
            <w:tcW w:w="7578" w:type="dxa"/>
            <w:gridSpan w:val="4"/>
            <w:tcBorders>
              <w:top w:val="single" w:sz="12" w:space="0" w:color="auto"/>
              <w:left w:val="single" w:sz="4" w:space="0" w:color="auto"/>
              <w:bottom w:val="single" w:sz="12" w:space="0" w:color="auto"/>
            </w:tcBorders>
            <w:shd w:val="clear" w:color="auto" w:fill="D9D9D9"/>
            <w:vAlign w:val="center"/>
          </w:tcPr>
          <w:p w:rsidR="00F7093E" w:rsidRPr="00E62743" w:rsidRDefault="00F7093E" w:rsidP="00C31168">
            <w:pPr>
              <w:tabs>
                <w:tab w:val="left" w:pos="916"/>
                <w:tab w:val="left" w:pos="1832"/>
                <w:tab w:val="left" w:pos="2748"/>
                <w:tab w:val="left" w:pos="3664"/>
                <w:tab w:val="left" w:pos="4580"/>
                <w:tab w:val="center" w:pos="4680"/>
                <w:tab w:val="left" w:pos="5496"/>
                <w:tab w:val="left" w:pos="6412"/>
                <w:tab w:val="left" w:pos="7328"/>
                <w:tab w:val="left" w:pos="8244"/>
                <w:tab w:val="left" w:pos="9160"/>
                <w:tab w:val="right" w:pos="9360"/>
                <w:tab w:val="left" w:pos="10076"/>
                <w:tab w:val="left" w:pos="10992"/>
                <w:tab w:val="left" w:pos="11908"/>
                <w:tab w:val="left" w:pos="12824"/>
                <w:tab w:val="left" w:pos="13740"/>
                <w:tab w:val="left" w:pos="14656"/>
              </w:tabs>
              <w:rPr>
                <w:rFonts w:eastAsia="Calibri"/>
                <w:b/>
                <w:color w:val="000000"/>
              </w:rPr>
            </w:pPr>
            <w:r w:rsidRPr="00E62743">
              <w:rPr>
                <w:rFonts w:eastAsia="Calibri"/>
                <w:b/>
                <w:color w:val="000000"/>
              </w:rPr>
              <w:t xml:space="preserve">Table 4. Variables for </w:t>
            </w:r>
            <w:r>
              <w:rPr>
                <w:rFonts w:eastAsia="Calibri"/>
                <w:b/>
                <w:color w:val="000000"/>
              </w:rPr>
              <w:t>C</w:t>
            </w:r>
            <w:r w:rsidRPr="00E62743">
              <w:rPr>
                <w:rFonts w:eastAsia="Calibri"/>
                <w:b/>
                <w:color w:val="000000"/>
              </w:rPr>
              <w:t xml:space="preserve">alculating </w:t>
            </w:r>
            <w:r>
              <w:rPr>
                <w:rFonts w:eastAsia="Calibri"/>
                <w:b/>
                <w:color w:val="000000"/>
              </w:rPr>
              <w:t>A</w:t>
            </w:r>
            <w:r w:rsidRPr="00E62743">
              <w:rPr>
                <w:rFonts w:eastAsia="Calibri"/>
                <w:b/>
                <w:color w:val="000000"/>
              </w:rPr>
              <w:t xml:space="preserve">rsenic </w:t>
            </w:r>
            <w:r>
              <w:rPr>
                <w:rFonts w:eastAsia="Calibri"/>
                <w:b/>
                <w:color w:val="000000"/>
              </w:rPr>
              <w:t>C</w:t>
            </w:r>
            <w:r w:rsidRPr="00E62743">
              <w:rPr>
                <w:rFonts w:eastAsia="Calibri"/>
                <w:b/>
                <w:color w:val="000000"/>
              </w:rPr>
              <w:t>riteria</w:t>
            </w:r>
          </w:p>
        </w:tc>
        <w:tc>
          <w:tcPr>
            <w:tcW w:w="1800" w:type="dxa"/>
            <w:tcBorders>
              <w:top w:val="single" w:sz="12" w:space="0" w:color="auto"/>
              <w:bottom w:val="single" w:sz="12" w:space="0" w:color="auto"/>
              <w:right w:val="single" w:sz="4" w:space="0" w:color="auto"/>
            </w:tcBorders>
            <w:shd w:val="clear" w:color="auto" w:fill="D9D9D9"/>
          </w:tcPr>
          <w:p w:rsidR="00F7093E" w:rsidRPr="00E62743" w:rsidRDefault="00F7093E" w:rsidP="00C31168">
            <w:pPr>
              <w:tabs>
                <w:tab w:val="left" w:pos="916"/>
                <w:tab w:val="left" w:pos="1832"/>
                <w:tab w:val="left" w:pos="2748"/>
                <w:tab w:val="left" w:pos="3664"/>
                <w:tab w:val="left" w:pos="4580"/>
                <w:tab w:val="center" w:pos="4680"/>
                <w:tab w:val="left" w:pos="5496"/>
                <w:tab w:val="left" w:pos="6412"/>
                <w:tab w:val="left" w:pos="7328"/>
                <w:tab w:val="left" w:pos="8244"/>
                <w:tab w:val="left" w:pos="9160"/>
                <w:tab w:val="right" w:pos="9360"/>
                <w:tab w:val="left" w:pos="10076"/>
                <w:tab w:val="left" w:pos="10992"/>
                <w:tab w:val="left" w:pos="11908"/>
                <w:tab w:val="left" w:pos="12824"/>
                <w:tab w:val="left" w:pos="13740"/>
                <w:tab w:val="left" w:pos="14656"/>
              </w:tabs>
              <w:rPr>
                <w:rFonts w:eastAsia="Calibri"/>
                <w:b/>
                <w:color w:val="000000"/>
              </w:rPr>
            </w:pPr>
          </w:p>
        </w:tc>
      </w:tr>
      <w:tr w:rsidR="00F7093E" w:rsidRPr="00E62743" w:rsidTr="00C31168">
        <w:trPr>
          <w:trHeight w:val="422"/>
        </w:trPr>
        <w:tc>
          <w:tcPr>
            <w:tcW w:w="1008" w:type="dxa"/>
            <w:tcBorders>
              <w:top w:val="single" w:sz="12" w:space="0" w:color="auto"/>
              <w:left w:val="single" w:sz="4" w:space="0" w:color="auto"/>
              <w:bottom w:val="single" w:sz="12" w:space="0" w:color="auto"/>
            </w:tcBorders>
            <w:shd w:val="clear" w:color="auto" w:fill="D9D9D9"/>
            <w:vAlign w:val="center"/>
          </w:tcPr>
          <w:p w:rsidR="00F7093E" w:rsidRPr="00F7093E" w:rsidRDefault="00F7093E" w:rsidP="00C31168">
            <w:pPr>
              <w:tabs>
                <w:tab w:val="left" w:pos="916"/>
                <w:tab w:val="left" w:pos="1832"/>
                <w:tab w:val="left" w:pos="2748"/>
                <w:tab w:val="left" w:pos="3664"/>
                <w:tab w:val="left" w:pos="4580"/>
                <w:tab w:val="center" w:pos="4680"/>
                <w:tab w:val="left" w:pos="5496"/>
                <w:tab w:val="left" w:pos="6412"/>
                <w:tab w:val="left" w:pos="7328"/>
                <w:tab w:val="left" w:pos="8244"/>
                <w:tab w:val="left" w:pos="9160"/>
                <w:tab w:val="right" w:pos="9360"/>
                <w:tab w:val="left" w:pos="10076"/>
                <w:tab w:val="left" w:pos="10992"/>
                <w:tab w:val="left" w:pos="11908"/>
                <w:tab w:val="left" w:pos="12824"/>
                <w:tab w:val="left" w:pos="13740"/>
                <w:tab w:val="left" w:pos="14656"/>
              </w:tabs>
              <w:jc w:val="center"/>
              <w:rPr>
                <w:rFonts w:eastAsia="Calibri"/>
                <w:b/>
                <w:color w:val="000000"/>
                <w:szCs w:val="24"/>
              </w:rPr>
            </w:pPr>
            <w:r w:rsidRPr="00F7093E">
              <w:rPr>
                <w:rFonts w:eastAsia="Calibri"/>
                <w:b/>
                <w:color w:val="000000"/>
                <w:szCs w:val="24"/>
              </w:rPr>
              <w:t>Symbol</w:t>
            </w:r>
          </w:p>
        </w:tc>
        <w:tc>
          <w:tcPr>
            <w:tcW w:w="2430" w:type="dxa"/>
            <w:tcBorders>
              <w:top w:val="single" w:sz="12" w:space="0" w:color="auto"/>
              <w:bottom w:val="single" w:sz="12" w:space="0" w:color="auto"/>
            </w:tcBorders>
            <w:shd w:val="clear" w:color="auto" w:fill="D9D9D9"/>
            <w:vAlign w:val="center"/>
          </w:tcPr>
          <w:p w:rsidR="00F7093E" w:rsidRPr="00E62743" w:rsidRDefault="00F7093E" w:rsidP="00C31168">
            <w:pPr>
              <w:tabs>
                <w:tab w:val="left" w:pos="916"/>
                <w:tab w:val="left" w:pos="1832"/>
                <w:tab w:val="left" w:pos="2748"/>
                <w:tab w:val="left" w:pos="3664"/>
                <w:tab w:val="left" w:pos="4580"/>
                <w:tab w:val="center" w:pos="4680"/>
                <w:tab w:val="left" w:pos="5496"/>
                <w:tab w:val="left" w:pos="6412"/>
                <w:tab w:val="left" w:pos="7328"/>
                <w:tab w:val="left" w:pos="8244"/>
                <w:tab w:val="left" w:pos="9160"/>
                <w:tab w:val="right" w:pos="9360"/>
                <w:tab w:val="left" w:pos="10076"/>
                <w:tab w:val="left" w:pos="10992"/>
                <w:tab w:val="left" w:pos="11908"/>
                <w:tab w:val="left" w:pos="12824"/>
                <w:tab w:val="left" w:pos="13740"/>
                <w:tab w:val="left" w:pos="14656"/>
              </w:tabs>
              <w:jc w:val="center"/>
              <w:rPr>
                <w:rFonts w:eastAsia="Calibri"/>
                <w:b/>
                <w:color w:val="000000"/>
              </w:rPr>
            </w:pPr>
            <w:r w:rsidRPr="00E62743">
              <w:rPr>
                <w:rFonts w:eastAsia="Calibri"/>
                <w:b/>
                <w:color w:val="000000"/>
              </w:rPr>
              <w:t>Description</w:t>
            </w:r>
          </w:p>
        </w:tc>
        <w:tc>
          <w:tcPr>
            <w:tcW w:w="2070" w:type="dxa"/>
            <w:tcBorders>
              <w:top w:val="single" w:sz="12" w:space="0" w:color="auto"/>
              <w:bottom w:val="single" w:sz="12" w:space="0" w:color="auto"/>
            </w:tcBorders>
            <w:shd w:val="clear" w:color="auto" w:fill="D9D9D9"/>
            <w:vAlign w:val="center"/>
          </w:tcPr>
          <w:p w:rsidR="00F7093E" w:rsidRPr="00E62743" w:rsidRDefault="00F7093E" w:rsidP="00C31168">
            <w:pPr>
              <w:tabs>
                <w:tab w:val="left" w:pos="916"/>
                <w:tab w:val="left" w:pos="1832"/>
                <w:tab w:val="left" w:pos="2748"/>
                <w:tab w:val="left" w:pos="3664"/>
                <w:tab w:val="left" w:pos="4580"/>
                <w:tab w:val="center" w:pos="4680"/>
                <w:tab w:val="left" w:pos="5496"/>
                <w:tab w:val="left" w:pos="6412"/>
                <w:tab w:val="left" w:pos="7328"/>
                <w:tab w:val="left" w:pos="8244"/>
                <w:tab w:val="left" w:pos="9160"/>
                <w:tab w:val="right" w:pos="9360"/>
                <w:tab w:val="left" w:pos="10076"/>
                <w:tab w:val="left" w:pos="10992"/>
                <w:tab w:val="left" w:pos="11908"/>
                <w:tab w:val="left" w:pos="12824"/>
                <w:tab w:val="left" w:pos="13740"/>
                <w:tab w:val="left" w:pos="14656"/>
              </w:tabs>
              <w:jc w:val="center"/>
              <w:rPr>
                <w:rFonts w:eastAsia="Calibri"/>
                <w:b/>
                <w:color w:val="000000"/>
              </w:rPr>
            </w:pPr>
            <w:r w:rsidRPr="00E62743">
              <w:rPr>
                <w:rFonts w:eastAsia="Calibri"/>
                <w:b/>
                <w:color w:val="000000"/>
              </w:rPr>
              <w:t>Value Used for Federal</w:t>
            </w:r>
          </w:p>
          <w:p w:rsidR="00F7093E" w:rsidRPr="00E62743" w:rsidRDefault="00F7093E" w:rsidP="00C31168">
            <w:pPr>
              <w:tabs>
                <w:tab w:val="left" w:pos="916"/>
                <w:tab w:val="left" w:pos="1832"/>
                <w:tab w:val="left" w:pos="2748"/>
                <w:tab w:val="left" w:pos="3664"/>
                <w:tab w:val="left" w:pos="4580"/>
                <w:tab w:val="center" w:pos="4680"/>
                <w:tab w:val="left" w:pos="5496"/>
                <w:tab w:val="left" w:pos="6412"/>
                <w:tab w:val="left" w:pos="7328"/>
                <w:tab w:val="left" w:pos="8244"/>
                <w:tab w:val="left" w:pos="9160"/>
                <w:tab w:val="right" w:pos="9360"/>
                <w:tab w:val="left" w:pos="10076"/>
                <w:tab w:val="left" w:pos="10992"/>
                <w:tab w:val="left" w:pos="11908"/>
                <w:tab w:val="left" w:pos="12824"/>
                <w:tab w:val="left" w:pos="13740"/>
                <w:tab w:val="left" w:pos="14656"/>
              </w:tabs>
              <w:jc w:val="center"/>
              <w:rPr>
                <w:rFonts w:eastAsia="Calibri"/>
                <w:b/>
                <w:color w:val="000000"/>
              </w:rPr>
            </w:pPr>
            <w:r w:rsidRPr="00E62743">
              <w:rPr>
                <w:rFonts w:eastAsia="Calibri"/>
                <w:b/>
                <w:color w:val="000000"/>
              </w:rPr>
              <w:t>Criteria</w:t>
            </w:r>
          </w:p>
        </w:tc>
        <w:tc>
          <w:tcPr>
            <w:tcW w:w="2070" w:type="dxa"/>
            <w:tcBorders>
              <w:top w:val="single" w:sz="12" w:space="0" w:color="auto"/>
              <w:bottom w:val="single" w:sz="12" w:space="0" w:color="auto"/>
            </w:tcBorders>
            <w:shd w:val="clear" w:color="auto" w:fill="D9D9D9"/>
            <w:vAlign w:val="center"/>
          </w:tcPr>
          <w:p w:rsidR="00F7093E" w:rsidRPr="00E62743" w:rsidRDefault="00F7093E" w:rsidP="00C31168">
            <w:pPr>
              <w:tabs>
                <w:tab w:val="left" w:pos="916"/>
                <w:tab w:val="left" w:pos="1832"/>
                <w:tab w:val="left" w:pos="2748"/>
                <w:tab w:val="left" w:pos="3664"/>
                <w:tab w:val="left" w:pos="4580"/>
                <w:tab w:val="center" w:pos="4680"/>
                <w:tab w:val="left" w:pos="5496"/>
                <w:tab w:val="left" w:pos="6412"/>
                <w:tab w:val="left" w:pos="7328"/>
                <w:tab w:val="left" w:pos="8244"/>
                <w:tab w:val="left" w:pos="9160"/>
                <w:tab w:val="right" w:pos="9360"/>
                <w:tab w:val="left" w:pos="10076"/>
                <w:tab w:val="left" w:pos="10992"/>
                <w:tab w:val="left" w:pos="11908"/>
                <w:tab w:val="left" w:pos="12824"/>
                <w:tab w:val="left" w:pos="13740"/>
                <w:tab w:val="left" w:pos="14656"/>
              </w:tabs>
              <w:jc w:val="center"/>
              <w:rPr>
                <w:rFonts w:eastAsia="Calibri"/>
                <w:b/>
                <w:color w:val="000000"/>
              </w:rPr>
            </w:pPr>
            <w:r w:rsidRPr="00E62743">
              <w:rPr>
                <w:rFonts w:eastAsia="Calibri"/>
                <w:b/>
                <w:color w:val="000000"/>
              </w:rPr>
              <w:t>Value Used for Oregon</w:t>
            </w:r>
            <w:r>
              <w:rPr>
                <w:rFonts w:eastAsia="Calibri"/>
                <w:b/>
                <w:color w:val="000000"/>
              </w:rPr>
              <w:t xml:space="preserve"> Freshwater</w:t>
            </w:r>
            <w:r w:rsidRPr="00E62743">
              <w:rPr>
                <w:rFonts w:eastAsia="Calibri"/>
                <w:b/>
                <w:color w:val="000000"/>
              </w:rPr>
              <w:t xml:space="preserve"> </w:t>
            </w:r>
          </w:p>
          <w:p w:rsidR="00F7093E" w:rsidRPr="00E62743" w:rsidRDefault="00F7093E" w:rsidP="00C31168">
            <w:pPr>
              <w:tabs>
                <w:tab w:val="left" w:pos="916"/>
                <w:tab w:val="left" w:pos="1832"/>
                <w:tab w:val="left" w:pos="2748"/>
                <w:tab w:val="left" w:pos="3664"/>
                <w:tab w:val="left" w:pos="4580"/>
                <w:tab w:val="center" w:pos="4680"/>
                <w:tab w:val="left" w:pos="5496"/>
                <w:tab w:val="left" w:pos="6412"/>
                <w:tab w:val="left" w:pos="7328"/>
                <w:tab w:val="left" w:pos="8244"/>
                <w:tab w:val="left" w:pos="9160"/>
                <w:tab w:val="right" w:pos="9360"/>
                <w:tab w:val="left" w:pos="10076"/>
                <w:tab w:val="left" w:pos="10992"/>
                <w:tab w:val="left" w:pos="11908"/>
                <w:tab w:val="left" w:pos="12824"/>
                <w:tab w:val="left" w:pos="13740"/>
                <w:tab w:val="left" w:pos="14656"/>
              </w:tabs>
              <w:jc w:val="center"/>
              <w:rPr>
                <w:rFonts w:eastAsia="Calibri"/>
                <w:b/>
                <w:color w:val="000000"/>
              </w:rPr>
            </w:pPr>
            <w:r w:rsidRPr="00E62743">
              <w:rPr>
                <w:rFonts w:eastAsia="Calibri"/>
                <w:b/>
                <w:color w:val="000000"/>
              </w:rPr>
              <w:t>Criteria</w:t>
            </w:r>
          </w:p>
        </w:tc>
        <w:tc>
          <w:tcPr>
            <w:tcW w:w="1800" w:type="dxa"/>
            <w:tcBorders>
              <w:top w:val="single" w:sz="12" w:space="0" w:color="auto"/>
              <w:bottom w:val="single" w:sz="12" w:space="0" w:color="auto"/>
              <w:right w:val="single" w:sz="4" w:space="0" w:color="auto"/>
            </w:tcBorders>
            <w:shd w:val="clear" w:color="auto" w:fill="D9D9D9"/>
            <w:vAlign w:val="center"/>
          </w:tcPr>
          <w:p w:rsidR="00F7093E" w:rsidRPr="00E62743" w:rsidRDefault="00F7093E" w:rsidP="00C31168">
            <w:pPr>
              <w:tabs>
                <w:tab w:val="left" w:pos="916"/>
                <w:tab w:val="left" w:pos="1832"/>
                <w:tab w:val="left" w:pos="2748"/>
                <w:tab w:val="left" w:pos="3664"/>
                <w:tab w:val="left" w:pos="4580"/>
                <w:tab w:val="center" w:pos="4680"/>
                <w:tab w:val="left" w:pos="5496"/>
                <w:tab w:val="left" w:pos="6412"/>
                <w:tab w:val="left" w:pos="7328"/>
                <w:tab w:val="left" w:pos="8244"/>
                <w:tab w:val="left" w:pos="9160"/>
                <w:tab w:val="right" w:pos="9360"/>
                <w:tab w:val="left" w:pos="10076"/>
                <w:tab w:val="left" w:pos="10992"/>
                <w:tab w:val="left" w:pos="11908"/>
                <w:tab w:val="left" w:pos="12824"/>
                <w:tab w:val="left" w:pos="13740"/>
                <w:tab w:val="left" w:pos="14656"/>
              </w:tabs>
              <w:jc w:val="center"/>
              <w:rPr>
                <w:rFonts w:eastAsia="Calibri"/>
                <w:b/>
                <w:color w:val="000000"/>
              </w:rPr>
            </w:pPr>
            <w:r w:rsidRPr="00E62743">
              <w:rPr>
                <w:rFonts w:eastAsia="Calibri"/>
                <w:b/>
                <w:color w:val="000000"/>
              </w:rPr>
              <w:t>Value Used for Oregon</w:t>
            </w:r>
            <w:r>
              <w:rPr>
                <w:rFonts w:eastAsia="Calibri"/>
                <w:b/>
                <w:color w:val="000000"/>
              </w:rPr>
              <w:t xml:space="preserve"> Saltwater</w:t>
            </w:r>
            <w:r w:rsidRPr="00E62743">
              <w:rPr>
                <w:rFonts w:eastAsia="Calibri"/>
                <w:b/>
                <w:color w:val="000000"/>
              </w:rPr>
              <w:t xml:space="preserve"> </w:t>
            </w:r>
          </w:p>
          <w:p w:rsidR="00F7093E" w:rsidRPr="00E62743" w:rsidRDefault="00F7093E" w:rsidP="00C31168">
            <w:pPr>
              <w:tabs>
                <w:tab w:val="left" w:pos="916"/>
                <w:tab w:val="left" w:pos="1832"/>
                <w:tab w:val="left" w:pos="2748"/>
                <w:tab w:val="left" w:pos="3664"/>
                <w:tab w:val="left" w:pos="4580"/>
                <w:tab w:val="center" w:pos="4680"/>
                <w:tab w:val="left" w:pos="5496"/>
                <w:tab w:val="left" w:pos="6412"/>
                <w:tab w:val="left" w:pos="7328"/>
                <w:tab w:val="left" w:pos="8244"/>
                <w:tab w:val="left" w:pos="9160"/>
                <w:tab w:val="right" w:pos="9360"/>
                <w:tab w:val="left" w:pos="10076"/>
                <w:tab w:val="left" w:pos="10992"/>
                <w:tab w:val="left" w:pos="11908"/>
                <w:tab w:val="left" w:pos="12824"/>
                <w:tab w:val="left" w:pos="13740"/>
                <w:tab w:val="left" w:pos="14656"/>
              </w:tabs>
              <w:jc w:val="center"/>
              <w:rPr>
                <w:rFonts w:eastAsia="Calibri"/>
                <w:b/>
                <w:color w:val="000000"/>
              </w:rPr>
            </w:pPr>
            <w:r w:rsidRPr="00E62743">
              <w:rPr>
                <w:rFonts w:eastAsia="Calibri"/>
                <w:b/>
                <w:color w:val="000000"/>
              </w:rPr>
              <w:t>Criteria</w:t>
            </w:r>
          </w:p>
        </w:tc>
      </w:tr>
      <w:tr w:rsidR="00F7093E" w:rsidRPr="00E62743" w:rsidTr="00C31168">
        <w:tc>
          <w:tcPr>
            <w:tcW w:w="1008" w:type="dxa"/>
            <w:tcBorders>
              <w:top w:val="single" w:sz="12" w:space="0" w:color="auto"/>
              <w:left w:val="single" w:sz="4" w:space="0" w:color="auto"/>
            </w:tcBorders>
            <w:vAlign w:val="center"/>
          </w:tcPr>
          <w:p w:rsidR="00F7093E" w:rsidRPr="00E62743" w:rsidRDefault="00F7093E" w:rsidP="00C31168">
            <w:pPr>
              <w:tabs>
                <w:tab w:val="left" w:pos="916"/>
                <w:tab w:val="left" w:pos="1832"/>
                <w:tab w:val="left" w:pos="2748"/>
                <w:tab w:val="left" w:pos="3664"/>
                <w:tab w:val="left" w:pos="4580"/>
                <w:tab w:val="center" w:pos="4680"/>
                <w:tab w:val="left" w:pos="5496"/>
                <w:tab w:val="left" w:pos="6412"/>
                <w:tab w:val="left" w:pos="7328"/>
                <w:tab w:val="left" w:pos="8244"/>
                <w:tab w:val="left" w:pos="9160"/>
                <w:tab w:val="right" w:pos="9360"/>
                <w:tab w:val="left" w:pos="10076"/>
                <w:tab w:val="left" w:pos="10992"/>
                <w:tab w:val="left" w:pos="11908"/>
                <w:tab w:val="left" w:pos="12824"/>
                <w:tab w:val="left" w:pos="13740"/>
                <w:tab w:val="left" w:pos="14656"/>
              </w:tabs>
              <w:jc w:val="center"/>
              <w:rPr>
                <w:rFonts w:eastAsia="Calibri"/>
                <w:color w:val="000000"/>
              </w:rPr>
            </w:pPr>
            <w:r w:rsidRPr="00E62743">
              <w:rPr>
                <w:rFonts w:eastAsia="Calibri"/>
                <w:color w:val="000000"/>
              </w:rPr>
              <w:t>RF =</w:t>
            </w:r>
          </w:p>
        </w:tc>
        <w:tc>
          <w:tcPr>
            <w:tcW w:w="2430" w:type="dxa"/>
            <w:tcBorders>
              <w:top w:val="single" w:sz="12" w:space="0" w:color="auto"/>
            </w:tcBorders>
          </w:tcPr>
          <w:p w:rsidR="00F7093E" w:rsidRPr="00E62743" w:rsidRDefault="00F7093E" w:rsidP="00C31168">
            <w:pPr>
              <w:rPr>
                <w:b/>
              </w:rPr>
            </w:pPr>
            <w:r w:rsidRPr="00E62743">
              <w:t>risk factor (dimensionless)</w:t>
            </w:r>
          </w:p>
        </w:tc>
        <w:tc>
          <w:tcPr>
            <w:tcW w:w="2070" w:type="dxa"/>
            <w:tcBorders>
              <w:top w:val="single" w:sz="12" w:space="0" w:color="auto"/>
            </w:tcBorders>
            <w:vAlign w:val="center"/>
          </w:tcPr>
          <w:p w:rsidR="00F7093E" w:rsidRPr="00E62743" w:rsidRDefault="00F7093E" w:rsidP="00C31168">
            <w:pPr>
              <w:tabs>
                <w:tab w:val="left" w:pos="916"/>
                <w:tab w:val="left" w:pos="1832"/>
                <w:tab w:val="left" w:pos="2748"/>
                <w:tab w:val="left" w:pos="3664"/>
                <w:tab w:val="left" w:pos="4580"/>
                <w:tab w:val="center" w:pos="4680"/>
                <w:tab w:val="left" w:pos="5496"/>
                <w:tab w:val="left" w:pos="6412"/>
                <w:tab w:val="left" w:pos="7328"/>
                <w:tab w:val="left" w:pos="8244"/>
                <w:tab w:val="left" w:pos="9160"/>
                <w:tab w:val="right" w:pos="9360"/>
                <w:tab w:val="left" w:pos="10076"/>
                <w:tab w:val="left" w:pos="10992"/>
                <w:tab w:val="left" w:pos="11908"/>
                <w:tab w:val="left" w:pos="12824"/>
                <w:tab w:val="left" w:pos="13740"/>
                <w:tab w:val="left" w:pos="14656"/>
              </w:tabs>
              <w:jc w:val="center"/>
              <w:rPr>
                <w:rFonts w:eastAsia="Calibri"/>
                <w:color w:val="000000"/>
              </w:rPr>
            </w:pPr>
            <w:r w:rsidRPr="008D70A4">
              <w:t>1x10</w:t>
            </w:r>
            <w:r w:rsidRPr="00E62743">
              <w:rPr>
                <w:rFonts w:eastAsia="Calibri"/>
                <w:color w:val="000000"/>
                <w:vertAlign w:val="superscript"/>
              </w:rPr>
              <w:t>-6</w:t>
            </w:r>
          </w:p>
        </w:tc>
        <w:tc>
          <w:tcPr>
            <w:tcW w:w="2070" w:type="dxa"/>
            <w:tcBorders>
              <w:top w:val="single" w:sz="12" w:space="0" w:color="auto"/>
            </w:tcBorders>
            <w:vAlign w:val="center"/>
          </w:tcPr>
          <w:p w:rsidR="00F7093E" w:rsidRPr="00E62743" w:rsidRDefault="00F7093E" w:rsidP="00C31168">
            <w:pPr>
              <w:tabs>
                <w:tab w:val="left" w:pos="916"/>
                <w:tab w:val="left" w:pos="1832"/>
                <w:tab w:val="left" w:pos="2748"/>
                <w:tab w:val="left" w:pos="3664"/>
                <w:tab w:val="left" w:pos="4580"/>
                <w:tab w:val="center" w:pos="4680"/>
                <w:tab w:val="left" w:pos="5496"/>
                <w:tab w:val="left" w:pos="6412"/>
                <w:tab w:val="left" w:pos="7328"/>
                <w:tab w:val="left" w:pos="8244"/>
                <w:tab w:val="left" w:pos="9160"/>
                <w:tab w:val="right" w:pos="9360"/>
                <w:tab w:val="left" w:pos="10076"/>
                <w:tab w:val="left" w:pos="10992"/>
                <w:tab w:val="left" w:pos="11908"/>
                <w:tab w:val="left" w:pos="12824"/>
                <w:tab w:val="left" w:pos="13740"/>
                <w:tab w:val="left" w:pos="14656"/>
              </w:tabs>
              <w:jc w:val="center"/>
              <w:rPr>
                <w:rFonts w:eastAsia="Calibri"/>
                <w:color w:val="000000"/>
                <w:vertAlign w:val="superscript"/>
              </w:rPr>
            </w:pPr>
            <w:r w:rsidRPr="008D70A4">
              <w:t>fish only 3x10</w:t>
            </w:r>
            <w:r w:rsidRPr="00E62743">
              <w:rPr>
                <w:rFonts w:eastAsia="Calibri"/>
                <w:color w:val="000000"/>
                <w:vertAlign w:val="superscript"/>
              </w:rPr>
              <w:t>-</w:t>
            </w:r>
            <w:r>
              <w:rPr>
                <w:rFonts w:eastAsia="Calibri"/>
                <w:color w:val="000000"/>
                <w:vertAlign w:val="superscript"/>
              </w:rPr>
              <w:t>5</w:t>
            </w:r>
            <w:r w:rsidRPr="00E62743">
              <w:rPr>
                <w:rFonts w:eastAsia="Calibri"/>
                <w:color w:val="000000"/>
                <w:vertAlign w:val="superscript"/>
              </w:rPr>
              <w:t xml:space="preserve"> </w:t>
            </w:r>
          </w:p>
          <w:p w:rsidR="00F7093E" w:rsidRPr="00E62743" w:rsidRDefault="00F7093E" w:rsidP="00C31168">
            <w:pPr>
              <w:tabs>
                <w:tab w:val="left" w:pos="916"/>
                <w:tab w:val="left" w:pos="1832"/>
                <w:tab w:val="left" w:pos="2748"/>
                <w:tab w:val="left" w:pos="3664"/>
                <w:tab w:val="left" w:pos="4580"/>
                <w:tab w:val="center" w:pos="4680"/>
                <w:tab w:val="left" w:pos="5496"/>
                <w:tab w:val="left" w:pos="6412"/>
                <w:tab w:val="left" w:pos="7328"/>
                <w:tab w:val="left" w:pos="8244"/>
                <w:tab w:val="left" w:pos="9160"/>
                <w:tab w:val="right" w:pos="9360"/>
                <w:tab w:val="left" w:pos="10076"/>
                <w:tab w:val="left" w:pos="10992"/>
                <w:tab w:val="left" w:pos="11908"/>
                <w:tab w:val="left" w:pos="12824"/>
                <w:tab w:val="left" w:pos="13740"/>
                <w:tab w:val="left" w:pos="14656"/>
              </w:tabs>
              <w:jc w:val="center"/>
              <w:rPr>
                <w:rFonts w:eastAsia="Calibri"/>
                <w:color w:val="000000"/>
                <w:vertAlign w:val="superscript"/>
              </w:rPr>
            </w:pPr>
            <w:r w:rsidRPr="008D70A4">
              <w:t>water + fish 1x10</w:t>
            </w:r>
            <w:r w:rsidRPr="00E62743">
              <w:rPr>
                <w:rFonts w:eastAsia="Calibri"/>
                <w:color w:val="000000"/>
                <w:vertAlign w:val="superscript"/>
              </w:rPr>
              <w:t xml:space="preserve">-4 </w:t>
            </w:r>
          </w:p>
        </w:tc>
        <w:tc>
          <w:tcPr>
            <w:tcW w:w="1800" w:type="dxa"/>
            <w:tcBorders>
              <w:top w:val="single" w:sz="12" w:space="0" w:color="auto"/>
              <w:right w:val="single" w:sz="4" w:space="0" w:color="auto"/>
            </w:tcBorders>
            <w:vAlign w:val="center"/>
          </w:tcPr>
          <w:p w:rsidR="00F7093E" w:rsidRPr="00E62743" w:rsidRDefault="00F7093E" w:rsidP="00C31168">
            <w:pPr>
              <w:tabs>
                <w:tab w:val="left" w:pos="916"/>
                <w:tab w:val="left" w:pos="1832"/>
                <w:tab w:val="left" w:pos="2748"/>
                <w:tab w:val="left" w:pos="3664"/>
                <w:tab w:val="left" w:pos="4580"/>
                <w:tab w:val="center" w:pos="4680"/>
                <w:tab w:val="left" w:pos="5496"/>
                <w:tab w:val="left" w:pos="6412"/>
                <w:tab w:val="left" w:pos="7328"/>
                <w:tab w:val="left" w:pos="8244"/>
                <w:tab w:val="left" w:pos="9160"/>
                <w:tab w:val="right" w:pos="9360"/>
                <w:tab w:val="left" w:pos="10076"/>
                <w:tab w:val="left" w:pos="10992"/>
                <w:tab w:val="left" w:pos="11908"/>
                <w:tab w:val="left" w:pos="12824"/>
                <w:tab w:val="left" w:pos="13740"/>
                <w:tab w:val="left" w:pos="14656"/>
              </w:tabs>
              <w:jc w:val="center"/>
              <w:rPr>
                <w:rFonts w:eastAsia="Calibri"/>
                <w:color w:val="000000"/>
                <w:vertAlign w:val="superscript"/>
              </w:rPr>
            </w:pPr>
            <w:r w:rsidRPr="008D70A4">
              <w:t>fish only 1x10</w:t>
            </w:r>
            <w:r w:rsidRPr="00E62743">
              <w:rPr>
                <w:rFonts w:eastAsia="Calibri"/>
                <w:color w:val="000000"/>
                <w:vertAlign w:val="superscript"/>
              </w:rPr>
              <w:t>-</w:t>
            </w:r>
            <w:r>
              <w:rPr>
                <w:rFonts w:eastAsia="Calibri"/>
                <w:color w:val="000000"/>
                <w:vertAlign w:val="superscript"/>
              </w:rPr>
              <w:t>5</w:t>
            </w:r>
            <w:r w:rsidRPr="00E62743">
              <w:rPr>
                <w:rFonts w:eastAsia="Calibri"/>
                <w:color w:val="000000"/>
                <w:vertAlign w:val="superscript"/>
              </w:rPr>
              <w:t xml:space="preserve"> </w:t>
            </w:r>
          </w:p>
          <w:p w:rsidR="00F7093E" w:rsidRPr="00E62743" w:rsidRDefault="00F7093E" w:rsidP="00C31168">
            <w:pPr>
              <w:tabs>
                <w:tab w:val="left" w:pos="916"/>
                <w:tab w:val="left" w:pos="1832"/>
                <w:tab w:val="left" w:pos="2748"/>
                <w:tab w:val="left" w:pos="3664"/>
                <w:tab w:val="left" w:pos="4580"/>
                <w:tab w:val="center" w:pos="4680"/>
                <w:tab w:val="left" w:pos="5496"/>
                <w:tab w:val="left" w:pos="6412"/>
                <w:tab w:val="left" w:pos="7328"/>
                <w:tab w:val="left" w:pos="8244"/>
                <w:tab w:val="left" w:pos="9160"/>
                <w:tab w:val="right" w:pos="9360"/>
                <w:tab w:val="left" w:pos="10076"/>
                <w:tab w:val="left" w:pos="10992"/>
                <w:tab w:val="left" w:pos="11908"/>
                <w:tab w:val="left" w:pos="12824"/>
                <w:tab w:val="left" w:pos="13740"/>
                <w:tab w:val="left" w:pos="14656"/>
              </w:tabs>
              <w:jc w:val="center"/>
              <w:rPr>
                <w:rFonts w:eastAsia="Calibri"/>
                <w:color w:val="000000"/>
                <w:vertAlign w:val="superscript"/>
              </w:rPr>
            </w:pPr>
          </w:p>
        </w:tc>
      </w:tr>
      <w:tr w:rsidR="00F7093E" w:rsidRPr="00E62743" w:rsidTr="00C31168">
        <w:tc>
          <w:tcPr>
            <w:tcW w:w="1008" w:type="dxa"/>
            <w:tcBorders>
              <w:left w:val="single" w:sz="4" w:space="0" w:color="auto"/>
            </w:tcBorders>
            <w:vAlign w:val="center"/>
          </w:tcPr>
          <w:p w:rsidR="00F7093E" w:rsidRPr="00E62743" w:rsidRDefault="00F7093E" w:rsidP="00C31168">
            <w:pPr>
              <w:tabs>
                <w:tab w:val="left" w:pos="916"/>
                <w:tab w:val="left" w:pos="1832"/>
                <w:tab w:val="left" w:pos="2748"/>
                <w:tab w:val="left" w:pos="3664"/>
                <w:tab w:val="left" w:pos="4580"/>
                <w:tab w:val="center" w:pos="4680"/>
                <w:tab w:val="left" w:pos="5496"/>
                <w:tab w:val="left" w:pos="6412"/>
                <w:tab w:val="left" w:pos="7328"/>
                <w:tab w:val="left" w:pos="8244"/>
                <w:tab w:val="left" w:pos="9160"/>
                <w:tab w:val="right" w:pos="9360"/>
                <w:tab w:val="left" w:pos="10076"/>
                <w:tab w:val="left" w:pos="10992"/>
                <w:tab w:val="left" w:pos="11908"/>
                <w:tab w:val="left" w:pos="12824"/>
                <w:tab w:val="left" w:pos="13740"/>
                <w:tab w:val="left" w:pos="14656"/>
              </w:tabs>
              <w:jc w:val="center"/>
              <w:rPr>
                <w:rFonts w:eastAsia="Calibri"/>
                <w:color w:val="000000"/>
              </w:rPr>
            </w:pPr>
            <w:r w:rsidRPr="00E62743">
              <w:rPr>
                <w:rFonts w:eastAsia="Calibri"/>
                <w:color w:val="000000"/>
              </w:rPr>
              <w:t>BW =</w:t>
            </w:r>
          </w:p>
        </w:tc>
        <w:tc>
          <w:tcPr>
            <w:tcW w:w="2430" w:type="dxa"/>
          </w:tcPr>
          <w:p w:rsidR="00F7093E" w:rsidRPr="00E62743" w:rsidRDefault="00F7093E" w:rsidP="00C31168">
            <w:pPr>
              <w:rPr>
                <w:b/>
              </w:rPr>
            </w:pPr>
            <w:r w:rsidRPr="00E62743">
              <w:t>body weight (kg)</w:t>
            </w:r>
          </w:p>
        </w:tc>
        <w:tc>
          <w:tcPr>
            <w:tcW w:w="2070" w:type="dxa"/>
            <w:vAlign w:val="center"/>
          </w:tcPr>
          <w:p w:rsidR="00F7093E" w:rsidRPr="00E62743" w:rsidRDefault="00F7093E" w:rsidP="00C31168">
            <w:pPr>
              <w:tabs>
                <w:tab w:val="left" w:pos="916"/>
                <w:tab w:val="left" w:pos="1832"/>
                <w:tab w:val="left" w:pos="2748"/>
                <w:tab w:val="left" w:pos="3664"/>
                <w:tab w:val="left" w:pos="4580"/>
                <w:tab w:val="center" w:pos="4680"/>
                <w:tab w:val="left" w:pos="5496"/>
                <w:tab w:val="left" w:pos="6412"/>
                <w:tab w:val="left" w:pos="7328"/>
                <w:tab w:val="left" w:pos="8244"/>
                <w:tab w:val="left" w:pos="9160"/>
                <w:tab w:val="right" w:pos="9360"/>
                <w:tab w:val="left" w:pos="10076"/>
                <w:tab w:val="left" w:pos="10992"/>
                <w:tab w:val="left" w:pos="11908"/>
                <w:tab w:val="left" w:pos="12824"/>
                <w:tab w:val="left" w:pos="13740"/>
                <w:tab w:val="left" w:pos="14656"/>
              </w:tabs>
              <w:jc w:val="center"/>
              <w:rPr>
                <w:rFonts w:eastAsia="Calibri"/>
                <w:color w:val="000000"/>
              </w:rPr>
            </w:pPr>
            <w:r w:rsidRPr="00E62743">
              <w:rPr>
                <w:rFonts w:eastAsia="Calibri"/>
                <w:color w:val="000000"/>
              </w:rPr>
              <w:t>70</w:t>
            </w:r>
          </w:p>
        </w:tc>
        <w:tc>
          <w:tcPr>
            <w:tcW w:w="2070" w:type="dxa"/>
            <w:vAlign w:val="center"/>
          </w:tcPr>
          <w:p w:rsidR="00F7093E" w:rsidRPr="00E62743" w:rsidRDefault="00F7093E" w:rsidP="00C31168">
            <w:pPr>
              <w:tabs>
                <w:tab w:val="left" w:pos="916"/>
                <w:tab w:val="left" w:pos="1832"/>
                <w:tab w:val="left" w:pos="2748"/>
                <w:tab w:val="left" w:pos="3664"/>
                <w:tab w:val="left" w:pos="4580"/>
                <w:tab w:val="center" w:pos="4680"/>
                <w:tab w:val="left" w:pos="5496"/>
                <w:tab w:val="left" w:pos="6412"/>
                <w:tab w:val="left" w:pos="7328"/>
                <w:tab w:val="left" w:pos="8244"/>
                <w:tab w:val="left" w:pos="9160"/>
                <w:tab w:val="right" w:pos="9360"/>
                <w:tab w:val="left" w:pos="10076"/>
                <w:tab w:val="left" w:pos="10992"/>
                <w:tab w:val="left" w:pos="11908"/>
                <w:tab w:val="left" w:pos="12824"/>
                <w:tab w:val="left" w:pos="13740"/>
                <w:tab w:val="left" w:pos="14656"/>
              </w:tabs>
              <w:jc w:val="center"/>
              <w:rPr>
                <w:rFonts w:eastAsia="Calibri"/>
                <w:color w:val="000000"/>
              </w:rPr>
            </w:pPr>
            <w:r w:rsidRPr="00E62743">
              <w:rPr>
                <w:rFonts w:eastAsia="Calibri"/>
                <w:color w:val="000000"/>
              </w:rPr>
              <w:t>70</w:t>
            </w:r>
          </w:p>
        </w:tc>
        <w:tc>
          <w:tcPr>
            <w:tcW w:w="1800" w:type="dxa"/>
            <w:tcBorders>
              <w:right w:val="single" w:sz="4" w:space="0" w:color="auto"/>
            </w:tcBorders>
            <w:vAlign w:val="center"/>
          </w:tcPr>
          <w:p w:rsidR="00F7093E" w:rsidRPr="00E62743" w:rsidRDefault="00F7093E" w:rsidP="00C31168">
            <w:pPr>
              <w:tabs>
                <w:tab w:val="left" w:pos="916"/>
                <w:tab w:val="left" w:pos="1832"/>
                <w:tab w:val="left" w:pos="2748"/>
                <w:tab w:val="left" w:pos="3664"/>
                <w:tab w:val="left" w:pos="4580"/>
                <w:tab w:val="center" w:pos="4680"/>
                <w:tab w:val="left" w:pos="5496"/>
                <w:tab w:val="left" w:pos="6412"/>
                <w:tab w:val="left" w:pos="7328"/>
                <w:tab w:val="left" w:pos="8244"/>
                <w:tab w:val="left" w:pos="9160"/>
                <w:tab w:val="right" w:pos="9360"/>
                <w:tab w:val="left" w:pos="10076"/>
                <w:tab w:val="left" w:pos="10992"/>
                <w:tab w:val="left" w:pos="11908"/>
                <w:tab w:val="left" w:pos="12824"/>
                <w:tab w:val="left" w:pos="13740"/>
                <w:tab w:val="left" w:pos="14656"/>
              </w:tabs>
              <w:jc w:val="center"/>
              <w:rPr>
                <w:rFonts w:eastAsia="Calibri"/>
                <w:color w:val="000000"/>
              </w:rPr>
            </w:pPr>
            <w:r w:rsidRPr="00E62743">
              <w:rPr>
                <w:rFonts w:eastAsia="Calibri"/>
                <w:color w:val="000000"/>
              </w:rPr>
              <w:t>70</w:t>
            </w:r>
          </w:p>
        </w:tc>
      </w:tr>
      <w:tr w:rsidR="00F7093E" w:rsidRPr="00E62743" w:rsidTr="00C31168">
        <w:tc>
          <w:tcPr>
            <w:tcW w:w="1008" w:type="dxa"/>
            <w:tcBorders>
              <w:left w:val="single" w:sz="4" w:space="0" w:color="auto"/>
            </w:tcBorders>
            <w:vAlign w:val="center"/>
          </w:tcPr>
          <w:p w:rsidR="00F7093E" w:rsidRPr="00E62743" w:rsidRDefault="00F7093E" w:rsidP="00C31168">
            <w:pPr>
              <w:tabs>
                <w:tab w:val="left" w:pos="916"/>
                <w:tab w:val="left" w:pos="1832"/>
                <w:tab w:val="left" w:pos="2748"/>
                <w:tab w:val="left" w:pos="3664"/>
                <w:tab w:val="left" w:pos="4580"/>
                <w:tab w:val="center" w:pos="4680"/>
                <w:tab w:val="left" w:pos="5496"/>
                <w:tab w:val="left" w:pos="6412"/>
                <w:tab w:val="left" w:pos="7328"/>
                <w:tab w:val="left" w:pos="8244"/>
                <w:tab w:val="left" w:pos="9160"/>
                <w:tab w:val="right" w:pos="9360"/>
                <w:tab w:val="left" w:pos="10076"/>
                <w:tab w:val="left" w:pos="10992"/>
                <w:tab w:val="left" w:pos="11908"/>
                <w:tab w:val="left" w:pos="12824"/>
                <w:tab w:val="left" w:pos="13740"/>
                <w:tab w:val="left" w:pos="14656"/>
              </w:tabs>
              <w:jc w:val="center"/>
              <w:rPr>
                <w:rFonts w:eastAsia="Calibri"/>
                <w:color w:val="000000"/>
              </w:rPr>
            </w:pPr>
            <w:r w:rsidRPr="00E62743">
              <w:rPr>
                <w:rFonts w:eastAsia="Calibri"/>
                <w:color w:val="000000"/>
              </w:rPr>
              <w:t>q1* =</w:t>
            </w:r>
          </w:p>
        </w:tc>
        <w:tc>
          <w:tcPr>
            <w:tcW w:w="2430" w:type="dxa"/>
          </w:tcPr>
          <w:p w:rsidR="00F7093E" w:rsidRPr="00E62743" w:rsidRDefault="00F7093E" w:rsidP="00C31168">
            <w:pPr>
              <w:rPr>
                <w:b/>
              </w:rPr>
            </w:pPr>
            <w:r w:rsidRPr="00E62743">
              <w:t>cancer potency factor (mg/kg/day)-1</w:t>
            </w:r>
          </w:p>
        </w:tc>
        <w:tc>
          <w:tcPr>
            <w:tcW w:w="2070" w:type="dxa"/>
            <w:vAlign w:val="center"/>
          </w:tcPr>
          <w:p w:rsidR="00F7093E" w:rsidRPr="00E62743" w:rsidRDefault="00F7093E" w:rsidP="00C31168">
            <w:pPr>
              <w:tabs>
                <w:tab w:val="left" w:pos="916"/>
                <w:tab w:val="left" w:pos="1832"/>
                <w:tab w:val="left" w:pos="2748"/>
                <w:tab w:val="left" w:pos="3664"/>
                <w:tab w:val="left" w:pos="4580"/>
                <w:tab w:val="center" w:pos="4680"/>
                <w:tab w:val="left" w:pos="5496"/>
                <w:tab w:val="left" w:pos="6412"/>
                <w:tab w:val="left" w:pos="7328"/>
                <w:tab w:val="left" w:pos="8244"/>
                <w:tab w:val="left" w:pos="9160"/>
                <w:tab w:val="right" w:pos="9360"/>
                <w:tab w:val="left" w:pos="10076"/>
                <w:tab w:val="left" w:pos="10992"/>
                <w:tab w:val="left" w:pos="11908"/>
                <w:tab w:val="left" w:pos="12824"/>
                <w:tab w:val="left" w:pos="13740"/>
                <w:tab w:val="left" w:pos="14656"/>
              </w:tabs>
              <w:jc w:val="center"/>
              <w:rPr>
                <w:rFonts w:eastAsia="Calibri"/>
                <w:color w:val="000000"/>
              </w:rPr>
            </w:pPr>
            <w:r w:rsidRPr="00E62743">
              <w:rPr>
                <w:rFonts w:eastAsia="Calibri"/>
                <w:color w:val="000000"/>
              </w:rPr>
              <w:t>1.75</w:t>
            </w:r>
          </w:p>
        </w:tc>
        <w:tc>
          <w:tcPr>
            <w:tcW w:w="2070" w:type="dxa"/>
            <w:vAlign w:val="center"/>
          </w:tcPr>
          <w:p w:rsidR="00F7093E" w:rsidRPr="00D550F5" w:rsidRDefault="00F7093E" w:rsidP="00C31168">
            <w:pPr>
              <w:tabs>
                <w:tab w:val="left" w:pos="916"/>
                <w:tab w:val="left" w:pos="1832"/>
                <w:tab w:val="left" w:pos="2748"/>
                <w:tab w:val="left" w:pos="3664"/>
                <w:tab w:val="left" w:pos="4580"/>
                <w:tab w:val="center" w:pos="4680"/>
                <w:tab w:val="left" w:pos="5496"/>
                <w:tab w:val="left" w:pos="6412"/>
                <w:tab w:val="left" w:pos="7328"/>
                <w:tab w:val="left" w:pos="8244"/>
                <w:tab w:val="left" w:pos="9160"/>
                <w:tab w:val="right" w:pos="9360"/>
                <w:tab w:val="left" w:pos="10076"/>
                <w:tab w:val="left" w:pos="10992"/>
                <w:tab w:val="left" w:pos="11908"/>
                <w:tab w:val="left" w:pos="12824"/>
                <w:tab w:val="left" w:pos="13740"/>
                <w:tab w:val="left" w:pos="14656"/>
              </w:tabs>
              <w:jc w:val="center"/>
              <w:rPr>
                <w:rFonts w:eastAsia="Calibri"/>
                <w:color w:val="000000"/>
                <w:vertAlign w:val="superscript"/>
              </w:rPr>
            </w:pPr>
            <w:r w:rsidRPr="008D70A4">
              <w:t>1.5</w:t>
            </w:r>
            <w:r>
              <w:rPr>
                <w:rFonts w:eastAsia="Calibri"/>
                <w:color w:val="000000"/>
                <w:vertAlign w:val="superscript"/>
              </w:rPr>
              <w:t>a</w:t>
            </w:r>
          </w:p>
        </w:tc>
        <w:tc>
          <w:tcPr>
            <w:tcW w:w="1800" w:type="dxa"/>
            <w:tcBorders>
              <w:right w:val="single" w:sz="4" w:space="0" w:color="auto"/>
            </w:tcBorders>
            <w:vAlign w:val="center"/>
          </w:tcPr>
          <w:p w:rsidR="00F7093E" w:rsidRPr="00D550F5" w:rsidRDefault="00F7093E" w:rsidP="00C31168">
            <w:pPr>
              <w:tabs>
                <w:tab w:val="left" w:pos="916"/>
                <w:tab w:val="left" w:pos="1832"/>
                <w:tab w:val="left" w:pos="2748"/>
                <w:tab w:val="left" w:pos="3664"/>
                <w:tab w:val="left" w:pos="4580"/>
                <w:tab w:val="center" w:pos="4680"/>
                <w:tab w:val="left" w:pos="5496"/>
                <w:tab w:val="left" w:pos="6412"/>
                <w:tab w:val="left" w:pos="7328"/>
                <w:tab w:val="left" w:pos="8244"/>
                <w:tab w:val="left" w:pos="9160"/>
                <w:tab w:val="right" w:pos="9360"/>
                <w:tab w:val="left" w:pos="10076"/>
                <w:tab w:val="left" w:pos="10992"/>
                <w:tab w:val="left" w:pos="11908"/>
                <w:tab w:val="left" w:pos="12824"/>
                <w:tab w:val="left" w:pos="13740"/>
                <w:tab w:val="left" w:pos="14656"/>
              </w:tabs>
              <w:jc w:val="center"/>
              <w:rPr>
                <w:rFonts w:eastAsia="Calibri"/>
                <w:color w:val="000000"/>
                <w:vertAlign w:val="superscript"/>
              </w:rPr>
            </w:pPr>
            <w:r w:rsidRPr="008D70A4">
              <w:t>1.5</w:t>
            </w:r>
            <w:r>
              <w:rPr>
                <w:rFonts w:eastAsia="Calibri"/>
                <w:color w:val="000000"/>
                <w:vertAlign w:val="superscript"/>
              </w:rPr>
              <w:t>a</w:t>
            </w:r>
          </w:p>
        </w:tc>
      </w:tr>
      <w:tr w:rsidR="00F7093E" w:rsidRPr="00E62743" w:rsidTr="00C31168">
        <w:tc>
          <w:tcPr>
            <w:tcW w:w="1008" w:type="dxa"/>
            <w:tcBorders>
              <w:left w:val="single" w:sz="4" w:space="0" w:color="auto"/>
            </w:tcBorders>
            <w:vAlign w:val="center"/>
          </w:tcPr>
          <w:p w:rsidR="00F7093E" w:rsidRPr="00E62743" w:rsidRDefault="00F7093E" w:rsidP="00C31168">
            <w:pPr>
              <w:tabs>
                <w:tab w:val="left" w:pos="916"/>
                <w:tab w:val="left" w:pos="1832"/>
                <w:tab w:val="left" w:pos="2748"/>
                <w:tab w:val="left" w:pos="3664"/>
                <w:tab w:val="left" w:pos="4580"/>
                <w:tab w:val="center" w:pos="4680"/>
                <w:tab w:val="left" w:pos="5496"/>
                <w:tab w:val="left" w:pos="6412"/>
                <w:tab w:val="left" w:pos="7328"/>
                <w:tab w:val="left" w:pos="8244"/>
                <w:tab w:val="left" w:pos="9160"/>
                <w:tab w:val="right" w:pos="9360"/>
                <w:tab w:val="left" w:pos="10076"/>
                <w:tab w:val="left" w:pos="10992"/>
                <w:tab w:val="left" w:pos="11908"/>
                <w:tab w:val="left" w:pos="12824"/>
                <w:tab w:val="left" w:pos="13740"/>
                <w:tab w:val="left" w:pos="14656"/>
              </w:tabs>
              <w:jc w:val="center"/>
              <w:rPr>
                <w:rFonts w:eastAsia="Calibri"/>
                <w:color w:val="000000"/>
              </w:rPr>
            </w:pPr>
            <w:r w:rsidRPr="00E62743">
              <w:rPr>
                <w:rFonts w:eastAsia="Calibri"/>
                <w:color w:val="000000"/>
              </w:rPr>
              <w:t>DW =</w:t>
            </w:r>
          </w:p>
        </w:tc>
        <w:tc>
          <w:tcPr>
            <w:tcW w:w="2430" w:type="dxa"/>
          </w:tcPr>
          <w:p w:rsidR="00F7093E" w:rsidRPr="00E62743" w:rsidRDefault="00F7093E" w:rsidP="00C31168">
            <w:r w:rsidRPr="00E62743">
              <w:t>Drinking water consumption (L/day)</w:t>
            </w:r>
          </w:p>
        </w:tc>
        <w:tc>
          <w:tcPr>
            <w:tcW w:w="2070" w:type="dxa"/>
            <w:vAlign w:val="center"/>
          </w:tcPr>
          <w:p w:rsidR="00F7093E" w:rsidRPr="00E62743" w:rsidRDefault="00F7093E" w:rsidP="00C31168">
            <w:pPr>
              <w:tabs>
                <w:tab w:val="left" w:pos="916"/>
                <w:tab w:val="left" w:pos="1832"/>
                <w:tab w:val="left" w:pos="2748"/>
                <w:tab w:val="left" w:pos="3664"/>
                <w:tab w:val="left" w:pos="4580"/>
                <w:tab w:val="center" w:pos="4680"/>
                <w:tab w:val="left" w:pos="5496"/>
                <w:tab w:val="left" w:pos="6412"/>
                <w:tab w:val="left" w:pos="7328"/>
                <w:tab w:val="left" w:pos="8244"/>
                <w:tab w:val="left" w:pos="9160"/>
                <w:tab w:val="right" w:pos="9360"/>
                <w:tab w:val="left" w:pos="10076"/>
                <w:tab w:val="left" w:pos="10992"/>
                <w:tab w:val="left" w:pos="11908"/>
                <w:tab w:val="left" w:pos="12824"/>
                <w:tab w:val="left" w:pos="13740"/>
                <w:tab w:val="left" w:pos="14656"/>
              </w:tabs>
              <w:jc w:val="center"/>
              <w:rPr>
                <w:rFonts w:eastAsia="Calibri"/>
              </w:rPr>
            </w:pPr>
            <w:r w:rsidRPr="00E62743">
              <w:rPr>
                <w:rFonts w:eastAsia="Calibri"/>
              </w:rPr>
              <w:t>2</w:t>
            </w:r>
          </w:p>
        </w:tc>
        <w:tc>
          <w:tcPr>
            <w:tcW w:w="2070" w:type="dxa"/>
            <w:vAlign w:val="center"/>
          </w:tcPr>
          <w:p w:rsidR="00F7093E" w:rsidRPr="00E62743" w:rsidRDefault="00F7093E" w:rsidP="00C31168">
            <w:pPr>
              <w:tabs>
                <w:tab w:val="left" w:pos="916"/>
                <w:tab w:val="left" w:pos="1832"/>
                <w:tab w:val="left" w:pos="2748"/>
                <w:tab w:val="left" w:pos="3664"/>
                <w:tab w:val="left" w:pos="4580"/>
                <w:tab w:val="center" w:pos="4680"/>
                <w:tab w:val="left" w:pos="5496"/>
                <w:tab w:val="left" w:pos="6412"/>
                <w:tab w:val="left" w:pos="7328"/>
                <w:tab w:val="left" w:pos="8244"/>
                <w:tab w:val="left" w:pos="9160"/>
                <w:tab w:val="right" w:pos="9360"/>
                <w:tab w:val="left" w:pos="10076"/>
                <w:tab w:val="left" w:pos="10992"/>
                <w:tab w:val="left" w:pos="11908"/>
                <w:tab w:val="left" w:pos="12824"/>
                <w:tab w:val="left" w:pos="13740"/>
                <w:tab w:val="left" w:pos="14656"/>
              </w:tabs>
              <w:jc w:val="center"/>
              <w:rPr>
                <w:rFonts w:eastAsia="Calibri"/>
              </w:rPr>
            </w:pPr>
            <w:r w:rsidRPr="00E62743">
              <w:rPr>
                <w:rFonts w:eastAsia="Calibri"/>
              </w:rPr>
              <w:t>2</w:t>
            </w:r>
          </w:p>
        </w:tc>
        <w:tc>
          <w:tcPr>
            <w:tcW w:w="1800" w:type="dxa"/>
            <w:tcBorders>
              <w:right w:val="single" w:sz="4" w:space="0" w:color="auto"/>
            </w:tcBorders>
            <w:vAlign w:val="center"/>
          </w:tcPr>
          <w:p w:rsidR="00F7093E" w:rsidRPr="00E62743" w:rsidRDefault="00F7093E" w:rsidP="00C31168">
            <w:pPr>
              <w:tabs>
                <w:tab w:val="left" w:pos="916"/>
                <w:tab w:val="left" w:pos="1832"/>
                <w:tab w:val="left" w:pos="2748"/>
                <w:tab w:val="left" w:pos="3664"/>
                <w:tab w:val="left" w:pos="4580"/>
                <w:tab w:val="center" w:pos="4680"/>
                <w:tab w:val="left" w:pos="5496"/>
                <w:tab w:val="left" w:pos="6412"/>
                <w:tab w:val="left" w:pos="7328"/>
                <w:tab w:val="left" w:pos="8244"/>
                <w:tab w:val="left" w:pos="9160"/>
                <w:tab w:val="right" w:pos="9360"/>
                <w:tab w:val="left" w:pos="10076"/>
                <w:tab w:val="left" w:pos="10992"/>
                <w:tab w:val="left" w:pos="11908"/>
                <w:tab w:val="left" w:pos="12824"/>
                <w:tab w:val="left" w:pos="13740"/>
                <w:tab w:val="left" w:pos="14656"/>
              </w:tabs>
              <w:jc w:val="center"/>
              <w:rPr>
                <w:rFonts w:eastAsia="Calibri"/>
              </w:rPr>
            </w:pPr>
            <w:r w:rsidRPr="00E62743">
              <w:rPr>
                <w:rFonts w:eastAsia="Calibri"/>
              </w:rPr>
              <w:t>2</w:t>
            </w:r>
          </w:p>
        </w:tc>
      </w:tr>
      <w:tr w:rsidR="00F7093E" w:rsidRPr="00E62743" w:rsidTr="00C31168">
        <w:tc>
          <w:tcPr>
            <w:tcW w:w="1008" w:type="dxa"/>
            <w:tcBorders>
              <w:left w:val="single" w:sz="4" w:space="0" w:color="auto"/>
            </w:tcBorders>
            <w:vAlign w:val="center"/>
          </w:tcPr>
          <w:p w:rsidR="00F7093E" w:rsidRPr="00E62743" w:rsidRDefault="00F7093E" w:rsidP="00C31168">
            <w:pPr>
              <w:tabs>
                <w:tab w:val="left" w:pos="916"/>
                <w:tab w:val="left" w:pos="1832"/>
                <w:tab w:val="left" w:pos="2748"/>
                <w:tab w:val="left" w:pos="3664"/>
                <w:tab w:val="left" w:pos="4580"/>
                <w:tab w:val="center" w:pos="4680"/>
                <w:tab w:val="left" w:pos="5496"/>
                <w:tab w:val="left" w:pos="6412"/>
                <w:tab w:val="left" w:pos="7328"/>
                <w:tab w:val="left" w:pos="8244"/>
                <w:tab w:val="left" w:pos="9160"/>
                <w:tab w:val="right" w:pos="9360"/>
                <w:tab w:val="left" w:pos="10076"/>
                <w:tab w:val="left" w:pos="10992"/>
                <w:tab w:val="left" w:pos="11908"/>
                <w:tab w:val="left" w:pos="12824"/>
                <w:tab w:val="left" w:pos="13740"/>
                <w:tab w:val="left" w:pos="14656"/>
              </w:tabs>
              <w:jc w:val="center"/>
              <w:rPr>
                <w:rFonts w:eastAsia="Calibri"/>
                <w:color w:val="000000"/>
              </w:rPr>
            </w:pPr>
            <w:r w:rsidRPr="00E62743">
              <w:rPr>
                <w:rFonts w:eastAsia="Calibri"/>
                <w:color w:val="000000"/>
              </w:rPr>
              <w:t>BCF =</w:t>
            </w:r>
          </w:p>
        </w:tc>
        <w:tc>
          <w:tcPr>
            <w:tcW w:w="2430" w:type="dxa"/>
          </w:tcPr>
          <w:p w:rsidR="00F7093E" w:rsidRPr="00E62743" w:rsidRDefault="00F7093E" w:rsidP="00C31168">
            <w:pPr>
              <w:rPr>
                <w:b/>
              </w:rPr>
            </w:pPr>
            <w:r w:rsidRPr="00E62743">
              <w:t>bioconcentration factor (L/kg)</w:t>
            </w:r>
          </w:p>
        </w:tc>
        <w:tc>
          <w:tcPr>
            <w:tcW w:w="2070" w:type="dxa"/>
            <w:vAlign w:val="center"/>
          </w:tcPr>
          <w:p w:rsidR="00F7093E" w:rsidRPr="00E62743" w:rsidRDefault="00F7093E" w:rsidP="00C31168">
            <w:pPr>
              <w:tabs>
                <w:tab w:val="left" w:pos="916"/>
                <w:tab w:val="left" w:pos="1832"/>
                <w:tab w:val="left" w:pos="2748"/>
                <w:tab w:val="left" w:pos="3664"/>
                <w:tab w:val="left" w:pos="4580"/>
                <w:tab w:val="center" w:pos="4680"/>
                <w:tab w:val="left" w:pos="5496"/>
                <w:tab w:val="left" w:pos="6412"/>
                <w:tab w:val="left" w:pos="7328"/>
                <w:tab w:val="left" w:pos="8244"/>
                <w:tab w:val="left" w:pos="9160"/>
                <w:tab w:val="right" w:pos="9360"/>
                <w:tab w:val="left" w:pos="10076"/>
                <w:tab w:val="left" w:pos="10992"/>
                <w:tab w:val="left" w:pos="11908"/>
                <w:tab w:val="left" w:pos="12824"/>
                <w:tab w:val="left" w:pos="13740"/>
                <w:tab w:val="left" w:pos="14656"/>
              </w:tabs>
              <w:jc w:val="center"/>
              <w:rPr>
                <w:rFonts w:eastAsia="Calibri"/>
              </w:rPr>
            </w:pPr>
            <w:r w:rsidRPr="00E62743">
              <w:rPr>
                <w:rFonts w:eastAsia="Calibri"/>
              </w:rPr>
              <w:t>44</w:t>
            </w:r>
          </w:p>
        </w:tc>
        <w:tc>
          <w:tcPr>
            <w:tcW w:w="2070" w:type="dxa"/>
            <w:vAlign w:val="center"/>
          </w:tcPr>
          <w:p w:rsidR="00F7093E" w:rsidRPr="00E62743" w:rsidRDefault="00F7093E" w:rsidP="00C31168">
            <w:pPr>
              <w:tabs>
                <w:tab w:val="left" w:pos="916"/>
                <w:tab w:val="left" w:pos="1832"/>
                <w:tab w:val="left" w:pos="2748"/>
                <w:tab w:val="left" w:pos="3664"/>
                <w:tab w:val="left" w:pos="4580"/>
                <w:tab w:val="center" w:pos="4680"/>
                <w:tab w:val="left" w:pos="5496"/>
                <w:tab w:val="left" w:pos="6412"/>
                <w:tab w:val="left" w:pos="7328"/>
                <w:tab w:val="left" w:pos="8244"/>
                <w:tab w:val="left" w:pos="9160"/>
                <w:tab w:val="right" w:pos="9360"/>
                <w:tab w:val="left" w:pos="10076"/>
                <w:tab w:val="left" w:pos="10992"/>
                <w:tab w:val="left" w:pos="11908"/>
                <w:tab w:val="left" w:pos="12824"/>
                <w:tab w:val="left" w:pos="13740"/>
                <w:tab w:val="left" w:pos="14656"/>
              </w:tabs>
              <w:jc w:val="center"/>
              <w:rPr>
                <w:rFonts w:eastAsia="Calibri"/>
              </w:rPr>
            </w:pPr>
            <w:r w:rsidRPr="00E62743">
              <w:rPr>
                <w:rFonts w:eastAsia="Calibri"/>
              </w:rPr>
              <w:t>1</w:t>
            </w:r>
            <w:r>
              <w:rPr>
                <w:rFonts w:eastAsia="Calibri"/>
              </w:rPr>
              <w:t>4</w:t>
            </w:r>
          </w:p>
        </w:tc>
        <w:tc>
          <w:tcPr>
            <w:tcW w:w="1800" w:type="dxa"/>
            <w:tcBorders>
              <w:right w:val="single" w:sz="4" w:space="0" w:color="auto"/>
            </w:tcBorders>
            <w:vAlign w:val="center"/>
          </w:tcPr>
          <w:p w:rsidR="00F7093E" w:rsidRPr="00E62743" w:rsidRDefault="00F7093E" w:rsidP="00C31168">
            <w:pPr>
              <w:tabs>
                <w:tab w:val="left" w:pos="916"/>
                <w:tab w:val="left" w:pos="1832"/>
                <w:tab w:val="left" w:pos="2748"/>
                <w:tab w:val="left" w:pos="3664"/>
                <w:tab w:val="left" w:pos="4580"/>
                <w:tab w:val="center" w:pos="4680"/>
                <w:tab w:val="left" w:pos="5496"/>
                <w:tab w:val="left" w:pos="6412"/>
                <w:tab w:val="left" w:pos="7328"/>
                <w:tab w:val="left" w:pos="8244"/>
                <w:tab w:val="left" w:pos="9160"/>
                <w:tab w:val="right" w:pos="9360"/>
                <w:tab w:val="left" w:pos="10076"/>
                <w:tab w:val="left" w:pos="10992"/>
                <w:tab w:val="left" w:pos="11908"/>
                <w:tab w:val="left" w:pos="12824"/>
                <w:tab w:val="left" w:pos="13740"/>
                <w:tab w:val="left" w:pos="14656"/>
              </w:tabs>
              <w:jc w:val="center"/>
              <w:rPr>
                <w:rFonts w:eastAsia="Calibri"/>
              </w:rPr>
            </w:pPr>
            <w:r>
              <w:rPr>
                <w:rFonts w:eastAsia="Calibri"/>
              </w:rPr>
              <w:t>26</w:t>
            </w:r>
          </w:p>
        </w:tc>
      </w:tr>
      <w:tr w:rsidR="00F7093E" w:rsidRPr="00E62743" w:rsidTr="00C31168">
        <w:tc>
          <w:tcPr>
            <w:tcW w:w="1008" w:type="dxa"/>
            <w:tcBorders>
              <w:left w:val="single" w:sz="4" w:space="0" w:color="auto"/>
            </w:tcBorders>
            <w:vAlign w:val="center"/>
          </w:tcPr>
          <w:p w:rsidR="00F7093E" w:rsidRPr="00E62743" w:rsidRDefault="00F7093E" w:rsidP="00C31168">
            <w:pPr>
              <w:tabs>
                <w:tab w:val="left" w:pos="916"/>
                <w:tab w:val="left" w:pos="1832"/>
                <w:tab w:val="left" w:pos="2748"/>
                <w:tab w:val="left" w:pos="3664"/>
                <w:tab w:val="left" w:pos="4580"/>
                <w:tab w:val="center" w:pos="4680"/>
                <w:tab w:val="left" w:pos="5496"/>
                <w:tab w:val="left" w:pos="6412"/>
                <w:tab w:val="left" w:pos="7328"/>
                <w:tab w:val="left" w:pos="8244"/>
                <w:tab w:val="left" w:pos="9160"/>
                <w:tab w:val="right" w:pos="9360"/>
                <w:tab w:val="left" w:pos="10076"/>
                <w:tab w:val="left" w:pos="10992"/>
                <w:tab w:val="left" w:pos="11908"/>
                <w:tab w:val="left" w:pos="12824"/>
                <w:tab w:val="left" w:pos="13740"/>
                <w:tab w:val="left" w:pos="14656"/>
              </w:tabs>
              <w:jc w:val="center"/>
              <w:rPr>
                <w:rFonts w:eastAsia="Calibri"/>
                <w:color w:val="000000"/>
              </w:rPr>
            </w:pPr>
            <w:r w:rsidRPr="00E62743">
              <w:rPr>
                <w:rFonts w:eastAsia="Calibri"/>
                <w:color w:val="000000"/>
              </w:rPr>
              <w:t>FCR =</w:t>
            </w:r>
          </w:p>
        </w:tc>
        <w:tc>
          <w:tcPr>
            <w:tcW w:w="2430" w:type="dxa"/>
          </w:tcPr>
          <w:p w:rsidR="00F7093E" w:rsidRPr="00E62743" w:rsidRDefault="00F7093E" w:rsidP="00C31168">
            <w:pPr>
              <w:tabs>
                <w:tab w:val="left" w:pos="916"/>
                <w:tab w:val="left" w:pos="1832"/>
                <w:tab w:val="left" w:pos="2748"/>
                <w:tab w:val="left" w:pos="3664"/>
                <w:tab w:val="left" w:pos="4580"/>
                <w:tab w:val="center" w:pos="4680"/>
                <w:tab w:val="left" w:pos="5496"/>
                <w:tab w:val="left" w:pos="6412"/>
                <w:tab w:val="left" w:pos="7328"/>
                <w:tab w:val="left" w:pos="8244"/>
                <w:tab w:val="left" w:pos="9160"/>
                <w:tab w:val="right" w:pos="9360"/>
                <w:tab w:val="left" w:pos="10076"/>
                <w:tab w:val="left" w:pos="10992"/>
                <w:tab w:val="left" w:pos="11908"/>
                <w:tab w:val="left" w:pos="12824"/>
                <w:tab w:val="left" w:pos="13740"/>
                <w:tab w:val="left" w:pos="14656"/>
              </w:tabs>
              <w:rPr>
                <w:rFonts w:eastAsia="Calibri"/>
                <w:b/>
                <w:color w:val="000000"/>
              </w:rPr>
            </w:pPr>
            <w:r w:rsidRPr="008D70A4">
              <w:t>fish consumption rate (</w:t>
            </w:r>
            <w:r w:rsidRPr="00E62743">
              <w:rPr>
                <w:rFonts w:eastAsia="Calibri"/>
                <w:b/>
                <w:color w:val="000000"/>
              </w:rPr>
              <w:t>kg</w:t>
            </w:r>
            <w:r w:rsidRPr="008D70A4">
              <w:t>/day)</w:t>
            </w:r>
          </w:p>
        </w:tc>
        <w:tc>
          <w:tcPr>
            <w:tcW w:w="2070" w:type="dxa"/>
            <w:vAlign w:val="center"/>
          </w:tcPr>
          <w:p w:rsidR="00F7093E" w:rsidRPr="00E62743" w:rsidRDefault="00F7093E" w:rsidP="00C31168">
            <w:pPr>
              <w:tabs>
                <w:tab w:val="left" w:pos="916"/>
                <w:tab w:val="left" w:pos="1832"/>
                <w:tab w:val="left" w:pos="2748"/>
                <w:tab w:val="left" w:pos="3664"/>
                <w:tab w:val="left" w:pos="4580"/>
                <w:tab w:val="center" w:pos="4680"/>
                <w:tab w:val="left" w:pos="5496"/>
                <w:tab w:val="left" w:pos="6412"/>
                <w:tab w:val="left" w:pos="7328"/>
                <w:tab w:val="left" w:pos="8244"/>
                <w:tab w:val="left" w:pos="9160"/>
                <w:tab w:val="right" w:pos="9360"/>
                <w:tab w:val="left" w:pos="10076"/>
                <w:tab w:val="left" w:pos="10992"/>
                <w:tab w:val="left" w:pos="11908"/>
                <w:tab w:val="left" w:pos="12824"/>
                <w:tab w:val="left" w:pos="13740"/>
                <w:tab w:val="left" w:pos="14656"/>
              </w:tabs>
              <w:jc w:val="center"/>
              <w:rPr>
                <w:rFonts w:eastAsia="Calibri"/>
              </w:rPr>
            </w:pPr>
            <w:r w:rsidRPr="00E62743">
              <w:rPr>
                <w:rFonts w:eastAsia="Calibri"/>
              </w:rPr>
              <w:t>0.0065</w:t>
            </w:r>
          </w:p>
        </w:tc>
        <w:tc>
          <w:tcPr>
            <w:tcW w:w="2070" w:type="dxa"/>
            <w:vAlign w:val="center"/>
          </w:tcPr>
          <w:p w:rsidR="00F7093E" w:rsidRPr="00E62743" w:rsidRDefault="00F7093E" w:rsidP="00C31168">
            <w:pPr>
              <w:tabs>
                <w:tab w:val="left" w:pos="916"/>
                <w:tab w:val="left" w:pos="1832"/>
                <w:tab w:val="left" w:pos="2748"/>
                <w:tab w:val="left" w:pos="3664"/>
                <w:tab w:val="left" w:pos="4580"/>
                <w:tab w:val="center" w:pos="4680"/>
                <w:tab w:val="left" w:pos="5496"/>
                <w:tab w:val="left" w:pos="6412"/>
                <w:tab w:val="left" w:pos="7328"/>
                <w:tab w:val="left" w:pos="8244"/>
                <w:tab w:val="left" w:pos="9160"/>
                <w:tab w:val="right" w:pos="9360"/>
                <w:tab w:val="left" w:pos="10076"/>
                <w:tab w:val="left" w:pos="10992"/>
                <w:tab w:val="left" w:pos="11908"/>
                <w:tab w:val="left" w:pos="12824"/>
                <w:tab w:val="left" w:pos="13740"/>
                <w:tab w:val="left" w:pos="14656"/>
              </w:tabs>
              <w:jc w:val="center"/>
              <w:rPr>
                <w:rFonts w:eastAsia="Calibri"/>
              </w:rPr>
            </w:pPr>
            <w:r w:rsidRPr="00E62743">
              <w:rPr>
                <w:rFonts w:eastAsia="Calibri"/>
              </w:rPr>
              <w:t>0.175</w:t>
            </w:r>
          </w:p>
        </w:tc>
        <w:tc>
          <w:tcPr>
            <w:tcW w:w="1800" w:type="dxa"/>
            <w:tcBorders>
              <w:right w:val="single" w:sz="4" w:space="0" w:color="auto"/>
            </w:tcBorders>
            <w:vAlign w:val="center"/>
          </w:tcPr>
          <w:p w:rsidR="00F7093E" w:rsidRPr="00E62743" w:rsidRDefault="00F7093E" w:rsidP="00C31168">
            <w:pPr>
              <w:tabs>
                <w:tab w:val="left" w:pos="916"/>
                <w:tab w:val="left" w:pos="1832"/>
                <w:tab w:val="left" w:pos="2748"/>
                <w:tab w:val="left" w:pos="3664"/>
                <w:tab w:val="left" w:pos="4580"/>
                <w:tab w:val="center" w:pos="4680"/>
                <w:tab w:val="left" w:pos="5496"/>
                <w:tab w:val="left" w:pos="6412"/>
                <w:tab w:val="left" w:pos="7328"/>
                <w:tab w:val="left" w:pos="8244"/>
                <w:tab w:val="left" w:pos="9160"/>
                <w:tab w:val="right" w:pos="9360"/>
                <w:tab w:val="left" w:pos="10076"/>
                <w:tab w:val="left" w:pos="10992"/>
                <w:tab w:val="left" w:pos="11908"/>
                <w:tab w:val="left" w:pos="12824"/>
                <w:tab w:val="left" w:pos="13740"/>
                <w:tab w:val="left" w:pos="14656"/>
              </w:tabs>
              <w:jc w:val="center"/>
              <w:rPr>
                <w:rFonts w:eastAsia="Calibri"/>
              </w:rPr>
            </w:pPr>
            <w:r w:rsidRPr="00E62743">
              <w:rPr>
                <w:rFonts w:eastAsia="Calibri"/>
              </w:rPr>
              <w:t>0.175</w:t>
            </w:r>
          </w:p>
        </w:tc>
      </w:tr>
      <w:tr w:rsidR="00F7093E" w:rsidRPr="00E62743" w:rsidTr="00C31168">
        <w:tc>
          <w:tcPr>
            <w:tcW w:w="1008" w:type="dxa"/>
            <w:tcBorders>
              <w:left w:val="single" w:sz="4" w:space="0" w:color="auto"/>
              <w:bottom w:val="single" w:sz="12" w:space="0" w:color="auto"/>
            </w:tcBorders>
            <w:vAlign w:val="center"/>
          </w:tcPr>
          <w:p w:rsidR="00F7093E" w:rsidRPr="00E62743" w:rsidRDefault="00F7093E" w:rsidP="00C31168">
            <w:r>
              <w:t xml:space="preserve">   IF </w:t>
            </w:r>
            <w:r w:rsidRPr="00E62743">
              <w:t>=</w:t>
            </w:r>
          </w:p>
        </w:tc>
        <w:tc>
          <w:tcPr>
            <w:tcW w:w="2430" w:type="dxa"/>
            <w:tcBorders>
              <w:bottom w:val="single" w:sz="12" w:space="0" w:color="auto"/>
            </w:tcBorders>
          </w:tcPr>
          <w:p w:rsidR="00F7093E" w:rsidRPr="00E62743" w:rsidRDefault="00F7093E" w:rsidP="00C31168">
            <w:r>
              <w:t>I</w:t>
            </w:r>
            <w:r w:rsidRPr="00E62743">
              <w:t xml:space="preserve">norganic </w:t>
            </w:r>
            <w:r>
              <w:t>proportion factor</w:t>
            </w:r>
          </w:p>
        </w:tc>
        <w:tc>
          <w:tcPr>
            <w:tcW w:w="2070" w:type="dxa"/>
            <w:tcBorders>
              <w:bottom w:val="single" w:sz="12" w:space="0" w:color="auto"/>
            </w:tcBorders>
            <w:vAlign w:val="center"/>
          </w:tcPr>
          <w:p w:rsidR="00F7093E" w:rsidRPr="00E62743" w:rsidRDefault="00F7093E" w:rsidP="00C31168">
            <w:pPr>
              <w:tabs>
                <w:tab w:val="left" w:pos="916"/>
                <w:tab w:val="left" w:pos="1832"/>
                <w:tab w:val="left" w:pos="2748"/>
                <w:tab w:val="left" w:pos="3664"/>
                <w:tab w:val="left" w:pos="4580"/>
                <w:tab w:val="center" w:pos="4680"/>
                <w:tab w:val="left" w:pos="5496"/>
                <w:tab w:val="left" w:pos="6412"/>
                <w:tab w:val="left" w:pos="7328"/>
                <w:tab w:val="left" w:pos="8244"/>
                <w:tab w:val="left" w:pos="9160"/>
                <w:tab w:val="right" w:pos="9360"/>
                <w:tab w:val="left" w:pos="10076"/>
                <w:tab w:val="left" w:pos="10992"/>
                <w:tab w:val="left" w:pos="11908"/>
                <w:tab w:val="left" w:pos="12824"/>
                <w:tab w:val="left" w:pos="13740"/>
                <w:tab w:val="left" w:pos="14656"/>
              </w:tabs>
              <w:jc w:val="center"/>
              <w:rPr>
                <w:rFonts w:eastAsia="Calibri"/>
              </w:rPr>
            </w:pPr>
            <w:r w:rsidRPr="00E62743">
              <w:rPr>
                <w:rFonts w:eastAsia="Calibri"/>
              </w:rPr>
              <w:t>No factor</w:t>
            </w:r>
          </w:p>
        </w:tc>
        <w:tc>
          <w:tcPr>
            <w:tcW w:w="2070" w:type="dxa"/>
            <w:tcBorders>
              <w:bottom w:val="single" w:sz="12" w:space="0" w:color="auto"/>
            </w:tcBorders>
            <w:vAlign w:val="center"/>
          </w:tcPr>
          <w:p w:rsidR="00F7093E" w:rsidRPr="00E62743" w:rsidRDefault="00F7093E" w:rsidP="00C31168">
            <w:pPr>
              <w:tabs>
                <w:tab w:val="left" w:pos="916"/>
                <w:tab w:val="left" w:pos="1832"/>
                <w:tab w:val="left" w:pos="2748"/>
                <w:tab w:val="left" w:pos="3664"/>
                <w:tab w:val="left" w:pos="4580"/>
                <w:tab w:val="center" w:pos="4680"/>
                <w:tab w:val="left" w:pos="5496"/>
                <w:tab w:val="left" w:pos="6412"/>
                <w:tab w:val="left" w:pos="7328"/>
                <w:tab w:val="left" w:pos="8244"/>
                <w:tab w:val="left" w:pos="9160"/>
                <w:tab w:val="right" w:pos="9360"/>
                <w:tab w:val="left" w:pos="10076"/>
                <w:tab w:val="left" w:pos="10992"/>
                <w:tab w:val="left" w:pos="11908"/>
                <w:tab w:val="left" w:pos="12824"/>
                <w:tab w:val="left" w:pos="13740"/>
                <w:tab w:val="left" w:pos="14656"/>
              </w:tabs>
              <w:jc w:val="center"/>
              <w:rPr>
                <w:rFonts w:eastAsia="Calibri"/>
              </w:rPr>
            </w:pPr>
            <w:r w:rsidRPr="00E62743">
              <w:rPr>
                <w:rFonts w:eastAsia="Calibri"/>
              </w:rPr>
              <w:t>10%</w:t>
            </w:r>
          </w:p>
        </w:tc>
        <w:tc>
          <w:tcPr>
            <w:tcW w:w="1800" w:type="dxa"/>
            <w:tcBorders>
              <w:bottom w:val="single" w:sz="12" w:space="0" w:color="auto"/>
              <w:right w:val="single" w:sz="4" w:space="0" w:color="auto"/>
            </w:tcBorders>
            <w:vAlign w:val="center"/>
          </w:tcPr>
          <w:p w:rsidR="00F7093E" w:rsidRPr="00E62743" w:rsidRDefault="00F7093E" w:rsidP="00C31168">
            <w:pPr>
              <w:tabs>
                <w:tab w:val="left" w:pos="916"/>
                <w:tab w:val="left" w:pos="1832"/>
                <w:tab w:val="left" w:pos="2748"/>
                <w:tab w:val="left" w:pos="3664"/>
                <w:tab w:val="left" w:pos="4580"/>
                <w:tab w:val="center" w:pos="4680"/>
                <w:tab w:val="left" w:pos="5496"/>
                <w:tab w:val="left" w:pos="6412"/>
                <w:tab w:val="left" w:pos="7328"/>
                <w:tab w:val="left" w:pos="8244"/>
                <w:tab w:val="left" w:pos="9160"/>
                <w:tab w:val="right" w:pos="9360"/>
                <w:tab w:val="left" w:pos="10076"/>
                <w:tab w:val="left" w:pos="10992"/>
                <w:tab w:val="left" w:pos="11908"/>
                <w:tab w:val="left" w:pos="12824"/>
                <w:tab w:val="left" w:pos="13740"/>
                <w:tab w:val="left" w:pos="14656"/>
              </w:tabs>
              <w:jc w:val="center"/>
              <w:rPr>
                <w:rFonts w:eastAsia="Calibri"/>
              </w:rPr>
            </w:pPr>
            <w:r w:rsidRPr="00E62743">
              <w:rPr>
                <w:rFonts w:eastAsia="Calibri"/>
              </w:rPr>
              <w:t>10%</w:t>
            </w:r>
          </w:p>
        </w:tc>
      </w:tr>
    </w:tbl>
    <w:p w:rsidR="00E22841" w:rsidRPr="000C75A6" w:rsidRDefault="00E22841" w:rsidP="008D70A4"/>
    <w:p w:rsidR="00E22841" w:rsidRPr="008D70A4" w:rsidRDefault="00D550F5" w:rsidP="00E22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0C75A6">
        <w:rPr>
          <w:color w:val="000000"/>
          <w:szCs w:val="24"/>
          <w:vertAlign w:val="superscript"/>
        </w:rPr>
        <w:t>a</w:t>
      </w:r>
      <w:proofErr w:type="gramEnd"/>
      <w:r w:rsidR="00AF625A">
        <w:rPr>
          <w:color w:val="000000"/>
          <w:szCs w:val="24"/>
          <w:vertAlign w:val="superscript"/>
        </w:rPr>
        <w:t xml:space="preserve"> </w:t>
      </w:r>
      <w:r w:rsidR="00AF625A">
        <w:t xml:space="preserve">The </w:t>
      </w:r>
      <w:r w:rsidRPr="008D70A4">
        <w:t>current cancer potency factor published by EPA in their IRIS data base.</w:t>
      </w:r>
    </w:p>
    <w:p w:rsidR="00E22841" w:rsidRDefault="00E22841" w:rsidP="00E22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2"/>
          <w:szCs w:val="22"/>
        </w:rPr>
      </w:pPr>
    </w:p>
    <w:p w:rsidR="00DA3068" w:rsidRDefault="00DA3068" w:rsidP="00E22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2"/>
          <w:szCs w:val="22"/>
        </w:rPr>
      </w:pPr>
    </w:p>
    <w:p w:rsidR="005933AC" w:rsidRPr="00DA3068" w:rsidRDefault="005933AC" w:rsidP="00FF723C">
      <w:pPr>
        <w:pStyle w:val="StyleHeading2DEQHEADING2Bold1"/>
        <w:rPr>
          <w:sz w:val="22"/>
          <w:szCs w:val="22"/>
        </w:rPr>
      </w:pPr>
      <w:bookmarkStart w:id="35" w:name="_Toc284339623"/>
      <w:r w:rsidRPr="00DA3068">
        <w:rPr>
          <w:sz w:val="22"/>
          <w:szCs w:val="22"/>
        </w:rPr>
        <w:t>DEQ Proposed Revised Arsenic Criteria</w:t>
      </w:r>
      <w:bookmarkEnd w:id="35"/>
    </w:p>
    <w:p w:rsidR="005933AC" w:rsidRPr="00DA3068" w:rsidRDefault="005933AC" w:rsidP="005933AC">
      <w:pPr>
        <w:rPr>
          <w:rFonts w:cs="Arial"/>
          <w:sz w:val="22"/>
          <w:szCs w:val="22"/>
        </w:rPr>
      </w:pPr>
    </w:p>
    <w:p w:rsidR="005933AC" w:rsidRPr="00DA3068" w:rsidDel="00DA3068" w:rsidRDefault="005933AC" w:rsidP="005933AC">
      <w:pPr>
        <w:rPr>
          <w:del w:id="36" w:author="debra sturdevant" w:date="2011-03-17T09:55:00Z"/>
          <w:sz w:val="22"/>
          <w:szCs w:val="22"/>
        </w:rPr>
      </w:pPr>
      <w:r w:rsidRPr="00DA3068">
        <w:rPr>
          <w:sz w:val="22"/>
          <w:szCs w:val="22"/>
        </w:rPr>
        <w:t xml:space="preserve">DEQ proposes to revise the arsenic criteria using EPA’s calculation method, but substituting </w:t>
      </w:r>
      <w:r w:rsidR="0085589A" w:rsidRPr="00DA3068">
        <w:rPr>
          <w:sz w:val="22"/>
          <w:szCs w:val="22"/>
        </w:rPr>
        <w:t xml:space="preserve">the </w:t>
      </w:r>
      <w:r w:rsidRPr="00DA3068">
        <w:rPr>
          <w:sz w:val="22"/>
          <w:szCs w:val="22"/>
        </w:rPr>
        <w:t xml:space="preserve">values </w:t>
      </w:r>
      <w:r w:rsidR="0085589A" w:rsidRPr="00DA3068">
        <w:rPr>
          <w:sz w:val="22"/>
          <w:szCs w:val="22"/>
        </w:rPr>
        <w:t xml:space="preserve">EPA uses </w:t>
      </w:r>
      <w:r w:rsidRPr="00DA3068">
        <w:rPr>
          <w:sz w:val="22"/>
          <w:szCs w:val="22"/>
        </w:rPr>
        <w:t xml:space="preserve">for some of the equation variables </w:t>
      </w:r>
      <w:r w:rsidR="0085589A" w:rsidRPr="00DA3068">
        <w:rPr>
          <w:sz w:val="22"/>
          <w:szCs w:val="22"/>
        </w:rPr>
        <w:t xml:space="preserve">with values </w:t>
      </w:r>
      <w:r w:rsidR="00D550F5" w:rsidRPr="00DA3068">
        <w:rPr>
          <w:sz w:val="22"/>
          <w:szCs w:val="22"/>
        </w:rPr>
        <w:t xml:space="preserve">that have been updated or are </w:t>
      </w:r>
      <w:r w:rsidRPr="00DA3068">
        <w:rPr>
          <w:sz w:val="22"/>
          <w:szCs w:val="22"/>
        </w:rPr>
        <w:t xml:space="preserve">more appropriate for Oregon.  The proposed criteria are shown </w:t>
      </w:r>
      <w:r w:rsidR="00D550F5" w:rsidRPr="00DA3068">
        <w:rPr>
          <w:sz w:val="22"/>
          <w:szCs w:val="22"/>
        </w:rPr>
        <w:t>i</w:t>
      </w:r>
      <w:r w:rsidRPr="00DA3068">
        <w:rPr>
          <w:sz w:val="22"/>
          <w:szCs w:val="22"/>
        </w:rPr>
        <w:t xml:space="preserve">n Table 5.  DEQ </w:t>
      </w:r>
      <w:r w:rsidR="008F40F4" w:rsidRPr="00DA3068">
        <w:rPr>
          <w:sz w:val="22"/>
          <w:szCs w:val="22"/>
        </w:rPr>
        <w:t xml:space="preserve">concludes </w:t>
      </w:r>
      <w:r w:rsidRPr="00DA3068">
        <w:rPr>
          <w:sz w:val="22"/>
          <w:szCs w:val="22"/>
        </w:rPr>
        <w:t xml:space="preserve">that the proposed criteria </w:t>
      </w:r>
      <w:r w:rsidR="008F40F4" w:rsidRPr="00DA3068">
        <w:rPr>
          <w:sz w:val="22"/>
          <w:szCs w:val="22"/>
        </w:rPr>
        <w:t xml:space="preserve">protect </w:t>
      </w:r>
      <w:r w:rsidRPr="00DA3068">
        <w:rPr>
          <w:sz w:val="22"/>
          <w:szCs w:val="22"/>
        </w:rPr>
        <w:t xml:space="preserve">human health </w:t>
      </w:r>
      <w:r w:rsidR="008F40F4" w:rsidRPr="00DA3068">
        <w:rPr>
          <w:sz w:val="22"/>
          <w:szCs w:val="22"/>
        </w:rPr>
        <w:t>while</w:t>
      </w:r>
      <w:r w:rsidRPr="00DA3068">
        <w:rPr>
          <w:sz w:val="22"/>
          <w:szCs w:val="22"/>
        </w:rPr>
        <w:t xml:space="preserve"> recogni</w:t>
      </w:r>
      <w:r w:rsidR="008F40F4" w:rsidRPr="00DA3068">
        <w:rPr>
          <w:sz w:val="22"/>
          <w:szCs w:val="22"/>
        </w:rPr>
        <w:t>zing</w:t>
      </w:r>
      <w:r w:rsidRPr="00DA3068">
        <w:rPr>
          <w:sz w:val="22"/>
          <w:szCs w:val="22"/>
        </w:rPr>
        <w:t xml:space="preserve"> that Oregon has widespread natural background levels of arsenic </w:t>
      </w:r>
      <w:r w:rsidR="00D550F5" w:rsidRPr="00DA3068">
        <w:rPr>
          <w:sz w:val="22"/>
          <w:szCs w:val="22"/>
        </w:rPr>
        <w:t xml:space="preserve">higher than </w:t>
      </w:r>
      <w:r w:rsidRPr="00DA3068">
        <w:rPr>
          <w:sz w:val="22"/>
          <w:szCs w:val="22"/>
        </w:rPr>
        <w:t xml:space="preserve">EPA’s recommended criteria. </w:t>
      </w:r>
      <w:r w:rsidR="00D550F5" w:rsidRPr="00DA3068">
        <w:rPr>
          <w:sz w:val="22"/>
          <w:szCs w:val="22"/>
        </w:rPr>
        <w:t xml:space="preserve"> </w:t>
      </w:r>
      <w:del w:id="37" w:author="debra sturdevant" w:date="2011-03-17T09:55:00Z">
        <w:r w:rsidRPr="00DA3068" w:rsidDel="00DA3068">
          <w:rPr>
            <w:sz w:val="22"/>
            <w:szCs w:val="22"/>
          </w:rPr>
          <w:delText>The re-calculation approach used by DEQ and described here has been used by the EPA Region 6 as an interim strategy for arsenic and was described in EPA’s draft proposed arsenic criteria under the Great Lakes Initiative.</w:delText>
        </w:r>
      </w:del>
    </w:p>
    <w:p w:rsidR="00581DC5" w:rsidRPr="00DA3068" w:rsidDel="00DA3068" w:rsidRDefault="00581DC5" w:rsidP="005933AC">
      <w:pPr>
        <w:rPr>
          <w:del w:id="38" w:author="debra sturdevant" w:date="2011-03-17T09:56:00Z"/>
          <w:sz w:val="22"/>
          <w:szCs w:val="22"/>
        </w:rPr>
      </w:pPr>
    </w:p>
    <w:p w:rsidR="00581DC5" w:rsidRPr="00DA3068" w:rsidRDefault="00581DC5" w:rsidP="000C75A6">
      <w:pPr>
        <w:rPr>
          <w:sz w:val="22"/>
          <w:szCs w:val="22"/>
        </w:rPr>
      </w:pPr>
      <w:r w:rsidRPr="00DA3068">
        <w:rPr>
          <w:sz w:val="22"/>
          <w:szCs w:val="22"/>
        </w:rPr>
        <w:t>DEQ’s Toxics Standards Review Rulemaking Workgroup, a group of stakeholders</w:t>
      </w:r>
      <w:r w:rsidR="00AF625A" w:rsidRPr="00DA3068">
        <w:rPr>
          <w:sz w:val="22"/>
          <w:szCs w:val="22"/>
        </w:rPr>
        <w:t xml:space="preserve"> that provided</w:t>
      </w:r>
      <w:r w:rsidRPr="00DA3068">
        <w:rPr>
          <w:sz w:val="22"/>
          <w:szCs w:val="22"/>
        </w:rPr>
        <w:t xml:space="preserve"> input to DEQ on this rulemaking</w:t>
      </w:r>
      <w:r w:rsidR="00AF625A" w:rsidRPr="00DA3068">
        <w:rPr>
          <w:sz w:val="22"/>
          <w:szCs w:val="22"/>
        </w:rPr>
        <w:t xml:space="preserve">, </w:t>
      </w:r>
      <w:r w:rsidRPr="00DA3068">
        <w:rPr>
          <w:sz w:val="22"/>
          <w:szCs w:val="22"/>
        </w:rPr>
        <w:t>support</w:t>
      </w:r>
      <w:r w:rsidR="00AF625A" w:rsidRPr="00DA3068">
        <w:rPr>
          <w:sz w:val="22"/>
          <w:szCs w:val="22"/>
        </w:rPr>
        <w:t xml:space="preserve">ed revising the </w:t>
      </w:r>
      <w:r w:rsidR="00667155" w:rsidRPr="00DA3068">
        <w:rPr>
          <w:sz w:val="22"/>
          <w:szCs w:val="22"/>
        </w:rPr>
        <w:t xml:space="preserve">arsenic </w:t>
      </w:r>
      <w:r w:rsidR="00AF625A" w:rsidRPr="00DA3068">
        <w:rPr>
          <w:sz w:val="22"/>
          <w:szCs w:val="22"/>
        </w:rPr>
        <w:t xml:space="preserve">criteria based on Oregon appropriate variables and a higher risk level </w:t>
      </w:r>
      <w:r w:rsidR="00667155" w:rsidRPr="00DA3068">
        <w:rPr>
          <w:sz w:val="22"/>
          <w:szCs w:val="22"/>
        </w:rPr>
        <w:t xml:space="preserve">because of </w:t>
      </w:r>
      <w:r w:rsidR="00AF625A" w:rsidRPr="00DA3068">
        <w:rPr>
          <w:sz w:val="22"/>
          <w:szCs w:val="22"/>
        </w:rPr>
        <w:t xml:space="preserve">the natural </w:t>
      </w:r>
      <w:r w:rsidR="00667155" w:rsidRPr="00DA3068">
        <w:rPr>
          <w:sz w:val="22"/>
          <w:szCs w:val="22"/>
        </w:rPr>
        <w:t xml:space="preserve">background levels </w:t>
      </w:r>
      <w:r w:rsidR="00AF625A" w:rsidRPr="00DA3068">
        <w:rPr>
          <w:sz w:val="22"/>
          <w:szCs w:val="22"/>
        </w:rPr>
        <w:t xml:space="preserve">of arsenic </w:t>
      </w:r>
      <w:r w:rsidR="00667155" w:rsidRPr="00DA3068">
        <w:rPr>
          <w:sz w:val="22"/>
          <w:szCs w:val="22"/>
        </w:rPr>
        <w:t>found in Oregon waters.</w:t>
      </w:r>
    </w:p>
    <w:p w:rsidR="00581DC5" w:rsidRDefault="00581DC5" w:rsidP="000C75A6"/>
    <w:p w:rsidR="005933AC" w:rsidRDefault="005933AC" w:rsidP="005933AC"/>
    <w:tbl>
      <w:tblPr>
        <w:tblW w:w="0" w:type="auto"/>
        <w:tblInd w:w="28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1247"/>
        <w:gridCol w:w="1949"/>
        <w:gridCol w:w="2564"/>
        <w:gridCol w:w="2340"/>
      </w:tblGrid>
      <w:tr w:rsidR="00667155" w:rsidRPr="007D1549" w:rsidTr="00044DF8">
        <w:tc>
          <w:tcPr>
            <w:tcW w:w="8100" w:type="dxa"/>
            <w:gridSpan w:val="4"/>
            <w:tcBorders>
              <w:right w:val="single" w:sz="4" w:space="0" w:color="auto"/>
            </w:tcBorders>
            <w:shd w:val="clear" w:color="auto" w:fill="D9D9D9" w:themeFill="background1" w:themeFillShade="D9"/>
          </w:tcPr>
          <w:p w:rsidR="00067DA1" w:rsidRDefault="00067DA1" w:rsidP="005933AC">
            <w:pPr>
              <w:tabs>
                <w:tab w:val="center" w:pos="4680"/>
                <w:tab w:val="right" w:pos="9360"/>
              </w:tabs>
              <w:jc w:val="center"/>
              <w:rPr>
                <w:b/>
              </w:rPr>
            </w:pPr>
            <w:r>
              <w:rPr>
                <w:b/>
              </w:rPr>
              <w:t xml:space="preserve">Table 5.  Proposed </w:t>
            </w:r>
            <w:r w:rsidRPr="00170C6B">
              <w:rPr>
                <w:b/>
              </w:rPr>
              <w:t>Arse</w:t>
            </w:r>
            <w:r>
              <w:rPr>
                <w:b/>
              </w:rPr>
              <w:t>nic Criteria (</w:t>
            </w:r>
            <w:r w:rsidR="00A97950">
              <w:rPr>
                <w:b/>
              </w:rPr>
              <w:t xml:space="preserve">as </w:t>
            </w:r>
            <w:r>
              <w:rPr>
                <w:b/>
              </w:rPr>
              <w:t>inorganic arsenic)</w:t>
            </w:r>
          </w:p>
          <w:p w:rsidR="00067DA1" w:rsidRDefault="00067DA1" w:rsidP="005933AC">
            <w:pPr>
              <w:tabs>
                <w:tab w:val="center" w:pos="4680"/>
                <w:tab w:val="right" w:pos="9360"/>
              </w:tabs>
              <w:jc w:val="center"/>
              <w:rPr>
                <w:b/>
              </w:rPr>
            </w:pPr>
          </w:p>
        </w:tc>
      </w:tr>
      <w:tr w:rsidR="00044DF8" w:rsidRPr="007D1549" w:rsidTr="00044DF8">
        <w:tc>
          <w:tcPr>
            <w:tcW w:w="1247" w:type="dxa"/>
            <w:shd w:val="clear" w:color="auto" w:fill="D9D9D9" w:themeFill="background1" w:themeFillShade="D9"/>
          </w:tcPr>
          <w:p w:rsidR="00F7093E" w:rsidRPr="00170C6B" w:rsidRDefault="00F7093E" w:rsidP="00067DA1">
            <w:pPr>
              <w:tabs>
                <w:tab w:val="center" w:pos="4680"/>
                <w:tab w:val="right" w:pos="9360"/>
              </w:tabs>
              <w:rPr>
                <w:vertAlign w:val="superscript"/>
              </w:rPr>
            </w:pPr>
          </w:p>
        </w:tc>
        <w:tc>
          <w:tcPr>
            <w:tcW w:w="1949" w:type="dxa"/>
            <w:shd w:val="clear" w:color="auto" w:fill="D9D9D9" w:themeFill="background1" w:themeFillShade="D9"/>
          </w:tcPr>
          <w:p w:rsidR="00F7093E" w:rsidRPr="00170C6B" w:rsidRDefault="00F7093E" w:rsidP="00067DA1">
            <w:pPr>
              <w:tabs>
                <w:tab w:val="center" w:pos="4680"/>
                <w:tab w:val="right" w:pos="9360"/>
              </w:tabs>
              <w:rPr>
                <w:b/>
              </w:rPr>
            </w:pPr>
            <w:r>
              <w:rPr>
                <w:b/>
              </w:rPr>
              <w:t>Water + fish ingestion</w:t>
            </w:r>
          </w:p>
        </w:tc>
        <w:tc>
          <w:tcPr>
            <w:tcW w:w="2564" w:type="dxa"/>
            <w:shd w:val="clear" w:color="auto" w:fill="D9D9D9" w:themeFill="background1" w:themeFillShade="D9"/>
          </w:tcPr>
          <w:p w:rsidR="00F7093E" w:rsidRPr="00170C6B" w:rsidRDefault="00F7093E" w:rsidP="00067DA1">
            <w:pPr>
              <w:tabs>
                <w:tab w:val="center" w:pos="4680"/>
                <w:tab w:val="right" w:pos="9360"/>
              </w:tabs>
              <w:rPr>
                <w:b/>
              </w:rPr>
            </w:pPr>
            <w:r>
              <w:rPr>
                <w:b/>
              </w:rPr>
              <w:t>Fish consumption only: freshwater</w:t>
            </w:r>
          </w:p>
        </w:tc>
        <w:tc>
          <w:tcPr>
            <w:tcW w:w="2340" w:type="dxa"/>
            <w:tcBorders>
              <w:right w:val="single" w:sz="4" w:space="0" w:color="auto"/>
            </w:tcBorders>
            <w:shd w:val="clear" w:color="auto" w:fill="D9D9D9" w:themeFill="background1" w:themeFillShade="D9"/>
          </w:tcPr>
          <w:p w:rsidR="00F7093E" w:rsidRPr="00170C6B" w:rsidRDefault="00F7093E" w:rsidP="00067DA1">
            <w:pPr>
              <w:tabs>
                <w:tab w:val="center" w:pos="4680"/>
                <w:tab w:val="right" w:pos="9360"/>
              </w:tabs>
              <w:rPr>
                <w:b/>
              </w:rPr>
            </w:pPr>
            <w:r>
              <w:rPr>
                <w:b/>
              </w:rPr>
              <w:t>Fish consumption only: saltwater</w:t>
            </w:r>
          </w:p>
        </w:tc>
      </w:tr>
      <w:tr w:rsidR="00044DF8" w:rsidRPr="007D1549" w:rsidTr="00044DF8">
        <w:trPr>
          <w:trHeight w:val="458"/>
        </w:trPr>
        <w:tc>
          <w:tcPr>
            <w:tcW w:w="1247" w:type="dxa"/>
          </w:tcPr>
          <w:p w:rsidR="00F7093E" w:rsidRDefault="00067DA1" w:rsidP="00067DA1">
            <w:pPr>
              <w:tabs>
                <w:tab w:val="center" w:pos="4680"/>
                <w:tab w:val="right" w:pos="9360"/>
              </w:tabs>
            </w:pPr>
            <w:r>
              <w:t>Proposed</w:t>
            </w:r>
          </w:p>
          <w:p w:rsidR="00067DA1" w:rsidRDefault="00067DA1" w:rsidP="00067DA1">
            <w:pPr>
              <w:tabs>
                <w:tab w:val="center" w:pos="4680"/>
                <w:tab w:val="right" w:pos="9360"/>
              </w:tabs>
            </w:pPr>
            <w:r>
              <w:t>Criterion</w:t>
            </w:r>
          </w:p>
          <w:p w:rsidR="00067DA1" w:rsidRPr="00A97950" w:rsidRDefault="00067DA1" w:rsidP="00067DA1">
            <w:pPr>
              <w:tabs>
                <w:tab w:val="center" w:pos="4680"/>
                <w:tab w:val="right" w:pos="9360"/>
              </w:tabs>
            </w:pPr>
          </w:p>
        </w:tc>
        <w:tc>
          <w:tcPr>
            <w:tcW w:w="1949" w:type="dxa"/>
          </w:tcPr>
          <w:p w:rsidR="00067DA1" w:rsidRDefault="00067DA1" w:rsidP="00067DA1">
            <w:pPr>
              <w:tabs>
                <w:tab w:val="center" w:pos="4680"/>
                <w:tab w:val="right" w:pos="9360"/>
              </w:tabs>
            </w:pPr>
          </w:p>
          <w:p w:rsidR="00F7093E" w:rsidRPr="0056032F" w:rsidRDefault="00F7093E" w:rsidP="00A97950">
            <w:pPr>
              <w:tabs>
                <w:tab w:val="center" w:pos="4680"/>
                <w:tab w:val="right" w:pos="9360"/>
              </w:tabs>
            </w:pPr>
            <w:r>
              <w:t>2.1</w:t>
            </w:r>
            <w:r w:rsidR="00A97950" w:rsidRPr="00A97950">
              <w:t xml:space="preserve"> </w:t>
            </w:r>
            <w:r w:rsidR="00A97950" w:rsidRPr="00A97950">
              <w:rPr>
                <w:szCs w:val="24"/>
              </w:rPr>
              <w:t>µg/l</w:t>
            </w:r>
            <w:r w:rsidR="00A97950" w:rsidRPr="00A97950">
              <w:t xml:space="preserve"> </w:t>
            </w:r>
          </w:p>
        </w:tc>
        <w:tc>
          <w:tcPr>
            <w:tcW w:w="2564" w:type="dxa"/>
          </w:tcPr>
          <w:p w:rsidR="00067DA1" w:rsidRDefault="00067DA1" w:rsidP="00067DA1">
            <w:pPr>
              <w:tabs>
                <w:tab w:val="center" w:pos="4680"/>
                <w:tab w:val="right" w:pos="9360"/>
              </w:tabs>
            </w:pPr>
          </w:p>
          <w:p w:rsidR="00F7093E" w:rsidRPr="000529F4" w:rsidRDefault="00067DA1" w:rsidP="00A97950">
            <w:pPr>
              <w:tabs>
                <w:tab w:val="center" w:pos="4680"/>
                <w:tab w:val="right" w:pos="9360"/>
              </w:tabs>
            </w:pPr>
            <w:r>
              <w:t>2.1</w:t>
            </w:r>
            <w:r w:rsidR="00A97950" w:rsidRPr="00A97950">
              <w:t xml:space="preserve"> </w:t>
            </w:r>
            <w:r w:rsidR="00A97950" w:rsidRPr="00A97950">
              <w:rPr>
                <w:szCs w:val="24"/>
              </w:rPr>
              <w:t>µg/l</w:t>
            </w:r>
            <w:r w:rsidR="00A97950" w:rsidRPr="00A97950">
              <w:t xml:space="preserve"> </w:t>
            </w:r>
          </w:p>
        </w:tc>
        <w:tc>
          <w:tcPr>
            <w:tcW w:w="2340" w:type="dxa"/>
            <w:tcBorders>
              <w:right w:val="single" w:sz="4" w:space="0" w:color="auto"/>
            </w:tcBorders>
          </w:tcPr>
          <w:p w:rsidR="00067DA1" w:rsidRDefault="00067DA1" w:rsidP="00067DA1">
            <w:pPr>
              <w:tabs>
                <w:tab w:val="center" w:pos="4680"/>
                <w:tab w:val="right" w:pos="9360"/>
              </w:tabs>
            </w:pPr>
          </w:p>
          <w:p w:rsidR="00F7093E" w:rsidRPr="000529F4" w:rsidRDefault="00067DA1" w:rsidP="00A97950">
            <w:pPr>
              <w:tabs>
                <w:tab w:val="center" w:pos="4680"/>
                <w:tab w:val="right" w:pos="9360"/>
              </w:tabs>
            </w:pPr>
            <w:r>
              <w:t>1.0</w:t>
            </w:r>
            <w:r w:rsidR="00A97950" w:rsidRPr="00A97950">
              <w:t xml:space="preserve"> </w:t>
            </w:r>
            <w:r w:rsidR="00A97950" w:rsidRPr="00A97950">
              <w:rPr>
                <w:szCs w:val="24"/>
              </w:rPr>
              <w:t>µg/l</w:t>
            </w:r>
          </w:p>
        </w:tc>
      </w:tr>
      <w:tr w:rsidR="00044DF8" w:rsidRPr="007D1549" w:rsidTr="00044DF8">
        <w:tc>
          <w:tcPr>
            <w:tcW w:w="1247" w:type="dxa"/>
          </w:tcPr>
          <w:p w:rsidR="00067DA1" w:rsidRDefault="00067DA1" w:rsidP="00067DA1">
            <w:pPr>
              <w:tabs>
                <w:tab w:val="center" w:pos="4680"/>
                <w:tab w:val="right" w:pos="9360"/>
              </w:tabs>
            </w:pPr>
          </w:p>
          <w:p w:rsidR="00067DA1" w:rsidRPr="007D1549" w:rsidRDefault="00067DA1" w:rsidP="00067DA1">
            <w:pPr>
              <w:tabs>
                <w:tab w:val="center" w:pos="4680"/>
                <w:tab w:val="right" w:pos="9360"/>
              </w:tabs>
            </w:pPr>
            <w:r>
              <w:t>Values used to calculate criteria</w:t>
            </w:r>
          </w:p>
        </w:tc>
        <w:tc>
          <w:tcPr>
            <w:tcW w:w="1949" w:type="dxa"/>
          </w:tcPr>
          <w:p w:rsidR="00067DA1" w:rsidRDefault="00067DA1" w:rsidP="00067DA1">
            <w:pPr>
              <w:tabs>
                <w:tab w:val="center" w:pos="4680"/>
                <w:tab w:val="right" w:pos="9360"/>
              </w:tabs>
            </w:pPr>
          </w:p>
          <w:p w:rsidR="00067DA1" w:rsidRDefault="00067DA1" w:rsidP="00067DA1">
            <w:pPr>
              <w:tabs>
                <w:tab w:val="center" w:pos="4680"/>
                <w:tab w:val="right" w:pos="9360"/>
              </w:tabs>
            </w:pPr>
            <w:r>
              <w:t>FCR=175</w:t>
            </w:r>
          </w:p>
          <w:p w:rsidR="00067DA1" w:rsidRDefault="00067DA1" w:rsidP="00067DA1">
            <w:pPr>
              <w:tabs>
                <w:tab w:val="center" w:pos="4680"/>
                <w:tab w:val="right" w:pos="9360"/>
              </w:tabs>
            </w:pPr>
            <w:r w:rsidRPr="007D1549">
              <w:t>BCF=1</w:t>
            </w:r>
            <w:r>
              <w:t>4</w:t>
            </w:r>
            <w:r w:rsidRPr="007D1549">
              <w:t xml:space="preserve"> </w:t>
            </w:r>
          </w:p>
          <w:p w:rsidR="00067DA1" w:rsidRDefault="00067DA1" w:rsidP="00067DA1">
            <w:pPr>
              <w:tabs>
                <w:tab w:val="center" w:pos="4680"/>
                <w:tab w:val="right" w:pos="9360"/>
              </w:tabs>
            </w:pPr>
            <w:r>
              <w:t>CSF=1.5</w:t>
            </w:r>
            <w:r w:rsidRPr="00CC26E3">
              <w:t xml:space="preserve"> </w:t>
            </w:r>
          </w:p>
          <w:p w:rsidR="00067DA1" w:rsidRDefault="00067DA1" w:rsidP="00067DA1">
            <w:pPr>
              <w:tabs>
                <w:tab w:val="center" w:pos="4680"/>
                <w:tab w:val="right" w:pos="9360"/>
              </w:tabs>
              <w:rPr>
                <w:b/>
              </w:rPr>
            </w:pPr>
            <w:r>
              <w:t>IF</w:t>
            </w:r>
            <w:r w:rsidRPr="007D1549">
              <w:t>=10</w:t>
            </w:r>
            <w:r>
              <w:t>%</w:t>
            </w:r>
            <w:r w:rsidRPr="00170C6B">
              <w:rPr>
                <w:b/>
              </w:rPr>
              <w:t xml:space="preserve"> </w:t>
            </w:r>
          </w:p>
          <w:p w:rsidR="00067DA1" w:rsidRPr="007D1549" w:rsidRDefault="00044DF8" w:rsidP="00067DA1">
            <w:pPr>
              <w:tabs>
                <w:tab w:val="center" w:pos="4680"/>
                <w:tab w:val="right" w:pos="9360"/>
              </w:tabs>
            </w:pPr>
            <w:r w:rsidRPr="00CC26E3">
              <w:t>R</w:t>
            </w:r>
            <w:r w:rsidR="00067DA1" w:rsidRPr="00CC26E3">
              <w:t>isk</w:t>
            </w:r>
            <w:r>
              <w:t xml:space="preserve"> factor</w:t>
            </w:r>
            <w:r w:rsidR="00067DA1" w:rsidRPr="00CC26E3">
              <w:t>=1x10</w:t>
            </w:r>
            <w:r w:rsidR="00067DA1" w:rsidRPr="00170C6B">
              <w:rPr>
                <w:vertAlign w:val="superscript"/>
              </w:rPr>
              <w:t>-</w:t>
            </w:r>
            <w:r w:rsidR="00067DA1">
              <w:rPr>
                <w:vertAlign w:val="superscript"/>
              </w:rPr>
              <w:t>4</w:t>
            </w:r>
          </w:p>
        </w:tc>
        <w:tc>
          <w:tcPr>
            <w:tcW w:w="2564" w:type="dxa"/>
          </w:tcPr>
          <w:p w:rsidR="00067DA1" w:rsidRDefault="00067DA1" w:rsidP="00067DA1">
            <w:pPr>
              <w:tabs>
                <w:tab w:val="center" w:pos="4680"/>
                <w:tab w:val="right" w:pos="9360"/>
              </w:tabs>
            </w:pPr>
          </w:p>
          <w:p w:rsidR="00067DA1" w:rsidRDefault="00067DA1" w:rsidP="00067DA1">
            <w:pPr>
              <w:tabs>
                <w:tab w:val="center" w:pos="4680"/>
                <w:tab w:val="right" w:pos="9360"/>
              </w:tabs>
            </w:pPr>
            <w:r>
              <w:t>FCR=175</w:t>
            </w:r>
          </w:p>
          <w:p w:rsidR="00067DA1" w:rsidRDefault="00067DA1" w:rsidP="00067DA1">
            <w:pPr>
              <w:tabs>
                <w:tab w:val="center" w:pos="4680"/>
                <w:tab w:val="right" w:pos="9360"/>
              </w:tabs>
            </w:pPr>
            <w:r w:rsidRPr="007D1549">
              <w:t>BCF=1</w:t>
            </w:r>
            <w:r>
              <w:t>4</w:t>
            </w:r>
            <w:r w:rsidRPr="007D1549">
              <w:t xml:space="preserve"> </w:t>
            </w:r>
          </w:p>
          <w:p w:rsidR="00067DA1" w:rsidRDefault="00067DA1" w:rsidP="00067DA1">
            <w:pPr>
              <w:tabs>
                <w:tab w:val="center" w:pos="4680"/>
                <w:tab w:val="right" w:pos="9360"/>
              </w:tabs>
            </w:pPr>
            <w:r>
              <w:t>CSF=1.5</w:t>
            </w:r>
            <w:r w:rsidRPr="00CC26E3">
              <w:t xml:space="preserve"> </w:t>
            </w:r>
          </w:p>
          <w:p w:rsidR="00067DA1" w:rsidRDefault="00067DA1" w:rsidP="00067DA1">
            <w:pPr>
              <w:tabs>
                <w:tab w:val="center" w:pos="4680"/>
                <w:tab w:val="right" w:pos="9360"/>
              </w:tabs>
              <w:rPr>
                <w:b/>
              </w:rPr>
            </w:pPr>
            <w:r>
              <w:t>IF</w:t>
            </w:r>
            <w:r w:rsidRPr="007D1549">
              <w:t>=10</w:t>
            </w:r>
            <w:r>
              <w:t>%</w:t>
            </w:r>
            <w:r w:rsidRPr="00170C6B">
              <w:rPr>
                <w:b/>
              </w:rPr>
              <w:t xml:space="preserve"> </w:t>
            </w:r>
          </w:p>
          <w:p w:rsidR="00067DA1" w:rsidRPr="007D1549" w:rsidRDefault="00044DF8" w:rsidP="00067DA1">
            <w:pPr>
              <w:tabs>
                <w:tab w:val="center" w:pos="4680"/>
                <w:tab w:val="right" w:pos="9360"/>
              </w:tabs>
            </w:pPr>
            <w:r w:rsidRPr="00CC26E3">
              <w:t>R</w:t>
            </w:r>
            <w:r w:rsidR="00067DA1" w:rsidRPr="00CC26E3">
              <w:t>isk</w:t>
            </w:r>
            <w:r>
              <w:t xml:space="preserve"> factor</w:t>
            </w:r>
            <w:r w:rsidR="00067DA1" w:rsidRPr="00CC26E3">
              <w:t>=</w:t>
            </w:r>
            <w:r w:rsidR="00067DA1">
              <w:t>3</w:t>
            </w:r>
            <w:r w:rsidR="00067DA1" w:rsidRPr="00CC26E3">
              <w:t>x10</w:t>
            </w:r>
            <w:r w:rsidR="00067DA1" w:rsidRPr="00170C6B">
              <w:rPr>
                <w:vertAlign w:val="superscript"/>
              </w:rPr>
              <w:t>-</w:t>
            </w:r>
            <w:r w:rsidR="00067DA1">
              <w:rPr>
                <w:vertAlign w:val="superscript"/>
              </w:rPr>
              <w:t>5</w:t>
            </w:r>
          </w:p>
        </w:tc>
        <w:tc>
          <w:tcPr>
            <w:tcW w:w="2340" w:type="dxa"/>
            <w:tcBorders>
              <w:right w:val="single" w:sz="4" w:space="0" w:color="auto"/>
            </w:tcBorders>
          </w:tcPr>
          <w:p w:rsidR="00067DA1" w:rsidRDefault="00067DA1" w:rsidP="00067DA1">
            <w:pPr>
              <w:tabs>
                <w:tab w:val="center" w:pos="4680"/>
                <w:tab w:val="right" w:pos="9360"/>
              </w:tabs>
            </w:pPr>
          </w:p>
          <w:p w:rsidR="00067DA1" w:rsidRDefault="00067DA1" w:rsidP="00067DA1">
            <w:pPr>
              <w:tabs>
                <w:tab w:val="center" w:pos="4680"/>
                <w:tab w:val="right" w:pos="9360"/>
              </w:tabs>
            </w:pPr>
            <w:r>
              <w:t>FCR=175</w:t>
            </w:r>
          </w:p>
          <w:p w:rsidR="00067DA1" w:rsidRDefault="00067DA1" w:rsidP="00067DA1">
            <w:pPr>
              <w:tabs>
                <w:tab w:val="center" w:pos="4680"/>
                <w:tab w:val="right" w:pos="9360"/>
              </w:tabs>
            </w:pPr>
            <w:r w:rsidRPr="007D1549">
              <w:t>BCF=</w:t>
            </w:r>
            <w:r>
              <w:t>26</w:t>
            </w:r>
            <w:r w:rsidRPr="007D1549">
              <w:t xml:space="preserve"> </w:t>
            </w:r>
          </w:p>
          <w:p w:rsidR="00067DA1" w:rsidRDefault="00067DA1" w:rsidP="00067DA1">
            <w:pPr>
              <w:tabs>
                <w:tab w:val="center" w:pos="4680"/>
                <w:tab w:val="right" w:pos="9360"/>
              </w:tabs>
            </w:pPr>
            <w:r>
              <w:t>CSF=1.5</w:t>
            </w:r>
            <w:r w:rsidRPr="00CC26E3">
              <w:t xml:space="preserve"> </w:t>
            </w:r>
          </w:p>
          <w:p w:rsidR="00067DA1" w:rsidRDefault="00067DA1" w:rsidP="00067DA1">
            <w:pPr>
              <w:tabs>
                <w:tab w:val="center" w:pos="4680"/>
                <w:tab w:val="right" w:pos="9360"/>
              </w:tabs>
              <w:rPr>
                <w:b/>
              </w:rPr>
            </w:pPr>
            <w:r>
              <w:t>IF</w:t>
            </w:r>
            <w:r w:rsidRPr="007D1549">
              <w:t>=10</w:t>
            </w:r>
            <w:r>
              <w:t>%</w:t>
            </w:r>
            <w:r w:rsidRPr="00170C6B">
              <w:rPr>
                <w:b/>
              </w:rPr>
              <w:t xml:space="preserve"> </w:t>
            </w:r>
          </w:p>
          <w:p w:rsidR="00067DA1" w:rsidRPr="007D1549" w:rsidRDefault="00044DF8" w:rsidP="00067DA1">
            <w:pPr>
              <w:tabs>
                <w:tab w:val="center" w:pos="4680"/>
                <w:tab w:val="right" w:pos="9360"/>
              </w:tabs>
            </w:pPr>
            <w:r w:rsidRPr="00CC26E3">
              <w:t>R</w:t>
            </w:r>
            <w:r w:rsidR="00067DA1" w:rsidRPr="00CC26E3">
              <w:t>isk</w:t>
            </w:r>
            <w:r>
              <w:t xml:space="preserve"> factor</w:t>
            </w:r>
            <w:r w:rsidR="00067DA1" w:rsidRPr="00CC26E3">
              <w:t>=1x10</w:t>
            </w:r>
            <w:r w:rsidR="00067DA1" w:rsidRPr="00170C6B">
              <w:rPr>
                <w:vertAlign w:val="superscript"/>
              </w:rPr>
              <w:t>-</w:t>
            </w:r>
            <w:r w:rsidR="00067DA1">
              <w:rPr>
                <w:vertAlign w:val="superscript"/>
              </w:rPr>
              <w:t>5</w:t>
            </w:r>
          </w:p>
        </w:tc>
      </w:tr>
    </w:tbl>
    <w:p w:rsidR="005933AC" w:rsidRDefault="005933AC" w:rsidP="005933AC"/>
    <w:p w:rsidR="005933AC" w:rsidRDefault="005933AC" w:rsidP="005933AC"/>
    <w:p w:rsidR="0085589A" w:rsidRPr="00DA3068" w:rsidRDefault="005933AC" w:rsidP="005933AC">
      <w:pPr>
        <w:rPr>
          <w:sz w:val="22"/>
          <w:szCs w:val="22"/>
        </w:rPr>
      </w:pPr>
      <w:r w:rsidRPr="00DA3068">
        <w:rPr>
          <w:sz w:val="22"/>
          <w:szCs w:val="22"/>
        </w:rPr>
        <w:t>The Oregon specific variables</w:t>
      </w:r>
      <w:r w:rsidR="0085589A" w:rsidRPr="00DA3068">
        <w:rPr>
          <w:sz w:val="22"/>
          <w:szCs w:val="22"/>
        </w:rPr>
        <w:t>, shown in Tables 4 and 5 above and discussed in more detail below,</w:t>
      </w:r>
      <w:r w:rsidRPr="00DA3068">
        <w:rPr>
          <w:sz w:val="22"/>
          <w:szCs w:val="22"/>
        </w:rPr>
        <w:t xml:space="preserve"> include the fish consumption rate</w:t>
      </w:r>
      <w:r w:rsidR="0085589A" w:rsidRPr="00DA3068">
        <w:rPr>
          <w:sz w:val="22"/>
          <w:szCs w:val="22"/>
        </w:rPr>
        <w:t xml:space="preserve"> (FCR)</w:t>
      </w:r>
      <w:r w:rsidRPr="00DA3068">
        <w:rPr>
          <w:sz w:val="22"/>
          <w:szCs w:val="22"/>
        </w:rPr>
        <w:t>, the bioconcentration factor</w:t>
      </w:r>
      <w:r w:rsidR="0085589A" w:rsidRPr="00DA3068">
        <w:rPr>
          <w:sz w:val="22"/>
          <w:szCs w:val="22"/>
        </w:rPr>
        <w:t xml:space="preserve"> (BCF)</w:t>
      </w:r>
      <w:r w:rsidRPr="00DA3068">
        <w:rPr>
          <w:sz w:val="22"/>
          <w:szCs w:val="22"/>
        </w:rPr>
        <w:t>, a percent inorganic arsenic factor</w:t>
      </w:r>
      <w:ins w:id="39" w:author="debra sturdevant" w:date="2011-03-17T09:56:00Z">
        <w:r w:rsidR="00DA3068">
          <w:rPr>
            <w:sz w:val="22"/>
            <w:szCs w:val="22"/>
          </w:rPr>
          <w:t xml:space="preserve"> (IF)</w:t>
        </w:r>
      </w:ins>
      <w:r w:rsidRPr="00DA3068">
        <w:rPr>
          <w:sz w:val="22"/>
          <w:szCs w:val="22"/>
        </w:rPr>
        <w:t xml:space="preserve"> and the risk level.  In addition, DEQ use</w:t>
      </w:r>
      <w:r w:rsidR="00A97950" w:rsidRPr="00DA3068">
        <w:rPr>
          <w:sz w:val="22"/>
          <w:szCs w:val="22"/>
        </w:rPr>
        <w:t>s</w:t>
      </w:r>
      <w:r w:rsidRPr="00DA3068">
        <w:rPr>
          <w:sz w:val="22"/>
          <w:szCs w:val="22"/>
        </w:rPr>
        <w:t xml:space="preserve"> the current IRIS cancer slope factor of 1.5.  </w:t>
      </w:r>
    </w:p>
    <w:p w:rsidR="005151EF" w:rsidRPr="00DA3068" w:rsidRDefault="005151EF" w:rsidP="005933AC">
      <w:pPr>
        <w:rPr>
          <w:sz w:val="22"/>
          <w:szCs w:val="22"/>
        </w:rPr>
      </w:pPr>
    </w:p>
    <w:p w:rsidR="005151EF" w:rsidRPr="00DA3068" w:rsidRDefault="0085589A" w:rsidP="005151EF">
      <w:pPr>
        <w:rPr>
          <w:sz w:val="22"/>
          <w:szCs w:val="22"/>
        </w:rPr>
      </w:pPr>
      <w:proofErr w:type="gramStart"/>
      <w:r w:rsidRPr="00DA3068">
        <w:rPr>
          <w:b/>
          <w:sz w:val="22"/>
          <w:szCs w:val="22"/>
        </w:rPr>
        <w:t>Fish Consumption Rate.</w:t>
      </w:r>
      <w:proofErr w:type="gramEnd"/>
      <w:r w:rsidR="005151EF" w:rsidRPr="00DA3068">
        <w:rPr>
          <w:sz w:val="22"/>
          <w:szCs w:val="22"/>
        </w:rPr>
        <w:t xml:space="preserve">  DEQ</w:t>
      </w:r>
      <w:r w:rsidR="00667155" w:rsidRPr="00DA3068">
        <w:rPr>
          <w:sz w:val="22"/>
          <w:szCs w:val="22"/>
        </w:rPr>
        <w:t xml:space="preserve"> calculated the</w:t>
      </w:r>
      <w:r w:rsidR="005151EF" w:rsidRPr="00DA3068">
        <w:rPr>
          <w:sz w:val="22"/>
          <w:szCs w:val="22"/>
        </w:rPr>
        <w:t xml:space="preserve"> propose</w:t>
      </w:r>
      <w:r w:rsidR="008F40F4" w:rsidRPr="00DA3068">
        <w:rPr>
          <w:sz w:val="22"/>
          <w:szCs w:val="22"/>
        </w:rPr>
        <w:t>d criteria us</w:t>
      </w:r>
      <w:r w:rsidR="004855FC" w:rsidRPr="00DA3068">
        <w:rPr>
          <w:sz w:val="22"/>
          <w:szCs w:val="22"/>
        </w:rPr>
        <w:t>ing</w:t>
      </w:r>
      <w:r w:rsidR="005151EF" w:rsidRPr="00DA3068">
        <w:rPr>
          <w:sz w:val="22"/>
          <w:szCs w:val="22"/>
        </w:rPr>
        <w:t xml:space="preserve"> 175 g/d as the fish consumption rate (DEQ, 2008a).  The current federal criteria are based on a consumption rate of 6.5 g/d.  </w:t>
      </w:r>
      <w:r w:rsidR="008F40F4" w:rsidRPr="00DA3068">
        <w:rPr>
          <w:sz w:val="22"/>
          <w:szCs w:val="22"/>
        </w:rPr>
        <w:t>Using t</w:t>
      </w:r>
      <w:r w:rsidR="005151EF" w:rsidRPr="00DA3068">
        <w:rPr>
          <w:sz w:val="22"/>
          <w:szCs w:val="22"/>
        </w:rPr>
        <w:t xml:space="preserve">his higher rate is responsive to EPA’s disapproval of Oregon’s 2004 human health criteria </w:t>
      </w:r>
      <w:r w:rsidR="001F4F36" w:rsidRPr="00DA3068">
        <w:rPr>
          <w:sz w:val="22"/>
          <w:szCs w:val="22"/>
        </w:rPr>
        <w:t xml:space="preserve">which was </w:t>
      </w:r>
      <w:r w:rsidR="008F40F4" w:rsidRPr="00DA3068">
        <w:rPr>
          <w:sz w:val="22"/>
          <w:szCs w:val="22"/>
        </w:rPr>
        <w:t>based on their conclusion</w:t>
      </w:r>
      <w:r w:rsidR="005151EF" w:rsidRPr="00DA3068">
        <w:rPr>
          <w:sz w:val="22"/>
          <w:szCs w:val="22"/>
        </w:rPr>
        <w:t xml:space="preserve"> that </w:t>
      </w:r>
      <w:r w:rsidR="001F4F36" w:rsidRPr="00DA3068">
        <w:rPr>
          <w:sz w:val="22"/>
          <w:szCs w:val="22"/>
        </w:rPr>
        <w:t>criteria based on 17.5 g/d is</w:t>
      </w:r>
      <w:r w:rsidR="005151EF" w:rsidRPr="00DA3068">
        <w:rPr>
          <w:sz w:val="22"/>
          <w:szCs w:val="22"/>
        </w:rPr>
        <w:t xml:space="preserve"> not sufficient to protect fish consumers in Oregon.</w:t>
      </w:r>
    </w:p>
    <w:p w:rsidR="005151EF" w:rsidRPr="00DA3068" w:rsidRDefault="005151EF" w:rsidP="005151EF">
      <w:pPr>
        <w:rPr>
          <w:sz w:val="22"/>
          <w:szCs w:val="22"/>
        </w:rPr>
      </w:pPr>
    </w:p>
    <w:p w:rsidR="005151EF" w:rsidRPr="00DA3068" w:rsidRDefault="001F4F36" w:rsidP="005151EF">
      <w:pPr>
        <w:rPr>
          <w:sz w:val="22"/>
          <w:szCs w:val="22"/>
        </w:rPr>
      </w:pPr>
      <w:r w:rsidRPr="00DA3068">
        <w:rPr>
          <w:sz w:val="22"/>
          <w:szCs w:val="22"/>
        </w:rPr>
        <w:t>In advance of EPA’s action and based on earlier concerns expressed by EPA on this issue, DEQ looked at multiple studies of fish consumption rates w</w:t>
      </w:r>
      <w:r w:rsidR="00C975F6" w:rsidRPr="00DA3068">
        <w:rPr>
          <w:sz w:val="22"/>
          <w:szCs w:val="22"/>
        </w:rPr>
        <w:t xml:space="preserve">ith the assistance of experts </w:t>
      </w:r>
      <w:r w:rsidR="00B706BC" w:rsidRPr="00DA3068">
        <w:rPr>
          <w:sz w:val="22"/>
          <w:szCs w:val="22"/>
        </w:rPr>
        <w:t>i</w:t>
      </w:r>
      <w:r w:rsidR="00C975F6" w:rsidRPr="00DA3068">
        <w:rPr>
          <w:sz w:val="22"/>
          <w:szCs w:val="22"/>
        </w:rPr>
        <w:t>n toxicology and public health (the Human Health Focus Group),</w:t>
      </w:r>
      <w:r w:rsidR="005151EF" w:rsidRPr="00DA3068">
        <w:rPr>
          <w:sz w:val="22"/>
          <w:szCs w:val="22"/>
        </w:rPr>
        <w:t xml:space="preserve"> focusing on those </w:t>
      </w:r>
      <w:r w:rsidRPr="00DA3068">
        <w:rPr>
          <w:sz w:val="22"/>
          <w:szCs w:val="22"/>
        </w:rPr>
        <w:t xml:space="preserve">studies </w:t>
      </w:r>
      <w:r w:rsidR="005151EF" w:rsidRPr="00DA3068">
        <w:rPr>
          <w:sz w:val="22"/>
          <w:szCs w:val="22"/>
        </w:rPr>
        <w:t>conducted in Oregon and Washington</w:t>
      </w:r>
      <w:r w:rsidR="00C975F6" w:rsidRPr="00DA3068">
        <w:rPr>
          <w:sz w:val="22"/>
          <w:szCs w:val="22"/>
        </w:rPr>
        <w:t xml:space="preserve"> as well as </w:t>
      </w:r>
      <w:r w:rsidR="00B706BC" w:rsidRPr="00DA3068">
        <w:rPr>
          <w:sz w:val="22"/>
          <w:szCs w:val="22"/>
        </w:rPr>
        <w:t>the</w:t>
      </w:r>
      <w:r w:rsidR="00C975F6" w:rsidRPr="00DA3068">
        <w:rPr>
          <w:sz w:val="22"/>
          <w:szCs w:val="22"/>
        </w:rPr>
        <w:t xml:space="preserve"> national survey</w:t>
      </w:r>
      <w:r w:rsidR="00B706BC" w:rsidRPr="00DA3068">
        <w:rPr>
          <w:sz w:val="22"/>
          <w:szCs w:val="22"/>
        </w:rPr>
        <w:t xml:space="preserve"> used by EPA</w:t>
      </w:r>
      <w:r w:rsidR="005151EF" w:rsidRPr="00DA3068">
        <w:rPr>
          <w:sz w:val="22"/>
          <w:szCs w:val="22"/>
        </w:rPr>
        <w:t>.  The rate of 175 g/d represents the 90 to 95 percentile of Oregon fis</w:t>
      </w:r>
      <w:r w:rsidR="00C975F6" w:rsidRPr="00DA3068">
        <w:rPr>
          <w:sz w:val="22"/>
          <w:szCs w:val="22"/>
        </w:rPr>
        <w:t>h consumers</w:t>
      </w:r>
      <w:r w:rsidR="005151EF" w:rsidRPr="00DA3068">
        <w:rPr>
          <w:sz w:val="22"/>
          <w:szCs w:val="22"/>
        </w:rPr>
        <w:t xml:space="preserve"> as indicated by these studies</w:t>
      </w:r>
      <w:r w:rsidR="00E10041" w:rsidRPr="00DA3068">
        <w:rPr>
          <w:sz w:val="22"/>
          <w:szCs w:val="22"/>
        </w:rPr>
        <w:t xml:space="preserve"> (DEQ, 2008b).</w:t>
      </w:r>
      <w:r w:rsidR="00C975F6" w:rsidRPr="00DA3068">
        <w:rPr>
          <w:sz w:val="22"/>
          <w:szCs w:val="22"/>
        </w:rPr>
        <w:t xml:space="preserve">  This value represents the total amount of fish consumed, regardless of species or origin, </w:t>
      </w:r>
      <w:r w:rsidR="00B706BC" w:rsidRPr="00DA3068">
        <w:rPr>
          <w:sz w:val="22"/>
          <w:szCs w:val="22"/>
        </w:rPr>
        <w:t xml:space="preserve">because it was found that </w:t>
      </w:r>
      <w:r w:rsidR="00C975F6" w:rsidRPr="00DA3068">
        <w:rPr>
          <w:sz w:val="22"/>
          <w:szCs w:val="22"/>
        </w:rPr>
        <w:t>different populations, depending on</w:t>
      </w:r>
      <w:r w:rsidR="00B706BC" w:rsidRPr="00DA3068">
        <w:rPr>
          <w:sz w:val="22"/>
          <w:szCs w:val="22"/>
        </w:rPr>
        <w:t xml:space="preserve"> access </w:t>
      </w:r>
      <w:r w:rsidR="00C975F6" w:rsidRPr="00DA3068">
        <w:rPr>
          <w:sz w:val="22"/>
          <w:szCs w:val="22"/>
        </w:rPr>
        <w:t xml:space="preserve">and culture, will eat different species of fish.  </w:t>
      </w:r>
      <w:r w:rsidR="00B706BC" w:rsidRPr="00DA3068">
        <w:rPr>
          <w:sz w:val="22"/>
          <w:szCs w:val="22"/>
        </w:rPr>
        <w:t xml:space="preserve">A study conducted by the Columbia River Inter-tribal Fish Commission looked at the amount of fish consumed by members of </w:t>
      </w:r>
      <w:r w:rsidR="00667155" w:rsidRPr="00DA3068">
        <w:rPr>
          <w:sz w:val="22"/>
          <w:szCs w:val="22"/>
        </w:rPr>
        <w:t>four</w:t>
      </w:r>
      <w:r w:rsidR="00B706BC" w:rsidRPr="00DA3068">
        <w:rPr>
          <w:sz w:val="22"/>
          <w:szCs w:val="22"/>
        </w:rPr>
        <w:t xml:space="preserve"> Northwest tribes, including the Umatilla and Warm Spring Tribes in Oregon (CRITFC, 1994).  </w:t>
      </w:r>
      <w:r w:rsidR="005976CD" w:rsidRPr="00DA3068">
        <w:rPr>
          <w:sz w:val="22"/>
          <w:szCs w:val="22"/>
        </w:rPr>
        <w:t xml:space="preserve"> </w:t>
      </w:r>
      <w:r w:rsidR="00B706BC" w:rsidRPr="00DA3068">
        <w:rPr>
          <w:sz w:val="22"/>
          <w:szCs w:val="22"/>
        </w:rPr>
        <w:t xml:space="preserve">According to this study, </w:t>
      </w:r>
      <w:r w:rsidR="005976CD" w:rsidRPr="00DA3068">
        <w:rPr>
          <w:sz w:val="22"/>
          <w:szCs w:val="22"/>
        </w:rPr>
        <w:t xml:space="preserve">95 percent of adult tribal members eat </w:t>
      </w:r>
      <w:r w:rsidR="00B706BC" w:rsidRPr="00DA3068">
        <w:rPr>
          <w:sz w:val="22"/>
          <w:szCs w:val="22"/>
        </w:rPr>
        <w:t>176</w:t>
      </w:r>
      <w:r w:rsidR="005976CD" w:rsidRPr="00DA3068">
        <w:rPr>
          <w:sz w:val="22"/>
          <w:szCs w:val="22"/>
        </w:rPr>
        <w:t xml:space="preserve"> g</w:t>
      </w:r>
      <w:r w:rsidR="00C975F6" w:rsidRPr="00DA3068">
        <w:rPr>
          <w:sz w:val="22"/>
          <w:szCs w:val="22"/>
        </w:rPr>
        <w:t xml:space="preserve"> </w:t>
      </w:r>
      <w:r w:rsidR="005976CD" w:rsidRPr="00DA3068">
        <w:rPr>
          <w:sz w:val="22"/>
          <w:szCs w:val="22"/>
        </w:rPr>
        <w:t>or less of fish or shellfish per day.</w:t>
      </w:r>
      <w:r w:rsidRPr="00DA3068">
        <w:rPr>
          <w:sz w:val="22"/>
          <w:szCs w:val="22"/>
        </w:rPr>
        <w:t xml:space="preserve"> As a result, DEQ, with the support of the Confederated Tribes of the Umatilla Indian Reservation and EPA Region 10, selected 175 g/day as an appropriate value to use for the calculation of human health criteria.</w:t>
      </w:r>
    </w:p>
    <w:p w:rsidR="00FC3073" w:rsidRPr="00DA3068" w:rsidRDefault="00FC3073" w:rsidP="005151EF">
      <w:pPr>
        <w:rPr>
          <w:sz w:val="22"/>
          <w:szCs w:val="22"/>
        </w:rPr>
      </w:pPr>
    </w:p>
    <w:p w:rsidR="001C3830" w:rsidRPr="00DA3068" w:rsidRDefault="00FC3073" w:rsidP="005151EF">
      <w:pPr>
        <w:rPr>
          <w:sz w:val="22"/>
          <w:szCs w:val="22"/>
        </w:rPr>
      </w:pPr>
      <w:proofErr w:type="gramStart"/>
      <w:r w:rsidRPr="00DA3068">
        <w:rPr>
          <w:b/>
          <w:sz w:val="22"/>
          <w:szCs w:val="22"/>
        </w:rPr>
        <w:t>Risk Factor.</w:t>
      </w:r>
      <w:proofErr w:type="gramEnd"/>
      <w:r w:rsidRPr="00DA3068">
        <w:rPr>
          <w:sz w:val="22"/>
          <w:szCs w:val="22"/>
        </w:rPr>
        <w:t xml:space="preserve">  When EPA develops recommended human health criteria </w:t>
      </w:r>
      <w:r w:rsidR="002F2D66" w:rsidRPr="00DA3068">
        <w:rPr>
          <w:sz w:val="22"/>
          <w:szCs w:val="22"/>
        </w:rPr>
        <w:t xml:space="preserve">for carcinogens, </w:t>
      </w:r>
      <w:r w:rsidR="00667155" w:rsidRPr="00DA3068">
        <w:rPr>
          <w:sz w:val="22"/>
          <w:szCs w:val="22"/>
        </w:rPr>
        <w:t>it</w:t>
      </w:r>
      <w:r w:rsidRPr="00DA3068">
        <w:rPr>
          <w:sz w:val="22"/>
          <w:szCs w:val="22"/>
        </w:rPr>
        <w:t xml:space="preserve"> use</w:t>
      </w:r>
      <w:r w:rsidR="00667155" w:rsidRPr="00DA3068">
        <w:rPr>
          <w:sz w:val="22"/>
          <w:szCs w:val="22"/>
        </w:rPr>
        <w:t>s</w:t>
      </w:r>
      <w:r w:rsidRPr="00DA3068">
        <w:rPr>
          <w:sz w:val="22"/>
          <w:szCs w:val="22"/>
        </w:rPr>
        <w:t xml:space="preserve"> a </w:t>
      </w:r>
      <w:r w:rsidR="002F2D66" w:rsidRPr="00DA3068">
        <w:rPr>
          <w:sz w:val="22"/>
          <w:szCs w:val="22"/>
        </w:rPr>
        <w:t xml:space="preserve">cancer </w:t>
      </w:r>
      <w:r w:rsidRPr="00DA3068">
        <w:rPr>
          <w:sz w:val="22"/>
          <w:szCs w:val="22"/>
        </w:rPr>
        <w:t>risk level of 10</w:t>
      </w:r>
      <w:r w:rsidRPr="00DA3068">
        <w:rPr>
          <w:sz w:val="22"/>
          <w:szCs w:val="22"/>
          <w:vertAlign w:val="superscript"/>
        </w:rPr>
        <w:t>-6</w:t>
      </w:r>
      <w:r w:rsidRPr="00DA3068">
        <w:rPr>
          <w:sz w:val="22"/>
          <w:szCs w:val="22"/>
        </w:rPr>
        <w:t xml:space="preserve">, which </w:t>
      </w:r>
      <w:r w:rsidR="00667155" w:rsidRPr="00DA3068">
        <w:rPr>
          <w:sz w:val="22"/>
          <w:szCs w:val="22"/>
        </w:rPr>
        <w:t>i</w:t>
      </w:r>
      <w:r w:rsidRPr="00DA3068">
        <w:rPr>
          <w:sz w:val="22"/>
          <w:szCs w:val="22"/>
        </w:rPr>
        <w:t>t characterize</w:t>
      </w:r>
      <w:r w:rsidR="00667155" w:rsidRPr="00DA3068">
        <w:rPr>
          <w:sz w:val="22"/>
          <w:szCs w:val="22"/>
        </w:rPr>
        <w:t>s</w:t>
      </w:r>
      <w:r w:rsidRPr="00DA3068">
        <w:rPr>
          <w:sz w:val="22"/>
          <w:szCs w:val="22"/>
        </w:rPr>
        <w:t xml:space="preserve"> as </w:t>
      </w:r>
      <w:r w:rsidR="00667155" w:rsidRPr="00DA3068">
        <w:rPr>
          <w:sz w:val="22"/>
          <w:szCs w:val="22"/>
        </w:rPr>
        <w:t xml:space="preserve">an </w:t>
      </w:r>
      <w:r w:rsidRPr="00DA3068">
        <w:rPr>
          <w:sz w:val="22"/>
          <w:szCs w:val="22"/>
        </w:rPr>
        <w:t>appropriate level of risk for the general population.</w:t>
      </w:r>
      <w:r w:rsidR="002F2D66" w:rsidRPr="00DA3068">
        <w:rPr>
          <w:sz w:val="22"/>
          <w:szCs w:val="22"/>
        </w:rPr>
        <w:t xml:space="preserve">  However, EPA also state</w:t>
      </w:r>
      <w:r w:rsidR="00667155" w:rsidRPr="00DA3068">
        <w:rPr>
          <w:sz w:val="22"/>
          <w:szCs w:val="22"/>
        </w:rPr>
        <w:t>s</w:t>
      </w:r>
      <w:r w:rsidR="002F2D66" w:rsidRPr="00DA3068">
        <w:rPr>
          <w:sz w:val="22"/>
          <w:szCs w:val="22"/>
        </w:rPr>
        <w:t xml:space="preserve"> that both 10</w:t>
      </w:r>
      <w:r w:rsidR="002F2D66" w:rsidRPr="00DA3068">
        <w:rPr>
          <w:sz w:val="22"/>
          <w:szCs w:val="22"/>
          <w:vertAlign w:val="superscript"/>
        </w:rPr>
        <w:t>-6</w:t>
      </w:r>
      <w:r w:rsidR="002F2D66" w:rsidRPr="00DA3068">
        <w:rPr>
          <w:sz w:val="22"/>
          <w:szCs w:val="22"/>
        </w:rPr>
        <w:t xml:space="preserve"> and 10</w:t>
      </w:r>
      <w:r w:rsidR="002F2D66" w:rsidRPr="00DA3068">
        <w:rPr>
          <w:sz w:val="22"/>
          <w:szCs w:val="22"/>
          <w:vertAlign w:val="superscript"/>
        </w:rPr>
        <w:t>-5</w:t>
      </w:r>
      <w:r w:rsidR="002F2D66" w:rsidRPr="00DA3068">
        <w:rPr>
          <w:sz w:val="22"/>
          <w:szCs w:val="22"/>
        </w:rPr>
        <w:t xml:space="preserve"> may be acceptable for the general population and that highly exposed populations should not exceed10</w:t>
      </w:r>
      <w:r w:rsidR="002F2D66" w:rsidRPr="00DA3068">
        <w:rPr>
          <w:sz w:val="22"/>
          <w:szCs w:val="22"/>
          <w:vertAlign w:val="superscript"/>
        </w:rPr>
        <w:t>-4</w:t>
      </w:r>
      <w:r w:rsidR="002F2D66" w:rsidRPr="00DA3068">
        <w:rPr>
          <w:sz w:val="22"/>
          <w:szCs w:val="22"/>
        </w:rPr>
        <w:t>.  To date, DEQ has also used the 10</w:t>
      </w:r>
      <w:r w:rsidR="002F2D66" w:rsidRPr="00DA3068">
        <w:rPr>
          <w:sz w:val="22"/>
          <w:szCs w:val="22"/>
          <w:vertAlign w:val="superscript"/>
        </w:rPr>
        <w:t>-6</w:t>
      </w:r>
      <w:r w:rsidR="002F2D66" w:rsidRPr="00DA3068">
        <w:rPr>
          <w:sz w:val="22"/>
          <w:szCs w:val="22"/>
        </w:rPr>
        <w:t xml:space="preserve"> risk factor for water quality human health criteria and in other environmental protection programs </w:t>
      </w:r>
      <w:r w:rsidR="00A97950" w:rsidRPr="00DA3068">
        <w:rPr>
          <w:sz w:val="22"/>
          <w:szCs w:val="22"/>
        </w:rPr>
        <w:t xml:space="preserve">that are </w:t>
      </w:r>
      <w:r w:rsidR="002F2D66" w:rsidRPr="00DA3068">
        <w:rPr>
          <w:sz w:val="22"/>
          <w:szCs w:val="22"/>
        </w:rPr>
        <w:t xml:space="preserve">based on human health risk, such as </w:t>
      </w:r>
      <w:r w:rsidR="00A97950" w:rsidRPr="00DA3068">
        <w:rPr>
          <w:sz w:val="22"/>
          <w:szCs w:val="22"/>
        </w:rPr>
        <w:t xml:space="preserve">the </w:t>
      </w:r>
      <w:r w:rsidR="002F2D66" w:rsidRPr="00DA3068">
        <w:rPr>
          <w:sz w:val="22"/>
          <w:szCs w:val="22"/>
        </w:rPr>
        <w:t>clean-up</w:t>
      </w:r>
      <w:r w:rsidR="00A97950" w:rsidRPr="00DA3068">
        <w:rPr>
          <w:sz w:val="22"/>
          <w:szCs w:val="22"/>
        </w:rPr>
        <w:t xml:space="preserve"> of contaminated sites</w:t>
      </w:r>
      <w:r w:rsidR="002F2D66" w:rsidRPr="00DA3068">
        <w:rPr>
          <w:sz w:val="22"/>
          <w:szCs w:val="22"/>
        </w:rPr>
        <w:t xml:space="preserve">.  DEQ is not re-evaluating </w:t>
      </w:r>
      <w:r w:rsidR="001C3830" w:rsidRPr="00DA3068">
        <w:rPr>
          <w:sz w:val="22"/>
          <w:szCs w:val="22"/>
        </w:rPr>
        <w:t>the risk factor</w:t>
      </w:r>
      <w:r w:rsidR="002F2D66" w:rsidRPr="00DA3068">
        <w:rPr>
          <w:sz w:val="22"/>
          <w:szCs w:val="22"/>
        </w:rPr>
        <w:t xml:space="preserve"> as a general matter. </w:t>
      </w:r>
      <w:r w:rsidR="001C3830" w:rsidRPr="00DA3068">
        <w:rPr>
          <w:sz w:val="22"/>
          <w:szCs w:val="22"/>
        </w:rPr>
        <w:t xml:space="preserve"> However, for </w:t>
      </w:r>
      <w:r w:rsidR="00667155" w:rsidRPr="00DA3068">
        <w:rPr>
          <w:sz w:val="22"/>
          <w:szCs w:val="22"/>
        </w:rPr>
        <w:t>arsenic</w:t>
      </w:r>
      <w:r w:rsidR="002F2D66" w:rsidRPr="00DA3068">
        <w:rPr>
          <w:sz w:val="22"/>
          <w:szCs w:val="22"/>
        </w:rPr>
        <w:t xml:space="preserve">, DEQ is recommending </w:t>
      </w:r>
      <w:r w:rsidR="00667155" w:rsidRPr="00DA3068">
        <w:rPr>
          <w:sz w:val="22"/>
          <w:szCs w:val="22"/>
        </w:rPr>
        <w:t>criteria</w:t>
      </w:r>
      <w:r w:rsidR="001C3830" w:rsidRPr="00DA3068">
        <w:rPr>
          <w:sz w:val="22"/>
          <w:szCs w:val="22"/>
        </w:rPr>
        <w:t xml:space="preserve"> based on </w:t>
      </w:r>
      <w:r w:rsidR="00667155" w:rsidRPr="00DA3068">
        <w:rPr>
          <w:sz w:val="22"/>
          <w:szCs w:val="22"/>
        </w:rPr>
        <w:t xml:space="preserve">alternate </w:t>
      </w:r>
      <w:r w:rsidR="002F2D66" w:rsidRPr="00DA3068">
        <w:rPr>
          <w:sz w:val="22"/>
          <w:szCs w:val="22"/>
        </w:rPr>
        <w:t>risk factor</w:t>
      </w:r>
      <w:r w:rsidR="00667155" w:rsidRPr="00DA3068">
        <w:rPr>
          <w:sz w:val="22"/>
          <w:szCs w:val="22"/>
        </w:rPr>
        <w:t>s</w:t>
      </w:r>
      <w:r w:rsidR="002F2D66" w:rsidRPr="00DA3068">
        <w:rPr>
          <w:sz w:val="22"/>
          <w:szCs w:val="22"/>
        </w:rPr>
        <w:t xml:space="preserve"> </w:t>
      </w:r>
      <w:r w:rsidR="00667155" w:rsidRPr="00DA3068">
        <w:rPr>
          <w:sz w:val="22"/>
          <w:szCs w:val="22"/>
        </w:rPr>
        <w:t>as shown in Table 4 above.</w:t>
      </w:r>
      <w:r w:rsidR="001C3830" w:rsidRPr="00DA3068">
        <w:rPr>
          <w:sz w:val="22"/>
          <w:szCs w:val="22"/>
        </w:rPr>
        <w:t xml:space="preserve"> </w:t>
      </w:r>
      <w:r w:rsidR="00667155" w:rsidRPr="00DA3068">
        <w:rPr>
          <w:sz w:val="22"/>
          <w:szCs w:val="22"/>
        </w:rPr>
        <w:t xml:space="preserve"> </w:t>
      </w:r>
      <w:r w:rsidR="001C3830" w:rsidRPr="00DA3068">
        <w:rPr>
          <w:sz w:val="22"/>
          <w:szCs w:val="22"/>
        </w:rPr>
        <w:t xml:space="preserve">The reason for this is primarily because naturally occurring arsenic </w:t>
      </w:r>
      <w:r w:rsidR="00A97950" w:rsidRPr="00DA3068">
        <w:rPr>
          <w:sz w:val="22"/>
          <w:szCs w:val="22"/>
        </w:rPr>
        <w:t xml:space="preserve">concentrations </w:t>
      </w:r>
      <w:r w:rsidR="001C3830" w:rsidRPr="00DA3068">
        <w:rPr>
          <w:sz w:val="22"/>
          <w:szCs w:val="22"/>
        </w:rPr>
        <w:t xml:space="preserve">in </w:t>
      </w:r>
      <w:r w:rsidR="00667155" w:rsidRPr="00DA3068">
        <w:rPr>
          <w:sz w:val="22"/>
          <w:szCs w:val="22"/>
        </w:rPr>
        <w:t xml:space="preserve">many </w:t>
      </w:r>
      <w:r w:rsidR="001C3830" w:rsidRPr="00DA3068">
        <w:rPr>
          <w:sz w:val="22"/>
          <w:szCs w:val="22"/>
        </w:rPr>
        <w:t xml:space="preserve">Oregon waters </w:t>
      </w:r>
      <w:r w:rsidR="00A97950" w:rsidRPr="00DA3068">
        <w:rPr>
          <w:sz w:val="22"/>
          <w:szCs w:val="22"/>
        </w:rPr>
        <w:t xml:space="preserve">exceed values </w:t>
      </w:r>
      <w:r w:rsidR="00B71A10" w:rsidRPr="00DA3068">
        <w:rPr>
          <w:sz w:val="22"/>
          <w:szCs w:val="22"/>
        </w:rPr>
        <w:t xml:space="preserve">based </w:t>
      </w:r>
      <w:r w:rsidR="001C3830" w:rsidRPr="00DA3068">
        <w:rPr>
          <w:sz w:val="22"/>
          <w:szCs w:val="22"/>
        </w:rPr>
        <w:t>lower risk factor</w:t>
      </w:r>
      <w:r w:rsidR="00667155" w:rsidRPr="00DA3068">
        <w:rPr>
          <w:sz w:val="22"/>
          <w:szCs w:val="22"/>
        </w:rPr>
        <w:t>s</w:t>
      </w:r>
      <w:r w:rsidR="001C3830" w:rsidRPr="00DA3068">
        <w:rPr>
          <w:sz w:val="22"/>
          <w:szCs w:val="22"/>
        </w:rPr>
        <w:t xml:space="preserve">. </w:t>
      </w:r>
      <w:r w:rsidR="002F2D66" w:rsidRPr="00DA3068">
        <w:rPr>
          <w:sz w:val="22"/>
          <w:szCs w:val="22"/>
        </w:rPr>
        <w:t xml:space="preserve"> </w:t>
      </w:r>
      <w:r w:rsidR="00667155" w:rsidRPr="00DA3068">
        <w:rPr>
          <w:sz w:val="22"/>
          <w:szCs w:val="22"/>
        </w:rPr>
        <w:t>The</w:t>
      </w:r>
      <w:r w:rsidR="001C3830" w:rsidRPr="00DA3068">
        <w:rPr>
          <w:sz w:val="22"/>
          <w:szCs w:val="22"/>
        </w:rPr>
        <w:t xml:space="preserve"> risk associated with natural levels of arsenic has been present since people have been drinking water in Oregon. </w:t>
      </w:r>
      <w:r w:rsidR="002F2D66" w:rsidRPr="00DA3068">
        <w:rPr>
          <w:sz w:val="22"/>
          <w:szCs w:val="22"/>
        </w:rPr>
        <w:t xml:space="preserve"> </w:t>
      </w:r>
      <w:r w:rsidR="001C3830" w:rsidRPr="00DA3068">
        <w:rPr>
          <w:sz w:val="22"/>
          <w:szCs w:val="22"/>
        </w:rPr>
        <w:t xml:space="preserve">If Oregon adopts </w:t>
      </w:r>
      <w:r w:rsidR="00550318" w:rsidRPr="00DA3068">
        <w:rPr>
          <w:sz w:val="22"/>
          <w:szCs w:val="22"/>
        </w:rPr>
        <w:t>arsenic criteria</w:t>
      </w:r>
      <w:r w:rsidR="001C3830" w:rsidRPr="00DA3068">
        <w:rPr>
          <w:sz w:val="22"/>
          <w:szCs w:val="22"/>
        </w:rPr>
        <w:t xml:space="preserve"> that </w:t>
      </w:r>
      <w:r w:rsidR="00550318" w:rsidRPr="00DA3068">
        <w:rPr>
          <w:sz w:val="22"/>
          <w:szCs w:val="22"/>
        </w:rPr>
        <w:t>are</w:t>
      </w:r>
      <w:r w:rsidR="001C3830" w:rsidRPr="00DA3068">
        <w:rPr>
          <w:sz w:val="22"/>
          <w:szCs w:val="22"/>
        </w:rPr>
        <w:t xml:space="preserve"> exceeded due to natural conditions on a widespread basis around the state, </w:t>
      </w:r>
      <w:r w:rsidR="00550318" w:rsidRPr="00DA3068">
        <w:rPr>
          <w:sz w:val="22"/>
          <w:szCs w:val="22"/>
        </w:rPr>
        <w:t xml:space="preserve">DEQ </w:t>
      </w:r>
      <w:r w:rsidR="001C3830" w:rsidRPr="00DA3068">
        <w:rPr>
          <w:sz w:val="22"/>
          <w:szCs w:val="22"/>
        </w:rPr>
        <w:t xml:space="preserve">will </w:t>
      </w:r>
      <w:r w:rsidR="00B71A10" w:rsidRPr="00DA3068">
        <w:rPr>
          <w:sz w:val="22"/>
          <w:szCs w:val="22"/>
        </w:rPr>
        <w:t>be required to</w:t>
      </w:r>
      <w:r w:rsidR="001C3830" w:rsidRPr="00DA3068">
        <w:rPr>
          <w:sz w:val="22"/>
          <w:szCs w:val="22"/>
        </w:rPr>
        <w:t xml:space="preserve"> us</w:t>
      </w:r>
      <w:r w:rsidR="00B71A10" w:rsidRPr="00DA3068">
        <w:rPr>
          <w:sz w:val="22"/>
          <w:szCs w:val="22"/>
        </w:rPr>
        <w:t>e</w:t>
      </w:r>
      <w:r w:rsidR="001C3830" w:rsidRPr="00DA3068">
        <w:rPr>
          <w:sz w:val="22"/>
          <w:szCs w:val="22"/>
        </w:rPr>
        <w:t xml:space="preserve"> </w:t>
      </w:r>
      <w:r w:rsidR="00B71A10" w:rsidRPr="00DA3068">
        <w:rPr>
          <w:sz w:val="22"/>
          <w:szCs w:val="22"/>
        </w:rPr>
        <w:t xml:space="preserve">public </w:t>
      </w:r>
      <w:r w:rsidR="001C3830" w:rsidRPr="00DA3068">
        <w:rPr>
          <w:sz w:val="22"/>
          <w:szCs w:val="22"/>
        </w:rPr>
        <w:t xml:space="preserve">resources </w:t>
      </w:r>
      <w:r w:rsidR="00B71A10" w:rsidRPr="00DA3068">
        <w:rPr>
          <w:sz w:val="22"/>
          <w:szCs w:val="22"/>
        </w:rPr>
        <w:t xml:space="preserve">and require private expenditures </w:t>
      </w:r>
      <w:r w:rsidR="001C3830" w:rsidRPr="00DA3068">
        <w:rPr>
          <w:sz w:val="22"/>
          <w:szCs w:val="22"/>
        </w:rPr>
        <w:t>to implement Clean Water Act programs that will not result in a real environmental</w:t>
      </w:r>
      <w:r w:rsidR="00550318" w:rsidRPr="00DA3068">
        <w:rPr>
          <w:sz w:val="22"/>
          <w:szCs w:val="22"/>
        </w:rPr>
        <w:t xml:space="preserve"> benefit</w:t>
      </w:r>
      <w:r w:rsidR="001C3830" w:rsidRPr="00DA3068">
        <w:rPr>
          <w:sz w:val="22"/>
          <w:szCs w:val="22"/>
        </w:rPr>
        <w:t xml:space="preserve">.  In addition, if </w:t>
      </w:r>
      <w:r w:rsidR="00B71A10" w:rsidRPr="00DA3068">
        <w:rPr>
          <w:sz w:val="22"/>
          <w:szCs w:val="22"/>
        </w:rPr>
        <w:t xml:space="preserve">communities cannot obtain their water </w:t>
      </w:r>
      <w:r w:rsidR="001C3830" w:rsidRPr="00DA3068">
        <w:rPr>
          <w:sz w:val="22"/>
          <w:szCs w:val="22"/>
        </w:rPr>
        <w:t xml:space="preserve">supply from </w:t>
      </w:r>
      <w:r w:rsidR="00B71A10" w:rsidRPr="00DA3068">
        <w:rPr>
          <w:sz w:val="22"/>
          <w:szCs w:val="22"/>
        </w:rPr>
        <w:t xml:space="preserve">the surface </w:t>
      </w:r>
      <w:r w:rsidR="001C3830" w:rsidRPr="00DA3068">
        <w:rPr>
          <w:sz w:val="22"/>
          <w:szCs w:val="22"/>
        </w:rPr>
        <w:t>water, one of the common alternatives, groundwater, is likely to have even higher arsenic levels.  Groundwater sources are not subject to</w:t>
      </w:r>
      <w:r w:rsidR="00550318" w:rsidRPr="00DA3068">
        <w:rPr>
          <w:sz w:val="22"/>
          <w:szCs w:val="22"/>
        </w:rPr>
        <w:t xml:space="preserve"> the Clean Water Act criteria.</w:t>
      </w:r>
    </w:p>
    <w:p w:rsidR="001C3830" w:rsidRPr="00DA3068" w:rsidRDefault="001C3830" w:rsidP="005151EF">
      <w:pPr>
        <w:rPr>
          <w:sz w:val="22"/>
          <w:szCs w:val="22"/>
        </w:rPr>
      </w:pPr>
    </w:p>
    <w:p w:rsidR="00FC3073" w:rsidRPr="00DA3068" w:rsidRDefault="00ED1C09" w:rsidP="005151EF">
      <w:pPr>
        <w:rPr>
          <w:sz w:val="22"/>
          <w:szCs w:val="22"/>
        </w:rPr>
      </w:pPr>
      <w:r w:rsidRPr="00DA3068">
        <w:rPr>
          <w:sz w:val="22"/>
          <w:szCs w:val="22"/>
        </w:rPr>
        <w:t>DEQ concludes that using the higher risk level</w:t>
      </w:r>
      <w:r w:rsidR="00B71A10" w:rsidRPr="00DA3068">
        <w:rPr>
          <w:sz w:val="22"/>
          <w:szCs w:val="22"/>
        </w:rPr>
        <w:t>s</w:t>
      </w:r>
      <w:r w:rsidRPr="00DA3068">
        <w:rPr>
          <w:sz w:val="22"/>
          <w:szCs w:val="22"/>
        </w:rPr>
        <w:t xml:space="preserve"> for the arsenic criteri</w:t>
      </w:r>
      <w:r w:rsidR="00B71A10" w:rsidRPr="00DA3068">
        <w:rPr>
          <w:sz w:val="22"/>
          <w:szCs w:val="22"/>
        </w:rPr>
        <w:t>a</w:t>
      </w:r>
      <w:r w:rsidRPr="00DA3068">
        <w:rPr>
          <w:sz w:val="22"/>
          <w:szCs w:val="22"/>
        </w:rPr>
        <w:t xml:space="preserve"> is supported and consistent with EPA guidance (EPA, 2000) b</w:t>
      </w:r>
      <w:r w:rsidR="001C3830" w:rsidRPr="00DA3068">
        <w:rPr>
          <w:sz w:val="22"/>
          <w:szCs w:val="22"/>
        </w:rPr>
        <w:t xml:space="preserve">ecause </w:t>
      </w:r>
      <w:r w:rsidR="00B71A10" w:rsidRPr="00DA3068">
        <w:rPr>
          <w:sz w:val="22"/>
          <w:szCs w:val="22"/>
        </w:rPr>
        <w:t xml:space="preserve">the </w:t>
      </w:r>
      <w:r w:rsidR="00550318" w:rsidRPr="00DA3068">
        <w:rPr>
          <w:sz w:val="22"/>
          <w:szCs w:val="22"/>
        </w:rPr>
        <w:t xml:space="preserve">fish consumption rate and, subsequently the </w:t>
      </w:r>
      <w:r w:rsidR="00B71A10" w:rsidRPr="00DA3068">
        <w:rPr>
          <w:sz w:val="22"/>
          <w:szCs w:val="22"/>
        </w:rPr>
        <w:t>criteria</w:t>
      </w:r>
      <w:r w:rsidR="00550318" w:rsidRPr="00DA3068">
        <w:rPr>
          <w:sz w:val="22"/>
          <w:szCs w:val="22"/>
        </w:rPr>
        <w:t>,</w:t>
      </w:r>
      <w:r w:rsidRPr="00DA3068">
        <w:rPr>
          <w:sz w:val="22"/>
          <w:szCs w:val="22"/>
        </w:rPr>
        <w:t xml:space="preserve"> </w:t>
      </w:r>
      <w:r w:rsidR="00550318" w:rsidRPr="00DA3068">
        <w:rPr>
          <w:sz w:val="22"/>
          <w:szCs w:val="22"/>
        </w:rPr>
        <w:t>protect</w:t>
      </w:r>
      <w:r w:rsidRPr="00DA3068">
        <w:rPr>
          <w:sz w:val="22"/>
          <w:szCs w:val="22"/>
        </w:rPr>
        <w:t xml:space="preserve"> highly exposed population</w:t>
      </w:r>
      <w:r w:rsidR="00550318" w:rsidRPr="00DA3068">
        <w:rPr>
          <w:sz w:val="22"/>
          <w:szCs w:val="22"/>
        </w:rPr>
        <w:t>s</w:t>
      </w:r>
      <w:r w:rsidRPr="00DA3068">
        <w:rPr>
          <w:sz w:val="22"/>
          <w:szCs w:val="22"/>
        </w:rPr>
        <w:t xml:space="preserve">.  It </w:t>
      </w:r>
      <w:r w:rsidR="00550318" w:rsidRPr="00DA3068">
        <w:rPr>
          <w:sz w:val="22"/>
          <w:szCs w:val="22"/>
        </w:rPr>
        <w:t>wa</w:t>
      </w:r>
      <w:r w:rsidRPr="00DA3068">
        <w:rPr>
          <w:sz w:val="22"/>
          <w:szCs w:val="22"/>
        </w:rPr>
        <w:t xml:space="preserve">s not </w:t>
      </w:r>
      <w:r w:rsidR="00550318" w:rsidRPr="00DA3068">
        <w:rPr>
          <w:sz w:val="22"/>
          <w:szCs w:val="22"/>
        </w:rPr>
        <w:t xml:space="preserve">established </w:t>
      </w:r>
      <w:r w:rsidRPr="00DA3068">
        <w:rPr>
          <w:sz w:val="22"/>
          <w:szCs w:val="22"/>
        </w:rPr>
        <w:t xml:space="preserve">based on the general overall Oregon population, which includes people that do not eat fish, or eat it only occasionally.  DEQ </w:t>
      </w:r>
      <w:r w:rsidR="002F2D66" w:rsidRPr="00DA3068">
        <w:rPr>
          <w:sz w:val="22"/>
          <w:szCs w:val="22"/>
        </w:rPr>
        <w:t>use</w:t>
      </w:r>
      <w:r w:rsidR="001C3830" w:rsidRPr="00DA3068">
        <w:rPr>
          <w:sz w:val="22"/>
          <w:szCs w:val="22"/>
        </w:rPr>
        <w:t>d</w:t>
      </w:r>
      <w:r w:rsidR="002F2D66" w:rsidRPr="00DA3068">
        <w:rPr>
          <w:sz w:val="22"/>
          <w:szCs w:val="22"/>
        </w:rPr>
        <w:t xml:space="preserve"> a fish consumption rate of 175 g/d</w:t>
      </w:r>
      <w:r w:rsidR="001C3830" w:rsidRPr="00DA3068">
        <w:rPr>
          <w:sz w:val="22"/>
          <w:szCs w:val="22"/>
        </w:rPr>
        <w:t xml:space="preserve"> to derive </w:t>
      </w:r>
      <w:r w:rsidR="00550318" w:rsidRPr="00DA3068">
        <w:rPr>
          <w:sz w:val="22"/>
          <w:szCs w:val="22"/>
        </w:rPr>
        <w:t>the</w:t>
      </w:r>
      <w:r w:rsidR="001C3830" w:rsidRPr="00DA3068">
        <w:rPr>
          <w:sz w:val="22"/>
          <w:szCs w:val="22"/>
        </w:rPr>
        <w:t xml:space="preserve"> proposed arsenic criteri</w:t>
      </w:r>
      <w:r w:rsidR="00B71A10" w:rsidRPr="00DA3068">
        <w:rPr>
          <w:sz w:val="22"/>
          <w:szCs w:val="22"/>
        </w:rPr>
        <w:t>a</w:t>
      </w:r>
      <w:r w:rsidR="002F2D66" w:rsidRPr="00DA3068">
        <w:rPr>
          <w:sz w:val="22"/>
          <w:szCs w:val="22"/>
        </w:rPr>
        <w:t xml:space="preserve">, </w:t>
      </w:r>
      <w:r w:rsidRPr="00DA3068">
        <w:rPr>
          <w:sz w:val="22"/>
          <w:szCs w:val="22"/>
        </w:rPr>
        <w:t xml:space="preserve">which </w:t>
      </w:r>
      <w:r w:rsidR="00550318" w:rsidRPr="00DA3068">
        <w:rPr>
          <w:sz w:val="22"/>
          <w:szCs w:val="22"/>
        </w:rPr>
        <w:t xml:space="preserve">represents </w:t>
      </w:r>
      <w:r w:rsidRPr="00DA3068">
        <w:rPr>
          <w:sz w:val="22"/>
          <w:szCs w:val="22"/>
        </w:rPr>
        <w:t>the 95</w:t>
      </w:r>
      <w:r w:rsidRPr="00DA3068">
        <w:rPr>
          <w:sz w:val="22"/>
          <w:szCs w:val="22"/>
          <w:vertAlign w:val="superscript"/>
        </w:rPr>
        <w:t>th</w:t>
      </w:r>
      <w:r w:rsidRPr="00DA3068">
        <w:rPr>
          <w:sz w:val="22"/>
          <w:szCs w:val="22"/>
        </w:rPr>
        <w:t xml:space="preserve"> percentile of </w:t>
      </w:r>
      <w:r w:rsidR="00550318" w:rsidRPr="00DA3068">
        <w:rPr>
          <w:sz w:val="22"/>
          <w:szCs w:val="22"/>
        </w:rPr>
        <w:t>consumers</w:t>
      </w:r>
      <w:r w:rsidRPr="00DA3068">
        <w:rPr>
          <w:sz w:val="22"/>
          <w:szCs w:val="22"/>
        </w:rPr>
        <w:t xml:space="preserve"> within the state </w:t>
      </w:r>
      <w:r w:rsidR="00550318" w:rsidRPr="00DA3068">
        <w:rPr>
          <w:sz w:val="22"/>
          <w:szCs w:val="22"/>
        </w:rPr>
        <w:t xml:space="preserve">and protects people who </w:t>
      </w:r>
      <w:r w:rsidRPr="00DA3068">
        <w:rPr>
          <w:sz w:val="22"/>
          <w:szCs w:val="22"/>
        </w:rPr>
        <w:t>eat relatively large amounts of fish.</w:t>
      </w:r>
    </w:p>
    <w:p w:rsidR="00A453E0" w:rsidRPr="00DA3068" w:rsidRDefault="00A453E0" w:rsidP="005151EF">
      <w:pPr>
        <w:rPr>
          <w:sz w:val="22"/>
          <w:szCs w:val="22"/>
        </w:rPr>
      </w:pPr>
    </w:p>
    <w:p w:rsidR="00A453E0" w:rsidRPr="00DA3068" w:rsidRDefault="00A453E0" w:rsidP="00A453E0">
      <w:pPr>
        <w:rPr>
          <w:rFonts w:cs="Arial"/>
          <w:sz w:val="22"/>
          <w:szCs w:val="22"/>
        </w:rPr>
      </w:pPr>
      <w:r w:rsidRPr="00DA3068">
        <w:rPr>
          <w:rFonts w:cs="Arial"/>
          <w:sz w:val="22"/>
          <w:szCs w:val="22"/>
        </w:rPr>
        <w:t>As with the freshwater criteria, DEQ used a higher risk level (10</w:t>
      </w:r>
      <w:r w:rsidRPr="00DA3068">
        <w:rPr>
          <w:rFonts w:cs="Arial"/>
          <w:sz w:val="22"/>
          <w:szCs w:val="22"/>
          <w:vertAlign w:val="superscript"/>
        </w:rPr>
        <w:t>-5</w:t>
      </w:r>
      <w:r w:rsidRPr="00DA3068">
        <w:rPr>
          <w:rFonts w:cs="Arial"/>
          <w:sz w:val="22"/>
          <w:szCs w:val="22"/>
        </w:rPr>
        <w:t xml:space="preserve"> rather than 10</w:t>
      </w:r>
      <w:r w:rsidRPr="00DA3068">
        <w:rPr>
          <w:rFonts w:cs="Arial"/>
          <w:sz w:val="22"/>
          <w:szCs w:val="22"/>
          <w:vertAlign w:val="superscript"/>
        </w:rPr>
        <w:t>-6</w:t>
      </w:r>
      <w:r w:rsidRPr="00DA3068">
        <w:rPr>
          <w:rFonts w:cs="Arial"/>
          <w:sz w:val="22"/>
          <w:szCs w:val="22"/>
        </w:rPr>
        <w:t>) to calculate the fish consumption only saltwater criterion for two reasons: 1) because this criterion is also based on a fish consumption rate of 175 g/d</w:t>
      </w:r>
      <w:r w:rsidR="00BA3A4E" w:rsidRPr="00DA3068">
        <w:rPr>
          <w:rFonts w:cs="Arial"/>
          <w:sz w:val="22"/>
          <w:szCs w:val="22"/>
        </w:rPr>
        <w:t>, a high exposure rate,</w:t>
      </w:r>
      <w:r w:rsidRPr="00DA3068">
        <w:rPr>
          <w:rFonts w:cs="Arial"/>
          <w:sz w:val="22"/>
          <w:szCs w:val="22"/>
        </w:rPr>
        <w:t xml:space="preserve"> and 2) because of the presence of naturally occurring arsenic in marine waters (Tanaka, 1995; National Academy of Sciences, 1972; EPA, 2003).  The NAS and EPA documents state that marine waters typically have arsenic levels of 2-3 µg/l of arsenic.  Tanaka more recently measured inorganic arsenic and based on his findings, it is reasonable to consider 1µg/l</w:t>
      </w:r>
      <w:r w:rsidR="00BA3A4E" w:rsidRPr="00DA3068">
        <w:rPr>
          <w:rFonts w:cs="Arial"/>
          <w:sz w:val="22"/>
          <w:szCs w:val="22"/>
        </w:rPr>
        <w:t xml:space="preserve"> to be the</w:t>
      </w:r>
      <w:r w:rsidRPr="00DA3068">
        <w:rPr>
          <w:rFonts w:cs="Arial"/>
          <w:sz w:val="22"/>
          <w:szCs w:val="22"/>
        </w:rPr>
        <w:t xml:space="preserve"> natural background level for marine inorganic arsenic </w:t>
      </w:r>
      <w:r w:rsidR="00BA3A4E" w:rsidRPr="00DA3068">
        <w:rPr>
          <w:rFonts w:cs="Arial"/>
          <w:sz w:val="22"/>
          <w:szCs w:val="22"/>
        </w:rPr>
        <w:t>in the Pacific Ocean</w:t>
      </w:r>
      <w:r w:rsidRPr="00DA3068">
        <w:rPr>
          <w:rFonts w:cs="Arial"/>
          <w:sz w:val="22"/>
          <w:szCs w:val="22"/>
        </w:rPr>
        <w:t>.</w:t>
      </w:r>
    </w:p>
    <w:p w:rsidR="00550318" w:rsidRPr="00DA3068" w:rsidRDefault="00550318" w:rsidP="005151EF">
      <w:pPr>
        <w:rPr>
          <w:sz w:val="22"/>
          <w:szCs w:val="22"/>
        </w:rPr>
      </w:pPr>
    </w:p>
    <w:p w:rsidR="00550318" w:rsidRPr="00DA3068" w:rsidRDefault="00550318" w:rsidP="005151EF">
      <w:pPr>
        <w:rPr>
          <w:sz w:val="22"/>
          <w:szCs w:val="22"/>
        </w:rPr>
      </w:pPr>
      <w:r w:rsidRPr="00DA3068">
        <w:rPr>
          <w:sz w:val="22"/>
          <w:szCs w:val="22"/>
        </w:rPr>
        <w:t xml:space="preserve">DEQ’s proposed criteria balance the objectives of minimizing human health risk and accounting for natural sources of arsenic.  Some </w:t>
      </w:r>
      <w:r w:rsidR="00B20D51" w:rsidRPr="00DA3068">
        <w:rPr>
          <w:sz w:val="22"/>
          <w:szCs w:val="22"/>
        </w:rPr>
        <w:t>waterbodies</w:t>
      </w:r>
      <w:r w:rsidRPr="00DA3068">
        <w:rPr>
          <w:sz w:val="22"/>
          <w:szCs w:val="22"/>
        </w:rPr>
        <w:t xml:space="preserve"> will have natural</w:t>
      </w:r>
      <w:r w:rsidR="00B20D51" w:rsidRPr="00DA3068">
        <w:rPr>
          <w:sz w:val="22"/>
          <w:szCs w:val="22"/>
        </w:rPr>
        <w:t xml:space="preserve"> background</w:t>
      </w:r>
      <w:r w:rsidRPr="00DA3068">
        <w:rPr>
          <w:sz w:val="22"/>
          <w:szCs w:val="22"/>
        </w:rPr>
        <w:t xml:space="preserve"> levels ab</w:t>
      </w:r>
      <w:r w:rsidR="00B20D51" w:rsidRPr="00DA3068">
        <w:rPr>
          <w:sz w:val="22"/>
          <w:szCs w:val="22"/>
        </w:rPr>
        <w:t>ove the proposed statewide crit</w:t>
      </w:r>
      <w:r w:rsidRPr="00DA3068">
        <w:rPr>
          <w:sz w:val="22"/>
          <w:szCs w:val="22"/>
        </w:rPr>
        <w:t xml:space="preserve">eria.  </w:t>
      </w:r>
      <w:r w:rsidR="00B20D51" w:rsidRPr="00DA3068">
        <w:rPr>
          <w:sz w:val="22"/>
          <w:szCs w:val="22"/>
        </w:rPr>
        <w:t>In these cases, DEQ may pursue site specific criteria at a later date.</w:t>
      </w:r>
    </w:p>
    <w:p w:rsidR="00E962D5" w:rsidRPr="00DA3068" w:rsidRDefault="00E962D5" w:rsidP="00E962D5">
      <w:pPr>
        <w:rPr>
          <w:b/>
          <w:sz w:val="22"/>
          <w:szCs w:val="22"/>
        </w:rPr>
      </w:pPr>
    </w:p>
    <w:p w:rsidR="00E962D5" w:rsidRPr="00DA3068" w:rsidRDefault="00E962D5" w:rsidP="00E962D5">
      <w:pPr>
        <w:rPr>
          <w:sz w:val="22"/>
          <w:szCs w:val="22"/>
        </w:rPr>
      </w:pPr>
      <w:r w:rsidRPr="00DA3068">
        <w:rPr>
          <w:b/>
          <w:sz w:val="22"/>
          <w:szCs w:val="22"/>
        </w:rPr>
        <w:t>Bioconcentration Factor</w:t>
      </w:r>
      <w:r w:rsidRPr="00DA3068">
        <w:rPr>
          <w:sz w:val="22"/>
          <w:szCs w:val="22"/>
        </w:rPr>
        <w:t>.  Bioconcentration refers to the uptake and retention of a chemical by an aquatic organism from water.  A bioconcentration factor (BCF) is the ratio of the concentration of a substance in the tissue of an aquatic organism to its concentration in the ambient water in situations where the organism is exposed through the water only and the ratio does not change substantially over time.</w:t>
      </w:r>
    </w:p>
    <w:p w:rsidR="00E962D5" w:rsidRPr="00DA3068" w:rsidRDefault="00E962D5" w:rsidP="00E962D5">
      <w:pPr>
        <w:rPr>
          <w:sz w:val="22"/>
          <w:szCs w:val="22"/>
        </w:rPr>
      </w:pPr>
    </w:p>
    <w:p w:rsidR="00E962D5" w:rsidRPr="00DA3068" w:rsidRDefault="00E962D5" w:rsidP="00E962D5">
      <w:pPr>
        <w:rPr>
          <w:sz w:val="22"/>
          <w:szCs w:val="22"/>
        </w:rPr>
      </w:pPr>
      <w:r w:rsidRPr="00DA3068">
        <w:rPr>
          <w:sz w:val="22"/>
          <w:szCs w:val="22"/>
        </w:rPr>
        <w:t xml:space="preserve">EPA's current BCF of 44 for arsenic is described in </w:t>
      </w:r>
      <w:r w:rsidRPr="00DA3068">
        <w:rPr>
          <w:i/>
          <w:sz w:val="22"/>
          <w:szCs w:val="22"/>
        </w:rPr>
        <w:t xml:space="preserve">Ambient Water Quality Criteria for Arsenic </w:t>
      </w:r>
      <w:r w:rsidRPr="00DA3068">
        <w:rPr>
          <w:sz w:val="22"/>
          <w:szCs w:val="22"/>
        </w:rPr>
        <w:t xml:space="preserve">(USEPA, 1980). </w:t>
      </w:r>
      <w:r w:rsidR="00B20D51" w:rsidRPr="00DA3068">
        <w:rPr>
          <w:sz w:val="22"/>
          <w:szCs w:val="22"/>
        </w:rPr>
        <w:t>EPA calculated t</w:t>
      </w:r>
      <w:r w:rsidRPr="00DA3068">
        <w:rPr>
          <w:sz w:val="22"/>
          <w:szCs w:val="22"/>
        </w:rPr>
        <w:t xml:space="preserve">he BCF using data from two species, the eastern oyster (BCF=350) and bluegill (BCF=4).  Because it was based on only </w:t>
      </w:r>
      <w:r w:rsidR="00B20D51" w:rsidRPr="00DA3068">
        <w:rPr>
          <w:sz w:val="22"/>
          <w:szCs w:val="22"/>
        </w:rPr>
        <w:t>two</w:t>
      </w:r>
      <w:r w:rsidRPr="00DA3068">
        <w:rPr>
          <w:sz w:val="22"/>
          <w:szCs w:val="22"/>
        </w:rPr>
        <w:t xml:space="preserve"> species and one of those is the eastern oyster, which has a much greater BCF (350 v. 4), the BCF of 44 most likely overestimates the health risks associated with freshwater</w:t>
      </w:r>
      <w:r w:rsidRPr="00DA3068">
        <w:rPr>
          <w:i/>
          <w:sz w:val="22"/>
          <w:szCs w:val="22"/>
        </w:rPr>
        <w:t xml:space="preserve"> </w:t>
      </w:r>
      <w:r w:rsidRPr="00DA3068">
        <w:rPr>
          <w:sz w:val="22"/>
          <w:szCs w:val="22"/>
        </w:rPr>
        <w:t>finfish consumption (USEPA Region 6, mid-1990s).  In addition, the data set</w:t>
      </w:r>
      <w:r w:rsidR="00B20D51" w:rsidRPr="00DA3068">
        <w:rPr>
          <w:sz w:val="22"/>
          <w:szCs w:val="22"/>
        </w:rPr>
        <w:t>s used to establish the BCFs were</w:t>
      </w:r>
      <w:r w:rsidRPr="00DA3068">
        <w:rPr>
          <w:sz w:val="22"/>
          <w:szCs w:val="22"/>
        </w:rPr>
        <w:t xml:space="preserve"> relatively small (USEPA, 1980).</w:t>
      </w:r>
    </w:p>
    <w:p w:rsidR="00E962D5" w:rsidRDefault="00E962D5" w:rsidP="00E962D5">
      <w:pPr>
        <w:rPr>
          <w:ins w:id="40" w:author="debra sturdevant" w:date="2011-03-17T11:49:00Z"/>
          <w:sz w:val="22"/>
          <w:szCs w:val="22"/>
        </w:rPr>
      </w:pPr>
    </w:p>
    <w:p w:rsidR="00C32DB2" w:rsidRPr="00DA3068" w:rsidDel="00C32DB2" w:rsidRDefault="00C32DB2" w:rsidP="00C32DB2">
      <w:pPr>
        <w:rPr>
          <w:del w:id="41" w:author="debra sturdevant" w:date="2011-03-17T11:58:00Z"/>
          <w:sz w:val="22"/>
          <w:szCs w:val="22"/>
        </w:rPr>
      </w:pPr>
      <w:moveToRangeStart w:id="42" w:author="debra sturdevant" w:date="2011-03-17T11:49:00Z" w:name="move288125906"/>
      <w:moveTo w:id="43" w:author="debra sturdevant" w:date="2011-03-17T11:49:00Z">
        <w:r w:rsidRPr="00DA3068">
          <w:rPr>
            <w:sz w:val="22"/>
            <w:szCs w:val="22"/>
          </w:rPr>
          <w:t xml:space="preserve">A more recent </w:t>
        </w:r>
        <w:del w:id="44" w:author="debra sturdevant" w:date="2011-03-17T11:49:00Z">
          <w:r w:rsidRPr="00DA3068" w:rsidDel="00C32DB2">
            <w:rPr>
              <w:sz w:val="22"/>
              <w:szCs w:val="22"/>
            </w:rPr>
            <w:delText>review</w:delText>
          </w:r>
        </w:del>
      </w:moveTo>
      <w:ins w:id="45" w:author="debra sturdevant" w:date="2011-03-17T11:49:00Z">
        <w:r>
          <w:rPr>
            <w:sz w:val="22"/>
            <w:szCs w:val="22"/>
          </w:rPr>
          <w:t>analysis</w:t>
        </w:r>
      </w:ins>
      <w:moveTo w:id="46" w:author="debra sturdevant" w:date="2011-03-17T11:49:00Z">
        <w:r w:rsidRPr="00DA3068">
          <w:rPr>
            <w:sz w:val="22"/>
            <w:szCs w:val="22"/>
          </w:rPr>
          <w:t xml:space="preserve"> by EPA (</w:t>
        </w:r>
        <w:del w:id="47" w:author="debra sturdevant" w:date="2011-03-17T12:12:00Z">
          <w:r w:rsidRPr="00DA3068" w:rsidDel="002D7D38">
            <w:rPr>
              <w:sz w:val="22"/>
              <w:szCs w:val="22"/>
            </w:rPr>
            <w:delText>Joe Beaman,</w:delText>
          </w:r>
        </w:del>
        <w:r w:rsidRPr="00DA3068">
          <w:rPr>
            <w:sz w:val="22"/>
            <w:szCs w:val="22"/>
          </w:rPr>
          <w:t xml:space="preserve"> EPA Headquarters, personal communications, November, 2010) incorporated BCF data for rainbow trout </w:t>
        </w:r>
      </w:moveTo>
      <w:ins w:id="48" w:author="debra sturdevant" w:date="2011-03-17T11:50:00Z">
        <w:r>
          <w:rPr>
            <w:sz w:val="22"/>
            <w:szCs w:val="22"/>
          </w:rPr>
          <w:t xml:space="preserve">from more recent studies </w:t>
        </w:r>
      </w:ins>
      <w:moveTo w:id="49" w:author="debra sturdevant" w:date="2011-03-17T11:49:00Z">
        <w:r w:rsidRPr="00DA3068">
          <w:rPr>
            <w:sz w:val="22"/>
            <w:szCs w:val="22"/>
          </w:rPr>
          <w:t>with the prior data for bluegill and oysters to provide Oregon several scientifically defensible BCF options</w:t>
        </w:r>
      </w:moveTo>
      <w:ins w:id="50" w:author="debra sturdevant" w:date="2011-03-17T12:16:00Z">
        <w:r w:rsidR="002D7D38">
          <w:rPr>
            <w:sz w:val="22"/>
            <w:szCs w:val="22"/>
          </w:rPr>
          <w:t xml:space="preserve">, shown in Table </w:t>
        </w:r>
      </w:ins>
      <w:ins w:id="51" w:author="debra sturdevant" w:date="2011-03-17T12:53:00Z">
        <w:r w:rsidR="00F728CB">
          <w:rPr>
            <w:sz w:val="22"/>
            <w:szCs w:val="22"/>
          </w:rPr>
          <w:t>6</w:t>
        </w:r>
      </w:ins>
      <w:ins w:id="52" w:author="debra sturdevant" w:date="2011-03-17T12:16:00Z">
        <w:r w:rsidR="002D7D38">
          <w:rPr>
            <w:sz w:val="22"/>
            <w:szCs w:val="22"/>
          </w:rPr>
          <w:t xml:space="preserve"> below,</w:t>
        </w:r>
      </w:ins>
      <w:moveTo w:id="53" w:author="debra sturdevant" w:date="2011-03-17T11:49:00Z">
        <w:r w:rsidRPr="00DA3068">
          <w:rPr>
            <w:sz w:val="22"/>
            <w:szCs w:val="22"/>
          </w:rPr>
          <w:t xml:space="preserve"> for use in </w:t>
        </w:r>
      </w:moveTo>
      <w:ins w:id="54" w:author="debra sturdevant" w:date="2011-03-17T12:16:00Z">
        <w:r w:rsidR="002D7D38">
          <w:rPr>
            <w:sz w:val="22"/>
            <w:szCs w:val="22"/>
          </w:rPr>
          <w:t xml:space="preserve">setting </w:t>
        </w:r>
      </w:ins>
      <w:moveTo w:id="55" w:author="debra sturdevant" w:date="2011-03-17T11:49:00Z">
        <w:r w:rsidRPr="00DA3068">
          <w:rPr>
            <w:sz w:val="22"/>
            <w:szCs w:val="22"/>
          </w:rPr>
          <w:t xml:space="preserve">Oregon’s criteria.  </w:t>
        </w:r>
        <w:del w:id="56" w:author="debra sturdevant" w:date="2011-03-17T11:51:00Z">
          <w:r w:rsidRPr="00DA3068" w:rsidDel="00C32DB2">
            <w:rPr>
              <w:sz w:val="22"/>
              <w:szCs w:val="22"/>
            </w:rPr>
            <w:delText xml:space="preserve">This studies include Barrows, et al, 1980; McGeachy and Dixon, 1990; Ranking and Dixon, 1994 and Zaroogian and Hoffman, 1982.  </w:delText>
          </w:r>
        </w:del>
        <w:del w:id="57" w:author="debra sturdevant" w:date="2011-03-17T11:53:00Z">
          <w:r w:rsidRPr="00DA3068" w:rsidDel="00C32DB2">
            <w:rPr>
              <w:sz w:val="22"/>
              <w:szCs w:val="22"/>
            </w:rPr>
            <w:delText xml:space="preserve">The </w:delText>
          </w:r>
        </w:del>
        <w:del w:id="58" w:author="debra sturdevant" w:date="2011-03-17T12:13:00Z">
          <w:r w:rsidRPr="00DA3068" w:rsidDel="002D7D38">
            <w:rPr>
              <w:sz w:val="22"/>
              <w:szCs w:val="22"/>
            </w:rPr>
            <w:delText xml:space="preserve">range of </w:delText>
          </w:r>
        </w:del>
      </w:moveTo>
      <w:ins w:id="59" w:author="debra sturdevant" w:date="2011-03-17T12:14:00Z">
        <w:r w:rsidR="002D7D38">
          <w:rPr>
            <w:sz w:val="22"/>
            <w:szCs w:val="22"/>
          </w:rPr>
          <w:t xml:space="preserve">The </w:t>
        </w:r>
      </w:ins>
      <w:moveTo w:id="60" w:author="debra sturdevant" w:date="2011-03-17T11:49:00Z">
        <w:r w:rsidRPr="00DA3068">
          <w:rPr>
            <w:sz w:val="22"/>
            <w:szCs w:val="22"/>
          </w:rPr>
          <w:t xml:space="preserve">BCF options </w:t>
        </w:r>
        <w:del w:id="61" w:author="debra sturdevant" w:date="2011-03-17T11:55:00Z">
          <w:r w:rsidRPr="00DA3068" w:rsidDel="00C32DB2">
            <w:rPr>
              <w:sz w:val="22"/>
              <w:szCs w:val="22"/>
            </w:rPr>
            <w:delText xml:space="preserve">in L/kg </w:delText>
          </w:r>
        </w:del>
      </w:moveTo>
      <w:ins w:id="62" w:author="debra sturdevant" w:date="2011-03-17T11:53:00Z">
        <w:r>
          <w:rPr>
            <w:sz w:val="22"/>
            <w:szCs w:val="22"/>
          </w:rPr>
          <w:t xml:space="preserve"> </w:t>
        </w:r>
      </w:ins>
      <w:ins w:id="63" w:author="debra sturdevant" w:date="2011-03-17T12:14:00Z">
        <w:r w:rsidR="002D7D38">
          <w:rPr>
            <w:sz w:val="22"/>
            <w:szCs w:val="22"/>
          </w:rPr>
          <w:t xml:space="preserve">are </w:t>
        </w:r>
      </w:ins>
      <w:ins w:id="64" w:author="debra sturdevant" w:date="2011-03-17T11:53:00Z">
        <w:r>
          <w:rPr>
            <w:sz w:val="22"/>
            <w:szCs w:val="22"/>
          </w:rPr>
          <w:t xml:space="preserve">based </w:t>
        </w:r>
      </w:ins>
      <w:moveTo w:id="65" w:author="debra sturdevant" w:date="2011-03-17T11:49:00Z">
        <w:del w:id="66" w:author="debra sturdevant" w:date="2011-03-17T11:54:00Z">
          <w:r w:rsidRPr="00DA3068" w:rsidDel="00C32DB2">
            <w:rPr>
              <w:sz w:val="22"/>
              <w:szCs w:val="22"/>
            </w:rPr>
            <w:delText xml:space="preserve">include the following based </w:delText>
          </w:r>
        </w:del>
        <w:r w:rsidRPr="00DA3068">
          <w:rPr>
            <w:sz w:val="22"/>
            <w:szCs w:val="22"/>
          </w:rPr>
          <w:t xml:space="preserve">on </w:t>
        </w:r>
        <w:del w:id="67" w:author="debra sturdevant" w:date="2011-03-17T11:54:00Z">
          <w:r w:rsidRPr="00DA3068" w:rsidDel="00C32DB2">
            <w:rPr>
              <w:sz w:val="22"/>
              <w:szCs w:val="22"/>
            </w:rPr>
            <w:delText xml:space="preserve">a </w:delText>
          </w:r>
        </w:del>
        <w:r w:rsidRPr="00DA3068">
          <w:rPr>
            <w:sz w:val="22"/>
            <w:szCs w:val="22"/>
          </w:rPr>
          <w:t>geometric mean</w:t>
        </w:r>
      </w:moveTo>
      <w:ins w:id="68" w:author="debra sturdevant" w:date="2011-03-17T11:54:00Z">
        <w:r>
          <w:rPr>
            <w:sz w:val="22"/>
            <w:szCs w:val="22"/>
          </w:rPr>
          <w:t>s</w:t>
        </w:r>
      </w:ins>
      <w:moveTo w:id="69" w:author="debra sturdevant" w:date="2011-03-17T11:49:00Z">
        <w:r w:rsidRPr="00DA3068">
          <w:rPr>
            <w:sz w:val="22"/>
            <w:szCs w:val="22"/>
          </w:rPr>
          <w:t xml:space="preserve"> of the data from </w:t>
        </w:r>
      </w:moveTo>
      <w:ins w:id="70" w:author="debra sturdevant" w:date="2011-03-17T12:19:00Z">
        <w:r w:rsidR="002D7D38">
          <w:rPr>
            <w:sz w:val="22"/>
            <w:szCs w:val="22"/>
          </w:rPr>
          <w:t>the following</w:t>
        </w:r>
      </w:ins>
      <w:ins w:id="71" w:author="debra sturdevant" w:date="2011-03-17T11:55:00Z">
        <w:r>
          <w:rPr>
            <w:sz w:val="22"/>
            <w:szCs w:val="22"/>
          </w:rPr>
          <w:t xml:space="preserve"> </w:t>
        </w:r>
      </w:ins>
      <w:ins w:id="72" w:author="debra sturdevant" w:date="2011-03-17T12:15:00Z">
        <w:r w:rsidR="002D7D38">
          <w:rPr>
            <w:sz w:val="22"/>
            <w:szCs w:val="22"/>
          </w:rPr>
          <w:t>4 studies</w:t>
        </w:r>
      </w:ins>
      <w:ins w:id="73" w:author="debra sturdevant" w:date="2011-03-17T12:19:00Z">
        <w:r w:rsidR="002D7D38">
          <w:rPr>
            <w:sz w:val="22"/>
            <w:szCs w:val="22"/>
          </w:rPr>
          <w:t>.</w:t>
        </w:r>
      </w:ins>
      <w:ins w:id="74" w:author="debra sturdevant" w:date="2011-03-17T12:20:00Z">
        <w:r w:rsidR="002D7D38">
          <w:rPr>
            <w:sz w:val="22"/>
            <w:szCs w:val="22"/>
          </w:rPr>
          <w:t xml:space="preserve">  The first two studies listed were used by EPA to derive the BCF of 44 in the early 1980s.  The second two studies are more recent.</w:t>
        </w:r>
      </w:ins>
      <w:ins w:id="75" w:author="debra sturdevant" w:date="2011-03-17T12:21:00Z">
        <w:r w:rsidR="002D7D38">
          <w:rPr>
            <w:sz w:val="22"/>
            <w:szCs w:val="22"/>
          </w:rPr>
          <w:t xml:space="preserve"> </w:t>
        </w:r>
      </w:ins>
      <w:moveTo w:id="76" w:author="debra sturdevant" w:date="2011-03-17T11:49:00Z">
        <w:del w:id="77" w:author="debra sturdevant" w:date="2011-03-17T11:55:00Z">
          <w:r w:rsidRPr="00DA3068" w:rsidDel="00C32DB2">
            <w:rPr>
              <w:sz w:val="22"/>
              <w:szCs w:val="22"/>
            </w:rPr>
            <w:delText>the</w:delText>
          </w:r>
        </w:del>
        <w:del w:id="78" w:author="debra sturdevant" w:date="2011-03-17T11:52:00Z">
          <w:r w:rsidRPr="00DA3068" w:rsidDel="00C32DB2">
            <w:rPr>
              <w:sz w:val="22"/>
              <w:szCs w:val="22"/>
            </w:rPr>
            <w:delText>se</w:delText>
          </w:r>
        </w:del>
        <w:del w:id="79" w:author="debra sturdevant" w:date="2011-03-17T11:55:00Z">
          <w:r w:rsidRPr="00DA3068" w:rsidDel="00C32DB2">
            <w:rPr>
              <w:sz w:val="22"/>
              <w:szCs w:val="22"/>
            </w:rPr>
            <w:delText xml:space="preserve"> studies</w:delText>
          </w:r>
        </w:del>
        <w:del w:id="80" w:author="debra sturdevant" w:date="2011-03-17T11:52:00Z">
          <w:r w:rsidRPr="00DA3068" w:rsidDel="00C32DB2">
            <w:rPr>
              <w:sz w:val="22"/>
              <w:szCs w:val="22"/>
            </w:rPr>
            <w:delText>:</w:delText>
          </w:r>
        </w:del>
      </w:moveTo>
    </w:p>
    <w:p w:rsidR="00C32DB2" w:rsidRDefault="00C32DB2" w:rsidP="00C32DB2">
      <w:pPr>
        <w:pStyle w:val="ListParagraph"/>
        <w:numPr>
          <w:ilvl w:val="0"/>
          <w:numId w:val="3"/>
        </w:numPr>
        <w:rPr>
          <w:ins w:id="81" w:author="debra sturdevant" w:date="2011-03-17T11:59:00Z"/>
          <w:sz w:val="22"/>
          <w:szCs w:val="22"/>
        </w:rPr>
      </w:pPr>
      <w:ins w:id="82" w:author="debra sturdevant" w:date="2011-03-17T11:59:00Z">
        <w:r w:rsidRPr="00DA3068">
          <w:rPr>
            <w:sz w:val="22"/>
            <w:szCs w:val="22"/>
          </w:rPr>
          <w:t>Barrows et al.</w:t>
        </w:r>
        <w:r>
          <w:rPr>
            <w:sz w:val="22"/>
            <w:szCs w:val="22"/>
          </w:rPr>
          <w:t>,</w:t>
        </w:r>
        <w:r w:rsidRPr="00DA3068">
          <w:rPr>
            <w:sz w:val="22"/>
            <w:szCs w:val="22"/>
          </w:rPr>
          <w:t xml:space="preserve"> 1980</w:t>
        </w:r>
        <w:r>
          <w:rPr>
            <w:sz w:val="22"/>
            <w:szCs w:val="22"/>
          </w:rPr>
          <w:t xml:space="preserve">.  Ann Arbor Science Pub., Inc., Ann Arbor MI. pp. 379-392. </w:t>
        </w:r>
        <w:r w:rsidRPr="00DA3068">
          <w:rPr>
            <w:sz w:val="22"/>
            <w:szCs w:val="22"/>
          </w:rPr>
          <w:t xml:space="preserve"> </w:t>
        </w:r>
        <w:r>
          <w:rPr>
            <w:sz w:val="22"/>
            <w:szCs w:val="22"/>
          </w:rPr>
          <w:t xml:space="preserve">This study reported </w:t>
        </w:r>
        <w:r w:rsidRPr="00DA3068">
          <w:rPr>
            <w:sz w:val="22"/>
            <w:szCs w:val="22"/>
          </w:rPr>
          <w:t xml:space="preserve">a BCF of 4 </w:t>
        </w:r>
        <w:r>
          <w:rPr>
            <w:sz w:val="22"/>
            <w:szCs w:val="22"/>
          </w:rPr>
          <w:t xml:space="preserve">L/kg </w:t>
        </w:r>
        <w:r w:rsidRPr="00DA3068">
          <w:rPr>
            <w:sz w:val="22"/>
            <w:szCs w:val="22"/>
          </w:rPr>
          <w:t xml:space="preserve">using whole-body measurement </w:t>
        </w:r>
        <w:r>
          <w:rPr>
            <w:sz w:val="22"/>
            <w:szCs w:val="22"/>
          </w:rPr>
          <w:t xml:space="preserve">of total arsenic </w:t>
        </w:r>
        <w:r w:rsidRPr="00DA3068">
          <w:rPr>
            <w:sz w:val="22"/>
            <w:szCs w:val="22"/>
          </w:rPr>
          <w:t xml:space="preserve">on </w:t>
        </w:r>
        <w:r>
          <w:rPr>
            <w:sz w:val="22"/>
            <w:szCs w:val="22"/>
          </w:rPr>
          <w:t xml:space="preserve">immature </w:t>
        </w:r>
        <w:r w:rsidRPr="00DA3068">
          <w:rPr>
            <w:sz w:val="22"/>
            <w:szCs w:val="22"/>
          </w:rPr>
          <w:t>bluegill.</w:t>
        </w:r>
      </w:ins>
    </w:p>
    <w:p w:rsidR="00C32DB2" w:rsidRDefault="00C32DB2" w:rsidP="00C32DB2">
      <w:pPr>
        <w:pStyle w:val="ListParagraph"/>
        <w:numPr>
          <w:ilvl w:val="0"/>
          <w:numId w:val="3"/>
        </w:numPr>
        <w:rPr>
          <w:ins w:id="83" w:author="debra sturdevant" w:date="2011-03-17T11:59:00Z"/>
          <w:sz w:val="22"/>
          <w:szCs w:val="22"/>
        </w:rPr>
      </w:pPr>
      <w:ins w:id="84" w:author="debra sturdevant" w:date="2011-03-17T11:59:00Z">
        <w:r w:rsidRPr="006C3AC4">
          <w:rPr>
            <w:sz w:val="22"/>
            <w:szCs w:val="22"/>
          </w:rPr>
          <w:t xml:space="preserve"> </w:t>
        </w:r>
        <w:proofErr w:type="spellStart"/>
        <w:r w:rsidRPr="006C3AC4">
          <w:rPr>
            <w:sz w:val="22"/>
            <w:szCs w:val="22"/>
          </w:rPr>
          <w:t>Zaroogian</w:t>
        </w:r>
        <w:proofErr w:type="spellEnd"/>
        <w:r w:rsidRPr="006C3AC4">
          <w:rPr>
            <w:sz w:val="22"/>
            <w:szCs w:val="22"/>
          </w:rPr>
          <w:t xml:space="preserve"> and Hoffman, 1982.  Environmental Monitoring and Assessment 1:345-358.  This study reported a BCF of 350 L/kg for adult saltwater eastern oysters.</w:t>
        </w:r>
        <w:r>
          <w:rPr>
            <w:sz w:val="22"/>
            <w:szCs w:val="22"/>
          </w:rPr>
          <w:t xml:space="preserve"> </w:t>
        </w:r>
      </w:ins>
    </w:p>
    <w:p w:rsidR="00C32DB2" w:rsidRPr="006C3AC4" w:rsidRDefault="00C32DB2" w:rsidP="00C32DB2">
      <w:pPr>
        <w:pStyle w:val="ListParagraph"/>
        <w:numPr>
          <w:ilvl w:val="0"/>
          <w:numId w:val="3"/>
        </w:numPr>
        <w:rPr>
          <w:ins w:id="85" w:author="debra sturdevant" w:date="2011-03-17T11:59:00Z"/>
          <w:sz w:val="22"/>
          <w:szCs w:val="22"/>
        </w:rPr>
      </w:pPr>
      <w:proofErr w:type="spellStart"/>
      <w:ins w:id="86" w:author="debra sturdevant" w:date="2011-03-17T11:59:00Z">
        <w:r>
          <w:rPr>
            <w:sz w:val="22"/>
            <w:szCs w:val="22"/>
          </w:rPr>
          <w:t>McGeachy</w:t>
        </w:r>
        <w:proofErr w:type="spellEnd"/>
        <w:r>
          <w:rPr>
            <w:sz w:val="22"/>
            <w:szCs w:val="22"/>
          </w:rPr>
          <w:t xml:space="preserve"> and Dixon, 1990. Canadian Journal of Fisheries and Aquatic Sciences.  47:2228-2223. </w:t>
        </w:r>
        <w:proofErr w:type="gramStart"/>
        <w:r>
          <w:rPr>
            <w:sz w:val="22"/>
            <w:szCs w:val="22"/>
          </w:rPr>
          <w:t>This</w:t>
        </w:r>
        <w:proofErr w:type="gramEnd"/>
        <w:r>
          <w:rPr>
            <w:sz w:val="22"/>
            <w:szCs w:val="22"/>
          </w:rPr>
          <w:t xml:space="preserve"> report includes two studies of whole body rainbow trout with geometric mean BCF values of 17 and 20.</w:t>
        </w:r>
      </w:ins>
    </w:p>
    <w:p w:rsidR="00C32DB2" w:rsidRPr="00341828" w:rsidRDefault="00C32DB2" w:rsidP="00C32DB2">
      <w:pPr>
        <w:pStyle w:val="ListParagraph"/>
        <w:numPr>
          <w:ilvl w:val="0"/>
          <w:numId w:val="3"/>
        </w:numPr>
        <w:rPr>
          <w:ins w:id="87" w:author="debra sturdevant" w:date="2011-03-17T11:59:00Z"/>
          <w:sz w:val="22"/>
          <w:szCs w:val="22"/>
        </w:rPr>
      </w:pPr>
      <w:ins w:id="88" w:author="debra sturdevant" w:date="2011-03-17T11:59:00Z">
        <w:r>
          <w:rPr>
            <w:sz w:val="22"/>
            <w:szCs w:val="22"/>
          </w:rPr>
          <w:t xml:space="preserve">Rankin and Dixon, 1994.  Canadian Journal of Fisheries and Aquatic Sciences.  51: 372-380.  This study </w:t>
        </w:r>
      </w:ins>
    </w:p>
    <w:p w:rsidR="00C32DB2" w:rsidRPr="00DA3068" w:rsidDel="009D5DD1" w:rsidRDefault="009D5DD1" w:rsidP="00C32DB2">
      <w:pPr>
        <w:rPr>
          <w:del w:id="89" w:author="debra sturdevant" w:date="2011-03-17T12:00:00Z"/>
          <w:sz w:val="22"/>
          <w:szCs w:val="22"/>
        </w:rPr>
      </w:pPr>
      <w:ins w:id="90" w:author="debra sturdevant" w:date="2011-03-17T12:00:00Z">
        <w:r>
          <w:rPr>
            <w:sz w:val="22"/>
            <w:szCs w:val="22"/>
          </w:rPr>
          <w:t xml:space="preserve"> </w:t>
        </w:r>
      </w:ins>
    </w:p>
    <w:p w:rsidR="00C32DB2" w:rsidRPr="00DA3068" w:rsidDel="009D5DD1" w:rsidRDefault="00C32DB2" w:rsidP="00C32DB2">
      <w:pPr>
        <w:rPr>
          <w:del w:id="91" w:author="debra sturdevant" w:date="2011-03-17T12:01:00Z"/>
          <w:sz w:val="22"/>
          <w:szCs w:val="22"/>
        </w:rPr>
      </w:pPr>
      <w:moveTo w:id="92" w:author="debra sturdevant" w:date="2011-03-17T11:49:00Z">
        <w:del w:id="93" w:author="debra sturdevant" w:date="2011-03-17T12:01:00Z">
          <w:r w:rsidRPr="00DA3068" w:rsidDel="009D5DD1">
            <w:rPr>
              <w:sz w:val="22"/>
              <w:szCs w:val="22"/>
            </w:rPr>
            <w:tab/>
            <w:delText xml:space="preserve">For all freshwater fish (finfish):  </w:delText>
          </w:r>
          <w:r w:rsidRPr="00DA3068" w:rsidDel="009D5DD1">
            <w:rPr>
              <w:sz w:val="22"/>
              <w:szCs w:val="22"/>
            </w:rPr>
            <w:tab/>
            <w:delText xml:space="preserve">  14</w:delText>
          </w:r>
        </w:del>
      </w:moveTo>
    </w:p>
    <w:p w:rsidR="00C32DB2" w:rsidRPr="00DA3068" w:rsidDel="009D5DD1" w:rsidRDefault="00C32DB2" w:rsidP="00C32DB2">
      <w:pPr>
        <w:rPr>
          <w:del w:id="94" w:author="debra sturdevant" w:date="2011-03-17T12:01:00Z"/>
          <w:sz w:val="22"/>
          <w:szCs w:val="22"/>
        </w:rPr>
      </w:pPr>
      <w:moveTo w:id="95" w:author="debra sturdevant" w:date="2011-03-17T11:49:00Z">
        <w:del w:id="96" w:author="debra sturdevant" w:date="2011-03-17T12:01:00Z">
          <w:r w:rsidRPr="00DA3068" w:rsidDel="009D5DD1">
            <w:rPr>
              <w:sz w:val="22"/>
              <w:szCs w:val="22"/>
            </w:rPr>
            <w:tab/>
            <w:delText>For coldwater fish (trout):</w:delText>
          </w:r>
          <w:r w:rsidRPr="00DA3068" w:rsidDel="009D5DD1">
            <w:rPr>
              <w:sz w:val="22"/>
              <w:szCs w:val="22"/>
            </w:rPr>
            <w:tab/>
          </w:r>
          <w:r w:rsidRPr="00DA3068" w:rsidDel="009D5DD1">
            <w:rPr>
              <w:sz w:val="22"/>
              <w:szCs w:val="22"/>
            </w:rPr>
            <w:tab/>
            <w:delText xml:space="preserve">  21</w:delText>
          </w:r>
        </w:del>
      </w:moveTo>
    </w:p>
    <w:p w:rsidR="00C32DB2" w:rsidRPr="00DA3068" w:rsidDel="009D5DD1" w:rsidRDefault="00C32DB2" w:rsidP="00C32DB2">
      <w:pPr>
        <w:rPr>
          <w:del w:id="97" w:author="debra sturdevant" w:date="2011-03-17T12:01:00Z"/>
          <w:sz w:val="22"/>
          <w:szCs w:val="22"/>
        </w:rPr>
      </w:pPr>
      <w:moveTo w:id="98" w:author="debra sturdevant" w:date="2011-03-17T11:49:00Z">
        <w:del w:id="99" w:author="debra sturdevant" w:date="2011-03-17T12:01:00Z">
          <w:r w:rsidRPr="00DA3068" w:rsidDel="009D5DD1">
            <w:rPr>
              <w:sz w:val="22"/>
              <w:szCs w:val="22"/>
            </w:rPr>
            <w:tab/>
            <w:delText>For saltwater (eastern oyster):</w:delText>
          </w:r>
          <w:r w:rsidRPr="00DA3068" w:rsidDel="009D5DD1">
            <w:rPr>
              <w:sz w:val="22"/>
              <w:szCs w:val="22"/>
            </w:rPr>
            <w:tab/>
            <w:delText>350</w:delText>
          </w:r>
        </w:del>
      </w:moveTo>
    </w:p>
    <w:p w:rsidR="00C32DB2" w:rsidRPr="00DA3068" w:rsidDel="009D5DD1" w:rsidRDefault="00C32DB2" w:rsidP="00C32DB2">
      <w:pPr>
        <w:rPr>
          <w:del w:id="100" w:author="debra sturdevant" w:date="2011-03-17T12:01:00Z"/>
          <w:sz w:val="22"/>
          <w:szCs w:val="22"/>
        </w:rPr>
      </w:pPr>
      <w:moveTo w:id="101" w:author="debra sturdevant" w:date="2011-03-17T11:49:00Z">
        <w:del w:id="102" w:author="debra sturdevant" w:date="2011-03-17T12:01:00Z">
          <w:r w:rsidRPr="00DA3068" w:rsidDel="009D5DD1">
            <w:rPr>
              <w:sz w:val="22"/>
              <w:szCs w:val="22"/>
            </w:rPr>
            <w:tab/>
            <w:delText>For all fresh and saltwater species:</w:delText>
          </w:r>
          <w:r w:rsidRPr="00DA3068" w:rsidDel="009D5DD1">
            <w:rPr>
              <w:sz w:val="22"/>
              <w:szCs w:val="22"/>
            </w:rPr>
            <w:tab/>
            <w:delText xml:space="preserve">  26</w:delText>
          </w:r>
        </w:del>
      </w:moveTo>
    </w:p>
    <w:p w:rsidR="00C32DB2" w:rsidRPr="00DA3068" w:rsidRDefault="00C32DB2" w:rsidP="00C32DB2">
      <w:pPr>
        <w:rPr>
          <w:sz w:val="22"/>
          <w:szCs w:val="22"/>
        </w:rPr>
      </w:pPr>
    </w:p>
    <w:p w:rsidR="00C32DB2" w:rsidRDefault="00C32DB2" w:rsidP="00C32DB2">
      <w:pPr>
        <w:rPr>
          <w:ins w:id="103" w:author="debra sturdevant" w:date="2011-03-17T12:19:00Z"/>
          <w:sz w:val="22"/>
          <w:szCs w:val="22"/>
        </w:rPr>
      </w:pPr>
      <w:moveTo w:id="104" w:author="debra sturdevant" w:date="2011-03-17T11:49:00Z">
        <w:r w:rsidRPr="00DA3068">
          <w:rPr>
            <w:sz w:val="22"/>
            <w:szCs w:val="22"/>
          </w:rPr>
          <w:t xml:space="preserve">The </w:t>
        </w:r>
        <w:del w:id="105" w:author="debra sturdevant" w:date="2011-03-17T12:01:00Z">
          <w:r w:rsidRPr="00DA3068" w:rsidDel="009D5DD1">
            <w:rPr>
              <w:sz w:val="22"/>
              <w:szCs w:val="22"/>
            </w:rPr>
            <w:delText xml:space="preserve">above BCF </w:delText>
          </w:r>
        </w:del>
      </w:moveTo>
      <w:ins w:id="106" w:author="debra sturdevant" w:date="2011-03-17T12:17:00Z">
        <w:r w:rsidR="002D7D38">
          <w:rPr>
            <w:sz w:val="22"/>
            <w:szCs w:val="22"/>
          </w:rPr>
          <w:t xml:space="preserve"> BCF </w:t>
        </w:r>
      </w:ins>
      <w:moveTo w:id="107" w:author="debra sturdevant" w:date="2011-03-17T11:49:00Z">
        <w:r w:rsidRPr="00DA3068">
          <w:rPr>
            <w:sz w:val="22"/>
            <w:szCs w:val="22"/>
          </w:rPr>
          <w:t xml:space="preserve">options are based only on studies </w:t>
        </w:r>
      </w:moveTo>
      <w:ins w:id="108" w:author="debra sturdevant" w:date="2011-03-17T12:03:00Z">
        <w:r w:rsidR="009D5DD1">
          <w:rPr>
            <w:sz w:val="22"/>
            <w:szCs w:val="22"/>
          </w:rPr>
          <w:t>of species consumed by humans</w:t>
        </w:r>
        <w:r w:rsidR="009D5DD1" w:rsidRPr="00DA3068">
          <w:rPr>
            <w:sz w:val="22"/>
            <w:szCs w:val="22"/>
          </w:rPr>
          <w:t xml:space="preserve"> </w:t>
        </w:r>
      </w:ins>
      <w:moveTo w:id="109" w:author="debra sturdevant" w:date="2011-03-17T11:49:00Z">
        <w:r w:rsidRPr="00DA3068">
          <w:rPr>
            <w:sz w:val="22"/>
            <w:szCs w:val="22"/>
          </w:rPr>
          <w:t>that were conducted with water concentrations below 50µg/l inorganic arsenic</w:t>
        </w:r>
      </w:moveTo>
      <w:ins w:id="110" w:author="debra sturdevant" w:date="2011-03-17T12:04:00Z">
        <w:r w:rsidR="009D5DD1">
          <w:rPr>
            <w:sz w:val="22"/>
            <w:szCs w:val="22"/>
          </w:rPr>
          <w:t xml:space="preserve">. </w:t>
        </w:r>
      </w:ins>
      <w:moveTo w:id="111" w:author="debra sturdevant" w:date="2011-03-17T11:49:00Z">
        <w:r w:rsidRPr="00DA3068">
          <w:rPr>
            <w:sz w:val="22"/>
            <w:szCs w:val="22"/>
          </w:rPr>
          <w:t xml:space="preserve"> </w:t>
        </w:r>
        <w:del w:id="112" w:author="debra sturdevant" w:date="2011-03-17T12:04:00Z">
          <w:r w:rsidRPr="00DA3068" w:rsidDel="009D5DD1">
            <w:rPr>
              <w:sz w:val="22"/>
              <w:szCs w:val="22"/>
            </w:rPr>
            <w:delText>and did not include s</w:delText>
          </w:r>
        </w:del>
      </w:moveTo>
      <w:ins w:id="113" w:author="debra sturdevant" w:date="2011-03-17T12:04:00Z">
        <w:r w:rsidR="009D5DD1">
          <w:rPr>
            <w:sz w:val="22"/>
            <w:szCs w:val="22"/>
          </w:rPr>
          <w:t>S</w:t>
        </w:r>
      </w:ins>
      <w:moveTo w:id="114" w:author="debra sturdevant" w:date="2011-03-17T11:49:00Z">
        <w:r w:rsidRPr="00DA3068">
          <w:rPr>
            <w:sz w:val="22"/>
            <w:szCs w:val="22"/>
          </w:rPr>
          <w:t xml:space="preserve">tudies done at higher concentrations </w:t>
        </w:r>
        <w:proofErr w:type="gramStart"/>
        <w:r w:rsidRPr="00DA3068">
          <w:rPr>
            <w:sz w:val="22"/>
            <w:szCs w:val="22"/>
          </w:rPr>
          <w:t>(i.e. 100 to 1000 µg/l)</w:t>
        </w:r>
      </w:moveTo>
      <w:proofErr w:type="gramEnd"/>
      <w:ins w:id="115" w:author="debra sturdevant" w:date="2011-03-17T12:04:00Z">
        <w:r w:rsidR="009D5DD1">
          <w:rPr>
            <w:sz w:val="22"/>
            <w:szCs w:val="22"/>
          </w:rPr>
          <w:t xml:space="preserve"> were not included</w:t>
        </w:r>
      </w:ins>
      <w:ins w:id="116" w:author="debra sturdevant" w:date="2011-03-17T12:17:00Z">
        <w:r w:rsidR="002D7D38">
          <w:rPr>
            <w:sz w:val="22"/>
            <w:szCs w:val="22"/>
          </w:rPr>
          <w:t>.</w:t>
        </w:r>
      </w:ins>
      <w:moveTo w:id="117" w:author="debra sturdevant" w:date="2011-03-17T11:49:00Z">
        <w:del w:id="118" w:author="debra sturdevant" w:date="2011-03-17T12:04:00Z">
          <w:r w:rsidRPr="00DA3068" w:rsidDel="009D5DD1">
            <w:rPr>
              <w:sz w:val="22"/>
              <w:szCs w:val="22"/>
            </w:rPr>
            <w:delText>.</w:delText>
          </w:r>
        </w:del>
        <w:r w:rsidRPr="00DA3068">
          <w:rPr>
            <w:sz w:val="22"/>
            <w:szCs w:val="22"/>
          </w:rPr>
          <w:t xml:space="preserve">  This segregation is appropriate because natural surface waters in Oregon are in the range </w:t>
        </w:r>
        <w:proofErr w:type="gramStart"/>
        <w:r w:rsidRPr="00DA3068">
          <w:rPr>
            <w:sz w:val="22"/>
            <w:szCs w:val="22"/>
          </w:rPr>
          <w:t>of less than 0.5 to 16 µg/l</w:t>
        </w:r>
        <w:proofErr w:type="gramEnd"/>
        <w:r w:rsidRPr="00DA3068">
          <w:rPr>
            <w:sz w:val="22"/>
            <w:szCs w:val="22"/>
          </w:rPr>
          <w:t xml:space="preserve">.  </w:t>
        </w:r>
        <w:del w:id="119" w:author="debra sturdevant" w:date="2011-03-17T12:18:00Z">
          <w:r w:rsidRPr="00DA3068" w:rsidDel="002D7D38">
            <w:rPr>
              <w:sz w:val="22"/>
              <w:szCs w:val="22"/>
            </w:rPr>
            <w:delText>Data from s</w:delText>
          </w:r>
        </w:del>
      </w:moveTo>
      <w:ins w:id="120" w:author="debra sturdevant" w:date="2011-03-17T12:18:00Z">
        <w:r w:rsidR="002D7D38">
          <w:rPr>
            <w:sz w:val="22"/>
            <w:szCs w:val="22"/>
          </w:rPr>
          <w:t>S</w:t>
        </w:r>
      </w:ins>
      <w:moveTo w:id="121" w:author="debra sturdevant" w:date="2011-03-17T11:49:00Z">
        <w:r w:rsidRPr="00DA3068">
          <w:rPr>
            <w:sz w:val="22"/>
            <w:szCs w:val="22"/>
          </w:rPr>
          <w:t xml:space="preserve">tudies </w:t>
        </w:r>
      </w:moveTo>
      <w:ins w:id="122" w:author="debra sturdevant" w:date="2011-03-17T12:18:00Z">
        <w:r w:rsidR="002D7D38">
          <w:rPr>
            <w:sz w:val="22"/>
            <w:szCs w:val="22"/>
          </w:rPr>
          <w:t xml:space="preserve">conducted </w:t>
        </w:r>
      </w:ins>
      <w:moveTo w:id="123" w:author="debra sturdevant" w:date="2011-03-17T11:49:00Z">
        <w:r w:rsidRPr="00DA3068">
          <w:rPr>
            <w:sz w:val="22"/>
            <w:szCs w:val="22"/>
          </w:rPr>
          <w:t xml:space="preserve">at higher background concentrations would be more appropriate for evaluating contaminated sites.  BCFs from studies conducted at higher arsenic water concentrations tend to be lower and </w:t>
        </w:r>
        <w:proofErr w:type="spellStart"/>
        <w:r w:rsidRPr="00DA3068">
          <w:rPr>
            <w:sz w:val="22"/>
            <w:szCs w:val="22"/>
          </w:rPr>
          <w:t>visa</w:t>
        </w:r>
        <w:proofErr w:type="spellEnd"/>
        <w:r w:rsidRPr="00DA3068">
          <w:rPr>
            <w:sz w:val="22"/>
            <w:szCs w:val="22"/>
          </w:rPr>
          <w:t xml:space="preserve"> versa.  The reason for this is that fish bio-regulate arsenic and other trace nutrients (</w:t>
        </w:r>
        <w:proofErr w:type="spellStart"/>
        <w:r w:rsidRPr="00DA3068">
          <w:rPr>
            <w:sz w:val="22"/>
            <w:szCs w:val="22"/>
          </w:rPr>
          <w:t>DeForest</w:t>
        </w:r>
        <w:proofErr w:type="spellEnd"/>
        <w:r w:rsidRPr="00DA3068">
          <w:rPr>
            <w:sz w:val="22"/>
            <w:szCs w:val="22"/>
          </w:rPr>
          <w:t xml:space="preserve"> et al, 2007).  They are able to take in less and eliminate excess when there is an abundant supply available. </w:t>
        </w:r>
      </w:moveTo>
    </w:p>
    <w:p w:rsidR="002D7D38" w:rsidRPr="00DA3068" w:rsidRDefault="002D7D38" w:rsidP="00C32DB2">
      <w:pPr>
        <w:rPr>
          <w:sz w:val="22"/>
          <w:szCs w:val="22"/>
        </w:rPr>
      </w:pPr>
    </w:p>
    <w:moveToRangeEnd w:id="42"/>
    <w:p w:rsidR="00C32DB2" w:rsidRPr="00DA3068" w:rsidDel="00296333" w:rsidRDefault="00C32DB2" w:rsidP="00E962D5">
      <w:pPr>
        <w:rPr>
          <w:del w:id="124" w:author="debra sturdevant" w:date="2011-03-17T12:49:00Z"/>
          <w:sz w:val="22"/>
          <w:szCs w:val="22"/>
        </w:rPr>
      </w:pPr>
    </w:p>
    <w:p w:rsidR="00E962D5" w:rsidDel="00B21D25" w:rsidRDefault="00E962D5" w:rsidP="000344CE">
      <w:pPr>
        <w:rPr>
          <w:del w:id="125" w:author="debra sturdevant" w:date="2011-03-17T10:08:00Z"/>
          <w:sz w:val="22"/>
          <w:szCs w:val="22"/>
        </w:rPr>
      </w:pPr>
      <w:del w:id="126" w:author="debra sturdevant" w:date="2011-03-17T10:08:00Z">
        <w:r w:rsidRPr="00DA3068" w:rsidDel="00406FAF">
          <w:rPr>
            <w:sz w:val="22"/>
            <w:szCs w:val="22"/>
          </w:rPr>
          <w:delText>Additional, m</w:delText>
        </w:r>
      </w:del>
      <w:del w:id="127" w:author="debra sturdevant" w:date="2011-03-17T12:22:00Z">
        <w:r w:rsidRPr="00DA3068" w:rsidDel="002D7D38">
          <w:rPr>
            <w:sz w:val="22"/>
            <w:szCs w:val="22"/>
          </w:rPr>
          <w:delText xml:space="preserve">ore recent studies provide additional BCF data.  </w:delText>
        </w:r>
      </w:del>
      <w:del w:id="128" w:author="debra sturdevant" w:date="2011-03-17T10:08:00Z">
        <w:r w:rsidRPr="00DA3068" w:rsidDel="00406FAF">
          <w:rPr>
            <w:sz w:val="22"/>
            <w:szCs w:val="22"/>
          </w:rPr>
          <w:delText>EPA (Stephan, 1993; USEPA Region 6, mid-1990s) used the following information to support using a BCF of 1 in their draft proposed Great Lakes Initiative arsenic criteria and in an EPA Region 6 Interim Strategy for freshwater arsenic criteria:</w:delText>
        </w:r>
      </w:del>
    </w:p>
    <w:p w:rsidR="00A4395F" w:rsidRPr="00A4395F" w:rsidRDefault="00A4395F" w:rsidP="00A4395F">
      <w:pPr>
        <w:pStyle w:val="ListParagraph"/>
        <w:numPr>
          <w:ilvl w:val="0"/>
          <w:numId w:val="23"/>
        </w:numPr>
        <w:rPr>
          <w:del w:id="129" w:author="debra sturdevant" w:date="2011-03-17T10:39:00Z"/>
          <w:sz w:val="22"/>
          <w:szCs w:val="22"/>
          <w:rPrChange w:id="130" w:author="debra sturdevant" w:date="2011-03-17T10:10:00Z">
            <w:rPr>
              <w:del w:id="131" w:author="debra sturdevant" w:date="2011-03-17T10:39:00Z"/>
            </w:rPr>
          </w:rPrChange>
        </w:rPr>
        <w:pPrChange w:id="132" w:author="debra sturdevant" w:date="2011-03-17T10:10:00Z">
          <w:pPr>
            <w:pStyle w:val="ListParagraph"/>
            <w:numPr>
              <w:numId w:val="3"/>
            </w:numPr>
            <w:ind w:left="812" w:hanging="360"/>
          </w:pPr>
        </w:pPrChange>
      </w:pPr>
      <w:del w:id="133" w:author="debra sturdevant" w:date="2011-03-17T10:11:00Z">
        <w:r w:rsidRPr="00A4395F">
          <w:rPr>
            <w:sz w:val="22"/>
            <w:szCs w:val="22"/>
            <w:rPrChange w:id="134" w:author="debra sturdevant" w:date="2011-03-17T10:10:00Z">
              <w:rPr/>
            </w:rPrChange>
          </w:rPr>
          <w:delText xml:space="preserve">The </w:delText>
        </w:r>
      </w:del>
      <w:del w:id="135" w:author="debra sturdevant" w:date="2011-03-17T10:39:00Z">
        <w:r w:rsidRPr="00A4395F">
          <w:rPr>
            <w:sz w:val="22"/>
            <w:szCs w:val="22"/>
            <w:rPrChange w:id="136" w:author="debra sturdevant" w:date="2011-03-17T10:10:00Z">
              <w:rPr/>
            </w:rPrChange>
          </w:rPr>
          <w:delText>1984 arsenic criteria document (EPA, 1985) contains BCFs for fish calculated from whole body measurements that range from 0 to 4.  Results for invertebrates range from 1 to 17.   EPA’s 1980 criteria document only used data for the eastern oyster and bluegill to calculate the BCF of 44.</w:delText>
        </w:r>
      </w:del>
    </w:p>
    <w:p w:rsidR="00E962D5" w:rsidRPr="00DA3068" w:rsidDel="00B21D25" w:rsidRDefault="00E962D5" w:rsidP="000344CE">
      <w:pPr>
        <w:pStyle w:val="ListParagraph"/>
        <w:numPr>
          <w:ilvl w:val="0"/>
          <w:numId w:val="3"/>
        </w:numPr>
        <w:rPr>
          <w:del w:id="137" w:author="debra sturdevant" w:date="2011-03-17T10:39:00Z"/>
          <w:sz w:val="22"/>
          <w:szCs w:val="22"/>
        </w:rPr>
      </w:pPr>
      <w:del w:id="138" w:author="debra sturdevant" w:date="2011-03-17T10:39:00Z">
        <w:r w:rsidRPr="00DA3068" w:rsidDel="00B21D25">
          <w:rPr>
            <w:sz w:val="22"/>
            <w:szCs w:val="22"/>
          </w:rPr>
          <w:delText>Spehar et al. (1980) obtained BCFs of 0 for various inorganic and organic forms of arsenic based on whole-body measurements of rainbow trout.</w:delText>
        </w:r>
      </w:del>
    </w:p>
    <w:p w:rsidR="00E962D5" w:rsidRPr="00DA3068" w:rsidDel="002D7D38" w:rsidRDefault="00E962D5" w:rsidP="000344CE">
      <w:pPr>
        <w:pStyle w:val="ListParagraph"/>
        <w:numPr>
          <w:ilvl w:val="0"/>
          <w:numId w:val="3"/>
        </w:numPr>
        <w:rPr>
          <w:del w:id="139" w:author="debra sturdevant" w:date="2011-03-17T12:22:00Z"/>
          <w:sz w:val="22"/>
          <w:szCs w:val="22"/>
        </w:rPr>
      </w:pPr>
      <w:moveFromRangeStart w:id="140" w:author="debra sturdevant" w:date="2011-03-17T10:46:00Z" w:name="move288121712"/>
      <w:moveFrom w:id="141" w:author="debra sturdevant" w:date="2011-03-17T10:46:00Z">
        <w:del w:id="142" w:author="debra sturdevant" w:date="2011-03-17T12:22:00Z">
          <w:r w:rsidRPr="00DA3068" w:rsidDel="002D7D38">
            <w:rPr>
              <w:sz w:val="22"/>
              <w:szCs w:val="22"/>
            </w:rPr>
            <w:delText xml:space="preserve">DeFoe (1982) found a BCF of 3 for whole-body measurements of fathead minnow. </w:delText>
          </w:r>
        </w:del>
      </w:moveFrom>
    </w:p>
    <w:moveFromRangeEnd w:id="140"/>
    <w:p w:rsidR="00A4395F" w:rsidRDefault="00E962D5">
      <w:pPr>
        <w:pStyle w:val="ListParagraph"/>
        <w:numPr>
          <w:ilvl w:val="0"/>
          <w:numId w:val="3"/>
        </w:numPr>
        <w:rPr>
          <w:del w:id="143" w:author="debra sturdevant" w:date="2011-03-17T10:46:00Z"/>
          <w:sz w:val="22"/>
          <w:szCs w:val="22"/>
        </w:rPr>
      </w:pPr>
      <w:del w:id="144" w:author="debra sturdevant" w:date="2011-03-17T11:58:00Z">
        <w:r w:rsidRPr="00DA3068" w:rsidDel="00C32DB2">
          <w:rPr>
            <w:sz w:val="22"/>
            <w:szCs w:val="22"/>
          </w:rPr>
          <w:delText xml:space="preserve">Barrows et al. </w:delText>
        </w:r>
      </w:del>
      <w:del w:id="145" w:author="debra sturdevant" w:date="2011-03-17T10:40:00Z">
        <w:r w:rsidRPr="00DA3068" w:rsidDel="00341828">
          <w:rPr>
            <w:sz w:val="22"/>
            <w:szCs w:val="22"/>
          </w:rPr>
          <w:delText>(</w:delText>
        </w:r>
      </w:del>
      <w:del w:id="146" w:author="debra sturdevant" w:date="2011-03-17T11:58:00Z">
        <w:r w:rsidRPr="00DA3068" w:rsidDel="00C32DB2">
          <w:rPr>
            <w:sz w:val="22"/>
            <w:szCs w:val="22"/>
          </w:rPr>
          <w:delText>1980</w:delText>
        </w:r>
      </w:del>
      <w:del w:id="147" w:author="debra sturdevant" w:date="2011-03-17T10:40:00Z">
        <w:r w:rsidRPr="00DA3068" w:rsidDel="00341828">
          <w:rPr>
            <w:sz w:val="22"/>
            <w:szCs w:val="22"/>
          </w:rPr>
          <w:delText>)</w:delText>
        </w:r>
      </w:del>
      <w:del w:id="148" w:author="debra sturdevant" w:date="2011-03-17T11:58:00Z">
        <w:r w:rsidRPr="00DA3068" w:rsidDel="00C32DB2">
          <w:rPr>
            <w:sz w:val="22"/>
            <w:szCs w:val="22"/>
          </w:rPr>
          <w:delText xml:space="preserve"> </w:delText>
        </w:r>
      </w:del>
      <w:del w:id="149" w:author="debra sturdevant" w:date="2011-03-17T10:42:00Z">
        <w:r w:rsidRPr="00DA3068" w:rsidDel="00341828">
          <w:rPr>
            <w:sz w:val="22"/>
            <w:szCs w:val="22"/>
          </w:rPr>
          <w:delText xml:space="preserve">obtained </w:delText>
        </w:r>
      </w:del>
      <w:del w:id="150" w:author="debra sturdevant" w:date="2011-03-17T11:58:00Z">
        <w:r w:rsidRPr="00DA3068" w:rsidDel="00C32DB2">
          <w:rPr>
            <w:sz w:val="22"/>
            <w:szCs w:val="22"/>
          </w:rPr>
          <w:delText>a BCF of 4 using whole-body measurement</w:delText>
        </w:r>
      </w:del>
      <w:del w:id="151" w:author="debra sturdevant" w:date="2011-03-17T10:45:00Z">
        <w:r w:rsidRPr="00DA3068" w:rsidDel="00341828">
          <w:rPr>
            <w:sz w:val="22"/>
            <w:szCs w:val="22"/>
          </w:rPr>
          <w:delText>s</w:delText>
        </w:r>
      </w:del>
      <w:del w:id="152" w:author="debra sturdevant" w:date="2011-03-17T11:58:00Z">
        <w:r w:rsidRPr="00DA3068" w:rsidDel="00C32DB2">
          <w:rPr>
            <w:sz w:val="22"/>
            <w:szCs w:val="22"/>
          </w:rPr>
          <w:delText xml:space="preserve"> on bluegill</w:delText>
        </w:r>
      </w:del>
      <w:del w:id="153" w:author="debra sturdevant" w:date="2011-03-17T10:44:00Z">
        <w:r w:rsidRPr="00DA3068" w:rsidDel="00341828">
          <w:rPr>
            <w:sz w:val="22"/>
            <w:szCs w:val="22"/>
          </w:rPr>
          <w:delText>s</w:delText>
        </w:r>
      </w:del>
      <w:del w:id="154" w:author="debra sturdevant" w:date="2011-03-17T11:58:00Z">
        <w:r w:rsidRPr="00DA3068" w:rsidDel="00C32DB2">
          <w:rPr>
            <w:sz w:val="22"/>
            <w:szCs w:val="22"/>
          </w:rPr>
          <w:delText>.</w:delText>
        </w:r>
      </w:del>
    </w:p>
    <w:p w:rsidR="00A4395F" w:rsidRDefault="00A4395F" w:rsidP="00A4395F">
      <w:pPr>
        <w:ind w:left="92"/>
        <w:rPr>
          <w:ins w:id="155" w:author="debra sturdevant" w:date="2011-03-17T12:27:00Z"/>
          <w:sz w:val="22"/>
          <w:szCs w:val="22"/>
        </w:rPr>
        <w:pPrChange w:id="156" w:author="debra sturdevant" w:date="2011-03-17T12:27:00Z">
          <w:pPr>
            <w:pStyle w:val="ListParagraph"/>
            <w:numPr>
              <w:numId w:val="23"/>
            </w:numPr>
            <w:ind w:hanging="360"/>
          </w:pPr>
        </w:pPrChange>
      </w:pPr>
    </w:p>
    <w:p w:rsidR="00341828" w:rsidRPr="00DA3068" w:rsidDel="000A4A46" w:rsidRDefault="00341828" w:rsidP="00341828">
      <w:pPr>
        <w:pStyle w:val="ListParagraph"/>
        <w:numPr>
          <w:ilvl w:val="0"/>
          <w:numId w:val="3"/>
        </w:numPr>
        <w:rPr>
          <w:del w:id="157" w:author="debra sturdevant" w:date="2011-03-17T12:32:00Z"/>
          <w:sz w:val="22"/>
          <w:szCs w:val="22"/>
        </w:rPr>
      </w:pPr>
      <w:moveToRangeStart w:id="158" w:author="debra sturdevant" w:date="2011-03-17T10:46:00Z" w:name="move288121712"/>
      <w:moveTo w:id="159" w:author="debra sturdevant" w:date="2011-03-17T10:46:00Z">
        <w:del w:id="160" w:author="debra sturdevant" w:date="2011-03-17T12:32:00Z">
          <w:r w:rsidRPr="00DA3068" w:rsidDel="000A4A46">
            <w:rPr>
              <w:sz w:val="22"/>
              <w:szCs w:val="22"/>
            </w:rPr>
            <w:delText xml:space="preserve">DeFoe (1982) found a BCF of 3 for whole-body measurements of fathead minnow. </w:delText>
          </w:r>
        </w:del>
      </w:moveTo>
    </w:p>
    <w:p w:rsidR="00341828" w:rsidRPr="00DA3068" w:rsidDel="000A4A46" w:rsidRDefault="00341828" w:rsidP="00341828">
      <w:pPr>
        <w:pStyle w:val="ListParagraph"/>
        <w:numPr>
          <w:ilvl w:val="0"/>
          <w:numId w:val="3"/>
        </w:numPr>
        <w:rPr>
          <w:del w:id="161" w:author="debra sturdevant" w:date="2011-03-17T12:32:00Z"/>
          <w:sz w:val="22"/>
          <w:szCs w:val="22"/>
        </w:rPr>
      </w:pPr>
    </w:p>
    <w:moveToRangeEnd w:id="158"/>
    <w:p w:rsidR="00B21D25" w:rsidRPr="00DA3068" w:rsidRDefault="00B21D25" w:rsidP="000344CE">
      <w:pPr>
        <w:ind w:left="92"/>
        <w:rPr>
          <w:sz w:val="22"/>
          <w:szCs w:val="22"/>
        </w:rPr>
      </w:pPr>
    </w:p>
    <w:p w:rsidR="00E962D5" w:rsidRPr="00DA3068" w:rsidRDefault="00E962D5" w:rsidP="00E962D5">
      <w:pPr>
        <w:ind w:left="92"/>
        <w:rPr>
          <w:sz w:val="22"/>
          <w:szCs w:val="22"/>
        </w:rPr>
      </w:pPr>
      <w:r w:rsidRPr="00DA3068">
        <w:rPr>
          <w:sz w:val="22"/>
          <w:szCs w:val="22"/>
        </w:rPr>
        <w:t xml:space="preserve">EPA notes that BCFs for muscle tissue, the portion of the fish typically eaten, should be lower than those for the whole body (Stephan, 1993).  </w:t>
      </w:r>
      <w:proofErr w:type="spellStart"/>
      <w:r w:rsidRPr="00DA3068">
        <w:rPr>
          <w:sz w:val="22"/>
          <w:szCs w:val="22"/>
        </w:rPr>
        <w:t>Azcue</w:t>
      </w:r>
      <w:proofErr w:type="spellEnd"/>
      <w:r w:rsidRPr="00DA3068">
        <w:rPr>
          <w:sz w:val="22"/>
          <w:szCs w:val="22"/>
        </w:rPr>
        <w:t xml:space="preserve"> and Dixon (1994; IN USEPA, mid 1990s) conducted a study that exemplifies this.  The study measured arsenic in rock bass</w:t>
      </w:r>
      <w:r w:rsidR="004E621D" w:rsidRPr="00DA3068">
        <w:rPr>
          <w:sz w:val="22"/>
          <w:szCs w:val="22"/>
        </w:rPr>
        <w:t xml:space="preserve"> and</w:t>
      </w:r>
      <w:r w:rsidRPr="00DA3068">
        <w:rPr>
          <w:sz w:val="22"/>
          <w:szCs w:val="22"/>
        </w:rPr>
        <w:t xml:space="preserve"> found </w:t>
      </w:r>
      <w:r w:rsidR="004E621D" w:rsidRPr="00DA3068">
        <w:rPr>
          <w:sz w:val="22"/>
          <w:szCs w:val="22"/>
        </w:rPr>
        <w:t xml:space="preserve">the highest concentrations </w:t>
      </w:r>
      <w:r w:rsidRPr="00DA3068">
        <w:rPr>
          <w:sz w:val="22"/>
          <w:szCs w:val="22"/>
        </w:rPr>
        <w:t>in bone and scales, followed (in decreasing concentration) by intestines and contents, muscle and liver.  A BCF of 0.71 was calculated for muscle tissue whereas the BCF based on whole body concentration was 2.3, three times greater than the muscle tissue BCF.</w:t>
      </w:r>
      <w:ins w:id="162" w:author="debra sturdevant" w:date="2011-03-17T12:45:00Z">
        <w:r w:rsidR="00296333">
          <w:rPr>
            <w:sz w:val="22"/>
            <w:szCs w:val="22"/>
          </w:rPr>
          <w:t xml:space="preserve">  Because the data being used by DEQ to derive a BCF value</w:t>
        </w:r>
      </w:ins>
      <w:ins w:id="163" w:author="debra sturdevant" w:date="2011-03-17T12:46:00Z">
        <w:r w:rsidR="00296333">
          <w:rPr>
            <w:sz w:val="22"/>
            <w:szCs w:val="22"/>
          </w:rPr>
          <w:t xml:space="preserve"> is all based on whole-body testing, DEQ</w:t>
        </w:r>
      </w:ins>
      <w:ins w:id="164" w:author="debra sturdevant" w:date="2011-03-17T12:47:00Z">
        <w:r w:rsidR="00296333">
          <w:rPr>
            <w:sz w:val="22"/>
            <w:szCs w:val="22"/>
          </w:rPr>
          <w:t xml:space="preserve">’s value may be </w:t>
        </w:r>
      </w:ins>
      <w:ins w:id="165" w:author="debra sturdevant" w:date="2011-03-17T12:46:00Z">
        <w:r w:rsidR="00296333">
          <w:rPr>
            <w:sz w:val="22"/>
            <w:szCs w:val="22"/>
          </w:rPr>
          <w:t>conservative</w:t>
        </w:r>
      </w:ins>
      <w:ins w:id="166" w:author="debra sturdevant" w:date="2011-03-17T12:47:00Z">
        <w:r w:rsidR="00296333">
          <w:rPr>
            <w:sz w:val="22"/>
            <w:szCs w:val="22"/>
          </w:rPr>
          <w:t xml:space="preserve"> because most of the fish consumption captured by Oregon</w:t>
        </w:r>
      </w:ins>
      <w:ins w:id="167" w:author="debra sturdevant" w:date="2011-03-17T12:48:00Z">
        <w:r w:rsidR="00296333">
          <w:rPr>
            <w:sz w:val="22"/>
            <w:szCs w:val="22"/>
          </w:rPr>
          <w:t xml:space="preserve">’s rate of 175 g/d </w:t>
        </w:r>
      </w:ins>
      <w:ins w:id="168" w:author="debra sturdevant" w:date="2011-03-17T12:49:00Z">
        <w:r w:rsidR="00296333">
          <w:rPr>
            <w:sz w:val="22"/>
            <w:szCs w:val="22"/>
          </w:rPr>
          <w:t xml:space="preserve">is </w:t>
        </w:r>
      </w:ins>
      <w:ins w:id="169" w:author="debra sturdevant" w:date="2011-03-17T12:48:00Z">
        <w:r w:rsidR="00296333">
          <w:rPr>
            <w:sz w:val="22"/>
            <w:szCs w:val="22"/>
          </w:rPr>
          <w:t>muscle tissue rather than whole body.</w:t>
        </w:r>
      </w:ins>
    </w:p>
    <w:p w:rsidR="00E962D5" w:rsidRPr="00DA3068" w:rsidRDefault="00E962D5" w:rsidP="00E962D5">
      <w:pPr>
        <w:rPr>
          <w:sz w:val="22"/>
          <w:szCs w:val="22"/>
        </w:rPr>
      </w:pPr>
    </w:p>
    <w:p w:rsidR="00E962D5" w:rsidRPr="00DA3068" w:rsidDel="00296333" w:rsidRDefault="00E962D5" w:rsidP="00E962D5">
      <w:pPr>
        <w:rPr>
          <w:del w:id="170" w:author="debra sturdevant" w:date="2011-03-17T12:45:00Z"/>
          <w:sz w:val="22"/>
          <w:szCs w:val="22"/>
        </w:rPr>
      </w:pPr>
      <w:del w:id="171" w:author="debra sturdevant" w:date="2011-03-17T12:45:00Z">
        <w:r w:rsidRPr="00DA3068" w:rsidDel="00296333">
          <w:rPr>
            <w:sz w:val="22"/>
            <w:szCs w:val="22"/>
          </w:rPr>
          <w:delText xml:space="preserve">As a result of this information, some states have adopted criteria based on BCFs </w:delText>
        </w:r>
        <w:r w:rsidR="004E621D" w:rsidRPr="00DA3068" w:rsidDel="00296333">
          <w:rPr>
            <w:sz w:val="22"/>
            <w:szCs w:val="22"/>
          </w:rPr>
          <w:delText>selected to be</w:delText>
        </w:r>
        <w:r w:rsidRPr="00DA3068" w:rsidDel="00296333">
          <w:rPr>
            <w:sz w:val="22"/>
            <w:szCs w:val="22"/>
          </w:rPr>
          <w:delText xml:space="preserve"> more representative of the aquatic life in their state.  Idaho, Michigan and Colorado have used or are using a BCF of 1, as </w:delText>
        </w:r>
        <w:r w:rsidR="004E621D" w:rsidRPr="00DA3068" w:rsidDel="00296333">
          <w:rPr>
            <w:sz w:val="22"/>
            <w:szCs w:val="22"/>
          </w:rPr>
          <w:delText xml:space="preserve">detailed </w:delText>
        </w:r>
        <w:r w:rsidRPr="00DA3068" w:rsidDel="00296333">
          <w:rPr>
            <w:sz w:val="22"/>
            <w:szCs w:val="22"/>
          </w:rPr>
          <w:delText xml:space="preserve">in the </w:delText>
        </w:r>
        <w:r w:rsidR="004E621D" w:rsidRPr="00DA3068" w:rsidDel="00296333">
          <w:rPr>
            <w:sz w:val="22"/>
            <w:szCs w:val="22"/>
          </w:rPr>
          <w:delText xml:space="preserve">proposed </w:delText>
        </w:r>
        <w:r w:rsidRPr="00DA3068" w:rsidDel="00296333">
          <w:rPr>
            <w:sz w:val="22"/>
            <w:szCs w:val="22"/>
          </w:rPr>
          <w:delText xml:space="preserve">Great Lakes Initiative rule.  </w:delText>
        </w:r>
        <w:r w:rsidR="004E621D" w:rsidRPr="00DA3068" w:rsidDel="00296333">
          <w:rPr>
            <w:sz w:val="22"/>
            <w:szCs w:val="22"/>
          </w:rPr>
          <w:delText>EPA Region 6 also used a</w:delText>
        </w:r>
        <w:r w:rsidRPr="00DA3068" w:rsidDel="00296333">
          <w:rPr>
            <w:sz w:val="22"/>
            <w:szCs w:val="22"/>
          </w:rPr>
          <w:delText xml:space="preserve"> BCF of 1 in </w:delText>
        </w:r>
        <w:r w:rsidR="004E621D" w:rsidRPr="00DA3068" w:rsidDel="00296333">
          <w:rPr>
            <w:sz w:val="22"/>
            <w:szCs w:val="22"/>
          </w:rPr>
          <w:delText xml:space="preserve">its </w:delText>
        </w:r>
        <w:r w:rsidRPr="00DA3068" w:rsidDel="00296333">
          <w:rPr>
            <w:sz w:val="22"/>
            <w:szCs w:val="22"/>
          </w:rPr>
          <w:delText>interim strategy for deriving arsenic criteria.  Use of a higher BCF would result in more stringent human health criteria for arsenic.</w:delText>
        </w:r>
      </w:del>
    </w:p>
    <w:p w:rsidR="00E962D5" w:rsidRPr="00DA3068" w:rsidRDefault="00E962D5" w:rsidP="00E962D5">
      <w:pPr>
        <w:rPr>
          <w:sz w:val="22"/>
          <w:szCs w:val="22"/>
        </w:rPr>
      </w:pPr>
    </w:p>
    <w:p w:rsidR="00E962D5" w:rsidRPr="00DA3068" w:rsidDel="00C32DB2" w:rsidRDefault="00E962D5" w:rsidP="00E962D5">
      <w:pPr>
        <w:rPr>
          <w:sz w:val="22"/>
          <w:szCs w:val="22"/>
        </w:rPr>
      </w:pPr>
      <w:moveFromRangeStart w:id="172" w:author="debra sturdevant" w:date="2011-03-17T11:49:00Z" w:name="move288125906"/>
      <w:moveFrom w:id="173" w:author="debra sturdevant" w:date="2011-03-17T11:49:00Z">
        <w:r w:rsidRPr="00DA3068" w:rsidDel="00C32DB2">
          <w:rPr>
            <w:sz w:val="22"/>
            <w:szCs w:val="22"/>
          </w:rPr>
          <w:t xml:space="preserve">A more recent review by EPA (Joe Beaman, EPA Headquarters, personal communications, November, 2010) incorporated BCF data for rainbow trout with the prior data for bluegill and oysters to provide Oregon several scientifically defensible BCF options for use in </w:t>
        </w:r>
        <w:r w:rsidR="004E621D" w:rsidRPr="00DA3068" w:rsidDel="00C32DB2">
          <w:rPr>
            <w:sz w:val="22"/>
            <w:szCs w:val="22"/>
          </w:rPr>
          <w:t>Oregon’s</w:t>
        </w:r>
        <w:r w:rsidRPr="00DA3068" w:rsidDel="00C32DB2">
          <w:rPr>
            <w:sz w:val="22"/>
            <w:szCs w:val="22"/>
          </w:rPr>
          <w:t xml:space="preserve"> criteria.  This </w:t>
        </w:r>
        <w:r w:rsidR="004E621D" w:rsidRPr="00DA3068" w:rsidDel="00C32DB2">
          <w:rPr>
            <w:sz w:val="22"/>
            <w:szCs w:val="22"/>
          </w:rPr>
          <w:t>studies include</w:t>
        </w:r>
        <w:r w:rsidR="00676AD9" w:rsidRPr="00DA3068" w:rsidDel="00C32DB2">
          <w:rPr>
            <w:sz w:val="22"/>
            <w:szCs w:val="22"/>
          </w:rPr>
          <w:t xml:space="preserve"> Barrows, et al, 1980; </w:t>
        </w:r>
        <w:r w:rsidR="004E621D" w:rsidRPr="00DA3068" w:rsidDel="00C32DB2">
          <w:rPr>
            <w:sz w:val="22"/>
            <w:szCs w:val="22"/>
          </w:rPr>
          <w:t xml:space="preserve">McGeachy and Dixon, 1990; Ranking and Dixon, 1994 and Zaroogian and Hoffman, 1982.  The </w:t>
        </w:r>
        <w:r w:rsidRPr="00DA3068" w:rsidDel="00C32DB2">
          <w:rPr>
            <w:sz w:val="22"/>
            <w:szCs w:val="22"/>
          </w:rPr>
          <w:t xml:space="preserve">range of </w:t>
        </w:r>
        <w:r w:rsidR="004E621D" w:rsidRPr="00DA3068" w:rsidDel="00C32DB2">
          <w:rPr>
            <w:sz w:val="22"/>
            <w:szCs w:val="22"/>
          </w:rPr>
          <w:t>BCF options in L/kg include</w:t>
        </w:r>
        <w:r w:rsidRPr="00DA3068" w:rsidDel="00C32DB2">
          <w:rPr>
            <w:sz w:val="22"/>
            <w:szCs w:val="22"/>
          </w:rPr>
          <w:t xml:space="preserve"> the following based on a geometric mean of the data</w:t>
        </w:r>
        <w:r w:rsidR="004E621D" w:rsidRPr="00DA3068" w:rsidDel="00C32DB2">
          <w:rPr>
            <w:sz w:val="22"/>
            <w:szCs w:val="22"/>
          </w:rPr>
          <w:t xml:space="preserve"> from these studies</w:t>
        </w:r>
        <w:r w:rsidRPr="00DA3068" w:rsidDel="00C32DB2">
          <w:rPr>
            <w:sz w:val="22"/>
            <w:szCs w:val="22"/>
          </w:rPr>
          <w:t>:</w:t>
        </w:r>
      </w:moveFrom>
    </w:p>
    <w:p w:rsidR="004E621D" w:rsidRPr="00DA3068" w:rsidDel="00C32DB2" w:rsidRDefault="004E621D" w:rsidP="00E962D5">
      <w:pPr>
        <w:rPr>
          <w:sz w:val="22"/>
          <w:szCs w:val="22"/>
        </w:rPr>
      </w:pPr>
    </w:p>
    <w:p w:rsidR="00E962D5" w:rsidRPr="00DA3068" w:rsidDel="00C32DB2" w:rsidRDefault="00E962D5" w:rsidP="00E962D5">
      <w:pPr>
        <w:rPr>
          <w:sz w:val="22"/>
          <w:szCs w:val="22"/>
        </w:rPr>
      </w:pPr>
      <w:moveFrom w:id="174" w:author="debra sturdevant" w:date="2011-03-17T11:49:00Z">
        <w:r w:rsidRPr="00DA3068" w:rsidDel="00C32DB2">
          <w:rPr>
            <w:sz w:val="22"/>
            <w:szCs w:val="22"/>
          </w:rPr>
          <w:tab/>
          <w:t xml:space="preserve">For all freshwater fish (finfish):  </w:t>
        </w:r>
        <w:r w:rsidRPr="00DA3068" w:rsidDel="00C32DB2">
          <w:rPr>
            <w:sz w:val="22"/>
            <w:szCs w:val="22"/>
          </w:rPr>
          <w:tab/>
          <w:t xml:space="preserve">  14</w:t>
        </w:r>
      </w:moveFrom>
    </w:p>
    <w:p w:rsidR="00E962D5" w:rsidRPr="00DA3068" w:rsidDel="00C32DB2" w:rsidRDefault="004E621D" w:rsidP="00E962D5">
      <w:pPr>
        <w:rPr>
          <w:sz w:val="22"/>
          <w:szCs w:val="22"/>
        </w:rPr>
      </w:pPr>
      <w:moveFrom w:id="175" w:author="debra sturdevant" w:date="2011-03-17T11:49:00Z">
        <w:r w:rsidRPr="00DA3068" w:rsidDel="00C32DB2">
          <w:rPr>
            <w:sz w:val="22"/>
            <w:szCs w:val="22"/>
          </w:rPr>
          <w:tab/>
          <w:t>For coldwater fish (trout):</w:t>
        </w:r>
        <w:r w:rsidRPr="00DA3068" w:rsidDel="00C32DB2">
          <w:rPr>
            <w:sz w:val="22"/>
            <w:szCs w:val="22"/>
          </w:rPr>
          <w:tab/>
        </w:r>
        <w:r w:rsidR="00E962D5" w:rsidRPr="00DA3068" w:rsidDel="00C32DB2">
          <w:rPr>
            <w:sz w:val="22"/>
            <w:szCs w:val="22"/>
          </w:rPr>
          <w:tab/>
          <w:t xml:space="preserve">  21</w:t>
        </w:r>
      </w:moveFrom>
    </w:p>
    <w:p w:rsidR="00E962D5" w:rsidRPr="00DA3068" w:rsidDel="00C32DB2" w:rsidRDefault="00E962D5" w:rsidP="00E962D5">
      <w:pPr>
        <w:rPr>
          <w:sz w:val="22"/>
          <w:szCs w:val="22"/>
        </w:rPr>
      </w:pPr>
      <w:moveFrom w:id="176" w:author="debra sturdevant" w:date="2011-03-17T11:49:00Z">
        <w:r w:rsidRPr="00DA3068" w:rsidDel="00C32DB2">
          <w:rPr>
            <w:sz w:val="22"/>
            <w:szCs w:val="22"/>
          </w:rPr>
          <w:tab/>
          <w:t>For saltwater (eastern oyster):</w:t>
        </w:r>
        <w:r w:rsidRPr="00DA3068" w:rsidDel="00C32DB2">
          <w:rPr>
            <w:sz w:val="22"/>
            <w:szCs w:val="22"/>
          </w:rPr>
          <w:tab/>
          <w:t>350</w:t>
        </w:r>
      </w:moveFrom>
    </w:p>
    <w:p w:rsidR="00E962D5" w:rsidRPr="00DA3068" w:rsidDel="00C32DB2" w:rsidRDefault="00E962D5" w:rsidP="00E962D5">
      <w:pPr>
        <w:rPr>
          <w:sz w:val="22"/>
          <w:szCs w:val="22"/>
        </w:rPr>
      </w:pPr>
      <w:moveFrom w:id="177" w:author="debra sturdevant" w:date="2011-03-17T11:49:00Z">
        <w:r w:rsidRPr="00DA3068" w:rsidDel="00C32DB2">
          <w:rPr>
            <w:sz w:val="22"/>
            <w:szCs w:val="22"/>
          </w:rPr>
          <w:tab/>
          <w:t>For all fresh and saltwater species:</w:t>
        </w:r>
        <w:r w:rsidRPr="00DA3068" w:rsidDel="00C32DB2">
          <w:rPr>
            <w:sz w:val="22"/>
            <w:szCs w:val="22"/>
          </w:rPr>
          <w:tab/>
          <w:t xml:space="preserve">  26</w:t>
        </w:r>
      </w:moveFrom>
    </w:p>
    <w:p w:rsidR="00E962D5" w:rsidRPr="00DA3068" w:rsidDel="00C32DB2" w:rsidRDefault="00E962D5" w:rsidP="00E962D5">
      <w:pPr>
        <w:rPr>
          <w:sz w:val="22"/>
          <w:szCs w:val="22"/>
        </w:rPr>
      </w:pPr>
    </w:p>
    <w:p w:rsidR="00E962D5" w:rsidRPr="00DA3068" w:rsidDel="00C32DB2" w:rsidRDefault="00D25440" w:rsidP="00E962D5">
      <w:pPr>
        <w:rPr>
          <w:sz w:val="22"/>
          <w:szCs w:val="22"/>
        </w:rPr>
      </w:pPr>
      <w:moveFrom w:id="178" w:author="debra sturdevant" w:date="2011-03-17T11:49:00Z">
        <w:r w:rsidRPr="00DA3068" w:rsidDel="00C32DB2">
          <w:rPr>
            <w:sz w:val="22"/>
            <w:szCs w:val="22"/>
          </w:rPr>
          <w:t>The above BCF options are based</w:t>
        </w:r>
        <w:r w:rsidR="00E962D5" w:rsidRPr="00DA3068" w:rsidDel="00C32DB2">
          <w:rPr>
            <w:sz w:val="22"/>
            <w:szCs w:val="22"/>
          </w:rPr>
          <w:t xml:space="preserve"> only </w:t>
        </w:r>
        <w:r w:rsidRPr="00DA3068" w:rsidDel="00C32DB2">
          <w:rPr>
            <w:sz w:val="22"/>
            <w:szCs w:val="22"/>
          </w:rPr>
          <w:t xml:space="preserve">on </w:t>
        </w:r>
        <w:r w:rsidR="00E962D5" w:rsidRPr="00DA3068" w:rsidDel="00C32DB2">
          <w:rPr>
            <w:sz w:val="22"/>
            <w:szCs w:val="22"/>
          </w:rPr>
          <w:t xml:space="preserve">studies that were conducted with water concentrations below 50µg/l </w:t>
        </w:r>
        <w:r w:rsidRPr="00DA3068" w:rsidDel="00C32DB2">
          <w:rPr>
            <w:sz w:val="22"/>
            <w:szCs w:val="22"/>
          </w:rPr>
          <w:t xml:space="preserve">inorganic </w:t>
        </w:r>
        <w:r w:rsidR="00E962D5" w:rsidRPr="00DA3068" w:rsidDel="00C32DB2">
          <w:rPr>
            <w:sz w:val="22"/>
            <w:szCs w:val="22"/>
          </w:rPr>
          <w:t xml:space="preserve">arsenic and did not include studies done </w:t>
        </w:r>
        <w:r w:rsidRPr="00DA3068" w:rsidDel="00C32DB2">
          <w:rPr>
            <w:sz w:val="22"/>
            <w:szCs w:val="22"/>
          </w:rPr>
          <w:t>at</w:t>
        </w:r>
        <w:r w:rsidR="00E962D5" w:rsidRPr="00DA3068" w:rsidDel="00C32DB2">
          <w:rPr>
            <w:sz w:val="22"/>
            <w:szCs w:val="22"/>
          </w:rPr>
          <w:t xml:space="preserve"> higher concentrations (i.e. </w:t>
        </w:r>
        <w:r w:rsidRPr="00DA3068" w:rsidDel="00C32DB2">
          <w:rPr>
            <w:sz w:val="22"/>
            <w:szCs w:val="22"/>
          </w:rPr>
          <w:t xml:space="preserve">100 to </w:t>
        </w:r>
        <w:r w:rsidR="00E962D5" w:rsidRPr="00DA3068" w:rsidDel="00C32DB2">
          <w:rPr>
            <w:sz w:val="22"/>
            <w:szCs w:val="22"/>
          </w:rPr>
          <w:t>1000</w:t>
        </w:r>
        <w:r w:rsidRPr="00DA3068" w:rsidDel="00C32DB2">
          <w:rPr>
            <w:sz w:val="22"/>
            <w:szCs w:val="22"/>
          </w:rPr>
          <w:t xml:space="preserve"> µg/l</w:t>
        </w:r>
        <w:r w:rsidR="00E962D5" w:rsidRPr="00DA3068" w:rsidDel="00C32DB2">
          <w:rPr>
            <w:sz w:val="22"/>
            <w:szCs w:val="22"/>
          </w:rPr>
          <w:t xml:space="preserve">).  </w:t>
        </w:r>
        <w:r w:rsidRPr="00DA3068" w:rsidDel="00C32DB2">
          <w:rPr>
            <w:sz w:val="22"/>
            <w:szCs w:val="22"/>
          </w:rPr>
          <w:t xml:space="preserve">This segregation is appropriate because natural surface waters in Oregon are in the range of less than 0.5 to 16 µg/l.  Data from studies at higher background concentrations would be more appropriate for evaluating contaminated sites.  </w:t>
        </w:r>
        <w:r w:rsidR="00E962D5" w:rsidRPr="00DA3068" w:rsidDel="00C32DB2">
          <w:rPr>
            <w:sz w:val="22"/>
            <w:szCs w:val="22"/>
          </w:rPr>
          <w:t xml:space="preserve">BCFs from studies </w:t>
        </w:r>
        <w:r w:rsidRPr="00DA3068" w:rsidDel="00C32DB2">
          <w:rPr>
            <w:sz w:val="22"/>
            <w:szCs w:val="22"/>
          </w:rPr>
          <w:t>conducted</w:t>
        </w:r>
        <w:r w:rsidR="00E962D5" w:rsidRPr="00DA3068" w:rsidDel="00C32DB2">
          <w:rPr>
            <w:sz w:val="22"/>
            <w:szCs w:val="22"/>
          </w:rPr>
          <w:t xml:space="preserve"> at higher </w:t>
        </w:r>
        <w:r w:rsidR="001566F8" w:rsidRPr="00DA3068" w:rsidDel="00C32DB2">
          <w:rPr>
            <w:sz w:val="22"/>
            <w:szCs w:val="22"/>
          </w:rPr>
          <w:t xml:space="preserve">arsenic </w:t>
        </w:r>
        <w:r w:rsidR="00E962D5" w:rsidRPr="00DA3068" w:rsidDel="00C32DB2">
          <w:rPr>
            <w:sz w:val="22"/>
            <w:szCs w:val="22"/>
          </w:rPr>
          <w:t>water concentration</w:t>
        </w:r>
        <w:r w:rsidR="001566F8" w:rsidRPr="00DA3068" w:rsidDel="00C32DB2">
          <w:rPr>
            <w:sz w:val="22"/>
            <w:szCs w:val="22"/>
          </w:rPr>
          <w:t>s</w:t>
        </w:r>
        <w:r w:rsidR="00E962D5" w:rsidRPr="00DA3068" w:rsidDel="00C32DB2">
          <w:rPr>
            <w:sz w:val="22"/>
            <w:szCs w:val="22"/>
          </w:rPr>
          <w:t xml:space="preserve"> tend to be lower</w:t>
        </w:r>
        <w:r w:rsidRPr="00DA3068" w:rsidDel="00C32DB2">
          <w:rPr>
            <w:sz w:val="22"/>
            <w:szCs w:val="22"/>
          </w:rPr>
          <w:t xml:space="preserve"> and visa versa</w:t>
        </w:r>
        <w:r w:rsidR="00E962D5" w:rsidRPr="00DA3068" w:rsidDel="00C32DB2">
          <w:rPr>
            <w:sz w:val="22"/>
            <w:szCs w:val="22"/>
          </w:rPr>
          <w:t>.  The reason for this is that fish bio</w:t>
        </w:r>
        <w:r w:rsidR="001566F8" w:rsidRPr="00DA3068" w:rsidDel="00C32DB2">
          <w:rPr>
            <w:sz w:val="22"/>
            <w:szCs w:val="22"/>
          </w:rPr>
          <w:t>-</w:t>
        </w:r>
        <w:r w:rsidR="00E962D5" w:rsidRPr="00DA3068" w:rsidDel="00C32DB2">
          <w:rPr>
            <w:sz w:val="22"/>
            <w:szCs w:val="22"/>
          </w:rPr>
          <w:t xml:space="preserve">regulate arsenic and other trace nutrients </w:t>
        </w:r>
        <w:r w:rsidR="001566F8" w:rsidRPr="00DA3068" w:rsidDel="00C32DB2">
          <w:rPr>
            <w:sz w:val="22"/>
            <w:szCs w:val="22"/>
          </w:rPr>
          <w:t>(DeForest et al, 2007)</w:t>
        </w:r>
        <w:r w:rsidR="00E962D5" w:rsidRPr="00DA3068" w:rsidDel="00C32DB2">
          <w:rPr>
            <w:sz w:val="22"/>
            <w:szCs w:val="22"/>
          </w:rPr>
          <w:t xml:space="preserve">.  They </w:t>
        </w:r>
        <w:r w:rsidR="001566F8" w:rsidRPr="00DA3068" w:rsidDel="00C32DB2">
          <w:rPr>
            <w:sz w:val="22"/>
            <w:szCs w:val="22"/>
          </w:rPr>
          <w:t xml:space="preserve">are able to </w:t>
        </w:r>
        <w:r w:rsidR="00E962D5" w:rsidRPr="00DA3068" w:rsidDel="00C32DB2">
          <w:rPr>
            <w:sz w:val="22"/>
            <w:szCs w:val="22"/>
          </w:rPr>
          <w:t xml:space="preserve">take in less and eliminate excess when there is an abundant supply available. </w:t>
        </w:r>
      </w:moveFrom>
    </w:p>
    <w:moveFromRangeEnd w:id="172"/>
    <w:p w:rsidR="00296333" w:rsidRDefault="00296333" w:rsidP="00E962D5">
      <w:pPr>
        <w:rPr>
          <w:ins w:id="179" w:author="debra sturdevant" w:date="2011-03-17T12:56:00Z"/>
          <w:sz w:val="22"/>
          <w:szCs w:val="22"/>
        </w:rPr>
      </w:pPr>
    </w:p>
    <w:p w:rsidR="00F728CB" w:rsidRDefault="00F728CB" w:rsidP="00E962D5">
      <w:pPr>
        <w:rPr>
          <w:ins w:id="180" w:author="debra sturdevant" w:date="2011-03-17T12:50:00Z"/>
          <w:sz w:val="22"/>
          <w:szCs w:val="22"/>
        </w:rPr>
      </w:pPr>
    </w:p>
    <w:tbl>
      <w:tblPr>
        <w:tblStyle w:val="TableGrid"/>
        <w:tblW w:w="0" w:type="auto"/>
        <w:tblLook w:val="04A0"/>
        <w:tblPrChange w:id="181" w:author="debra sturdevant" w:date="2011-03-17T13:01:00Z">
          <w:tblPr>
            <w:tblStyle w:val="TableGrid"/>
            <w:tblW w:w="0" w:type="auto"/>
            <w:tblLook w:val="04A0"/>
          </w:tblPr>
        </w:tblPrChange>
      </w:tblPr>
      <w:tblGrid>
        <w:gridCol w:w="2448"/>
        <w:gridCol w:w="1620"/>
        <w:gridCol w:w="1980"/>
        <w:gridCol w:w="2520"/>
        <w:tblGridChange w:id="182">
          <w:tblGrid>
            <w:gridCol w:w="2214"/>
            <w:gridCol w:w="2213"/>
            <w:gridCol w:w="2213"/>
            <w:gridCol w:w="2213"/>
          </w:tblGrid>
        </w:tblGridChange>
      </w:tblGrid>
      <w:tr w:rsidR="00F728CB" w:rsidTr="00F728CB">
        <w:tc>
          <w:tcPr>
            <w:tcW w:w="8568" w:type="dxa"/>
            <w:gridSpan w:val="4"/>
            <w:vAlign w:val="center"/>
            <w:tcPrChange w:id="183" w:author="debra sturdevant" w:date="2011-03-17T13:01:00Z">
              <w:tcPr>
                <w:tcW w:w="8853" w:type="dxa"/>
                <w:gridSpan w:val="4"/>
              </w:tcPr>
            </w:tcPrChange>
          </w:tcPr>
          <w:p w:rsidR="00A4395F" w:rsidRDefault="00F728CB" w:rsidP="00A4395F">
            <w:pPr>
              <w:jc w:val="center"/>
              <w:rPr>
                <w:rFonts w:eastAsia="Times" w:cs="Times New Roman"/>
                <w:sz w:val="20"/>
                <w:szCs w:val="20"/>
              </w:rPr>
              <w:pPrChange w:id="184" w:author="debra sturdevant" w:date="2011-03-17T12:54:00Z">
                <w:pPr/>
              </w:pPrChange>
            </w:pPr>
            <w:ins w:id="185" w:author="debra sturdevant" w:date="2011-03-17T12:54:00Z">
              <w:r>
                <w:t>Table 6.  BCF Options</w:t>
              </w:r>
            </w:ins>
          </w:p>
        </w:tc>
      </w:tr>
      <w:tr w:rsidR="00F728CB" w:rsidTr="00F728CB">
        <w:trPr>
          <w:ins w:id="186" w:author="debra sturdevant" w:date="2011-03-17T12:56:00Z"/>
        </w:trPr>
        <w:tc>
          <w:tcPr>
            <w:tcW w:w="2448" w:type="dxa"/>
            <w:tcPrChange w:id="187" w:author="debra sturdevant" w:date="2011-03-17T13:01:00Z">
              <w:tcPr>
                <w:tcW w:w="2214" w:type="dxa"/>
              </w:tcPr>
            </w:tcPrChange>
          </w:tcPr>
          <w:p w:rsidR="00F728CB" w:rsidRDefault="00F728CB" w:rsidP="00E962D5">
            <w:pPr>
              <w:rPr>
                <w:ins w:id="188" w:author="debra sturdevant" w:date="2011-03-17T12:56:00Z"/>
              </w:rPr>
            </w:pPr>
            <w:ins w:id="189" w:author="debra sturdevant" w:date="2011-03-17T12:56:00Z">
              <w:r>
                <w:t>Species</w:t>
              </w:r>
            </w:ins>
          </w:p>
        </w:tc>
        <w:tc>
          <w:tcPr>
            <w:tcW w:w="1620" w:type="dxa"/>
            <w:tcPrChange w:id="190" w:author="debra sturdevant" w:date="2011-03-17T13:01:00Z">
              <w:tcPr>
                <w:tcW w:w="2213" w:type="dxa"/>
              </w:tcPr>
            </w:tcPrChange>
          </w:tcPr>
          <w:p w:rsidR="00A4395F" w:rsidRDefault="00F728CB" w:rsidP="00A4395F">
            <w:pPr>
              <w:jc w:val="center"/>
              <w:rPr>
                <w:ins w:id="191" w:author="debra sturdevant" w:date="2011-03-17T12:56:00Z"/>
                <w:rFonts w:eastAsia="Times" w:cs="Times New Roman"/>
                <w:sz w:val="20"/>
                <w:szCs w:val="20"/>
              </w:rPr>
              <w:pPrChange w:id="192" w:author="debra sturdevant" w:date="2011-03-17T13:01:00Z">
                <w:pPr/>
              </w:pPrChange>
            </w:pPr>
            <w:ins w:id="193" w:author="debra sturdevant" w:date="2011-03-17T12:56:00Z">
              <w:r>
                <w:t>BCF</w:t>
              </w:r>
            </w:ins>
            <w:ins w:id="194" w:author="debra sturdevant" w:date="2011-03-17T13:00:00Z">
              <w:r>
                <w:t xml:space="preserve"> (L/kg)</w:t>
              </w:r>
            </w:ins>
          </w:p>
        </w:tc>
        <w:tc>
          <w:tcPr>
            <w:tcW w:w="1980" w:type="dxa"/>
            <w:tcPrChange w:id="195" w:author="debra sturdevant" w:date="2011-03-17T13:01:00Z">
              <w:tcPr>
                <w:tcW w:w="2213" w:type="dxa"/>
              </w:tcPr>
            </w:tcPrChange>
          </w:tcPr>
          <w:p w:rsidR="00A4395F" w:rsidRDefault="00F728CB" w:rsidP="00A4395F">
            <w:pPr>
              <w:jc w:val="center"/>
              <w:rPr>
                <w:ins w:id="196" w:author="debra sturdevant" w:date="2011-03-17T12:56:00Z"/>
                <w:rFonts w:eastAsia="Times" w:cs="Times New Roman"/>
                <w:sz w:val="20"/>
                <w:szCs w:val="20"/>
              </w:rPr>
              <w:pPrChange w:id="197" w:author="debra sturdevant" w:date="2011-03-17T13:01:00Z">
                <w:pPr/>
              </w:pPrChange>
            </w:pPr>
            <w:ins w:id="198" w:author="debra sturdevant" w:date="2011-03-17T12:59:00Z">
              <w:r>
                <w:t># of s</w:t>
              </w:r>
            </w:ins>
            <w:ins w:id="199" w:author="debra sturdevant" w:date="2011-03-17T12:57:00Z">
              <w:r>
                <w:t>tud</w:t>
              </w:r>
            </w:ins>
            <w:ins w:id="200" w:author="debra sturdevant" w:date="2011-03-17T13:00:00Z">
              <w:r>
                <w:t>y values</w:t>
              </w:r>
            </w:ins>
          </w:p>
        </w:tc>
        <w:tc>
          <w:tcPr>
            <w:tcW w:w="2520" w:type="dxa"/>
            <w:tcPrChange w:id="201" w:author="debra sturdevant" w:date="2011-03-17T13:01:00Z">
              <w:tcPr>
                <w:tcW w:w="2213" w:type="dxa"/>
              </w:tcPr>
            </w:tcPrChange>
          </w:tcPr>
          <w:p w:rsidR="00A4395F" w:rsidRDefault="00F728CB" w:rsidP="00A4395F">
            <w:pPr>
              <w:jc w:val="center"/>
              <w:rPr>
                <w:ins w:id="202" w:author="debra sturdevant" w:date="2011-03-17T12:56:00Z"/>
                <w:rFonts w:eastAsia="Times" w:cs="Times New Roman"/>
                <w:sz w:val="20"/>
                <w:szCs w:val="20"/>
              </w:rPr>
              <w:pPrChange w:id="203" w:author="debra sturdevant" w:date="2011-03-17T13:01:00Z">
                <w:pPr/>
              </w:pPrChange>
            </w:pPr>
            <w:ins w:id="204" w:author="debra sturdevant" w:date="2011-03-17T12:57:00Z">
              <w:r>
                <w:t>Range of values</w:t>
              </w:r>
            </w:ins>
            <w:ins w:id="205" w:author="debra sturdevant" w:date="2011-03-17T13:00:00Z">
              <w:r>
                <w:t xml:space="preserve"> (L/kg)</w:t>
              </w:r>
            </w:ins>
          </w:p>
        </w:tc>
      </w:tr>
      <w:tr w:rsidR="00F728CB" w:rsidTr="00F728CB">
        <w:trPr>
          <w:ins w:id="206" w:author="debra sturdevant" w:date="2011-03-17T12:54:00Z"/>
        </w:trPr>
        <w:tc>
          <w:tcPr>
            <w:tcW w:w="2448" w:type="dxa"/>
            <w:tcPrChange w:id="207" w:author="debra sturdevant" w:date="2011-03-17T13:01:00Z">
              <w:tcPr>
                <w:tcW w:w="2214" w:type="dxa"/>
              </w:tcPr>
            </w:tcPrChange>
          </w:tcPr>
          <w:p w:rsidR="00F728CB" w:rsidRDefault="00F728CB" w:rsidP="00E962D5">
            <w:pPr>
              <w:rPr>
                <w:ins w:id="208" w:author="debra sturdevant" w:date="2011-03-17T12:54:00Z"/>
              </w:rPr>
            </w:pPr>
            <w:ins w:id="209" w:author="debra sturdevant" w:date="2011-03-17T12:54:00Z">
              <w:r>
                <w:t xml:space="preserve">All freshwater </w:t>
              </w:r>
            </w:ins>
            <w:ins w:id="210" w:author="debra sturdevant" w:date="2011-03-17T12:55:00Z">
              <w:r>
                <w:t>fin</w:t>
              </w:r>
            </w:ins>
            <w:ins w:id="211" w:author="debra sturdevant" w:date="2011-03-17T12:54:00Z">
              <w:r>
                <w:t>fish</w:t>
              </w:r>
            </w:ins>
          </w:p>
        </w:tc>
        <w:tc>
          <w:tcPr>
            <w:tcW w:w="1620" w:type="dxa"/>
            <w:tcPrChange w:id="212" w:author="debra sturdevant" w:date="2011-03-17T13:01:00Z">
              <w:tcPr>
                <w:tcW w:w="2213" w:type="dxa"/>
              </w:tcPr>
            </w:tcPrChange>
          </w:tcPr>
          <w:p w:rsidR="00A4395F" w:rsidRDefault="00F728CB" w:rsidP="00A4395F">
            <w:pPr>
              <w:jc w:val="center"/>
              <w:rPr>
                <w:ins w:id="213" w:author="debra sturdevant" w:date="2011-03-17T12:54:00Z"/>
                <w:rFonts w:eastAsia="Times" w:cs="Times New Roman"/>
                <w:sz w:val="20"/>
                <w:szCs w:val="20"/>
              </w:rPr>
              <w:pPrChange w:id="214" w:author="debra sturdevant" w:date="2011-03-17T13:01:00Z">
                <w:pPr/>
              </w:pPrChange>
            </w:pPr>
            <w:ins w:id="215" w:author="debra sturdevant" w:date="2011-03-17T12:55:00Z">
              <w:r>
                <w:t>14</w:t>
              </w:r>
            </w:ins>
          </w:p>
        </w:tc>
        <w:tc>
          <w:tcPr>
            <w:tcW w:w="1980" w:type="dxa"/>
            <w:tcPrChange w:id="216" w:author="debra sturdevant" w:date="2011-03-17T13:01:00Z">
              <w:tcPr>
                <w:tcW w:w="2213" w:type="dxa"/>
              </w:tcPr>
            </w:tcPrChange>
          </w:tcPr>
          <w:p w:rsidR="00A4395F" w:rsidRDefault="00F728CB" w:rsidP="00A4395F">
            <w:pPr>
              <w:jc w:val="center"/>
              <w:rPr>
                <w:ins w:id="217" w:author="debra sturdevant" w:date="2011-03-17T12:54:00Z"/>
                <w:rFonts w:eastAsia="Times" w:cs="Times New Roman"/>
                <w:sz w:val="20"/>
                <w:szCs w:val="20"/>
              </w:rPr>
              <w:pPrChange w:id="218" w:author="debra sturdevant" w:date="2011-03-17T13:01:00Z">
                <w:pPr/>
              </w:pPrChange>
            </w:pPr>
            <w:ins w:id="219" w:author="debra sturdevant" w:date="2011-03-17T13:00:00Z">
              <w:r>
                <w:t>4</w:t>
              </w:r>
            </w:ins>
          </w:p>
        </w:tc>
        <w:tc>
          <w:tcPr>
            <w:tcW w:w="2520" w:type="dxa"/>
            <w:tcPrChange w:id="220" w:author="debra sturdevant" w:date="2011-03-17T13:01:00Z">
              <w:tcPr>
                <w:tcW w:w="2213" w:type="dxa"/>
              </w:tcPr>
            </w:tcPrChange>
          </w:tcPr>
          <w:p w:rsidR="00A4395F" w:rsidRDefault="00F728CB" w:rsidP="00A4395F">
            <w:pPr>
              <w:jc w:val="center"/>
              <w:rPr>
                <w:ins w:id="221" w:author="debra sturdevant" w:date="2011-03-17T12:54:00Z"/>
                <w:rFonts w:eastAsia="Times" w:cs="Times New Roman"/>
                <w:sz w:val="20"/>
                <w:szCs w:val="20"/>
              </w:rPr>
              <w:pPrChange w:id="222" w:author="debra sturdevant" w:date="2011-03-17T13:01:00Z">
                <w:pPr/>
              </w:pPrChange>
            </w:pPr>
            <w:ins w:id="223" w:author="debra sturdevant" w:date="2011-03-17T13:01:00Z">
              <w:r>
                <w:t>4-27</w:t>
              </w:r>
            </w:ins>
          </w:p>
        </w:tc>
      </w:tr>
      <w:tr w:rsidR="00F728CB" w:rsidTr="00F728CB">
        <w:trPr>
          <w:ins w:id="224" w:author="debra sturdevant" w:date="2011-03-17T12:54:00Z"/>
        </w:trPr>
        <w:tc>
          <w:tcPr>
            <w:tcW w:w="2448" w:type="dxa"/>
            <w:tcPrChange w:id="225" w:author="debra sturdevant" w:date="2011-03-17T13:01:00Z">
              <w:tcPr>
                <w:tcW w:w="2214" w:type="dxa"/>
              </w:tcPr>
            </w:tcPrChange>
          </w:tcPr>
          <w:p w:rsidR="00F728CB" w:rsidRDefault="00F728CB" w:rsidP="00E962D5">
            <w:pPr>
              <w:rPr>
                <w:ins w:id="226" w:author="debra sturdevant" w:date="2011-03-17T12:54:00Z"/>
              </w:rPr>
            </w:pPr>
            <w:ins w:id="227" w:author="debra sturdevant" w:date="2011-03-17T12:55:00Z">
              <w:r>
                <w:t>Coldwater fish (trout)</w:t>
              </w:r>
            </w:ins>
          </w:p>
        </w:tc>
        <w:tc>
          <w:tcPr>
            <w:tcW w:w="1620" w:type="dxa"/>
            <w:tcPrChange w:id="228" w:author="debra sturdevant" w:date="2011-03-17T13:01:00Z">
              <w:tcPr>
                <w:tcW w:w="2213" w:type="dxa"/>
              </w:tcPr>
            </w:tcPrChange>
          </w:tcPr>
          <w:p w:rsidR="00A4395F" w:rsidRDefault="00F728CB" w:rsidP="00A4395F">
            <w:pPr>
              <w:jc w:val="center"/>
              <w:rPr>
                <w:ins w:id="229" w:author="debra sturdevant" w:date="2011-03-17T12:54:00Z"/>
                <w:rFonts w:eastAsia="Times" w:cs="Times New Roman"/>
                <w:sz w:val="20"/>
                <w:szCs w:val="20"/>
              </w:rPr>
              <w:pPrChange w:id="230" w:author="debra sturdevant" w:date="2011-03-17T13:01:00Z">
                <w:pPr/>
              </w:pPrChange>
            </w:pPr>
            <w:ins w:id="231" w:author="debra sturdevant" w:date="2011-03-17T12:55:00Z">
              <w:r>
                <w:t>21</w:t>
              </w:r>
            </w:ins>
          </w:p>
        </w:tc>
        <w:tc>
          <w:tcPr>
            <w:tcW w:w="1980" w:type="dxa"/>
            <w:tcPrChange w:id="232" w:author="debra sturdevant" w:date="2011-03-17T13:01:00Z">
              <w:tcPr>
                <w:tcW w:w="2213" w:type="dxa"/>
              </w:tcPr>
            </w:tcPrChange>
          </w:tcPr>
          <w:p w:rsidR="00A4395F" w:rsidRDefault="00F728CB" w:rsidP="00A4395F">
            <w:pPr>
              <w:jc w:val="center"/>
              <w:rPr>
                <w:ins w:id="233" w:author="debra sturdevant" w:date="2011-03-17T12:54:00Z"/>
                <w:rFonts w:eastAsia="Times" w:cs="Times New Roman"/>
                <w:sz w:val="20"/>
                <w:szCs w:val="20"/>
              </w:rPr>
              <w:pPrChange w:id="234" w:author="debra sturdevant" w:date="2011-03-17T13:01:00Z">
                <w:pPr/>
              </w:pPrChange>
            </w:pPr>
            <w:ins w:id="235" w:author="debra sturdevant" w:date="2011-03-17T13:00:00Z">
              <w:r>
                <w:t>3</w:t>
              </w:r>
            </w:ins>
          </w:p>
        </w:tc>
        <w:tc>
          <w:tcPr>
            <w:tcW w:w="2520" w:type="dxa"/>
            <w:tcPrChange w:id="236" w:author="debra sturdevant" w:date="2011-03-17T13:01:00Z">
              <w:tcPr>
                <w:tcW w:w="2213" w:type="dxa"/>
              </w:tcPr>
            </w:tcPrChange>
          </w:tcPr>
          <w:p w:rsidR="00A4395F" w:rsidRDefault="00F728CB" w:rsidP="00A4395F">
            <w:pPr>
              <w:jc w:val="center"/>
              <w:rPr>
                <w:ins w:id="237" w:author="debra sturdevant" w:date="2011-03-17T12:54:00Z"/>
                <w:rFonts w:eastAsia="Times" w:cs="Times New Roman"/>
                <w:sz w:val="20"/>
                <w:szCs w:val="20"/>
              </w:rPr>
              <w:pPrChange w:id="238" w:author="debra sturdevant" w:date="2011-03-17T13:01:00Z">
                <w:pPr/>
              </w:pPrChange>
            </w:pPr>
            <w:ins w:id="239" w:author="debra sturdevant" w:date="2011-03-17T13:01:00Z">
              <w:r>
                <w:t>17-27</w:t>
              </w:r>
            </w:ins>
          </w:p>
        </w:tc>
      </w:tr>
      <w:tr w:rsidR="00F728CB" w:rsidTr="00F728CB">
        <w:trPr>
          <w:ins w:id="240" w:author="debra sturdevant" w:date="2011-03-17T12:54:00Z"/>
        </w:trPr>
        <w:tc>
          <w:tcPr>
            <w:tcW w:w="2448" w:type="dxa"/>
            <w:tcPrChange w:id="241" w:author="debra sturdevant" w:date="2011-03-17T13:01:00Z">
              <w:tcPr>
                <w:tcW w:w="2214" w:type="dxa"/>
              </w:tcPr>
            </w:tcPrChange>
          </w:tcPr>
          <w:p w:rsidR="00F728CB" w:rsidRDefault="00F728CB" w:rsidP="00E962D5">
            <w:pPr>
              <w:rPr>
                <w:ins w:id="242" w:author="debra sturdevant" w:date="2011-03-17T12:54:00Z"/>
              </w:rPr>
            </w:pPr>
            <w:ins w:id="243" w:author="debra sturdevant" w:date="2011-03-17T12:55:00Z">
              <w:r>
                <w:t>Saltwater (eastern oyster</w:t>
              </w:r>
            </w:ins>
          </w:p>
        </w:tc>
        <w:tc>
          <w:tcPr>
            <w:tcW w:w="1620" w:type="dxa"/>
            <w:tcPrChange w:id="244" w:author="debra sturdevant" w:date="2011-03-17T13:01:00Z">
              <w:tcPr>
                <w:tcW w:w="2213" w:type="dxa"/>
              </w:tcPr>
            </w:tcPrChange>
          </w:tcPr>
          <w:p w:rsidR="00A4395F" w:rsidRDefault="00F728CB" w:rsidP="00A4395F">
            <w:pPr>
              <w:jc w:val="center"/>
              <w:rPr>
                <w:ins w:id="245" w:author="debra sturdevant" w:date="2011-03-17T12:54:00Z"/>
                <w:rFonts w:eastAsia="Times" w:cs="Times New Roman"/>
                <w:sz w:val="20"/>
                <w:szCs w:val="20"/>
              </w:rPr>
              <w:pPrChange w:id="246" w:author="debra sturdevant" w:date="2011-03-17T13:01:00Z">
                <w:pPr/>
              </w:pPrChange>
            </w:pPr>
            <w:ins w:id="247" w:author="debra sturdevant" w:date="2011-03-17T12:55:00Z">
              <w:r>
                <w:t>350</w:t>
              </w:r>
            </w:ins>
          </w:p>
        </w:tc>
        <w:tc>
          <w:tcPr>
            <w:tcW w:w="1980" w:type="dxa"/>
            <w:tcPrChange w:id="248" w:author="debra sturdevant" w:date="2011-03-17T13:01:00Z">
              <w:tcPr>
                <w:tcW w:w="2213" w:type="dxa"/>
              </w:tcPr>
            </w:tcPrChange>
          </w:tcPr>
          <w:p w:rsidR="00A4395F" w:rsidRDefault="00F728CB" w:rsidP="00A4395F">
            <w:pPr>
              <w:jc w:val="center"/>
              <w:rPr>
                <w:ins w:id="249" w:author="debra sturdevant" w:date="2011-03-17T12:54:00Z"/>
                <w:rFonts w:eastAsia="Times" w:cs="Times New Roman"/>
                <w:sz w:val="20"/>
                <w:szCs w:val="20"/>
              </w:rPr>
              <w:pPrChange w:id="250" w:author="debra sturdevant" w:date="2011-03-17T13:01:00Z">
                <w:pPr/>
              </w:pPrChange>
            </w:pPr>
            <w:ins w:id="251" w:author="debra sturdevant" w:date="2011-03-17T13:00:00Z">
              <w:r>
                <w:t>1</w:t>
              </w:r>
            </w:ins>
          </w:p>
        </w:tc>
        <w:tc>
          <w:tcPr>
            <w:tcW w:w="2520" w:type="dxa"/>
            <w:tcPrChange w:id="252" w:author="debra sturdevant" w:date="2011-03-17T13:01:00Z">
              <w:tcPr>
                <w:tcW w:w="2213" w:type="dxa"/>
              </w:tcPr>
            </w:tcPrChange>
          </w:tcPr>
          <w:p w:rsidR="00A4395F" w:rsidRDefault="00F728CB" w:rsidP="00A4395F">
            <w:pPr>
              <w:jc w:val="center"/>
              <w:rPr>
                <w:ins w:id="253" w:author="debra sturdevant" w:date="2011-03-17T12:54:00Z"/>
                <w:rFonts w:eastAsia="Times" w:cs="Times New Roman"/>
                <w:sz w:val="20"/>
                <w:szCs w:val="20"/>
              </w:rPr>
              <w:pPrChange w:id="254" w:author="debra sturdevant" w:date="2011-03-17T13:01:00Z">
                <w:pPr/>
              </w:pPrChange>
            </w:pPr>
            <w:ins w:id="255" w:author="debra sturdevant" w:date="2011-03-17T13:02:00Z">
              <w:r>
                <w:t>350</w:t>
              </w:r>
            </w:ins>
          </w:p>
        </w:tc>
      </w:tr>
      <w:tr w:rsidR="00F728CB" w:rsidTr="00F728CB">
        <w:trPr>
          <w:ins w:id="256" w:author="debra sturdevant" w:date="2011-03-17T12:54:00Z"/>
        </w:trPr>
        <w:tc>
          <w:tcPr>
            <w:tcW w:w="2448" w:type="dxa"/>
            <w:tcPrChange w:id="257" w:author="debra sturdevant" w:date="2011-03-17T13:01:00Z">
              <w:tcPr>
                <w:tcW w:w="2214" w:type="dxa"/>
              </w:tcPr>
            </w:tcPrChange>
          </w:tcPr>
          <w:p w:rsidR="00F728CB" w:rsidRDefault="00F728CB" w:rsidP="00E962D5">
            <w:pPr>
              <w:rPr>
                <w:ins w:id="258" w:author="debra sturdevant" w:date="2011-03-17T12:54:00Z"/>
              </w:rPr>
            </w:pPr>
            <w:ins w:id="259" w:author="debra sturdevant" w:date="2011-03-17T12:55:00Z">
              <w:r>
                <w:t>All freshwater and saltwater species</w:t>
              </w:r>
            </w:ins>
          </w:p>
        </w:tc>
        <w:tc>
          <w:tcPr>
            <w:tcW w:w="1620" w:type="dxa"/>
            <w:tcPrChange w:id="260" w:author="debra sturdevant" w:date="2011-03-17T13:01:00Z">
              <w:tcPr>
                <w:tcW w:w="2213" w:type="dxa"/>
              </w:tcPr>
            </w:tcPrChange>
          </w:tcPr>
          <w:p w:rsidR="00A4395F" w:rsidRDefault="00F728CB" w:rsidP="00A4395F">
            <w:pPr>
              <w:jc w:val="center"/>
              <w:rPr>
                <w:ins w:id="261" w:author="debra sturdevant" w:date="2011-03-17T12:54:00Z"/>
                <w:rFonts w:eastAsia="Times" w:cs="Times New Roman"/>
                <w:sz w:val="20"/>
                <w:szCs w:val="20"/>
              </w:rPr>
              <w:pPrChange w:id="262" w:author="debra sturdevant" w:date="2011-03-17T13:01:00Z">
                <w:pPr/>
              </w:pPrChange>
            </w:pPr>
            <w:ins w:id="263" w:author="debra sturdevant" w:date="2011-03-17T12:56:00Z">
              <w:r>
                <w:t>26</w:t>
              </w:r>
            </w:ins>
          </w:p>
        </w:tc>
        <w:tc>
          <w:tcPr>
            <w:tcW w:w="1980" w:type="dxa"/>
            <w:tcPrChange w:id="264" w:author="debra sturdevant" w:date="2011-03-17T13:01:00Z">
              <w:tcPr>
                <w:tcW w:w="2213" w:type="dxa"/>
              </w:tcPr>
            </w:tcPrChange>
          </w:tcPr>
          <w:p w:rsidR="00A4395F" w:rsidRDefault="00F728CB" w:rsidP="00A4395F">
            <w:pPr>
              <w:jc w:val="center"/>
              <w:rPr>
                <w:ins w:id="265" w:author="debra sturdevant" w:date="2011-03-17T12:54:00Z"/>
                <w:rFonts w:eastAsia="Times" w:cs="Times New Roman"/>
                <w:sz w:val="20"/>
                <w:szCs w:val="20"/>
              </w:rPr>
              <w:pPrChange w:id="266" w:author="debra sturdevant" w:date="2011-03-17T13:01:00Z">
                <w:pPr/>
              </w:pPrChange>
            </w:pPr>
            <w:ins w:id="267" w:author="debra sturdevant" w:date="2011-03-17T13:00:00Z">
              <w:r>
                <w:t>5</w:t>
              </w:r>
            </w:ins>
          </w:p>
        </w:tc>
        <w:tc>
          <w:tcPr>
            <w:tcW w:w="2520" w:type="dxa"/>
            <w:tcPrChange w:id="268" w:author="debra sturdevant" w:date="2011-03-17T13:01:00Z">
              <w:tcPr>
                <w:tcW w:w="2213" w:type="dxa"/>
              </w:tcPr>
            </w:tcPrChange>
          </w:tcPr>
          <w:p w:rsidR="00A4395F" w:rsidRDefault="00F728CB" w:rsidP="00A4395F">
            <w:pPr>
              <w:jc w:val="center"/>
              <w:rPr>
                <w:ins w:id="269" w:author="debra sturdevant" w:date="2011-03-17T12:54:00Z"/>
                <w:rFonts w:eastAsia="Times" w:cs="Times New Roman"/>
                <w:sz w:val="20"/>
                <w:szCs w:val="20"/>
              </w:rPr>
              <w:pPrChange w:id="270" w:author="debra sturdevant" w:date="2011-03-17T13:01:00Z">
                <w:pPr/>
              </w:pPrChange>
            </w:pPr>
            <w:ins w:id="271" w:author="debra sturdevant" w:date="2011-03-17T13:00:00Z">
              <w:r>
                <w:t>4-350</w:t>
              </w:r>
            </w:ins>
          </w:p>
        </w:tc>
      </w:tr>
    </w:tbl>
    <w:p w:rsidR="00296333" w:rsidRDefault="00296333" w:rsidP="00E962D5">
      <w:pPr>
        <w:rPr>
          <w:ins w:id="272" w:author="debra sturdevant" w:date="2011-03-17T12:50:00Z"/>
          <w:sz w:val="22"/>
          <w:szCs w:val="22"/>
        </w:rPr>
      </w:pPr>
    </w:p>
    <w:p w:rsidR="00296333" w:rsidRPr="00DA3068" w:rsidRDefault="00296333" w:rsidP="00E962D5">
      <w:pPr>
        <w:rPr>
          <w:sz w:val="22"/>
          <w:szCs w:val="22"/>
        </w:rPr>
      </w:pPr>
    </w:p>
    <w:p w:rsidR="00E962D5" w:rsidRPr="00DA3068" w:rsidRDefault="00E962D5" w:rsidP="00E962D5">
      <w:pPr>
        <w:rPr>
          <w:sz w:val="22"/>
          <w:szCs w:val="22"/>
        </w:rPr>
      </w:pPr>
      <w:r w:rsidRPr="00DA3068">
        <w:rPr>
          <w:sz w:val="22"/>
          <w:szCs w:val="22"/>
        </w:rPr>
        <w:t>DEQ proposes using a BCF of 14 for arsenic human health criteria that apply to freshwaters of the state.  This BCF is the geo</w:t>
      </w:r>
      <w:r w:rsidR="001566F8" w:rsidRPr="00DA3068">
        <w:rPr>
          <w:sz w:val="22"/>
          <w:szCs w:val="22"/>
        </w:rPr>
        <w:t xml:space="preserve">metric </w:t>
      </w:r>
      <w:r w:rsidRPr="00DA3068">
        <w:rPr>
          <w:sz w:val="22"/>
          <w:szCs w:val="22"/>
        </w:rPr>
        <w:t xml:space="preserve">mean of the data from </w:t>
      </w:r>
      <w:del w:id="273" w:author="debra sturdevant" w:date="2011-03-17T13:03:00Z">
        <w:r w:rsidRPr="00DA3068" w:rsidDel="00ED43FA">
          <w:rPr>
            <w:sz w:val="22"/>
            <w:szCs w:val="22"/>
          </w:rPr>
          <w:delText xml:space="preserve">the </w:delText>
        </w:r>
        <w:r w:rsidR="001566F8" w:rsidRPr="00DA3068" w:rsidDel="00ED43FA">
          <w:rPr>
            <w:sz w:val="22"/>
            <w:szCs w:val="22"/>
          </w:rPr>
          <w:delText>three</w:delText>
        </w:r>
      </w:del>
      <w:ins w:id="274" w:author="debra sturdevant" w:date="2011-03-17T13:03:00Z">
        <w:r w:rsidR="00ED43FA">
          <w:rPr>
            <w:sz w:val="22"/>
            <w:szCs w:val="22"/>
          </w:rPr>
          <w:t>four</w:t>
        </w:r>
      </w:ins>
      <w:r w:rsidRPr="00DA3068">
        <w:rPr>
          <w:sz w:val="22"/>
          <w:szCs w:val="22"/>
        </w:rPr>
        <w:t xml:space="preserve"> fi</w:t>
      </w:r>
      <w:r w:rsidR="001566F8" w:rsidRPr="00DA3068">
        <w:rPr>
          <w:sz w:val="22"/>
          <w:szCs w:val="22"/>
        </w:rPr>
        <w:t>n</w:t>
      </w:r>
      <w:r w:rsidRPr="00DA3068">
        <w:rPr>
          <w:sz w:val="22"/>
          <w:szCs w:val="22"/>
        </w:rPr>
        <w:t>fish studies, which tested rainbow trout (</w:t>
      </w:r>
      <w:del w:id="275" w:author="debra sturdevant" w:date="2011-03-17T13:04:00Z">
        <w:r w:rsidR="001566F8" w:rsidRPr="00DA3068" w:rsidDel="00ED43FA">
          <w:rPr>
            <w:sz w:val="22"/>
            <w:szCs w:val="22"/>
          </w:rPr>
          <w:delText>two</w:delText>
        </w:r>
        <w:r w:rsidRPr="00DA3068" w:rsidDel="00ED43FA">
          <w:rPr>
            <w:sz w:val="22"/>
            <w:szCs w:val="22"/>
          </w:rPr>
          <w:delText xml:space="preserve"> </w:delText>
        </w:r>
      </w:del>
      <w:ins w:id="276" w:author="debra sturdevant" w:date="2011-03-17T13:04:00Z">
        <w:r w:rsidR="00ED43FA">
          <w:rPr>
            <w:sz w:val="22"/>
            <w:szCs w:val="22"/>
          </w:rPr>
          <w:t xml:space="preserve">three </w:t>
        </w:r>
      </w:ins>
      <w:r w:rsidRPr="00DA3068">
        <w:rPr>
          <w:sz w:val="22"/>
          <w:szCs w:val="22"/>
        </w:rPr>
        <w:t>studies</w:t>
      </w:r>
      <w:ins w:id="277" w:author="debra sturdevant" w:date="2011-03-17T13:04:00Z">
        <w:r w:rsidR="00ED43FA">
          <w:rPr>
            <w:sz w:val="22"/>
            <w:szCs w:val="22"/>
          </w:rPr>
          <w:t xml:space="preserve"> in two publications</w:t>
        </w:r>
      </w:ins>
      <w:r w:rsidRPr="00DA3068">
        <w:rPr>
          <w:sz w:val="22"/>
          <w:szCs w:val="22"/>
        </w:rPr>
        <w:t>) and bluegill (</w:t>
      </w:r>
      <w:r w:rsidR="001566F8" w:rsidRPr="00DA3068">
        <w:rPr>
          <w:sz w:val="22"/>
          <w:szCs w:val="22"/>
        </w:rPr>
        <w:t>one</w:t>
      </w:r>
      <w:r w:rsidRPr="00DA3068">
        <w:rPr>
          <w:sz w:val="22"/>
          <w:szCs w:val="22"/>
        </w:rPr>
        <w:t xml:space="preserve"> study).  </w:t>
      </w:r>
      <w:ins w:id="278" w:author="debra sturdevant" w:date="2011-03-17T13:04:00Z">
        <w:r w:rsidR="00ED43FA">
          <w:rPr>
            <w:sz w:val="22"/>
            <w:szCs w:val="22"/>
          </w:rPr>
          <w:t xml:space="preserve">DEQ’s </w:t>
        </w:r>
      </w:ins>
      <w:del w:id="279" w:author="debra sturdevant" w:date="2011-03-17T13:04:00Z">
        <w:r w:rsidRPr="00DA3068" w:rsidDel="00ED43FA">
          <w:rPr>
            <w:sz w:val="22"/>
            <w:szCs w:val="22"/>
          </w:rPr>
          <w:delText xml:space="preserve">The </w:delText>
        </w:r>
      </w:del>
      <w:r w:rsidRPr="00DA3068">
        <w:rPr>
          <w:sz w:val="22"/>
          <w:szCs w:val="22"/>
        </w:rPr>
        <w:t>proposed criteria are calculated using a fish consumption rate of 175 g/d</w:t>
      </w:r>
      <w:r w:rsidR="001566F8" w:rsidRPr="00DA3068">
        <w:rPr>
          <w:sz w:val="22"/>
          <w:szCs w:val="22"/>
        </w:rPr>
        <w:t>, which</w:t>
      </w:r>
      <w:r w:rsidRPr="00DA3068">
        <w:rPr>
          <w:sz w:val="22"/>
          <w:szCs w:val="22"/>
        </w:rPr>
        <w:t xml:space="preserve"> represents a mixture of fish species.  Most of the fish consumption reflected by this rate</w:t>
      </w:r>
      <w:ins w:id="280" w:author="debra sturdevant" w:date="2011-03-17T13:05:00Z">
        <w:r w:rsidR="00ED43FA">
          <w:rPr>
            <w:sz w:val="22"/>
            <w:szCs w:val="22"/>
          </w:rPr>
          <w:t>, and nearly all of the fish consumption from freshwater,</w:t>
        </w:r>
      </w:ins>
      <w:r w:rsidRPr="00DA3068">
        <w:rPr>
          <w:sz w:val="22"/>
          <w:szCs w:val="22"/>
        </w:rPr>
        <w:t xml:space="preserve"> will consist of the muscle tissue of finfish.  Therefore, DEQ believes that a BCF of 14 is a reasonable and protective value to use in calculating arsenic criteria for Oregon’s freshwaters.</w:t>
      </w:r>
    </w:p>
    <w:p w:rsidR="00E962D5" w:rsidRPr="00DA3068" w:rsidRDefault="00E962D5" w:rsidP="00E962D5">
      <w:pPr>
        <w:rPr>
          <w:sz w:val="22"/>
          <w:szCs w:val="22"/>
        </w:rPr>
      </w:pPr>
    </w:p>
    <w:p w:rsidR="00E962D5" w:rsidRPr="00DA3068" w:rsidRDefault="00E962D5" w:rsidP="00E962D5">
      <w:pPr>
        <w:rPr>
          <w:sz w:val="22"/>
          <w:szCs w:val="22"/>
        </w:rPr>
      </w:pPr>
      <w:r w:rsidRPr="00DA3068">
        <w:rPr>
          <w:sz w:val="22"/>
          <w:szCs w:val="22"/>
        </w:rPr>
        <w:t>DEQ proposes using a BCF of 26 for saltwater.  This value incorporates the BCF data for the eastern oyster, the only saltwater species data available</w:t>
      </w:r>
      <w:r w:rsidR="001566F8" w:rsidRPr="00DA3068">
        <w:rPr>
          <w:sz w:val="22"/>
          <w:szCs w:val="22"/>
        </w:rPr>
        <w:t xml:space="preserve"> as well as the BCF data from freshwater finfish</w:t>
      </w:r>
      <w:r w:rsidRPr="00DA3068">
        <w:rPr>
          <w:sz w:val="22"/>
          <w:szCs w:val="22"/>
        </w:rPr>
        <w:t xml:space="preserve">.  Because people eat a mixture of finfish and shellfish from marine waters, </w:t>
      </w:r>
      <w:del w:id="281" w:author="debra sturdevant" w:date="2011-03-17T13:06:00Z">
        <w:r w:rsidRPr="00DA3068" w:rsidDel="00ED43FA">
          <w:rPr>
            <w:sz w:val="22"/>
            <w:szCs w:val="22"/>
          </w:rPr>
          <w:delText xml:space="preserve">and because </w:delText>
        </w:r>
        <w:r w:rsidR="001566F8" w:rsidRPr="00DA3068" w:rsidDel="00ED43FA">
          <w:rPr>
            <w:sz w:val="22"/>
            <w:szCs w:val="22"/>
          </w:rPr>
          <w:delText>t</w:delText>
        </w:r>
        <w:r w:rsidRPr="00DA3068" w:rsidDel="00ED43FA">
          <w:rPr>
            <w:sz w:val="22"/>
            <w:szCs w:val="22"/>
          </w:rPr>
          <w:delText xml:space="preserve">he fish consumption data </w:delText>
        </w:r>
        <w:r w:rsidR="001566F8" w:rsidRPr="00DA3068" w:rsidDel="00ED43FA">
          <w:rPr>
            <w:sz w:val="22"/>
            <w:szCs w:val="22"/>
          </w:rPr>
          <w:delText>show</w:delText>
        </w:r>
        <w:r w:rsidRPr="00DA3068" w:rsidDel="00ED43FA">
          <w:rPr>
            <w:sz w:val="22"/>
            <w:szCs w:val="22"/>
          </w:rPr>
          <w:delText xml:space="preserve"> that mollusk</w:delText>
        </w:r>
        <w:r w:rsidR="001566F8" w:rsidRPr="00DA3068" w:rsidDel="00ED43FA">
          <w:rPr>
            <w:sz w:val="22"/>
            <w:szCs w:val="22"/>
          </w:rPr>
          <w:delText>s</w:delText>
        </w:r>
        <w:r w:rsidRPr="00DA3068" w:rsidDel="00ED43FA">
          <w:rPr>
            <w:sz w:val="22"/>
            <w:szCs w:val="22"/>
          </w:rPr>
          <w:delText xml:space="preserve"> (oyster and mussel) comprise a small portion of the 175 g/d fish consumption rate, </w:delText>
        </w:r>
      </w:del>
      <w:r w:rsidRPr="00DA3068">
        <w:rPr>
          <w:sz w:val="22"/>
          <w:szCs w:val="22"/>
        </w:rPr>
        <w:t xml:space="preserve">it is appropriate to use a BCF that incorporates the </w:t>
      </w:r>
      <w:r w:rsidR="001566F8" w:rsidRPr="00DA3068">
        <w:rPr>
          <w:sz w:val="22"/>
          <w:szCs w:val="22"/>
        </w:rPr>
        <w:t xml:space="preserve">BCF </w:t>
      </w:r>
      <w:r w:rsidRPr="00DA3068">
        <w:rPr>
          <w:sz w:val="22"/>
          <w:szCs w:val="22"/>
        </w:rPr>
        <w:t xml:space="preserve">data for both finfish and shellfish.  </w:t>
      </w:r>
      <w:r w:rsidR="001566F8" w:rsidRPr="00DA3068">
        <w:rPr>
          <w:sz w:val="22"/>
          <w:szCs w:val="22"/>
        </w:rPr>
        <w:t>Further, i</w:t>
      </w:r>
      <w:r w:rsidRPr="00DA3068">
        <w:rPr>
          <w:sz w:val="22"/>
          <w:szCs w:val="22"/>
        </w:rPr>
        <w:t>t is reasonable to assume that marine finfish will bioconcentrated arsenic similarly to freshwater finfish.</w:t>
      </w:r>
      <w:ins w:id="282" w:author="debra sturdevant" w:date="2011-03-17T13:06:00Z">
        <w:r w:rsidR="00ED43FA">
          <w:rPr>
            <w:sz w:val="22"/>
            <w:szCs w:val="22"/>
          </w:rPr>
          <w:t xml:space="preserve">  </w:t>
        </w:r>
      </w:ins>
      <w:ins w:id="283" w:author="debra sturdevant" w:date="2011-03-17T13:07:00Z">
        <w:r w:rsidR="00ED43FA">
          <w:rPr>
            <w:sz w:val="22"/>
            <w:szCs w:val="22"/>
          </w:rPr>
          <w:t xml:space="preserve">Data indicate </w:t>
        </w:r>
      </w:ins>
      <w:ins w:id="284" w:author="debra sturdevant" w:date="2011-03-17T13:06:00Z">
        <w:r w:rsidR="00ED43FA" w:rsidRPr="00DA3068">
          <w:rPr>
            <w:sz w:val="22"/>
            <w:szCs w:val="22"/>
          </w:rPr>
          <w:t>that mollusks (oyster and mussel) comprise a small portion of the 175 g/d fish consumption rate</w:t>
        </w:r>
        <w:proofErr w:type="gramStart"/>
        <w:r w:rsidR="00ED43FA" w:rsidRPr="00DA3068">
          <w:rPr>
            <w:sz w:val="22"/>
            <w:szCs w:val="22"/>
          </w:rPr>
          <w:t>,</w:t>
        </w:r>
      </w:ins>
      <w:ins w:id="285" w:author="debra sturdevant" w:date="2011-03-17T13:07:00Z">
        <w:r w:rsidR="00ED43FA">
          <w:rPr>
            <w:sz w:val="22"/>
            <w:szCs w:val="22"/>
          </w:rPr>
          <w:t xml:space="preserve">  None</w:t>
        </w:r>
        <w:proofErr w:type="gramEnd"/>
        <w:r w:rsidR="00ED43FA">
          <w:rPr>
            <w:sz w:val="22"/>
            <w:szCs w:val="22"/>
          </w:rPr>
          <w:t xml:space="preserve"> of the consumption from  freshwater is mollusks.  The CRITFC study did not include shellfish consumption.  Using a geometric mean of 5 values assumes that one-fifth, or 20% of the fish consumption is mollusks.  DEQ </w:t>
        </w:r>
      </w:ins>
      <w:ins w:id="286" w:author="debra sturdevant" w:date="2011-03-17T13:09:00Z">
        <w:r w:rsidR="00ED43FA">
          <w:rPr>
            <w:sz w:val="22"/>
            <w:szCs w:val="22"/>
          </w:rPr>
          <w:t xml:space="preserve">believes </w:t>
        </w:r>
      </w:ins>
      <w:ins w:id="287" w:author="debra sturdevant" w:date="2011-03-17T13:07:00Z">
        <w:r w:rsidR="00ED43FA">
          <w:rPr>
            <w:sz w:val="22"/>
            <w:szCs w:val="22"/>
          </w:rPr>
          <w:t>this is a conservative assumption.</w:t>
        </w:r>
      </w:ins>
      <w:ins w:id="288" w:author="debra sturdevant" w:date="2011-03-17T13:09:00Z">
        <w:r w:rsidR="00ED43FA">
          <w:rPr>
            <w:sz w:val="22"/>
            <w:szCs w:val="22"/>
          </w:rPr>
          <w:t xml:space="preserve">   </w:t>
        </w:r>
        <w:r w:rsidR="00A4395F" w:rsidRPr="00A4395F">
          <w:rPr>
            <w:sz w:val="22"/>
            <w:szCs w:val="22"/>
            <w:highlight w:val="yellow"/>
            <w:rPrChange w:id="289" w:author="debra sturdevant" w:date="2011-03-17T13:09:00Z">
              <w:rPr>
                <w:sz w:val="22"/>
                <w:szCs w:val="22"/>
              </w:rPr>
            </w:rPrChange>
          </w:rPr>
          <w:t>(</w:t>
        </w:r>
        <w:r w:rsidR="00ED43FA">
          <w:rPr>
            <w:sz w:val="22"/>
            <w:szCs w:val="22"/>
            <w:highlight w:val="yellow"/>
          </w:rPr>
          <w:t>S</w:t>
        </w:r>
        <w:r w:rsidR="00A4395F" w:rsidRPr="00A4395F">
          <w:rPr>
            <w:sz w:val="22"/>
            <w:szCs w:val="22"/>
            <w:highlight w:val="yellow"/>
            <w:rPrChange w:id="290" w:author="debra sturdevant" w:date="2011-03-17T13:09:00Z">
              <w:rPr>
                <w:sz w:val="22"/>
                <w:szCs w:val="22"/>
              </w:rPr>
            </w:rPrChange>
          </w:rPr>
          <w:t>ee if data on shellfish consumption is available from the national study.)</w:t>
        </w:r>
      </w:ins>
    </w:p>
    <w:p w:rsidR="005933AC" w:rsidRPr="00DA3068" w:rsidRDefault="005933AC" w:rsidP="005933AC">
      <w:pPr>
        <w:rPr>
          <w:b/>
          <w:sz w:val="22"/>
          <w:szCs w:val="22"/>
        </w:rPr>
      </w:pPr>
    </w:p>
    <w:p w:rsidR="00BD66BF" w:rsidRPr="00DA3068" w:rsidRDefault="00BD66BF" w:rsidP="00BD66BF">
      <w:pPr>
        <w:rPr>
          <w:sz w:val="22"/>
          <w:szCs w:val="22"/>
        </w:rPr>
      </w:pPr>
      <w:proofErr w:type="gramStart"/>
      <w:r w:rsidRPr="00DA3068">
        <w:rPr>
          <w:b/>
          <w:sz w:val="22"/>
          <w:szCs w:val="22"/>
        </w:rPr>
        <w:t>Inorganic Proportion Factor.</w:t>
      </w:r>
      <w:proofErr w:type="gramEnd"/>
      <w:r w:rsidRPr="00DA3068">
        <w:rPr>
          <w:b/>
          <w:sz w:val="22"/>
          <w:szCs w:val="22"/>
        </w:rPr>
        <w:t xml:space="preserve">  </w:t>
      </w:r>
      <w:r w:rsidRPr="00DA3068">
        <w:rPr>
          <w:sz w:val="22"/>
          <w:szCs w:val="22"/>
        </w:rPr>
        <w:t>Arsenic is present in the environment and in fish tissue in organic and inorganic forms.  Inorganic arsenic is more toxic to humans and EPA’s toxicity data for cancer and other end points were developed based on inorganic arsenic.  EPA’s recommended human health criteria only apply to the inorganic form of arsenic; however, the BCF value (44 L/kg) that EPA used in deriving the human health criteria for arsenic are based on total arsenic, not inorganic arsenic.  Therefore, some states have also elected to multiply the BCF value by what might be called a “% inorganic” variable.   For example, the EPA Region 6 Interim Strategy and the State of Colorado use a 30% inorganic variable, and the Maryland recalculation used 4% inorganic.</w:t>
      </w:r>
    </w:p>
    <w:p w:rsidR="00BD66BF" w:rsidRPr="00DA3068" w:rsidRDefault="00BD66BF" w:rsidP="00BD66BF">
      <w:pPr>
        <w:rPr>
          <w:sz w:val="22"/>
          <w:szCs w:val="22"/>
        </w:rPr>
      </w:pPr>
    </w:p>
    <w:p w:rsidR="00BD66BF" w:rsidRPr="00DA3068" w:rsidRDefault="00BD66BF" w:rsidP="00BD66BF">
      <w:pPr>
        <w:rPr>
          <w:sz w:val="22"/>
          <w:szCs w:val="22"/>
        </w:rPr>
      </w:pPr>
      <w:r w:rsidRPr="00DA3068">
        <w:rPr>
          <w:sz w:val="22"/>
          <w:szCs w:val="22"/>
        </w:rPr>
        <w:t>An EPA (2002) study on fish contaminants in the Columbia River found the following related to proportion of inorganic</w:t>
      </w:r>
      <w:r w:rsidRPr="00DA3068">
        <w:rPr>
          <w:rFonts w:cs="Arial"/>
          <w:sz w:val="22"/>
          <w:szCs w:val="22"/>
        </w:rPr>
        <w:t xml:space="preserve"> arsenic found in fish tissue:  (p. 5-78)</w:t>
      </w:r>
    </w:p>
    <w:p w:rsidR="00BD66BF" w:rsidRPr="00DA3068" w:rsidRDefault="00BD66BF" w:rsidP="00BD66BF">
      <w:pPr>
        <w:pStyle w:val="ListParagraph"/>
        <w:numPr>
          <w:ilvl w:val="1"/>
          <w:numId w:val="1"/>
        </w:numPr>
        <w:autoSpaceDE w:val="0"/>
        <w:autoSpaceDN w:val="0"/>
        <w:adjustRightInd w:val="0"/>
        <w:rPr>
          <w:rFonts w:cs="Arial"/>
          <w:sz w:val="22"/>
          <w:szCs w:val="22"/>
        </w:rPr>
      </w:pPr>
      <w:r w:rsidRPr="00DA3068">
        <w:rPr>
          <w:rFonts w:cs="Arial"/>
          <w:sz w:val="22"/>
          <w:szCs w:val="22"/>
        </w:rPr>
        <w:t>Overall arithmetic av</w:t>
      </w:r>
      <w:r w:rsidR="00970B28" w:rsidRPr="00DA3068">
        <w:rPr>
          <w:rFonts w:cs="Arial"/>
          <w:sz w:val="22"/>
          <w:szCs w:val="22"/>
        </w:rPr>
        <w:t xml:space="preserve">erage for all composite samples: </w:t>
      </w:r>
      <w:r w:rsidRPr="00DA3068">
        <w:rPr>
          <w:rFonts w:cs="Arial"/>
          <w:sz w:val="22"/>
          <w:szCs w:val="22"/>
        </w:rPr>
        <w:t>6.5%</w:t>
      </w:r>
    </w:p>
    <w:p w:rsidR="00BD66BF" w:rsidRPr="00DA3068" w:rsidRDefault="00BD66BF" w:rsidP="00BD66BF">
      <w:pPr>
        <w:pStyle w:val="ListParagraph"/>
        <w:numPr>
          <w:ilvl w:val="1"/>
          <w:numId w:val="1"/>
        </w:numPr>
        <w:autoSpaceDE w:val="0"/>
        <w:autoSpaceDN w:val="0"/>
        <w:adjustRightInd w:val="0"/>
        <w:rPr>
          <w:rFonts w:cs="Arial"/>
          <w:sz w:val="22"/>
          <w:szCs w:val="22"/>
        </w:rPr>
      </w:pPr>
      <w:r w:rsidRPr="00DA3068">
        <w:rPr>
          <w:rFonts w:cs="Arial"/>
          <w:sz w:val="22"/>
          <w:szCs w:val="22"/>
        </w:rPr>
        <w:t>Average % inorganic by species ranged from 0</w:t>
      </w:r>
      <w:r w:rsidR="00970B28" w:rsidRPr="00DA3068">
        <w:rPr>
          <w:rFonts w:cs="Arial"/>
          <w:sz w:val="22"/>
          <w:szCs w:val="22"/>
        </w:rPr>
        <w:t>.5% in carp to 9.2% in sturgeon</w:t>
      </w:r>
    </w:p>
    <w:p w:rsidR="00BD66BF" w:rsidRPr="00DA3068" w:rsidRDefault="00BD66BF" w:rsidP="00BD66BF">
      <w:pPr>
        <w:pStyle w:val="ListParagraph"/>
        <w:numPr>
          <w:ilvl w:val="1"/>
          <w:numId w:val="1"/>
        </w:numPr>
        <w:autoSpaceDE w:val="0"/>
        <w:autoSpaceDN w:val="0"/>
        <w:adjustRightInd w:val="0"/>
        <w:rPr>
          <w:rFonts w:cs="Arial"/>
          <w:sz w:val="22"/>
          <w:szCs w:val="22"/>
        </w:rPr>
      </w:pPr>
      <w:r w:rsidRPr="00DA3068">
        <w:rPr>
          <w:rFonts w:cs="Arial"/>
          <w:sz w:val="22"/>
          <w:szCs w:val="22"/>
        </w:rPr>
        <w:t>Anadromous species</w:t>
      </w:r>
      <w:r w:rsidR="00970B28" w:rsidRPr="00DA3068">
        <w:rPr>
          <w:rFonts w:cs="Arial"/>
          <w:sz w:val="22"/>
          <w:szCs w:val="22"/>
        </w:rPr>
        <w:t>:</w:t>
      </w:r>
      <w:r w:rsidRPr="00DA3068">
        <w:rPr>
          <w:rFonts w:cs="Arial"/>
          <w:sz w:val="22"/>
          <w:szCs w:val="22"/>
        </w:rPr>
        <w:t xml:space="preserve"> about 1.0% on average</w:t>
      </w:r>
    </w:p>
    <w:p w:rsidR="00BD66BF" w:rsidRPr="00DA3068" w:rsidRDefault="00BD66BF" w:rsidP="00BD66BF">
      <w:pPr>
        <w:pStyle w:val="ListParagraph"/>
        <w:numPr>
          <w:ilvl w:val="1"/>
          <w:numId w:val="1"/>
        </w:numPr>
        <w:autoSpaceDE w:val="0"/>
        <w:autoSpaceDN w:val="0"/>
        <w:adjustRightInd w:val="0"/>
        <w:rPr>
          <w:rFonts w:cs="Arial"/>
          <w:sz w:val="22"/>
          <w:szCs w:val="22"/>
        </w:rPr>
      </w:pPr>
      <w:r w:rsidRPr="00DA3068">
        <w:rPr>
          <w:rFonts w:cs="Arial"/>
          <w:sz w:val="22"/>
          <w:szCs w:val="22"/>
        </w:rPr>
        <w:t>Resident species</w:t>
      </w:r>
      <w:r w:rsidR="00970B28" w:rsidRPr="00DA3068">
        <w:rPr>
          <w:rFonts w:cs="Arial"/>
          <w:sz w:val="22"/>
          <w:szCs w:val="22"/>
        </w:rPr>
        <w:t>:</w:t>
      </w:r>
      <w:r w:rsidRPr="00DA3068">
        <w:rPr>
          <w:rFonts w:cs="Arial"/>
          <w:sz w:val="22"/>
          <w:szCs w:val="22"/>
        </w:rPr>
        <w:t xml:space="preserve"> about 9% on average</w:t>
      </w:r>
    </w:p>
    <w:p w:rsidR="00BD66BF" w:rsidRPr="00DA3068" w:rsidRDefault="00BD66BF" w:rsidP="00BD66BF">
      <w:pPr>
        <w:pStyle w:val="ListParagraph"/>
        <w:autoSpaceDE w:val="0"/>
        <w:autoSpaceDN w:val="0"/>
        <w:adjustRightInd w:val="0"/>
        <w:ind w:left="1440"/>
        <w:rPr>
          <w:rFonts w:cs="Arial"/>
          <w:sz w:val="22"/>
          <w:szCs w:val="22"/>
        </w:rPr>
      </w:pPr>
    </w:p>
    <w:p w:rsidR="00BD66BF" w:rsidRPr="00DA3068" w:rsidRDefault="00BD66BF" w:rsidP="00BD66BF">
      <w:pPr>
        <w:autoSpaceDE w:val="0"/>
        <w:autoSpaceDN w:val="0"/>
        <w:adjustRightInd w:val="0"/>
        <w:rPr>
          <w:rFonts w:cs="Arial"/>
          <w:sz w:val="22"/>
          <w:szCs w:val="22"/>
        </w:rPr>
      </w:pPr>
      <w:r w:rsidRPr="00DA3068">
        <w:rPr>
          <w:rFonts w:cs="Arial"/>
          <w:sz w:val="22"/>
          <w:szCs w:val="22"/>
        </w:rPr>
        <w:t xml:space="preserve">The study said that these findings were consistent with the literature, which shows low percentages of inorganic arsenic levels for most saltwater fish species.  A risk assessment performed as part of the EPA (2002) study assumed 10% of total arsenic was inorganic for all species.  An EPA scientist’s recent recommendations confirm that inorganic arsenic species (arsenic – 3 and – 5) make up 10% of the total arsenic accumulated and measured in freshwater and saltwater organisms (personal communications, Joe </w:t>
      </w:r>
      <w:proofErr w:type="spellStart"/>
      <w:r w:rsidRPr="00DA3068">
        <w:rPr>
          <w:rFonts w:cs="Arial"/>
          <w:sz w:val="22"/>
          <w:szCs w:val="22"/>
        </w:rPr>
        <w:t>Beaman</w:t>
      </w:r>
      <w:proofErr w:type="spellEnd"/>
      <w:r w:rsidRPr="00DA3068">
        <w:rPr>
          <w:rFonts w:cs="Arial"/>
          <w:sz w:val="22"/>
          <w:szCs w:val="22"/>
        </w:rPr>
        <w:t>, EPA, Nov. 2010).</w:t>
      </w:r>
    </w:p>
    <w:p w:rsidR="00BD66BF" w:rsidRDefault="00BD66BF" w:rsidP="00BD66BF">
      <w:pPr>
        <w:autoSpaceDE w:val="0"/>
        <w:autoSpaceDN w:val="0"/>
        <w:adjustRightInd w:val="0"/>
        <w:rPr>
          <w:ins w:id="291" w:author="debra sturdevant" w:date="2011-03-17T12:38:00Z"/>
          <w:sz w:val="22"/>
          <w:szCs w:val="22"/>
        </w:rPr>
      </w:pPr>
    </w:p>
    <w:p w:rsidR="00EA4EB8" w:rsidRDefault="00EA4EB8" w:rsidP="00BD66BF">
      <w:pPr>
        <w:autoSpaceDE w:val="0"/>
        <w:autoSpaceDN w:val="0"/>
        <w:adjustRightInd w:val="0"/>
        <w:rPr>
          <w:ins w:id="292" w:author="debra sturdevant" w:date="2011-03-17T12:41:00Z"/>
          <w:sz w:val="22"/>
          <w:szCs w:val="22"/>
        </w:rPr>
      </w:pPr>
      <w:ins w:id="293" w:author="debra sturdevant" w:date="2011-03-17T12:38:00Z">
        <w:r>
          <w:rPr>
            <w:sz w:val="22"/>
            <w:szCs w:val="22"/>
          </w:rPr>
          <w:t xml:space="preserve">EPA (2003) also concludes that the consensus in the literature is that approximately 10% of the arsenic found in </w:t>
        </w:r>
      </w:ins>
      <w:r w:rsidR="005355DD">
        <w:rPr>
          <w:sz w:val="22"/>
          <w:szCs w:val="22"/>
        </w:rPr>
        <w:t>edible</w:t>
      </w:r>
      <w:ins w:id="294" w:author="debra sturdevant" w:date="2011-03-17T12:38:00Z">
        <w:r>
          <w:rPr>
            <w:sz w:val="22"/>
            <w:szCs w:val="22"/>
          </w:rPr>
          <w:t xml:space="preserve"> </w:t>
        </w:r>
      </w:ins>
      <w:r w:rsidR="005355DD">
        <w:rPr>
          <w:sz w:val="22"/>
          <w:szCs w:val="22"/>
        </w:rPr>
        <w:t>portions</w:t>
      </w:r>
      <w:ins w:id="295" w:author="debra sturdevant" w:date="2011-03-17T12:38:00Z">
        <w:r>
          <w:rPr>
            <w:sz w:val="22"/>
            <w:szCs w:val="22"/>
          </w:rPr>
          <w:t xml:space="preserve"> of marine fish and shellfish is inorganic arsenic and that </w:t>
        </w:r>
      </w:ins>
      <w:ins w:id="296" w:author="debra sturdevant" w:date="2011-03-17T12:39:00Z">
        <w:r>
          <w:rPr>
            <w:sz w:val="22"/>
            <w:szCs w:val="22"/>
          </w:rPr>
          <w:t>while there is less known about the forms of arsenic in freshwater fish</w:t>
        </w:r>
      </w:ins>
      <w:ins w:id="297" w:author="debra sturdevant" w:date="2011-03-17T12:41:00Z">
        <w:r>
          <w:rPr>
            <w:sz w:val="22"/>
            <w:szCs w:val="22"/>
          </w:rPr>
          <w:t>.</w:t>
        </w:r>
      </w:ins>
      <w:ins w:id="298" w:author="debra sturdevant" w:date="2011-03-17T12:42:00Z">
        <w:r>
          <w:rPr>
            <w:sz w:val="22"/>
            <w:szCs w:val="22"/>
          </w:rPr>
          <w:t xml:space="preserve">  They also note that because each arsenic species exhi</w:t>
        </w:r>
      </w:ins>
      <w:ins w:id="299" w:author="debra sturdevant" w:date="2011-03-17T12:43:00Z">
        <w:r w:rsidR="00296333">
          <w:rPr>
            <w:sz w:val="22"/>
            <w:szCs w:val="22"/>
          </w:rPr>
          <w:t>b</w:t>
        </w:r>
      </w:ins>
      <w:ins w:id="300" w:author="debra sturdevant" w:date="2011-03-17T12:42:00Z">
        <w:r>
          <w:rPr>
            <w:sz w:val="22"/>
            <w:szCs w:val="22"/>
          </w:rPr>
          <w:t xml:space="preserve">its different toxicities, it may be important to take into account the </w:t>
        </w:r>
      </w:ins>
      <w:ins w:id="301" w:author="debra sturdevant" w:date="2011-03-17T12:43:00Z">
        <w:r w:rsidR="00296333">
          <w:rPr>
            <w:sz w:val="22"/>
            <w:szCs w:val="22"/>
          </w:rPr>
          <w:t>fraction</w:t>
        </w:r>
      </w:ins>
      <w:ins w:id="302" w:author="debra sturdevant" w:date="2011-03-17T12:42:00Z">
        <w:r>
          <w:rPr>
            <w:sz w:val="22"/>
            <w:szCs w:val="22"/>
          </w:rPr>
          <w:t xml:space="preserve"> of total arsenic present in the inorganic and organic forms when estimating the potential risk posed to human health through the consumption of arsenic-contaminated fish and </w:t>
        </w:r>
      </w:ins>
      <w:ins w:id="303" w:author="debra sturdevant" w:date="2011-03-17T12:43:00Z">
        <w:r>
          <w:rPr>
            <w:sz w:val="22"/>
            <w:szCs w:val="22"/>
          </w:rPr>
          <w:t>shellfish</w:t>
        </w:r>
      </w:ins>
      <w:ins w:id="304" w:author="debra sturdevant" w:date="2011-03-17T12:42:00Z">
        <w:r>
          <w:rPr>
            <w:sz w:val="22"/>
            <w:szCs w:val="22"/>
          </w:rPr>
          <w:t>.</w:t>
        </w:r>
      </w:ins>
    </w:p>
    <w:p w:rsidR="00EA4EB8" w:rsidRPr="00DA3068" w:rsidRDefault="00EA4EB8" w:rsidP="00BD66BF">
      <w:pPr>
        <w:autoSpaceDE w:val="0"/>
        <w:autoSpaceDN w:val="0"/>
        <w:adjustRightInd w:val="0"/>
        <w:rPr>
          <w:sz w:val="22"/>
          <w:szCs w:val="22"/>
        </w:rPr>
      </w:pPr>
    </w:p>
    <w:p w:rsidR="00E962D5" w:rsidRPr="00DA3068" w:rsidRDefault="00BD66BF" w:rsidP="00BD66BF">
      <w:pPr>
        <w:rPr>
          <w:b/>
          <w:sz w:val="22"/>
          <w:szCs w:val="22"/>
        </w:rPr>
      </w:pPr>
      <w:r w:rsidRPr="00DA3068">
        <w:rPr>
          <w:sz w:val="22"/>
          <w:szCs w:val="22"/>
        </w:rPr>
        <w:t xml:space="preserve">DEQ </w:t>
      </w:r>
      <w:r w:rsidR="00970B28" w:rsidRPr="00DA3068">
        <w:rPr>
          <w:sz w:val="22"/>
          <w:szCs w:val="22"/>
        </w:rPr>
        <w:t>proposes</w:t>
      </w:r>
      <w:r w:rsidRPr="00DA3068">
        <w:rPr>
          <w:sz w:val="22"/>
          <w:szCs w:val="22"/>
        </w:rPr>
        <w:t xml:space="preserve"> to use a</w:t>
      </w:r>
      <w:r w:rsidR="00970B28" w:rsidRPr="00DA3068">
        <w:rPr>
          <w:sz w:val="22"/>
          <w:szCs w:val="22"/>
        </w:rPr>
        <w:t xml:space="preserve"> 10%</w:t>
      </w:r>
      <w:r w:rsidRPr="00DA3068">
        <w:rPr>
          <w:sz w:val="22"/>
          <w:szCs w:val="22"/>
        </w:rPr>
        <w:t xml:space="preserve"> inorganic arsenic fraction based on the Columbia River fish contaminant and health risk assessment study (EPA, 2002) and other information noted above.  The criteria that result are show in Table 5 (recommended criteria) above and Table </w:t>
      </w:r>
      <w:r w:rsidR="00970B28" w:rsidRPr="00DA3068">
        <w:rPr>
          <w:sz w:val="22"/>
          <w:szCs w:val="22"/>
        </w:rPr>
        <w:t>6</w:t>
      </w:r>
      <w:r w:rsidRPr="00DA3068">
        <w:rPr>
          <w:sz w:val="22"/>
          <w:szCs w:val="22"/>
        </w:rPr>
        <w:t xml:space="preserve"> (options considered) below.  The </w:t>
      </w:r>
      <w:r w:rsidR="00970B28" w:rsidRPr="00DA3068">
        <w:rPr>
          <w:sz w:val="22"/>
          <w:szCs w:val="22"/>
        </w:rPr>
        <w:t xml:space="preserve">calculation of the </w:t>
      </w:r>
      <w:r w:rsidRPr="00DA3068">
        <w:rPr>
          <w:sz w:val="22"/>
          <w:szCs w:val="22"/>
        </w:rPr>
        <w:t>water + fish ingestion criterion is not very sensitive to the % inorganic fraction</w:t>
      </w:r>
      <w:r w:rsidR="00970B28" w:rsidRPr="00DA3068">
        <w:rPr>
          <w:sz w:val="22"/>
          <w:szCs w:val="22"/>
        </w:rPr>
        <w:t xml:space="preserve"> value</w:t>
      </w:r>
      <w:r w:rsidRPr="00DA3068">
        <w:rPr>
          <w:sz w:val="22"/>
          <w:szCs w:val="22"/>
        </w:rPr>
        <w:t>.  Whether DEQ uses a % inorganic fraction of 1, 10 or 30 does not change the water + fish ingestion criterion</w:t>
      </w:r>
      <w:r w:rsidR="00970B28" w:rsidRPr="00DA3068">
        <w:rPr>
          <w:sz w:val="22"/>
          <w:szCs w:val="22"/>
        </w:rPr>
        <w:t xml:space="preserve"> value</w:t>
      </w:r>
      <w:r w:rsidRPr="00DA3068">
        <w:rPr>
          <w:sz w:val="22"/>
          <w:szCs w:val="22"/>
        </w:rPr>
        <w:t xml:space="preserve">.  The % inorganic factor </w:t>
      </w:r>
      <w:r w:rsidR="00970B28" w:rsidRPr="00DA3068">
        <w:rPr>
          <w:sz w:val="22"/>
          <w:szCs w:val="22"/>
        </w:rPr>
        <w:t xml:space="preserve">significantly </w:t>
      </w:r>
      <w:r w:rsidRPr="00DA3068">
        <w:rPr>
          <w:sz w:val="22"/>
          <w:szCs w:val="22"/>
        </w:rPr>
        <w:t>affect</w:t>
      </w:r>
      <w:r w:rsidR="00970B28" w:rsidRPr="00DA3068">
        <w:rPr>
          <w:sz w:val="22"/>
          <w:szCs w:val="22"/>
        </w:rPr>
        <w:t>s</w:t>
      </w:r>
      <w:r w:rsidRPr="00DA3068">
        <w:rPr>
          <w:sz w:val="22"/>
          <w:szCs w:val="22"/>
        </w:rPr>
        <w:t xml:space="preserve"> the </w:t>
      </w:r>
      <w:r w:rsidR="00970B28" w:rsidRPr="00DA3068">
        <w:rPr>
          <w:sz w:val="22"/>
          <w:szCs w:val="22"/>
        </w:rPr>
        <w:t xml:space="preserve">calculated </w:t>
      </w:r>
      <w:r w:rsidRPr="00DA3068">
        <w:rPr>
          <w:sz w:val="22"/>
          <w:szCs w:val="22"/>
        </w:rPr>
        <w:t>fish consumption only criterion</w:t>
      </w:r>
      <w:r w:rsidR="00970B28" w:rsidRPr="00DA3068">
        <w:rPr>
          <w:sz w:val="22"/>
          <w:szCs w:val="22"/>
        </w:rPr>
        <w:t xml:space="preserve"> value</w:t>
      </w:r>
      <w:r w:rsidRPr="00DA3068">
        <w:rPr>
          <w:sz w:val="22"/>
          <w:szCs w:val="22"/>
        </w:rPr>
        <w:t>.</w:t>
      </w:r>
    </w:p>
    <w:p w:rsidR="00E962D5" w:rsidRPr="00DA3068" w:rsidRDefault="00E962D5" w:rsidP="005933AC">
      <w:pPr>
        <w:rPr>
          <w:b/>
          <w:sz w:val="22"/>
          <w:szCs w:val="22"/>
        </w:rPr>
      </w:pPr>
    </w:p>
    <w:p w:rsidR="005976CD" w:rsidRPr="00DA3068" w:rsidRDefault="005976CD" w:rsidP="005933AC">
      <w:pPr>
        <w:rPr>
          <w:sz w:val="22"/>
          <w:szCs w:val="22"/>
        </w:rPr>
      </w:pPr>
      <w:r w:rsidRPr="00DA3068">
        <w:rPr>
          <w:sz w:val="22"/>
          <w:szCs w:val="22"/>
        </w:rPr>
        <w:t xml:space="preserve">To incorporate the inorganic factor (IF) into the calculation, </w:t>
      </w:r>
      <w:r w:rsidR="00970B28" w:rsidRPr="00DA3068">
        <w:rPr>
          <w:sz w:val="22"/>
          <w:szCs w:val="22"/>
        </w:rPr>
        <w:t>DEQ used the revised</w:t>
      </w:r>
      <w:r w:rsidRPr="00DA3068">
        <w:rPr>
          <w:sz w:val="22"/>
          <w:szCs w:val="22"/>
        </w:rPr>
        <w:t xml:space="preserve"> equations:</w:t>
      </w:r>
    </w:p>
    <w:p w:rsidR="00CB0883" w:rsidRDefault="00CB0883" w:rsidP="005933AC"/>
    <w:p w:rsidR="005976CD" w:rsidRPr="006532F7" w:rsidRDefault="0045261E" w:rsidP="00597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2"/>
          <w:szCs w:val="22"/>
        </w:rPr>
      </w:pPr>
      <w:r>
        <w:rPr>
          <w:rFonts w:ascii="Arial" w:hAnsi="Arial" w:cs="Arial"/>
          <w:color w:val="000000"/>
          <w:sz w:val="22"/>
          <w:szCs w:val="22"/>
        </w:rPr>
        <w:tab/>
      </w:r>
      <w:r w:rsidR="005976CD">
        <w:rPr>
          <w:rFonts w:ascii="Arial" w:hAnsi="Arial" w:cs="Arial"/>
          <w:color w:val="000000"/>
          <w:sz w:val="22"/>
          <w:szCs w:val="22"/>
        </w:rPr>
        <w:t>Water + fish ingestion</w:t>
      </w:r>
      <w:r w:rsidR="005976CD" w:rsidRPr="006532F7">
        <w:rPr>
          <w:rFonts w:ascii="Arial" w:hAnsi="Arial" w:cs="Arial"/>
          <w:color w:val="000000"/>
          <w:sz w:val="22"/>
          <w:szCs w:val="22"/>
        </w:rPr>
        <w:t xml:space="preserve"> Criterion (µg/L) = 1000   x</w:t>
      </w:r>
      <w:r w:rsidR="005976CD">
        <w:rPr>
          <w:rFonts w:ascii="Arial" w:hAnsi="Arial" w:cs="Arial"/>
          <w:color w:val="000000"/>
          <w:sz w:val="22"/>
          <w:szCs w:val="22"/>
        </w:rPr>
        <w:t xml:space="preserve"> </w:t>
      </w:r>
      <w:r>
        <w:rPr>
          <w:rFonts w:ascii="Arial" w:hAnsi="Arial" w:cs="Arial"/>
          <w:color w:val="000000"/>
          <w:sz w:val="22"/>
          <w:szCs w:val="22"/>
        </w:rPr>
        <w:tab/>
        <w:t xml:space="preserve">   </w:t>
      </w:r>
      <w:r w:rsidR="005976CD" w:rsidRPr="006532F7">
        <w:rPr>
          <w:rFonts w:ascii="Arial" w:hAnsi="Arial" w:cs="Arial"/>
          <w:color w:val="000000"/>
          <w:sz w:val="22"/>
          <w:szCs w:val="22"/>
          <w:u w:val="single"/>
        </w:rPr>
        <w:t>RF x BW</w:t>
      </w:r>
      <w:r w:rsidR="005976CD" w:rsidRPr="006532F7">
        <w:rPr>
          <w:rFonts w:ascii="Arial" w:hAnsi="Arial" w:cs="Arial"/>
          <w:color w:val="000000"/>
          <w:sz w:val="22"/>
          <w:szCs w:val="22"/>
        </w:rPr>
        <w:t xml:space="preserve">  </w:t>
      </w:r>
    </w:p>
    <w:p w:rsidR="005976CD" w:rsidRDefault="005976CD" w:rsidP="00597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2"/>
          <w:szCs w:val="22"/>
        </w:rPr>
      </w:pPr>
      <w:r w:rsidRPr="006532F7">
        <w:rPr>
          <w:rFonts w:ascii="Arial" w:hAnsi="Arial" w:cs="Arial"/>
          <w:color w:val="000000"/>
          <w:sz w:val="22"/>
          <w:szCs w:val="22"/>
        </w:rPr>
        <w:t xml:space="preserve">               </w:t>
      </w:r>
      <w:r w:rsidR="0045261E">
        <w:rPr>
          <w:rFonts w:ascii="Arial" w:hAnsi="Arial" w:cs="Arial"/>
          <w:color w:val="000000"/>
          <w:sz w:val="22"/>
          <w:szCs w:val="22"/>
        </w:rPr>
        <w:tab/>
      </w:r>
      <w:r w:rsidRPr="006532F7">
        <w:rPr>
          <w:rFonts w:ascii="Arial" w:hAnsi="Arial" w:cs="Arial"/>
          <w:color w:val="000000"/>
          <w:sz w:val="22"/>
          <w:szCs w:val="22"/>
        </w:rPr>
        <w:t xml:space="preserve">      </w:t>
      </w:r>
      <w:r w:rsidRPr="006532F7">
        <w:rPr>
          <w:rFonts w:ascii="Arial" w:hAnsi="Arial" w:cs="Arial"/>
          <w:color w:val="000000"/>
          <w:sz w:val="22"/>
          <w:szCs w:val="22"/>
        </w:rPr>
        <w:tab/>
      </w:r>
      <w:r w:rsidRPr="006532F7">
        <w:rPr>
          <w:rFonts w:ascii="Arial" w:hAnsi="Arial" w:cs="Arial"/>
          <w:color w:val="000000"/>
          <w:sz w:val="22"/>
          <w:szCs w:val="22"/>
        </w:rPr>
        <w:tab/>
      </w:r>
      <w:r w:rsidRPr="006532F7">
        <w:rPr>
          <w:rFonts w:ascii="Arial" w:hAnsi="Arial" w:cs="Arial"/>
          <w:color w:val="000000"/>
          <w:sz w:val="22"/>
          <w:szCs w:val="22"/>
        </w:rPr>
        <w:tab/>
      </w:r>
      <w:r w:rsidR="0045261E">
        <w:rPr>
          <w:rFonts w:ascii="Arial" w:hAnsi="Arial" w:cs="Arial"/>
          <w:color w:val="000000"/>
          <w:sz w:val="22"/>
          <w:szCs w:val="22"/>
        </w:rPr>
        <w:tab/>
        <w:t xml:space="preserve">   </w:t>
      </w:r>
      <w:r w:rsidRPr="006532F7">
        <w:rPr>
          <w:rFonts w:ascii="Arial" w:hAnsi="Arial" w:cs="Arial"/>
          <w:color w:val="000000"/>
          <w:sz w:val="22"/>
          <w:szCs w:val="22"/>
        </w:rPr>
        <w:t>q1*[DW + (BCF x FCR</w:t>
      </w:r>
      <w:r>
        <w:rPr>
          <w:rFonts w:ascii="Arial" w:hAnsi="Arial" w:cs="Arial"/>
          <w:color w:val="000000"/>
          <w:sz w:val="22"/>
          <w:szCs w:val="22"/>
        </w:rPr>
        <w:t xml:space="preserve"> </w:t>
      </w:r>
      <w:r w:rsidRPr="00CB0883">
        <w:rPr>
          <w:rFonts w:ascii="Arial" w:hAnsi="Arial" w:cs="Arial"/>
          <w:color w:val="000000"/>
          <w:sz w:val="22"/>
          <w:szCs w:val="22"/>
        </w:rPr>
        <w:t xml:space="preserve">x </w:t>
      </w:r>
      <w:r w:rsidRPr="00CB0883">
        <w:rPr>
          <w:rFonts w:ascii="Arial" w:hAnsi="Arial" w:cs="Arial"/>
          <w:b/>
          <w:color w:val="000000"/>
          <w:sz w:val="22"/>
          <w:szCs w:val="22"/>
        </w:rPr>
        <w:t>IF</w:t>
      </w:r>
      <w:r w:rsidRPr="006532F7">
        <w:rPr>
          <w:rFonts w:ascii="Arial" w:hAnsi="Arial" w:cs="Arial"/>
          <w:color w:val="000000"/>
          <w:sz w:val="22"/>
          <w:szCs w:val="22"/>
        </w:rPr>
        <w:t>)]</w:t>
      </w:r>
    </w:p>
    <w:p w:rsidR="005976CD" w:rsidRDefault="005976CD" w:rsidP="00597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2"/>
          <w:szCs w:val="22"/>
        </w:rPr>
      </w:pPr>
    </w:p>
    <w:p w:rsidR="00CB0883" w:rsidRDefault="00CB0883" w:rsidP="00597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2"/>
          <w:szCs w:val="22"/>
        </w:rPr>
      </w:pPr>
    </w:p>
    <w:p w:rsidR="005976CD" w:rsidRPr="006532F7" w:rsidRDefault="0045261E" w:rsidP="00597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2"/>
          <w:szCs w:val="22"/>
        </w:rPr>
      </w:pPr>
      <w:r>
        <w:rPr>
          <w:rFonts w:ascii="Arial" w:hAnsi="Arial" w:cs="Arial"/>
          <w:color w:val="000000"/>
          <w:sz w:val="22"/>
          <w:szCs w:val="22"/>
        </w:rPr>
        <w:tab/>
        <w:t xml:space="preserve">Org Only Criterion (µg/L) = </w:t>
      </w:r>
      <w:r w:rsidR="005976CD" w:rsidRPr="006532F7">
        <w:rPr>
          <w:rFonts w:ascii="Arial" w:hAnsi="Arial" w:cs="Arial"/>
          <w:color w:val="000000"/>
          <w:sz w:val="22"/>
          <w:szCs w:val="22"/>
        </w:rPr>
        <w:t xml:space="preserve">1000   x </w:t>
      </w:r>
      <w:r>
        <w:rPr>
          <w:rFonts w:ascii="Arial" w:hAnsi="Arial" w:cs="Arial"/>
          <w:color w:val="000000"/>
          <w:sz w:val="22"/>
          <w:szCs w:val="22"/>
        </w:rPr>
        <w:t xml:space="preserve">    </w:t>
      </w:r>
      <w:r w:rsidR="005976CD" w:rsidRPr="006532F7">
        <w:rPr>
          <w:rFonts w:ascii="Arial" w:hAnsi="Arial" w:cs="Arial"/>
          <w:color w:val="000000"/>
          <w:sz w:val="22"/>
          <w:szCs w:val="22"/>
        </w:rPr>
        <w:t xml:space="preserve">        </w:t>
      </w:r>
      <w:r w:rsidR="005976CD" w:rsidRPr="006532F7">
        <w:rPr>
          <w:rFonts w:ascii="Arial" w:hAnsi="Arial" w:cs="Arial"/>
          <w:color w:val="000000"/>
          <w:sz w:val="22"/>
          <w:szCs w:val="22"/>
          <w:u w:val="single"/>
        </w:rPr>
        <w:t>RF x BW</w:t>
      </w:r>
      <w:r w:rsidR="005976CD" w:rsidRPr="006532F7">
        <w:rPr>
          <w:rFonts w:ascii="Arial" w:hAnsi="Arial" w:cs="Arial"/>
          <w:color w:val="000000"/>
          <w:sz w:val="22"/>
          <w:szCs w:val="22"/>
        </w:rPr>
        <w:t xml:space="preserve">  </w:t>
      </w:r>
    </w:p>
    <w:p w:rsidR="005976CD" w:rsidRDefault="005976CD" w:rsidP="00597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2"/>
          <w:szCs w:val="22"/>
        </w:rPr>
      </w:pPr>
      <w:r w:rsidRPr="006532F7">
        <w:rPr>
          <w:rFonts w:ascii="Arial" w:hAnsi="Arial" w:cs="Arial"/>
          <w:color w:val="000000"/>
          <w:sz w:val="22"/>
          <w:szCs w:val="22"/>
        </w:rPr>
        <w:t xml:space="preserve">               </w:t>
      </w:r>
      <w:r w:rsidR="0045261E">
        <w:rPr>
          <w:rFonts w:ascii="Arial" w:hAnsi="Arial" w:cs="Arial"/>
          <w:color w:val="000000"/>
          <w:sz w:val="22"/>
          <w:szCs w:val="22"/>
        </w:rPr>
        <w:tab/>
      </w:r>
      <w:r w:rsidRPr="006532F7">
        <w:rPr>
          <w:rFonts w:ascii="Arial" w:hAnsi="Arial" w:cs="Arial"/>
          <w:color w:val="000000"/>
          <w:sz w:val="22"/>
          <w:szCs w:val="22"/>
        </w:rPr>
        <w:t xml:space="preserve">      </w:t>
      </w:r>
      <w:r w:rsidRPr="006532F7">
        <w:rPr>
          <w:rFonts w:ascii="Arial" w:hAnsi="Arial" w:cs="Arial"/>
          <w:color w:val="000000"/>
          <w:sz w:val="22"/>
          <w:szCs w:val="22"/>
        </w:rPr>
        <w:tab/>
      </w:r>
      <w:r w:rsidRPr="006532F7">
        <w:rPr>
          <w:rFonts w:ascii="Arial" w:hAnsi="Arial" w:cs="Arial"/>
          <w:color w:val="000000"/>
          <w:sz w:val="22"/>
          <w:szCs w:val="22"/>
        </w:rPr>
        <w:tab/>
      </w:r>
      <w:r>
        <w:rPr>
          <w:rFonts w:ascii="Arial" w:hAnsi="Arial" w:cs="Arial"/>
          <w:color w:val="000000"/>
          <w:sz w:val="22"/>
          <w:szCs w:val="22"/>
        </w:rPr>
        <w:tab/>
      </w:r>
      <w:r w:rsidRPr="006532F7">
        <w:rPr>
          <w:rFonts w:ascii="Arial" w:hAnsi="Arial" w:cs="Arial"/>
          <w:color w:val="000000"/>
          <w:sz w:val="22"/>
          <w:szCs w:val="22"/>
        </w:rPr>
        <w:t xml:space="preserve"> q1*[BCF x FCR</w:t>
      </w:r>
      <w:r>
        <w:rPr>
          <w:rFonts w:ascii="Arial" w:hAnsi="Arial" w:cs="Arial"/>
          <w:color w:val="000000"/>
          <w:sz w:val="22"/>
          <w:szCs w:val="22"/>
        </w:rPr>
        <w:t xml:space="preserve"> </w:t>
      </w:r>
      <w:r w:rsidRPr="00CB0883">
        <w:rPr>
          <w:rFonts w:ascii="Arial" w:hAnsi="Arial" w:cs="Arial"/>
          <w:color w:val="000000"/>
          <w:sz w:val="22"/>
          <w:szCs w:val="22"/>
        </w:rPr>
        <w:t xml:space="preserve">x </w:t>
      </w:r>
      <w:r w:rsidRPr="00CB0883">
        <w:rPr>
          <w:rFonts w:ascii="Arial" w:hAnsi="Arial" w:cs="Arial"/>
          <w:b/>
          <w:color w:val="000000"/>
          <w:sz w:val="22"/>
          <w:szCs w:val="22"/>
        </w:rPr>
        <w:t>IF</w:t>
      </w:r>
      <w:r w:rsidRPr="00CB0883">
        <w:rPr>
          <w:rFonts w:ascii="Arial" w:hAnsi="Arial" w:cs="Arial"/>
          <w:color w:val="000000"/>
          <w:sz w:val="22"/>
          <w:szCs w:val="22"/>
        </w:rPr>
        <w:t>]</w:t>
      </w:r>
    </w:p>
    <w:p w:rsidR="00CF7045" w:rsidRPr="00953121" w:rsidRDefault="00CF7045" w:rsidP="005933AC"/>
    <w:p w:rsidR="00CB0883" w:rsidRDefault="00CB0883" w:rsidP="005933AC">
      <w:pPr>
        <w:rPr>
          <w:rFonts w:cs="Arial"/>
          <w:b/>
        </w:rPr>
      </w:pPr>
    </w:p>
    <w:p w:rsidR="005933AC" w:rsidRPr="00DA3068" w:rsidRDefault="005933AC" w:rsidP="005933AC">
      <w:pPr>
        <w:rPr>
          <w:rFonts w:cs="Arial"/>
          <w:sz w:val="22"/>
          <w:szCs w:val="22"/>
        </w:rPr>
      </w:pPr>
      <w:proofErr w:type="gramStart"/>
      <w:r w:rsidRPr="00DA3068">
        <w:rPr>
          <w:rFonts w:cs="Arial"/>
          <w:b/>
          <w:sz w:val="22"/>
          <w:szCs w:val="22"/>
        </w:rPr>
        <w:t xml:space="preserve">Toxicity </w:t>
      </w:r>
      <w:r w:rsidR="00CF7045" w:rsidRPr="00DA3068">
        <w:rPr>
          <w:rFonts w:cs="Arial"/>
          <w:b/>
          <w:sz w:val="22"/>
          <w:szCs w:val="22"/>
        </w:rPr>
        <w:t>F</w:t>
      </w:r>
      <w:r w:rsidRPr="00DA3068">
        <w:rPr>
          <w:rFonts w:cs="Arial"/>
          <w:b/>
          <w:sz w:val="22"/>
          <w:szCs w:val="22"/>
        </w:rPr>
        <w:t>actors.</w:t>
      </w:r>
      <w:proofErr w:type="gramEnd"/>
      <w:r w:rsidRPr="00DA3068">
        <w:rPr>
          <w:rFonts w:cs="Arial"/>
          <w:b/>
          <w:sz w:val="22"/>
          <w:szCs w:val="22"/>
        </w:rPr>
        <w:t xml:space="preserve">   </w:t>
      </w:r>
      <w:r w:rsidRPr="00DA3068">
        <w:rPr>
          <w:rFonts w:cs="Arial"/>
          <w:sz w:val="22"/>
          <w:szCs w:val="22"/>
        </w:rPr>
        <w:t xml:space="preserve">DEQ </w:t>
      </w:r>
      <w:r w:rsidR="00B75217" w:rsidRPr="00DA3068">
        <w:rPr>
          <w:rFonts w:cs="Arial"/>
          <w:sz w:val="22"/>
          <w:szCs w:val="22"/>
        </w:rPr>
        <w:t>did</w:t>
      </w:r>
      <w:r w:rsidRPr="00DA3068">
        <w:rPr>
          <w:rFonts w:cs="Arial"/>
          <w:sz w:val="22"/>
          <w:szCs w:val="22"/>
        </w:rPr>
        <w:t xml:space="preserve"> not review the toxicity data or re-evaluate the cancer slope factor used to derive human health criteria for arsenic.  DEQ relies on EPA research to provide </w:t>
      </w:r>
      <w:r w:rsidR="00B75217" w:rsidRPr="00DA3068">
        <w:rPr>
          <w:rFonts w:cs="Arial"/>
          <w:sz w:val="22"/>
          <w:szCs w:val="22"/>
        </w:rPr>
        <w:t>toxicity</w:t>
      </w:r>
      <w:r w:rsidRPr="00DA3068">
        <w:rPr>
          <w:rFonts w:cs="Arial"/>
          <w:sz w:val="22"/>
          <w:szCs w:val="22"/>
        </w:rPr>
        <w:t xml:space="preserve"> information</w:t>
      </w:r>
      <w:r w:rsidR="00B75217" w:rsidRPr="00DA3068">
        <w:rPr>
          <w:rFonts w:cs="Arial"/>
          <w:sz w:val="22"/>
          <w:szCs w:val="22"/>
        </w:rPr>
        <w:t xml:space="preserve"> for </w:t>
      </w:r>
      <w:r w:rsidR="00970B28" w:rsidRPr="00DA3068">
        <w:rPr>
          <w:rFonts w:cs="Arial"/>
          <w:sz w:val="22"/>
          <w:szCs w:val="22"/>
        </w:rPr>
        <w:t>its</w:t>
      </w:r>
      <w:r w:rsidR="00B75217" w:rsidRPr="00DA3068">
        <w:rPr>
          <w:rFonts w:cs="Arial"/>
          <w:sz w:val="22"/>
          <w:szCs w:val="22"/>
        </w:rPr>
        <w:t xml:space="preserve"> human health </w:t>
      </w:r>
      <w:r w:rsidR="00C665C6" w:rsidRPr="00DA3068">
        <w:rPr>
          <w:rFonts w:cs="Arial"/>
          <w:sz w:val="22"/>
          <w:szCs w:val="22"/>
        </w:rPr>
        <w:t>criteria</w:t>
      </w:r>
      <w:r w:rsidRPr="00DA3068">
        <w:rPr>
          <w:rFonts w:cs="Arial"/>
          <w:sz w:val="22"/>
          <w:szCs w:val="22"/>
        </w:rPr>
        <w:t>.   DEQ proposes to use the cancer slope factor in EPA’s Integrated Risk Information System (IRIS) data base as of the date of this r</w:t>
      </w:r>
      <w:r w:rsidR="007807F7" w:rsidRPr="00DA3068">
        <w:rPr>
          <w:rFonts w:cs="Arial"/>
          <w:sz w:val="22"/>
          <w:szCs w:val="22"/>
        </w:rPr>
        <w:t>eview, which is 1.5(</w:t>
      </w:r>
      <w:r w:rsidR="00CF7045" w:rsidRPr="00DA3068">
        <w:rPr>
          <w:rFonts w:cs="Arial"/>
          <w:sz w:val="22"/>
          <w:szCs w:val="22"/>
        </w:rPr>
        <w:t>mg/kg/day</w:t>
      </w:r>
      <w:r w:rsidR="007807F7" w:rsidRPr="00DA3068">
        <w:rPr>
          <w:rFonts w:cs="Arial"/>
          <w:sz w:val="22"/>
          <w:szCs w:val="22"/>
        </w:rPr>
        <w:t>)</w:t>
      </w:r>
      <w:r w:rsidR="007807F7" w:rsidRPr="00DA3068">
        <w:rPr>
          <w:rFonts w:cs="Arial"/>
          <w:sz w:val="22"/>
          <w:szCs w:val="22"/>
          <w:vertAlign w:val="superscript"/>
        </w:rPr>
        <w:t>-1</w:t>
      </w:r>
      <w:r w:rsidR="00CF7045" w:rsidRPr="00DA3068">
        <w:rPr>
          <w:rFonts w:cs="Arial"/>
          <w:sz w:val="22"/>
          <w:szCs w:val="22"/>
        </w:rPr>
        <w:t>.</w:t>
      </w:r>
      <w:r w:rsidR="005976CD" w:rsidRPr="00DA3068">
        <w:rPr>
          <w:rFonts w:cs="Arial"/>
          <w:sz w:val="22"/>
          <w:szCs w:val="22"/>
        </w:rPr>
        <w:t xml:space="preserve">  EPA has not updated </w:t>
      </w:r>
      <w:r w:rsidR="00B75217" w:rsidRPr="00DA3068">
        <w:rPr>
          <w:rFonts w:cs="Arial"/>
          <w:sz w:val="22"/>
          <w:szCs w:val="22"/>
        </w:rPr>
        <w:t>its</w:t>
      </w:r>
      <w:r w:rsidR="005976CD" w:rsidRPr="00DA3068">
        <w:rPr>
          <w:rFonts w:cs="Arial"/>
          <w:sz w:val="22"/>
          <w:szCs w:val="22"/>
        </w:rPr>
        <w:t xml:space="preserve"> nationally recommended </w:t>
      </w:r>
      <w:r w:rsidR="0045261E" w:rsidRPr="00DA3068">
        <w:rPr>
          <w:rFonts w:cs="Arial"/>
          <w:sz w:val="22"/>
          <w:szCs w:val="22"/>
        </w:rPr>
        <w:t xml:space="preserve">Clean Water Act </w:t>
      </w:r>
      <w:r w:rsidR="005976CD" w:rsidRPr="00DA3068">
        <w:rPr>
          <w:rFonts w:cs="Arial"/>
          <w:sz w:val="22"/>
          <w:szCs w:val="22"/>
        </w:rPr>
        <w:t xml:space="preserve">criteria, which are based on </w:t>
      </w:r>
      <w:r w:rsidR="0045261E" w:rsidRPr="00DA3068">
        <w:rPr>
          <w:rFonts w:cs="Arial"/>
          <w:sz w:val="22"/>
          <w:szCs w:val="22"/>
        </w:rPr>
        <w:t>a cancer slope factor of 1.75</w:t>
      </w:r>
      <w:r w:rsidR="007807F7" w:rsidRPr="00DA3068">
        <w:rPr>
          <w:rFonts w:cs="Arial"/>
          <w:sz w:val="22"/>
          <w:szCs w:val="22"/>
        </w:rPr>
        <w:t>(mg/kg/day)</w:t>
      </w:r>
      <w:r w:rsidR="007807F7" w:rsidRPr="00DA3068">
        <w:rPr>
          <w:rFonts w:cs="Arial"/>
          <w:sz w:val="22"/>
          <w:szCs w:val="22"/>
          <w:vertAlign w:val="superscript"/>
        </w:rPr>
        <w:t>-1</w:t>
      </w:r>
      <w:r w:rsidR="0045261E" w:rsidRPr="00DA3068">
        <w:rPr>
          <w:rFonts w:cs="Arial"/>
          <w:sz w:val="22"/>
          <w:szCs w:val="22"/>
        </w:rPr>
        <w:t>.</w:t>
      </w:r>
    </w:p>
    <w:p w:rsidR="005933AC" w:rsidRPr="00DA3068" w:rsidRDefault="005933AC" w:rsidP="005933AC">
      <w:pPr>
        <w:rPr>
          <w:rFonts w:cs="Arial"/>
          <w:sz w:val="22"/>
          <w:szCs w:val="22"/>
        </w:rPr>
      </w:pPr>
    </w:p>
    <w:p w:rsidR="005933AC" w:rsidRPr="00DA3068" w:rsidRDefault="005933AC" w:rsidP="00FF723C">
      <w:pPr>
        <w:pStyle w:val="StyleHeading2DEQHEADING2Bold1"/>
        <w:rPr>
          <w:sz w:val="22"/>
          <w:szCs w:val="22"/>
        </w:rPr>
      </w:pPr>
      <w:bookmarkStart w:id="305" w:name="_Toc284339624"/>
      <w:r w:rsidRPr="00DA3068">
        <w:rPr>
          <w:sz w:val="22"/>
          <w:szCs w:val="22"/>
        </w:rPr>
        <w:t>Options Considered for Revising the Arsenic Criteria</w:t>
      </w:r>
      <w:bookmarkEnd w:id="305"/>
    </w:p>
    <w:p w:rsidR="005933AC" w:rsidRPr="00DA3068" w:rsidRDefault="005933AC" w:rsidP="005933AC">
      <w:pPr>
        <w:rPr>
          <w:sz w:val="22"/>
          <w:szCs w:val="22"/>
        </w:rPr>
      </w:pPr>
    </w:p>
    <w:p w:rsidR="005933AC" w:rsidRPr="00DA3068" w:rsidRDefault="005933AC" w:rsidP="005933AC">
      <w:pPr>
        <w:rPr>
          <w:sz w:val="22"/>
          <w:szCs w:val="22"/>
        </w:rPr>
      </w:pPr>
      <w:r w:rsidRPr="00DA3068">
        <w:rPr>
          <w:sz w:val="22"/>
          <w:szCs w:val="22"/>
        </w:rPr>
        <w:t>DEQ considered three primary alternatives for deriving arsenic criteria as an alternative to EPA’s current recommended criteria</w:t>
      </w:r>
      <w:r w:rsidR="00B75217" w:rsidRPr="00DA3068">
        <w:rPr>
          <w:sz w:val="22"/>
          <w:szCs w:val="22"/>
        </w:rPr>
        <w:t>:</w:t>
      </w:r>
    </w:p>
    <w:p w:rsidR="005933AC" w:rsidRPr="00DA3068" w:rsidRDefault="005933AC" w:rsidP="00452299">
      <w:pPr>
        <w:pStyle w:val="ListParagraph"/>
        <w:numPr>
          <w:ilvl w:val="0"/>
          <w:numId w:val="6"/>
        </w:numPr>
        <w:rPr>
          <w:sz w:val="22"/>
          <w:szCs w:val="22"/>
        </w:rPr>
      </w:pPr>
      <w:r w:rsidRPr="00DA3068">
        <w:rPr>
          <w:sz w:val="22"/>
          <w:szCs w:val="22"/>
        </w:rPr>
        <w:t>Re-calculation of the federal criteria</w:t>
      </w:r>
      <w:r w:rsidR="002F7099" w:rsidRPr="00DA3068">
        <w:rPr>
          <w:sz w:val="22"/>
          <w:szCs w:val="22"/>
        </w:rPr>
        <w:t xml:space="preserve"> using Oregon appropriate variables</w:t>
      </w:r>
      <w:r w:rsidRPr="00DA3068">
        <w:rPr>
          <w:sz w:val="22"/>
          <w:szCs w:val="22"/>
        </w:rPr>
        <w:t>,</w:t>
      </w:r>
    </w:p>
    <w:p w:rsidR="005933AC" w:rsidRPr="00DA3068" w:rsidRDefault="005933AC" w:rsidP="00452299">
      <w:pPr>
        <w:pStyle w:val="ListParagraph"/>
        <w:numPr>
          <w:ilvl w:val="0"/>
          <w:numId w:val="6"/>
        </w:numPr>
        <w:rPr>
          <w:sz w:val="22"/>
          <w:szCs w:val="22"/>
        </w:rPr>
      </w:pPr>
      <w:r w:rsidRPr="00DA3068">
        <w:rPr>
          <w:sz w:val="22"/>
          <w:szCs w:val="22"/>
        </w:rPr>
        <w:t>Use of the MCL value for drinking water in some manner, and a</w:t>
      </w:r>
    </w:p>
    <w:p w:rsidR="00B75217" w:rsidRPr="00DA3068" w:rsidRDefault="005933AC" w:rsidP="00452299">
      <w:pPr>
        <w:pStyle w:val="ListParagraph"/>
        <w:numPr>
          <w:ilvl w:val="0"/>
          <w:numId w:val="6"/>
        </w:numPr>
        <w:rPr>
          <w:sz w:val="22"/>
          <w:szCs w:val="22"/>
        </w:rPr>
      </w:pPr>
      <w:r w:rsidRPr="00DA3068">
        <w:rPr>
          <w:sz w:val="22"/>
          <w:szCs w:val="22"/>
        </w:rPr>
        <w:t>Natural background based approach.</w:t>
      </w:r>
    </w:p>
    <w:p w:rsidR="00BA55F0" w:rsidRPr="00DA3068" w:rsidRDefault="00BA55F0" w:rsidP="00BA55F0">
      <w:pPr>
        <w:pStyle w:val="ListParagraph"/>
        <w:rPr>
          <w:sz w:val="22"/>
          <w:szCs w:val="22"/>
        </w:rPr>
      </w:pPr>
    </w:p>
    <w:p w:rsidR="008A3F07" w:rsidRPr="00DA3068" w:rsidRDefault="008A3F07" w:rsidP="00B75217">
      <w:pPr>
        <w:rPr>
          <w:sz w:val="22"/>
          <w:szCs w:val="22"/>
        </w:rPr>
      </w:pPr>
    </w:p>
    <w:p w:rsidR="008A3F07" w:rsidRPr="00DA3068" w:rsidRDefault="00CF7045" w:rsidP="00B75217">
      <w:pPr>
        <w:rPr>
          <w:sz w:val="22"/>
          <w:szCs w:val="22"/>
        </w:rPr>
      </w:pPr>
      <w:r w:rsidRPr="00DA3068">
        <w:rPr>
          <w:sz w:val="22"/>
          <w:szCs w:val="22"/>
        </w:rPr>
        <w:t>T</w:t>
      </w:r>
      <w:r w:rsidR="005933AC" w:rsidRPr="00DA3068">
        <w:rPr>
          <w:sz w:val="22"/>
          <w:szCs w:val="22"/>
        </w:rPr>
        <w:t xml:space="preserve">able </w:t>
      </w:r>
      <w:r w:rsidRPr="00DA3068">
        <w:rPr>
          <w:sz w:val="22"/>
          <w:szCs w:val="22"/>
        </w:rPr>
        <w:t xml:space="preserve">6 </w:t>
      </w:r>
      <w:r w:rsidR="005933AC" w:rsidRPr="00DA3068">
        <w:rPr>
          <w:sz w:val="22"/>
          <w:szCs w:val="22"/>
        </w:rPr>
        <w:t xml:space="preserve">shows </w:t>
      </w:r>
      <w:r w:rsidRPr="00DA3068">
        <w:rPr>
          <w:sz w:val="22"/>
          <w:szCs w:val="22"/>
        </w:rPr>
        <w:t xml:space="preserve">the </w:t>
      </w:r>
      <w:r w:rsidR="005933AC" w:rsidRPr="00DA3068">
        <w:rPr>
          <w:sz w:val="22"/>
          <w:szCs w:val="22"/>
        </w:rPr>
        <w:t>possible criteria values under these three approa</w:t>
      </w:r>
      <w:r w:rsidRPr="00DA3068">
        <w:rPr>
          <w:sz w:val="22"/>
          <w:szCs w:val="22"/>
        </w:rPr>
        <w:t>ches.</w:t>
      </w:r>
    </w:p>
    <w:p w:rsidR="00CB0883" w:rsidRDefault="00CB0883"/>
    <w:p w:rsidR="008A3F07" w:rsidRDefault="008A3F07"/>
    <w:tbl>
      <w:tblPr>
        <w:tblW w:w="0" w:type="auto"/>
        <w:tblInd w:w="19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4140"/>
        <w:gridCol w:w="1980"/>
        <w:gridCol w:w="2250"/>
      </w:tblGrid>
      <w:tr w:rsidR="00BD66BF" w:rsidRPr="007D1549" w:rsidTr="000344CE">
        <w:tc>
          <w:tcPr>
            <w:tcW w:w="8370" w:type="dxa"/>
            <w:gridSpan w:val="3"/>
            <w:shd w:val="clear" w:color="auto" w:fill="D9D9D9" w:themeFill="background1" w:themeFillShade="D9"/>
          </w:tcPr>
          <w:p w:rsidR="00BD66BF" w:rsidRDefault="00BD66BF" w:rsidP="000344CE">
            <w:pPr>
              <w:tabs>
                <w:tab w:val="center" w:pos="4680"/>
                <w:tab w:val="right" w:pos="9360"/>
              </w:tabs>
              <w:jc w:val="center"/>
              <w:rPr>
                <w:b/>
              </w:rPr>
            </w:pPr>
            <w:r>
              <w:rPr>
                <w:b/>
              </w:rPr>
              <w:t xml:space="preserve">Table 6. </w:t>
            </w:r>
            <w:r w:rsidRPr="00170C6B">
              <w:rPr>
                <w:b/>
              </w:rPr>
              <w:t xml:space="preserve">Arsenic Criteria Options </w:t>
            </w:r>
            <w:r>
              <w:rPr>
                <w:b/>
              </w:rPr>
              <w:t>Considered</w:t>
            </w:r>
          </w:p>
          <w:p w:rsidR="00BD66BF" w:rsidRPr="004E3FBC" w:rsidRDefault="00BD66BF" w:rsidP="000344CE">
            <w:pPr>
              <w:tabs>
                <w:tab w:val="center" w:pos="4680"/>
                <w:tab w:val="right" w:pos="9360"/>
              </w:tabs>
              <w:jc w:val="center"/>
            </w:pPr>
            <w:r w:rsidRPr="004E3FBC">
              <w:t>(µg/l, inorganic arsenic</w:t>
            </w:r>
            <w:r>
              <w:t>, for fres</w:t>
            </w:r>
            <w:r w:rsidRPr="004E3FBC">
              <w:t>hwaters)</w:t>
            </w:r>
          </w:p>
          <w:p w:rsidR="00BD66BF" w:rsidRPr="00170C6B" w:rsidRDefault="00BD66BF" w:rsidP="000344CE">
            <w:pPr>
              <w:tabs>
                <w:tab w:val="center" w:pos="4680"/>
                <w:tab w:val="right" w:pos="9360"/>
              </w:tabs>
              <w:jc w:val="center"/>
              <w:rPr>
                <w:b/>
              </w:rPr>
            </w:pPr>
          </w:p>
        </w:tc>
      </w:tr>
      <w:tr w:rsidR="00BD66BF" w:rsidRPr="007D1549" w:rsidTr="000344CE">
        <w:tc>
          <w:tcPr>
            <w:tcW w:w="4140" w:type="dxa"/>
            <w:shd w:val="clear" w:color="auto" w:fill="D9D9D9" w:themeFill="background1" w:themeFillShade="D9"/>
          </w:tcPr>
          <w:p w:rsidR="00BD66BF" w:rsidRPr="00170C6B" w:rsidRDefault="00BD66BF" w:rsidP="000344CE">
            <w:pPr>
              <w:tabs>
                <w:tab w:val="center" w:pos="4680"/>
                <w:tab w:val="right" w:pos="9360"/>
              </w:tabs>
              <w:rPr>
                <w:vertAlign w:val="superscript"/>
              </w:rPr>
            </w:pPr>
            <w:r w:rsidRPr="00170C6B">
              <w:rPr>
                <w:b/>
              </w:rPr>
              <w:t>Approach</w:t>
            </w:r>
          </w:p>
        </w:tc>
        <w:tc>
          <w:tcPr>
            <w:tcW w:w="1980" w:type="dxa"/>
            <w:shd w:val="clear" w:color="auto" w:fill="D9D9D9" w:themeFill="background1" w:themeFillShade="D9"/>
          </w:tcPr>
          <w:p w:rsidR="00BD66BF" w:rsidRPr="00170C6B" w:rsidRDefault="00BD66BF" w:rsidP="000344CE">
            <w:pPr>
              <w:tabs>
                <w:tab w:val="center" w:pos="4680"/>
                <w:tab w:val="right" w:pos="9360"/>
              </w:tabs>
              <w:jc w:val="center"/>
              <w:rPr>
                <w:b/>
              </w:rPr>
            </w:pPr>
            <w:r w:rsidRPr="00170C6B">
              <w:rPr>
                <w:b/>
              </w:rPr>
              <w:t>Estimated</w:t>
            </w:r>
          </w:p>
          <w:p w:rsidR="00BD66BF" w:rsidRPr="00170C6B" w:rsidRDefault="00BD66BF" w:rsidP="000344CE">
            <w:pPr>
              <w:tabs>
                <w:tab w:val="center" w:pos="4680"/>
                <w:tab w:val="right" w:pos="9360"/>
              </w:tabs>
              <w:jc w:val="center"/>
              <w:rPr>
                <w:b/>
              </w:rPr>
            </w:pPr>
            <w:r>
              <w:rPr>
                <w:b/>
              </w:rPr>
              <w:t>Water + fish ingestion</w:t>
            </w:r>
          </w:p>
        </w:tc>
        <w:tc>
          <w:tcPr>
            <w:tcW w:w="2250" w:type="dxa"/>
            <w:shd w:val="clear" w:color="auto" w:fill="D9D9D9" w:themeFill="background1" w:themeFillShade="D9"/>
          </w:tcPr>
          <w:p w:rsidR="00BD66BF" w:rsidRPr="00170C6B" w:rsidRDefault="00BD66BF" w:rsidP="000344CE">
            <w:pPr>
              <w:tabs>
                <w:tab w:val="center" w:pos="4680"/>
                <w:tab w:val="right" w:pos="9360"/>
              </w:tabs>
              <w:jc w:val="center"/>
              <w:rPr>
                <w:b/>
              </w:rPr>
            </w:pPr>
            <w:r w:rsidRPr="00170C6B">
              <w:rPr>
                <w:b/>
              </w:rPr>
              <w:t>Estimated</w:t>
            </w:r>
          </w:p>
          <w:p w:rsidR="00BD66BF" w:rsidRPr="00170C6B" w:rsidRDefault="00BD66BF" w:rsidP="000344CE">
            <w:pPr>
              <w:tabs>
                <w:tab w:val="center" w:pos="4680"/>
                <w:tab w:val="right" w:pos="9360"/>
              </w:tabs>
              <w:jc w:val="center"/>
              <w:rPr>
                <w:b/>
              </w:rPr>
            </w:pPr>
            <w:r>
              <w:rPr>
                <w:b/>
              </w:rPr>
              <w:t>Fish consumption only</w:t>
            </w:r>
          </w:p>
        </w:tc>
      </w:tr>
      <w:tr w:rsidR="00BD66BF" w:rsidRPr="007D1549" w:rsidTr="000344CE">
        <w:tc>
          <w:tcPr>
            <w:tcW w:w="4140" w:type="dxa"/>
          </w:tcPr>
          <w:p w:rsidR="00BD66BF" w:rsidRPr="007D1549" w:rsidRDefault="00BD66BF" w:rsidP="000344CE">
            <w:pPr>
              <w:tabs>
                <w:tab w:val="center" w:pos="4680"/>
                <w:tab w:val="right" w:pos="9360"/>
              </w:tabs>
            </w:pPr>
            <w:r w:rsidRPr="007D1549">
              <w:t>OR recalculation: BCF=1</w:t>
            </w:r>
            <w:r>
              <w:t>4</w:t>
            </w:r>
            <w:r w:rsidRPr="007D1549">
              <w:t xml:space="preserve">, </w:t>
            </w:r>
            <w:r>
              <w:t xml:space="preserve">FCR=175, </w:t>
            </w:r>
            <w:r w:rsidRPr="007D1549">
              <w:t>% inorganic=10,</w:t>
            </w:r>
            <w:r w:rsidRPr="00170C6B">
              <w:rPr>
                <w:b/>
              </w:rPr>
              <w:t xml:space="preserve"> </w:t>
            </w:r>
            <w:r>
              <w:t>CSF=1.5</w:t>
            </w:r>
            <w:r w:rsidRPr="00CC26E3">
              <w:t>, risk=1x10</w:t>
            </w:r>
            <w:r w:rsidRPr="00170C6B">
              <w:rPr>
                <w:vertAlign w:val="superscript"/>
              </w:rPr>
              <w:t>-6</w:t>
            </w:r>
          </w:p>
        </w:tc>
        <w:tc>
          <w:tcPr>
            <w:tcW w:w="1980" w:type="dxa"/>
          </w:tcPr>
          <w:p w:rsidR="00BD66BF" w:rsidRDefault="00BD66BF" w:rsidP="000344CE">
            <w:pPr>
              <w:tabs>
                <w:tab w:val="center" w:pos="4680"/>
                <w:tab w:val="right" w:pos="9360"/>
              </w:tabs>
              <w:jc w:val="center"/>
            </w:pPr>
            <w:r>
              <w:t>0.021</w:t>
            </w:r>
          </w:p>
          <w:p w:rsidR="00BD66BF" w:rsidRPr="0056032F" w:rsidRDefault="00BD66BF" w:rsidP="000344CE">
            <w:pPr>
              <w:tabs>
                <w:tab w:val="center" w:pos="4680"/>
                <w:tab w:val="right" w:pos="9360"/>
              </w:tabs>
              <w:jc w:val="center"/>
            </w:pPr>
          </w:p>
        </w:tc>
        <w:tc>
          <w:tcPr>
            <w:tcW w:w="2250" w:type="dxa"/>
          </w:tcPr>
          <w:p w:rsidR="00BD66BF" w:rsidRPr="000529F4" w:rsidRDefault="00BD66BF" w:rsidP="000344CE">
            <w:pPr>
              <w:tabs>
                <w:tab w:val="center" w:pos="4680"/>
                <w:tab w:val="right" w:pos="9360"/>
              </w:tabs>
              <w:jc w:val="center"/>
            </w:pPr>
            <w:r>
              <w:t>0.19</w:t>
            </w:r>
          </w:p>
        </w:tc>
      </w:tr>
      <w:tr w:rsidR="00BD66BF" w:rsidRPr="007D1549" w:rsidTr="000344CE">
        <w:tc>
          <w:tcPr>
            <w:tcW w:w="4140" w:type="dxa"/>
          </w:tcPr>
          <w:p w:rsidR="00BD66BF" w:rsidRPr="007D1549" w:rsidRDefault="00BD66BF" w:rsidP="000344CE">
            <w:pPr>
              <w:tabs>
                <w:tab w:val="center" w:pos="4680"/>
                <w:tab w:val="right" w:pos="9360"/>
              </w:tabs>
            </w:pPr>
            <w:r w:rsidRPr="007D1549">
              <w:t>OR recalculation: BCF=1</w:t>
            </w:r>
            <w:r>
              <w:t>4</w:t>
            </w:r>
            <w:r w:rsidRPr="007D1549">
              <w:t xml:space="preserve">, </w:t>
            </w:r>
            <w:r>
              <w:t xml:space="preserve">FCR=175, </w:t>
            </w:r>
            <w:r w:rsidRPr="007D1549">
              <w:t>% inorganic=10,</w:t>
            </w:r>
            <w:r w:rsidRPr="00170C6B">
              <w:rPr>
                <w:b/>
              </w:rPr>
              <w:t xml:space="preserve"> </w:t>
            </w:r>
            <w:r>
              <w:t>CSF=1.5</w:t>
            </w:r>
            <w:r w:rsidRPr="00CC26E3">
              <w:t>, risk=1x10</w:t>
            </w:r>
            <w:r w:rsidRPr="00170C6B">
              <w:rPr>
                <w:vertAlign w:val="superscript"/>
              </w:rPr>
              <w:t>-</w:t>
            </w:r>
            <w:r>
              <w:rPr>
                <w:vertAlign w:val="superscript"/>
              </w:rPr>
              <w:t>4</w:t>
            </w:r>
          </w:p>
        </w:tc>
        <w:tc>
          <w:tcPr>
            <w:tcW w:w="1980" w:type="dxa"/>
          </w:tcPr>
          <w:p w:rsidR="00BD66BF" w:rsidRDefault="00BD66BF" w:rsidP="000344CE">
            <w:pPr>
              <w:tabs>
                <w:tab w:val="center" w:pos="4680"/>
                <w:tab w:val="right" w:pos="9360"/>
              </w:tabs>
              <w:jc w:val="center"/>
            </w:pPr>
            <w:r>
              <w:t>2.1</w:t>
            </w:r>
          </w:p>
          <w:p w:rsidR="00BD66BF" w:rsidRPr="0056032F" w:rsidRDefault="00BD66BF" w:rsidP="000344CE">
            <w:pPr>
              <w:tabs>
                <w:tab w:val="center" w:pos="4680"/>
                <w:tab w:val="right" w:pos="9360"/>
              </w:tabs>
              <w:jc w:val="center"/>
            </w:pPr>
          </w:p>
        </w:tc>
        <w:tc>
          <w:tcPr>
            <w:tcW w:w="2250" w:type="dxa"/>
          </w:tcPr>
          <w:p w:rsidR="00BD66BF" w:rsidRPr="000529F4" w:rsidRDefault="00BD66BF" w:rsidP="000344CE">
            <w:pPr>
              <w:tabs>
                <w:tab w:val="center" w:pos="4680"/>
                <w:tab w:val="right" w:pos="9360"/>
              </w:tabs>
              <w:jc w:val="center"/>
            </w:pPr>
            <w:r>
              <w:t>19</w:t>
            </w:r>
          </w:p>
        </w:tc>
      </w:tr>
      <w:tr w:rsidR="00044DF8" w:rsidRPr="007D1549" w:rsidTr="008D4C7A">
        <w:tc>
          <w:tcPr>
            <w:tcW w:w="4140" w:type="dxa"/>
          </w:tcPr>
          <w:p w:rsidR="00044DF8" w:rsidRPr="007D1549" w:rsidRDefault="00044DF8" w:rsidP="00044DF8">
            <w:pPr>
              <w:tabs>
                <w:tab w:val="center" w:pos="4680"/>
                <w:tab w:val="right" w:pos="9360"/>
              </w:tabs>
            </w:pPr>
            <w:r w:rsidRPr="007D1549">
              <w:t>OR recalculation: BCF=</w:t>
            </w:r>
            <w:r>
              <w:t>26</w:t>
            </w:r>
            <w:r w:rsidRPr="007D1549">
              <w:t xml:space="preserve">, </w:t>
            </w:r>
            <w:r>
              <w:t xml:space="preserve">FCR=175, </w:t>
            </w:r>
            <w:r w:rsidRPr="007D1549">
              <w:t>% inorganic=10,</w:t>
            </w:r>
            <w:r w:rsidRPr="00170C6B">
              <w:rPr>
                <w:b/>
              </w:rPr>
              <w:t xml:space="preserve"> </w:t>
            </w:r>
            <w:r>
              <w:t>CSF=1.5</w:t>
            </w:r>
            <w:r w:rsidRPr="00CC26E3">
              <w:t>, risk=1x10</w:t>
            </w:r>
            <w:r w:rsidRPr="00170C6B">
              <w:rPr>
                <w:vertAlign w:val="superscript"/>
              </w:rPr>
              <w:t>-</w:t>
            </w:r>
            <w:r>
              <w:rPr>
                <w:vertAlign w:val="superscript"/>
              </w:rPr>
              <w:t>5</w:t>
            </w:r>
          </w:p>
        </w:tc>
        <w:tc>
          <w:tcPr>
            <w:tcW w:w="1980" w:type="dxa"/>
          </w:tcPr>
          <w:p w:rsidR="00044DF8" w:rsidRPr="0056032F" w:rsidRDefault="00044DF8" w:rsidP="00044DF8">
            <w:pPr>
              <w:tabs>
                <w:tab w:val="center" w:pos="4680"/>
                <w:tab w:val="right" w:pos="9360"/>
              </w:tabs>
              <w:jc w:val="center"/>
            </w:pPr>
            <w:r>
              <w:t>Not applicable for saltwater</w:t>
            </w:r>
          </w:p>
        </w:tc>
        <w:tc>
          <w:tcPr>
            <w:tcW w:w="2250" w:type="dxa"/>
          </w:tcPr>
          <w:p w:rsidR="00044DF8" w:rsidRPr="000529F4" w:rsidRDefault="00044DF8" w:rsidP="008D4C7A">
            <w:pPr>
              <w:tabs>
                <w:tab w:val="center" w:pos="4680"/>
                <w:tab w:val="right" w:pos="9360"/>
              </w:tabs>
              <w:jc w:val="center"/>
            </w:pPr>
            <w:r>
              <w:t>1.0 for saltwater</w:t>
            </w:r>
          </w:p>
        </w:tc>
      </w:tr>
      <w:tr w:rsidR="00BD66BF" w:rsidRPr="007D1549" w:rsidTr="000344CE">
        <w:tc>
          <w:tcPr>
            <w:tcW w:w="4140" w:type="dxa"/>
          </w:tcPr>
          <w:p w:rsidR="00BD66BF" w:rsidRDefault="00BD66BF" w:rsidP="000344CE">
            <w:pPr>
              <w:tabs>
                <w:tab w:val="center" w:pos="4680"/>
                <w:tab w:val="right" w:pos="9360"/>
              </w:tabs>
            </w:pPr>
            <w:r>
              <w:t xml:space="preserve">Use the water + fish value for both </w:t>
            </w:r>
            <w:r w:rsidR="00044DF8">
              <w:t xml:space="preserve">freshwater </w:t>
            </w:r>
            <w:r>
              <w:t>criteria</w:t>
            </w:r>
          </w:p>
          <w:p w:rsidR="00044DF8" w:rsidRPr="007D1549" w:rsidRDefault="00044DF8" w:rsidP="000344CE">
            <w:pPr>
              <w:tabs>
                <w:tab w:val="center" w:pos="4680"/>
                <w:tab w:val="right" w:pos="9360"/>
              </w:tabs>
            </w:pPr>
          </w:p>
        </w:tc>
        <w:tc>
          <w:tcPr>
            <w:tcW w:w="1980" w:type="dxa"/>
          </w:tcPr>
          <w:p w:rsidR="00BD66BF" w:rsidRPr="007D1549" w:rsidRDefault="00BD66BF" w:rsidP="000344CE">
            <w:pPr>
              <w:tabs>
                <w:tab w:val="center" w:pos="4680"/>
                <w:tab w:val="right" w:pos="9360"/>
              </w:tabs>
              <w:jc w:val="center"/>
            </w:pPr>
            <w:r>
              <w:t>2.1</w:t>
            </w:r>
          </w:p>
        </w:tc>
        <w:tc>
          <w:tcPr>
            <w:tcW w:w="2250" w:type="dxa"/>
          </w:tcPr>
          <w:p w:rsidR="00BD66BF" w:rsidRPr="007D1549" w:rsidRDefault="00BD66BF" w:rsidP="000344CE">
            <w:pPr>
              <w:tabs>
                <w:tab w:val="center" w:pos="4680"/>
                <w:tab w:val="right" w:pos="9360"/>
              </w:tabs>
              <w:jc w:val="center"/>
            </w:pPr>
            <w:r>
              <w:t>2.1</w:t>
            </w:r>
          </w:p>
        </w:tc>
      </w:tr>
      <w:tr w:rsidR="00BD66BF" w:rsidRPr="007D1549" w:rsidTr="000344CE">
        <w:tc>
          <w:tcPr>
            <w:tcW w:w="4140" w:type="dxa"/>
          </w:tcPr>
          <w:p w:rsidR="00BD66BF" w:rsidRDefault="00BD66BF" w:rsidP="000344CE">
            <w:pPr>
              <w:tabs>
                <w:tab w:val="center" w:pos="4680"/>
                <w:tab w:val="right" w:pos="9360"/>
              </w:tabs>
            </w:pPr>
            <w:r w:rsidRPr="007D1549">
              <w:t xml:space="preserve">MCL </w:t>
            </w:r>
            <w:r>
              <w:t>fraction:</w:t>
            </w:r>
            <w:r w:rsidRPr="007D1549">
              <w:t xml:space="preserve"> </w:t>
            </w:r>
            <w:r>
              <w:t>MCL × 0.25</w:t>
            </w:r>
          </w:p>
          <w:p w:rsidR="00BD66BF" w:rsidRPr="00B75217" w:rsidRDefault="00BD66BF" w:rsidP="000344CE">
            <w:pPr>
              <w:tabs>
                <w:tab w:val="center" w:pos="4680"/>
                <w:tab w:val="right" w:pos="9360"/>
              </w:tabs>
            </w:pPr>
          </w:p>
        </w:tc>
        <w:tc>
          <w:tcPr>
            <w:tcW w:w="1980" w:type="dxa"/>
          </w:tcPr>
          <w:p w:rsidR="00BD66BF" w:rsidRPr="007D1549" w:rsidRDefault="00BD66BF" w:rsidP="000344CE">
            <w:pPr>
              <w:tabs>
                <w:tab w:val="center" w:pos="4680"/>
                <w:tab w:val="right" w:pos="9360"/>
              </w:tabs>
              <w:jc w:val="center"/>
            </w:pPr>
            <w:r w:rsidRPr="007D1549">
              <w:t>2.5</w:t>
            </w:r>
          </w:p>
        </w:tc>
        <w:tc>
          <w:tcPr>
            <w:tcW w:w="2250" w:type="dxa"/>
          </w:tcPr>
          <w:p w:rsidR="00BD66BF" w:rsidRPr="007D1549" w:rsidRDefault="00BD66BF" w:rsidP="000344CE">
            <w:pPr>
              <w:tabs>
                <w:tab w:val="center" w:pos="4680"/>
                <w:tab w:val="right" w:pos="9360"/>
              </w:tabs>
              <w:jc w:val="center"/>
            </w:pPr>
            <w:r w:rsidRPr="007D1549">
              <w:t>2.5</w:t>
            </w:r>
          </w:p>
        </w:tc>
      </w:tr>
      <w:tr w:rsidR="00BD66BF" w:rsidRPr="007D1549" w:rsidTr="000344CE">
        <w:tc>
          <w:tcPr>
            <w:tcW w:w="4140" w:type="dxa"/>
          </w:tcPr>
          <w:p w:rsidR="00BD66BF" w:rsidRDefault="00BD66BF" w:rsidP="000344CE">
            <w:pPr>
              <w:tabs>
                <w:tab w:val="center" w:pos="4680"/>
                <w:tab w:val="right" w:pos="9360"/>
              </w:tabs>
            </w:pPr>
            <w:r w:rsidRPr="007D1549">
              <w:t>Statewide default natural background</w:t>
            </w:r>
          </w:p>
          <w:p w:rsidR="00BD66BF" w:rsidRPr="007D1549" w:rsidRDefault="00BD66BF" w:rsidP="000344CE">
            <w:pPr>
              <w:tabs>
                <w:tab w:val="center" w:pos="4680"/>
                <w:tab w:val="right" w:pos="9360"/>
              </w:tabs>
            </w:pPr>
          </w:p>
        </w:tc>
        <w:tc>
          <w:tcPr>
            <w:tcW w:w="1980" w:type="dxa"/>
          </w:tcPr>
          <w:p w:rsidR="00BD66BF" w:rsidRPr="007D1549" w:rsidRDefault="00BD66BF" w:rsidP="000344CE">
            <w:pPr>
              <w:tabs>
                <w:tab w:val="center" w:pos="4680"/>
                <w:tab w:val="right" w:pos="9360"/>
              </w:tabs>
              <w:jc w:val="center"/>
            </w:pPr>
            <w:r w:rsidRPr="007D1549">
              <w:t>1-</w:t>
            </w:r>
            <w:r>
              <w:t>3</w:t>
            </w:r>
          </w:p>
        </w:tc>
        <w:tc>
          <w:tcPr>
            <w:tcW w:w="2250" w:type="dxa"/>
          </w:tcPr>
          <w:p w:rsidR="00BD66BF" w:rsidRPr="007D1549" w:rsidRDefault="00BD66BF" w:rsidP="000344CE">
            <w:pPr>
              <w:tabs>
                <w:tab w:val="center" w:pos="4680"/>
                <w:tab w:val="right" w:pos="9360"/>
              </w:tabs>
              <w:jc w:val="center"/>
            </w:pPr>
            <w:r w:rsidRPr="007D1549">
              <w:t>1-</w:t>
            </w:r>
            <w:r>
              <w:t>3</w:t>
            </w:r>
          </w:p>
        </w:tc>
      </w:tr>
    </w:tbl>
    <w:p w:rsidR="006B5A3B" w:rsidRDefault="00BD66BF" w:rsidP="006B5A3B">
      <w:pPr>
        <w:ind w:left="720"/>
      </w:pPr>
      <w:r>
        <w:t xml:space="preserve">Notes:  1. MCL = 10 µg/l total arsenic.  2. HHC will be for inorganic arsenic.  </w:t>
      </w:r>
    </w:p>
    <w:p w:rsidR="00BD66BF" w:rsidRDefault="00BD66BF" w:rsidP="006B5A3B">
      <w:pPr>
        <w:ind w:left="720"/>
      </w:pPr>
      <w:r>
        <w:t>3. The current IRIS CSF is 1.5(mg/kg/day)</w:t>
      </w:r>
      <w:r w:rsidRPr="008D70A4">
        <w:rPr>
          <w:vertAlign w:val="superscript"/>
        </w:rPr>
        <w:t>-1</w:t>
      </w:r>
      <w:r>
        <w:t>.</w:t>
      </w:r>
    </w:p>
    <w:p w:rsidR="00BD66BF" w:rsidRDefault="00BD66BF" w:rsidP="008D70A4"/>
    <w:p w:rsidR="00E66538" w:rsidRDefault="00E66538" w:rsidP="008D70A4"/>
    <w:p w:rsidR="006B5A3B" w:rsidRPr="00DA3068" w:rsidRDefault="006B5A3B" w:rsidP="006B5A3B">
      <w:pPr>
        <w:rPr>
          <w:rFonts w:cs="Arial"/>
          <w:sz w:val="22"/>
          <w:szCs w:val="22"/>
        </w:rPr>
      </w:pPr>
      <w:r w:rsidRPr="00DA3068">
        <w:rPr>
          <w:rFonts w:cs="Arial"/>
          <w:b/>
          <w:sz w:val="22"/>
          <w:szCs w:val="22"/>
        </w:rPr>
        <w:t>Option 1: Re-calculated Criteria using Oregon Appropriate Variables.</w:t>
      </w:r>
      <w:r w:rsidRPr="00DA3068">
        <w:rPr>
          <w:rFonts w:cs="Arial"/>
          <w:sz w:val="22"/>
          <w:szCs w:val="22"/>
        </w:rPr>
        <w:t xml:space="preserve">  Option 1 is Oregon’s proposed approach, as discussed </w:t>
      </w:r>
      <w:r w:rsidR="00044DF8" w:rsidRPr="00DA3068">
        <w:rPr>
          <w:rFonts w:cs="Arial"/>
          <w:sz w:val="22"/>
          <w:szCs w:val="22"/>
        </w:rPr>
        <w:t>in the preceding section and shown in Table 5.</w:t>
      </w:r>
      <w:r w:rsidR="008D4C7A" w:rsidRPr="00DA3068">
        <w:rPr>
          <w:rFonts w:cs="Arial"/>
          <w:sz w:val="22"/>
          <w:szCs w:val="22"/>
        </w:rPr>
        <w:t xml:space="preserve"> </w:t>
      </w:r>
      <w:r w:rsidRPr="00DA3068">
        <w:rPr>
          <w:rFonts w:cs="Arial"/>
          <w:sz w:val="22"/>
          <w:szCs w:val="22"/>
        </w:rPr>
        <w:t xml:space="preserve"> DEQ concludes that by using EPA’s calculation formulas with locally appropriate values, this option provides a rationale for deriving criteria that is scientifically defensible and can be clearly explained to the public.</w:t>
      </w:r>
    </w:p>
    <w:p w:rsidR="00E92ABF" w:rsidRPr="00DA3068" w:rsidRDefault="00E92ABF" w:rsidP="006B5A3B">
      <w:pPr>
        <w:rPr>
          <w:rFonts w:cs="Arial"/>
          <w:sz w:val="22"/>
          <w:szCs w:val="22"/>
        </w:rPr>
      </w:pPr>
    </w:p>
    <w:p w:rsidR="006B5A3B" w:rsidRPr="00DA3068" w:rsidRDefault="00BA3A4E" w:rsidP="006B5A3B">
      <w:pPr>
        <w:rPr>
          <w:rFonts w:cs="Arial"/>
          <w:sz w:val="22"/>
          <w:szCs w:val="22"/>
        </w:rPr>
      </w:pPr>
      <w:r w:rsidRPr="00DA3068">
        <w:rPr>
          <w:rFonts w:cs="Arial"/>
          <w:sz w:val="22"/>
          <w:szCs w:val="22"/>
        </w:rPr>
        <w:t xml:space="preserve">Although it is also </w:t>
      </w:r>
      <w:r w:rsidR="00E92ABF" w:rsidRPr="00DA3068">
        <w:rPr>
          <w:rFonts w:cs="Arial"/>
          <w:sz w:val="22"/>
          <w:szCs w:val="22"/>
        </w:rPr>
        <w:t>based on using the re-calculation option, DEQ is proposing separate fish consumption only criteri</w:t>
      </w:r>
      <w:r w:rsidRPr="00DA3068">
        <w:rPr>
          <w:rFonts w:cs="Arial"/>
          <w:sz w:val="22"/>
          <w:szCs w:val="22"/>
        </w:rPr>
        <w:t>on</w:t>
      </w:r>
      <w:r w:rsidR="00E92ABF" w:rsidRPr="00DA3068">
        <w:rPr>
          <w:rFonts w:cs="Arial"/>
          <w:sz w:val="22"/>
          <w:szCs w:val="22"/>
        </w:rPr>
        <w:t xml:space="preserve"> for saltwater</w:t>
      </w:r>
      <w:r w:rsidRPr="00DA3068">
        <w:rPr>
          <w:rFonts w:cs="Arial"/>
          <w:sz w:val="22"/>
          <w:szCs w:val="22"/>
        </w:rPr>
        <w:t xml:space="preserve">, as discussed in the preceding section.  </w:t>
      </w:r>
      <w:r w:rsidR="00CE150A" w:rsidRPr="00DA3068">
        <w:rPr>
          <w:rFonts w:cs="Arial"/>
          <w:sz w:val="22"/>
          <w:szCs w:val="22"/>
        </w:rPr>
        <w:t>B</w:t>
      </w:r>
      <w:r w:rsidR="00325EAA" w:rsidRPr="00DA3068">
        <w:rPr>
          <w:rFonts w:cs="Arial"/>
          <w:sz w:val="22"/>
          <w:szCs w:val="22"/>
        </w:rPr>
        <w:t>ioconcentration is</w:t>
      </w:r>
      <w:r w:rsidR="00E92ABF" w:rsidRPr="00DA3068">
        <w:rPr>
          <w:rFonts w:cs="Arial"/>
          <w:sz w:val="22"/>
          <w:szCs w:val="22"/>
        </w:rPr>
        <w:t xml:space="preserve"> much greater </w:t>
      </w:r>
      <w:r w:rsidR="00325EAA" w:rsidRPr="00DA3068">
        <w:rPr>
          <w:rFonts w:cs="Arial"/>
          <w:sz w:val="22"/>
          <w:szCs w:val="22"/>
        </w:rPr>
        <w:t xml:space="preserve">in marine mollusks </w:t>
      </w:r>
      <w:r w:rsidR="00E92ABF" w:rsidRPr="00DA3068">
        <w:rPr>
          <w:rFonts w:cs="Arial"/>
          <w:sz w:val="22"/>
          <w:szCs w:val="22"/>
        </w:rPr>
        <w:t>than freshwater finfish</w:t>
      </w:r>
      <w:r w:rsidR="00325EAA" w:rsidRPr="00DA3068">
        <w:rPr>
          <w:rFonts w:cs="Arial"/>
          <w:sz w:val="22"/>
          <w:szCs w:val="22"/>
        </w:rPr>
        <w:t xml:space="preserve"> and therefore a different BCF </w:t>
      </w:r>
      <w:r w:rsidRPr="00DA3068">
        <w:rPr>
          <w:rFonts w:cs="Arial"/>
          <w:sz w:val="22"/>
          <w:szCs w:val="22"/>
        </w:rPr>
        <w:t>is appropriate.</w:t>
      </w:r>
      <w:r w:rsidR="00E92ABF" w:rsidRPr="00DA3068">
        <w:rPr>
          <w:rFonts w:cs="Arial"/>
          <w:sz w:val="22"/>
          <w:szCs w:val="22"/>
        </w:rPr>
        <w:t xml:space="preserve">  As with the freshwater criteria, DEQ used a higher risk level (10</w:t>
      </w:r>
      <w:r w:rsidR="00E92ABF" w:rsidRPr="00DA3068">
        <w:rPr>
          <w:rFonts w:cs="Arial"/>
          <w:sz w:val="22"/>
          <w:szCs w:val="22"/>
          <w:vertAlign w:val="superscript"/>
        </w:rPr>
        <w:t>-5</w:t>
      </w:r>
      <w:r w:rsidR="00E92ABF" w:rsidRPr="00DA3068">
        <w:rPr>
          <w:rFonts w:cs="Arial"/>
          <w:sz w:val="22"/>
          <w:szCs w:val="22"/>
        </w:rPr>
        <w:t xml:space="preserve"> rather than 10</w:t>
      </w:r>
      <w:r w:rsidR="00E92ABF" w:rsidRPr="00DA3068">
        <w:rPr>
          <w:rFonts w:cs="Arial"/>
          <w:sz w:val="22"/>
          <w:szCs w:val="22"/>
          <w:vertAlign w:val="superscript"/>
        </w:rPr>
        <w:t>-6</w:t>
      </w:r>
      <w:r w:rsidR="00E92ABF" w:rsidRPr="00DA3068">
        <w:rPr>
          <w:rFonts w:cs="Arial"/>
          <w:sz w:val="22"/>
          <w:szCs w:val="22"/>
        </w:rPr>
        <w:t xml:space="preserve">) to calculate the fish consumption only saltwater criterion </w:t>
      </w:r>
      <w:r w:rsidRPr="00DA3068">
        <w:rPr>
          <w:rFonts w:cs="Arial"/>
          <w:sz w:val="22"/>
          <w:szCs w:val="22"/>
        </w:rPr>
        <w:t xml:space="preserve">because </w:t>
      </w:r>
      <w:r w:rsidR="00CE150A" w:rsidRPr="00DA3068">
        <w:rPr>
          <w:rFonts w:cs="Arial"/>
          <w:sz w:val="22"/>
          <w:szCs w:val="22"/>
        </w:rPr>
        <w:t xml:space="preserve">1) </w:t>
      </w:r>
      <w:r w:rsidRPr="00DA3068">
        <w:rPr>
          <w:rFonts w:cs="Arial"/>
          <w:sz w:val="22"/>
          <w:szCs w:val="22"/>
        </w:rPr>
        <w:t>the fish consumption rate represents high exposure</w:t>
      </w:r>
      <w:r w:rsidR="00CE150A" w:rsidRPr="00DA3068">
        <w:rPr>
          <w:rFonts w:cs="Arial"/>
          <w:sz w:val="22"/>
          <w:szCs w:val="22"/>
        </w:rPr>
        <w:t xml:space="preserve">, </w:t>
      </w:r>
      <w:r w:rsidRPr="00DA3068">
        <w:rPr>
          <w:rFonts w:cs="Arial"/>
          <w:sz w:val="22"/>
          <w:szCs w:val="22"/>
        </w:rPr>
        <w:t xml:space="preserve">and </w:t>
      </w:r>
      <w:r w:rsidR="00CE150A" w:rsidRPr="00DA3068">
        <w:rPr>
          <w:rFonts w:cs="Arial"/>
          <w:sz w:val="22"/>
          <w:szCs w:val="22"/>
        </w:rPr>
        <w:t>2) arsenic occurs in marine waters due to natural</w:t>
      </w:r>
      <w:r w:rsidR="00E92ABF" w:rsidRPr="00DA3068">
        <w:rPr>
          <w:rFonts w:cs="Arial"/>
          <w:sz w:val="22"/>
          <w:szCs w:val="22"/>
        </w:rPr>
        <w:t xml:space="preserve"> </w:t>
      </w:r>
      <w:r w:rsidR="00CE150A" w:rsidRPr="00DA3068">
        <w:rPr>
          <w:rFonts w:cs="Arial"/>
          <w:sz w:val="22"/>
          <w:szCs w:val="22"/>
        </w:rPr>
        <w:t xml:space="preserve">sources </w:t>
      </w:r>
      <w:r w:rsidR="00E92ABF" w:rsidRPr="00DA3068">
        <w:rPr>
          <w:rFonts w:cs="Arial"/>
          <w:sz w:val="22"/>
          <w:szCs w:val="22"/>
        </w:rPr>
        <w:t>(Tanaka, 1995; National Academy of Sciences, 1972</w:t>
      </w:r>
      <w:r w:rsidR="0073141A" w:rsidRPr="00DA3068">
        <w:rPr>
          <w:rFonts w:cs="Arial"/>
          <w:sz w:val="22"/>
          <w:szCs w:val="22"/>
        </w:rPr>
        <w:t>; EPA, 2003).</w:t>
      </w:r>
      <w:r w:rsidR="00B51D56" w:rsidRPr="00DA3068">
        <w:rPr>
          <w:rFonts w:cs="Arial"/>
          <w:sz w:val="22"/>
          <w:szCs w:val="22"/>
        </w:rPr>
        <w:t xml:space="preserve">  </w:t>
      </w:r>
    </w:p>
    <w:p w:rsidR="00BA3A4E" w:rsidRPr="00DA3068" w:rsidRDefault="00BA3A4E" w:rsidP="006B5A3B">
      <w:pPr>
        <w:rPr>
          <w:rFonts w:cs="Arial"/>
          <w:sz w:val="22"/>
          <w:szCs w:val="22"/>
        </w:rPr>
      </w:pPr>
    </w:p>
    <w:p w:rsidR="006B5A3B" w:rsidRPr="00DA3068" w:rsidRDefault="006B5A3B" w:rsidP="006B5A3B">
      <w:pPr>
        <w:rPr>
          <w:b/>
          <w:sz w:val="22"/>
          <w:szCs w:val="22"/>
        </w:rPr>
      </w:pPr>
      <w:r w:rsidRPr="00DA3068">
        <w:rPr>
          <w:b/>
          <w:sz w:val="22"/>
          <w:szCs w:val="22"/>
        </w:rPr>
        <w:t xml:space="preserve">Option 2:  Use a Fraction of the Maximum Contaminant Level from the Safe Drinking Water Act to Derive Oregon’s Arsenic Criteria.  </w:t>
      </w:r>
    </w:p>
    <w:p w:rsidR="006B5A3B" w:rsidRPr="00DA3068" w:rsidRDefault="006B5A3B" w:rsidP="006B5A3B">
      <w:pPr>
        <w:rPr>
          <w:color w:val="000000"/>
          <w:sz w:val="22"/>
          <w:szCs w:val="22"/>
        </w:rPr>
      </w:pPr>
      <w:r w:rsidRPr="00DA3068">
        <w:rPr>
          <w:color w:val="000000"/>
          <w:sz w:val="22"/>
          <w:szCs w:val="22"/>
        </w:rPr>
        <w:t xml:space="preserve">The second approach DEQ considered was to use a combination of the maximum contaminant level (MCL) for drinking water and the EPA criteria calculation method to represent exposure through fish tissue.  Nearly half of the states have utilized the MCL value of 10 for their arsenic criterion in place of EPA’s national criteria recommendations.  DEQ believes that using a fraction of the MCL (10) as the water quality criteria is preferable over adoption of the MCL due to the additional exposure to arsenic through consumption of fish tissue.   </w:t>
      </w:r>
    </w:p>
    <w:p w:rsidR="006B5A3B" w:rsidRPr="00DA3068" w:rsidRDefault="006B5A3B" w:rsidP="006B5A3B">
      <w:pPr>
        <w:rPr>
          <w:sz w:val="22"/>
          <w:szCs w:val="22"/>
        </w:rPr>
      </w:pPr>
    </w:p>
    <w:p w:rsidR="006B5A3B" w:rsidRPr="00DA3068" w:rsidRDefault="006B5A3B" w:rsidP="006B5A3B">
      <w:pPr>
        <w:rPr>
          <w:sz w:val="22"/>
          <w:szCs w:val="22"/>
        </w:rPr>
      </w:pPr>
      <w:r w:rsidRPr="00DA3068">
        <w:rPr>
          <w:sz w:val="22"/>
          <w:szCs w:val="22"/>
        </w:rPr>
        <w:t xml:space="preserve">An MCL is the </w:t>
      </w:r>
      <w:r w:rsidRPr="00DA3068">
        <w:rPr>
          <w:color w:val="000000"/>
          <w:sz w:val="22"/>
          <w:szCs w:val="22"/>
        </w:rPr>
        <w:t xml:space="preserve">maximum level of a contaminant allowed in drinking water delivered to the tap (post treatment).  MCLs are enforceable standards developed by EPA under the Safe Drinking Water Act.  MCLs are set as close to maximum contaminant level goals (MCLGs) as feasible using the best available treatment technology and taking cost into consideration.  </w:t>
      </w:r>
      <w:r w:rsidRPr="00DA3068">
        <w:rPr>
          <w:rStyle w:val="fontboldreg"/>
          <w:sz w:val="22"/>
          <w:szCs w:val="22"/>
        </w:rPr>
        <w:t>MCLGs are non-enforceable public health goals that describe t</w:t>
      </w:r>
      <w:r w:rsidRPr="00DA3068">
        <w:rPr>
          <w:color w:val="000000"/>
          <w:sz w:val="22"/>
          <w:szCs w:val="22"/>
        </w:rPr>
        <w:t xml:space="preserve">he level of a contaminant in drinking water below which there is no known or expected risk to health and allow for a margin of safety.  For all carcinogens, MCLGs are set to zero.  </w:t>
      </w:r>
      <w:r w:rsidRPr="00DA3068">
        <w:rPr>
          <w:sz w:val="22"/>
          <w:szCs w:val="22"/>
        </w:rPr>
        <w:t>On January 22, 2001, EPA revised its maximum contaminant level (MCL) for arsenic from 50 to 10µg/L, and established a date of January 23, 2006</w:t>
      </w:r>
      <w:r w:rsidR="008D4C7A" w:rsidRPr="00DA3068">
        <w:rPr>
          <w:sz w:val="22"/>
          <w:szCs w:val="22"/>
        </w:rPr>
        <w:t>,</w:t>
      </w:r>
      <w:r w:rsidRPr="00DA3068">
        <w:rPr>
          <w:sz w:val="22"/>
          <w:szCs w:val="22"/>
        </w:rPr>
        <w:t xml:space="preserve"> for all public water supply systems to achieve compliance with the revised MCL.</w:t>
      </w:r>
    </w:p>
    <w:p w:rsidR="006B5A3B" w:rsidRPr="00DA3068" w:rsidRDefault="006B5A3B" w:rsidP="006B5A3B">
      <w:pPr>
        <w:rPr>
          <w:sz w:val="22"/>
          <w:szCs w:val="22"/>
        </w:rPr>
      </w:pPr>
    </w:p>
    <w:p w:rsidR="008A3F07" w:rsidRPr="00DA3068" w:rsidRDefault="008A3F07" w:rsidP="006B5A3B">
      <w:pPr>
        <w:rPr>
          <w:sz w:val="22"/>
          <w:szCs w:val="22"/>
        </w:rPr>
      </w:pPr>
    </w:p>
    <w:p w:rsidR="006B5A3B" w:rsidRPr="00DA3068" w:rsidRDefault="006B5A3B" w:rsidP="006B5A3B">
      <w:pPr>
        <w:rPr>
          <w:sz w:val="22"/>
          <w:szCs w:val="22"/>
        </w:rPr>
      </w:pPr>
      <w:r w:rsidRPr="00DA3068">
        <w:rPr>
          <w:b/>
          <w:sz w:val="22"/>
          <w:szCs w:val="22"/>
        </w:rPr>
        <w:t>Option 3:  Natural Background plus a Minimal Increment for Assimilative Capacity if that Value Protects Human Health.</w:t>
      </w:r>
    </w:p>
    <w:p w:rsidR="006B5A3B" w:rsidRPr="00DA3068" w:rsidRDefault="006B5A3B" w:rsidP="006B5A3B">
      <w:pPr>
        <w:rPr>
          <w:sz w:val="22"/>
          <w:szCs w:val="22"/>
        </w:rPr>
      </w:pPr>
      <w:r w:rsidRPr="00DA3068">
        <w:rPr>
          <w:sz w:val="22"/>
          <w:szCs w:val="22"/>
        </w:rPr>
        <w:t xml:space="preserve">Under this approach, DEQ would establish a “default” statewide natural background level using the best currently available information on natural background levels of arsenic in the State.  The human health criteria for arsenic would then be set at that level.  This would prevent widespread identification of waters as “impaired” due to natural sources. This approach could reasonably lead to a water + fish ingestion criterion of 1or 2µg/l.  This criterion would be well below the drinking water MCL </w:t>
      </w:r>
      <w:proofErr w:type="gramStart"/>
      <w:r w:rsidRPr="00DA3068">
        <w:rPr>
          <w:sz w:val="22"/>
          <w:szCs w:val="22"/>
        </w:rPr>
        <w:t>of 10 µg/l,</w:t>
      </w:r>
      <w:proofErr w:type="gramEnd"/>
      <w:r w:rsidRPr="00DA3068">
        <w:rPr>
          <w:sz w:val="22"/>
          <w:szCs w:val="22"/>
        </w:rPr>
        <w:t xml:space="preserve"> and is also below or near the 2.1 µg/l value calculated to protect fish consumption at a consumption rate of 175 g/d and a risk level of 1×10</w:t>
      </w:r>
      <w:r w:rsidRPr="00DA3068">
        <w:rPr>
          <w:sz w:val="22"/>
          <w:szCs w:val="22"/>
          <w:vertAlign w:val="superscript"/>
        </w:rPr>
        <w:t>-4</w:t>
      </w:r>
      <w:r w:rsidRPr="00DA3068">
        <w:rPr>
          <w:sz w:val="22"/>
          <w:szCs w:val="22"/>
        </w:rPr>
        <w:t>.</w:t>
      </w:r>
    </w:p>
    <w:p w:rsidR="006B5A3B" w:rsidRPr="00DA3068" w:rsidRDefault="006B5A3B" w:rsidP="006B5A3B">
      <w:pPr>
        <w:rPr>
          <w:sz w:val="22"/>
          <w:szCs w:val="22"/>
        </w:rPr>
      </w:pPr>
    </w:p>
    <w:p w:rsidR="006B5A3B" w:rsidRPr="00DA3068" w:rsidRDefault="006B5A3B" w:rsidP="006B5A3B">
      <w:pPr>
        <w:rPr>
          <w:sz w:val="22"/>
          <w:szCs w:val="22"/>
        </w:rPr>
      </w:pPr>
      <w:r w:rsidRPr="00DA3068">
        <w:rPr>
          <w:sz w:val="22"/>
          <w:szCs w:val="22"/>
        </w:rPr>
        <w:t xml:space="preserve">A variation on this approach would be to add to the default natural background level, an increment for assimilative capacity, making the criterion slightly higher (for example, 1.5 to 2.5).  The purpose of setting the criteria slightly above natural background would be to provide some assimilative capacity for mixing in localized areas.  This would allow some discharge of arsenic at concentrations that have been increased due to evaporative cooling, for example, which can occur even if there has been no addition of mass.  The discharge would be required to meet the criteria at the edge of an assigned mixing zone.   </w:t>
      </w:r>
    </w:p>
    <w:p w:rsidR="006B5A3B" w:rsidRPr="00DA3068" w:rsidRDefault="006B5A3B" w:rsidP="006B5A3B">
      <w:pPr>
        <w:rPr>
          <w:sz w:val="22"/>
          <w:szCs w:val="22"/>
        </w:rPr>
      </w:pPr>
    </w:p>
    <w:p w:rsidR="006B5A3B" w:rsidRPr="00DA3068" w:rsidRDefault="006B5A3B" w:rsidP="006B5A3B">
      <w:pPr>
        <w:rPr>
          <w:b/>
          <w:sz w:val="22"/>
          <w:szCs w:val="22"/>
        </w:rPr>
      </w:pPr>
      <w:r w:rsidRPr="00DA3068">
        <w:rPr>
          <w:b/>
          <w:sz w:val="22"/>
          <w:szCs w:val="22"/>
        </w:rPr>
        <w:t>Additional Considerations:</w:t>
      </w:r>
    </w:p>
    <w:p w:rsidR="006B5A3B" w:rsidRPr="00DA3068" w:rsidRDefault="006B5A3B" w:rsidP="006B5A3B">
      <w:pPr>
        <w:rPr>
          <w:sz w:val="22"/>
          <w:szCs w:val="22"/>
        </w:rPr>
      </w:pPr>
      <w:r w:rsidRPr="00DA3068">
        <w:rPr>
          <w:sz w:val="22"/>
          <w:szCs w:val="22"/>
        </w:rPr>
        <w:t xml:space="preserve">The following additional considerations could be combined with the </w:t>
      </w:r>
      <w:r w:rsidR="008D4C7A" w:rsidRPr="00DA3068">
        <w:rPr>
          <w:sz w:val="22"/>
          <w:szCs w:val="22"/>
        </w:rPr>
        <w:t>three</w:t>
      </w:r>
      <w:r w:rsidRPr="00DA3068">
        <w:rPr>
          <w:sz w:val="22"/>
          <w:szCs w:val="22"/>
        </w:rPr>
        <w:t xml:space="preserve"> primary options discussed above.</w:t>
      </w:r>
    </w:p>
    <w:p w:rsidR="006B5A3B" w:rsidRPr="00DA3068" w:rsidRDefault="006B5A3B" w:rsidP="006B5A3B">
      <w:pPr>
        <w:pStyle w:val="ListParagraph"/>
        <w:numPr>
          <w:ilvl w:val="0"/>
          <w:numId w:val="7"/>
        </w:numPr>
        <w:autoSpaceDE w:val="0"/>
        <w:autoSpaceDN w:val="0"/>
        <w:adjustRightInd w:val="0"/>
        <w:rPr>
          <w:rFonts w:cs="Arial"/>
          <w:sz w:val="22"/>
          <w:szCs w:val="22"/>
        </w:rPr>
      </w:pPr>
      <w:r w:rsidRPr="00DA3068">
        <w:rPr>
          <w:rFonts w:cs="Arial"/>
          <w:sz w:val="22"/>
          <w:szCs w:val="22"/>
        </w:rPr>
        <w:t>Adopt site-specific criteria by region or basin for the fish consumption only criteria where natural background levels are above the statewide criteria but below the value based on a risk level of 10</w:t>
      </w:r>
      <w:r w:rsidRPr="00DA3068">
        <w:rPr>
          <w:rFonts w:cs="Arial"/>
          <w:sz w:val="22"/>
          <w:szCs w:val="22"/>
          <w:vertAlign w:val="superscript"/>
        </w:rPr>
        <w:t>-4</w:t>
      </w:r>
    </w:p>
    <w:p w:rsidR="006B5A3B" w:rsidRPr="00DA3068" w:rsidRDefault="006B5A3B" w:rsidP="006B5A3B">
      <w:pPr>
        <w:pStyle w:val="ListParagraph"/>
        <w:numPr>
          <w:ilvl w:val="0"/>
          <w:numId w:val="7"/>
        </w:numPr>
        <w:autoSpaceDE w:val="0"/>
        <w:autoSpaceDN w:val="0"/>
        <w:adjustRightInd w:val="0"/>
        <w:rPr>
          <w:rFonts w:cs="Arial"/>
          <w:sz w:val="22"/>
          <w:szCs w:val="22"/>
        </w:rPr>
      </w:pPr>
      <w:r w:rsidRPr="00DA3068">
        <w:rPr>
          <w:rFonts w:cs="Arial"/>
          <w:sz w:val="22"/>
          <w:szCs w:val="22"/>
        </w:rPr>
        <w:t>Apply the fish consumption only criterion where public domestic water supply is not a designated use and revise beneficial uses in a follow up rulemaking to more narrowly designate water bodies considered suitable for drinking water supply.</w:t>
      </w:r>
    </w:p>
    <w:p w:rsidR="0011004E" w:rsidRDefault="0011004E">
      <w:pPr>
        <w:rPr>
          <w:rFonts w:eastAsia="Times New Roman" w:cs="Arial"/>
          <w:szCs w:val="24"/>
        </w:rPr>
      </w:pPr>
      <w:r>
        <w:rPr>
          <w:rFonts w:cs="Arial"/>
        </w:rPr>
        <w:br w:type="page"/>
      </w:r>
    </w:p>
    <w:p w:rsidR="0011004E" w:rsidRPr="00EB3777" w:rsidRDefault="0011004E" w:rsidP="0011004E">
      <w:pPr>
        <w:pStyle w:val="Heading1"/>
      </w:pPr>
      <w:bookmarkStart w:id="306" w:name="_Toc284339625"/>
      <w:proofErr w:type="gramStart"/>
      <w:r w:rsidRPr="00EB3777">
        <w:t xml:space="preserve">Chapter </w:t>
      </w:r>
      <w:r w:rsidR="00E66538">
        <w:t>3</w:t>
      </w:r>
      <w:r w:rsidRPr="00EB3777">
        <w:t>.</w:t>
      </w:r>
      <w:proofErr w:type="gramEnd"/>
      <w:r w:rsidRPr="00EB3777">
        <w:t xml:space="preserve"> </w:t>
      </w:r>
      <w:r w:rsidR="00F167BA">
        <w:t xml:space="preserve">DEQ’s Proposed </w:t>
      </w:r>
      <w:r w:rsidRPr="00EB3777">
        <w:t>Arsenic Reduction Policy</w:t>
      </w:r>
      <w:bookmarkEnd w:id="306"/>
    </w:p>
    <w:p w:rsidR="00F167BA" w:rsidRDefault="00F167BA" w:rsidP="00C81FF8"/>
    <w:p w:rsidR="0011004E" w:rsidRDefault="00F167BA" w:rsidP="00C81FF8">
      <w:r w:rsidRPr="00F167BA">
        <w:t xml:space="preserve">DEQ proposes to adopt the following arsenic reduction policy into </w:t>
      </w:r>
      <w:r w:rsidR="008D4C7A">
        <w:t>its</w:t>
      </w:r>
      <w:r w:rsidRPr="00F167BA">
        <w:t xml:space="preserve"> water quality standards</w:t>
      </w:r>
      <w:r>
        <w:t xml:space="preserve"> in addition to the numeric criteria discussed in Chapter 2 above.  The goal of this provision is </w:t>
      </w:r>
      <w:r w:rsidRPr="00F167BA">
        <w:t>to</w:t>
      </w:r>
      <w:r w:rsidR="0011004E" w:rsidRPr="00F167BA">
        <w:t xml:space="preserve"> ensure that </w:t>
      </w:r>
      <w:r>
        <w:t xml:space="preserve">Oregon’s proposed </w:t>
      </w:r>
      <w:r w:rsidR="0011004E" w:rsidRPr="00F167BA">
        <w:t xml:space="preserve">numeric </w:t>
      </w:r>
      <w:r w:rsidR="005F000A">
        <w:t>water + fish ingestion</w:t>
      </w:r>
      <w:r>
        <w:t xml:space="preserve"> criterion for arsenic, </w:t>
      </w:r>
      <w:r w:rsidR="0011004E" w:rsidRPr="00F167BA">
        <w:t>which is intended to account for natural conditions</w:t>
      </w:r>
      <w:r w:rsidR="0011004E">
        <w:t xml:space="preserve">, does not unintentionally allow preventable human health risk </w:t>
      </w:r>
      <w:r>
        <w:t xml:space="preserve">due to </w:t>
      </w:r>
      <w:r w:rsidR="0011004E">
        <w:t>anthropogenic loading of arsen</w:t>
      </w:r>
      <w:r w:rsidR="002F32B0">
        <w:t>ic from existing or new sources.</w:t>
      </w:r>
    </w:p>
    <w:p w:rsidR="0011004E" w:rsidRDefault="0011004E" w:rsidP="006B5A3B">
      <w:pPr>
        <w:rPr>
          <w:b/>
        </w:rPr>
      </w:pPr>
    </w:p>
    <w:p w:rsidR="006B5A3B" w:rsidRDefault="006B5A3B" w:rsidP="006B5A3B">
      <w:pPr>
        <w:rPr>
          <w:bCs/>
        </w:rPr>
      </w:pPr>
      <w:r>
        <w:rPr>
          <w:bCs/>
        </w:rPr>
        <w:t>DEQ is proposing revised numeric arsenic criteria of 2.1 µg/l for both the fish + water ingestion and fish consumption only criteria</w:t>
      </w:r>
      <w:r w:rsidR="008D4C7A">
        <w:rPr>
          <w:bCs/>
        </w:rPr>
        <w:t xml:space="preserve"> for freshwater and a fish ingestion criterion of 1.0 for saltwater</w:t>
      </w:r>
      <w:r>
        <w:rPr>
          <w:bCs/>
        </w:rPr>
        <w:t>.  While these proposed numeric criteria protect human health at an acceptable level given the presence of natural sources of arsenic in the state, it is the state’s policy to maintain the lowest added human health risk from anthropogenic sources of inorganic arsenic practicable,</w:t>
      </w:r>
      <w:r w:rsidRPr="00490F65">
        <w:rPr>
          <w:bCs/>
        </w:rPr>
        <w:t xml:space="preserve"> </w:t>
      </w:r>
      <w:r>
        <w:rPr>
          <w:bCs/>
        </w:rPr>
        <w:t>even when ambient inorganic arsenic concentrations are below the numeric criteria.  This policy is targeted to dischargers that add inorganic arsenic to Oregon waters and have the potential, due to their location, to impact a public drinking water supply.</w:t>
      </w:r>
    </w:p>
    <w:p w:rsidR="006B5A3B" w:rsidRDefault="006B5A3B" w:rsidP="006B5A3B">
      <w:pPr>
        <w:rPr>
          <w:bCs/>
        </w:rPr>
      </w:pPr>
    </w:p>
    <w:p w:rsidR="006B5A3B" w:rsidRDefault="006B5A3B" w:rsidP="006B5A3B">
      <w:pPr>
        <w:rPr>
          <w:bCs/>
        </w:rPr>
      </w:pPr>
      <w:r w:rsidRPr="00B86E69">
        <w:rPr>
          <w:bCs/>
        </w:rPr>
        <w:t xml:space="preserve">The </w:t>
      </w:r>
      <w:r>
        <w:rPr>
          <w:bCs/>
        </w:rPr>
        <w:t>proposed criteria are based on a fish consumption rate of 175 g/day, which is protective of Oregon fish consumers and risk levels that are considered acceptable and protective.  However, the criteria and especially the fish + water criterion are based on a higher risk level tha</w:t>
      </w:r>
      <w:r w:rsidR="002F32B0">
        <w:rPr>
          <w:bCs/>
        </w:rPr>
        <w:t>n</w:t>
      </w:r>
      <w:r>
        <w:rPr>
          <w:bCs/>
        </w:rPr>
        <w:t xml:space="preserve"> Oregon uses for the rest of its human health criteria (10</w:t>
      </w:r>
      <w:r w:rsidRPr="00DD4CA6">
        <w:rPr>
          <w:bCs/>
          <w:vertAlign w:val="superscript"/>
        </w:rPr>
        <w:t>-6</w:t>
      </w:r>
      <w:r>
        <w:rPr>
          <w:bCs/>
        </w:rPr>
        <w:t>).</w:t>
      </w:r>
      <w:r w:rsidRPr="00B86E69">
        <w:rPr>
          <w:bCs/>
        </w:rPr>
        <w:t xml:space="preserve">  </w:t>
      </w:r>
      <w:r>
        <w:rPr>
          <w:bCs/>
        </w:rPr>
        <w:t>Due to concerns about drinking water exposure, the approach proposed below is targeted to address sources that impact drinking water supplies.</w:t>
      </w:r>
    </w:p>
    <w:p w:rsidR="0011004E" w:rsidRDefault="0011004E" w:rsidP="00C81FF8">
      <w:pPr>
        <w:rPr>
          <w:b/>
        </w:rPr>
      </w:pPr>
    </w:p>
    <w:p w:rsidR="0011004E" w:rsidRPr="0011004E" w:rsidRDefault="0011004E" w:rsidP="00FF723C">
      <w:pPr>
        <w:pStyle w:val="StyleHeading2DEQHEADING2Bold1"/>
      </w:pPr>
      <w:bookmarkStart w:id="307" w:name="_Toc284339626"/>
      <w:r w:rsidRPr="0011004E">
        <w:t>Proposed Rule Language:</w:t>
      </w:r>
      <w:bookmarkEnd w:id="307"/>
    </w:p>
    <w:p w:rsidR="008D70A4" w:rsidRDefault="008D70A4" w:rsidP="008D70A4"/>
    <w:p w:rsidR="00C665C6" w:rsidRPr="00C665C6" w:rsidRDefault="00C665C6" w:rsidP="008D70A4">
      <w:r>
        <w:t xml:space="preserve">OA 340-401-0033 </w:t>
      </w:r>
      <w:r w:rsidRPr="00C665C6">
        <w:t>(4) Arsenic Reduction Policy:  The inorganic arsenic criterion for the protection of human health from the combined consumption of organisms and drinking water is 2.3 micrograms per liter.  While this criterion is more stringent than the federal maximum contaminant level (MCL) for arsenic in drinking water, which is 10 micrograms per liter, it nonetheless is based on a higher risk level than the Commission has used to establish other human health criteria.  This higher risk level recognizes that much of the risk is due to naturally high levels of inorganic arsenic in Oregon’s waterbodies.  The inorganic arsenic criterion for the consumption of organisms only is based on the same risk level as Oregon’s other human health toxics criteria.  In order to maintain the lowest human health risk from inorganic arsenic in drinking water, the Commission has determined that it is appropriate to adopt the following policy to limit the human contribution to that risk.</w:t>
      </w:r>
    </w:p>
    <w:p w:rsidR="008D70A4" w:rsidRDefault="008D70A4" w:rsidP="008D70A4"/>
    <w:p w:rsidR="00C665C6" w:rsidRDefault="00C665C6" w:rsidP="008D70A4">
      <w:r w:rsidRPr="00C665C6">
        <w:t>(a)</w:t>
      </w:r>
      <w:r w:rsidR="00C31168">
        <w:t xml:space="preserve"> </w:t>
      </w:r>
      <w:r w:rsidRPr="00C665C6">
        <w:t xml:space="preserve"> It is the policy of the Commission that the addition of inorganic arsenic from new or existing anthropogenic sources to waters of the state within a surface water drinking water protection area </w:t>
      </w:r>
      <w:proofErr w:type="gramStart"/>
      <w:r w:rsidRPr="00C665C6">
        <w:t>be</w:t>
      </w:r>
      <w:proofErr w:type="gramEnd"/>
      <w:r w:rsidRPr="00C665C6">
        <w:t xml:space="preserve"> reduced the maximum amount feasible.  The requirements of this rule section [OAR 340-041-0033(4)] apply to sources that discharge to surface waters of the state with an ambient inorganic arsenic concentration equal to or lower than the applicable numeric inorganic arsenic criteria for the protection of human health.</w:t>
      </w:r>
    </w:p>
    <w:p w:rsidR="008D70A4" w:rsidRPr="00C665C6" w:rsidRDefault="008D70A4" w:rsidP="008D70A4"/>
    <w:p w:rsidR="00C665C6" w:rsidRPr="00C665C6" w:rsidRDefault="00C665C6" w:rsidP="008D70A4">
      <w:r w:rsidRPr="00C665C6">
        <w:t xml:space="preserve">(b) </w:t>
      </w:r>
      <w:r w:rsidR="00C31168">
        <w:t xml:space="preserve"> </w:t>
      </w:r>
      <w:r w:rsidRPr="00C665C6">
        <w:t xml:space="preserve">The following definitions apply to this section [OAR 340-041-0033(4)]: </w:t>
      </w:r>
    </w:p>
    <w:p w:rsidR="008D70A4" w:rsidRDefault="008D70A4" w:rsidP="008D70A4"/>
    <w:p w:rsidR="00C665C6" w:rsidRPr="00C665C6" w:rsidRDefault="00C665C6" w:rsidP="008D70A4">
      <w:r w:rsidRPr="00C665C6">
        <w:t>(A)</w:t>
      </w:r>
      <w:r w:rsidR="00C31168">
        <w:t xml:space="preserve"> </w:t>
      </w:r>
      <w:r w:rsidRPr="00C665C6">
        <w:t xml:space="preserve"> “Add inorganic arsenic” means to discharge a net mass of inorganic arsenic from a point source (the mass of inorganic arsenic discharged minus the mass of inorganic arsenic taken into the facility from a surface water source).  </w:t>
      </w:r>
    </w:p>
    <w:p w:rsidR="008D70A4" w:rsidRDefault="008D70A4" w:rsidP="008D70A4"/>
    <w:p w:rsidR="00C665C6" w:rsidRPr="00C665C6" w:rsidRDefault="00C665C6" w:rsidP="008D70A4">
      <w:r w:rsidRPr="00C665C6">
        <w:t xml:space="preserve">(B) </w:t>
      </w:r>
      <w:r w:rsidR="00C31168">
        <w:t xml:space="preserve"> </w:t>
      </w:r>
      <w:r w:rsidRPr="00C665C6">
        <w:t>A “surface water drinking water protection area,” for the purpose of this section, means an area delineated as such by DEQ under the source water assessment program of the federal Safe Drinking Water Act, 42 U.S.C. § 300j</w:t>
      </w:r>
      <w:r w:rsidRPr="00C665C6">
        <w:noBreakHyphen/>
        <w:t>13.  The areas are delineated for the purpose of protecting public or community drinking water supplies that use surface water sources.  These delineations can be found at DEQ’s drinking water program website.</w:t>
      </w:r>
    </w:p>
    <w:p w:rsidR="008D70A4" w:rsidRDefault="008D70A4" w:rsidP="008D70A4"/>
    <w:p w:rsidR="00C665C6" w:rsidRPr="00C665C6" w:rsidRDefault="00C665C6" w:rsidP="008D70A4">
      <w:r w:rsidRPr="00C665C6">
        <w:t>(C)  “Potential to significantly increase inorganic arsenic concentrations in the public drinking water supply source water” means:</w:t>
      </w:r>
    </w:p>
    <w:p w:rsidR="008D70A4" w:rsidRDefault="008D70A4" w:rsidP="008D70A4"/>
    <w:p w:rsidR="00C665C6" w:rsidRPr="00C665C6" w:rsidRDefault="00C665C6" w:rsidP="008D70A4">
      <w:r w:rsidRPr="00C665C6">
        <w:t>(</w:t>
      </w:r>
      <w:proofErr w:type="spellStart"/>
      <w:r w:rsidRPr="00C665C6">
        <w:t>i</w:t>
      </w:r>
      <w:proofErr w:type="spellEnd"/>
      <w:r w:rsidRPr="00C665C6">
        <w:t xml:space="preserve">)  to increase the concentration of inorganic arsenic in the receiving water for a discharge by 10 percent or more after mixing with the harmonic mean flow of the receiving water; or </w:t>
      </w:r>
    </w:p>
    <w:p w:rsidR="008D70A4" w:rsidRDefault="008D70A4" w:rsidP="008D70A4"/>
    <w:p w:rsidR="00C665C6" w:rsidRPr="00C665C6" w:rsidRDefault="00C665C6" w:rsidP="008D70A4">
      <w:r w:rsidRPr="00C665C6">
        <w:t>(ii)  as an alternative, if sufficient data are available, either the permittee or DEQ may base the determination of potential significance on a mass balance calculation to determine if the discharge will increase the concentration of inorganic arsenic in the surface water intake water of a public water system by 0.023 micrograms per liter or more.</w:t>
      </w:r>
    </w:p>
    <w:p w:rsidR="008D70A4" w:rsidRDefault="008D70A4" w:rsidP="008D70A4"/>
    <w:p w:rsidR="00C665C6" w:rsidRPr="00C665C6" w:rsidRDefault="00C665C6" w:rsidP="008D70A4">
      <w:r w:rsidRPr="00C665C6">
        <w:t>(c)  Following the effective date of this rule, applications for an individual NPDES permit or permit renewal received from industrial dischargers located in a surface water drinking water protection area and identified by DEQ as likely to add inorganic arsenic to the receiving water must include sufficient data to enable DEQ to determine whether:</w:t>
      </w:r>
    </w:p>
    <w:p w:rsidR="008D70A4" w:rsidRDefault="008D70A4" w:rsidP="008D70A4"/>
    <w:p w:rsidR="00C665C6" w:rsidRPr="00C665C6" w:rsidRDefault="00C665C6" w:rsidP="008D70A4">
      <w:r w:rsidRPr="00C665C6">
        <w:t>(A)  The discharge in fact adds inorganic arsenic; and</w:t>
      </w:r>
    </w:p>
    <w:p w:rsidR="008D70A4" w:rsidRDefault="008D70A4" w:rsidP="008D70A4"/>
    <w:p w:rsidR="00C665C6" w:rsidRPr="00C665C6" w:rsidRDefault="00C665C6" w:rsidP="008D70A4">
      <w:r w:rsidRPr="00C665C6">
        <w:t>(B)  The discharge has the potential to significantly increase inorganic arsenic concentrations in the public drinking water supply source water.</w:t>
      </w:r>
    </w:p>
    <w:p w:rsidR="008D70A4" w:rsidRDefault="008D70A4" w:rsidP="008D70A4"/>
    <w:p w:rsidR="00C665C6" w:rsidRPr="00C665C6" w:rsidRDefault="00C665C6" w:rsidP="008D70A4">
      <w:r w:rsidRPr="00C665C6">
        <w:t>(d)  Where DEQ determines that both conditions in subsection (c) of this section are true, the source must develop an inorganic arsenic reduction plan and propose all feasible measures to reduce its inorganic arsenic loading to the receiving water.  The proposed plan, including proposed measures, monitoring and reporting requirements, and a schedule for those actions, will be described in the fact sheet and incorporated into the source’s NPDES permit after public comment and DEQ review and approval.  In developing the plan, the source must:</w:t>
      </w:r>
    </w:p>
    <w:p w:rsidR="008D70A4" w:rsidRDefault="008D70A4" w:rsidP="008D70A4"/>
    <w:p w:rsidR="00C665C6" w:rsidRPr="00C665C6" w:rsidRDefault="00C665C6" w:rsidP="008D70A4">
      <w:r w:rsidRPr="00C665C6">
        <w:t xml:space="preserve">(A) </w:t>
      </w:r>
      <w:r w:rsidR="00C31168">
        <w:t xml:space="preserve"> </w:t>
      </w:r>
      <w:r w:rsidRPr="00C665C6">
        <w:t>Identify how much it can minimize its inorganic arsenic discharge through pollution prevention measures, process changes, wastewater treatment, alternative water supply (for groundwater users) or other possible pollution prevention and/or control measures;</w:t>
      </w:r>
    </w:p>
    <w:p w:rsidR="008D70A4" w:rsidRDefault="008D70A4" w:rsidP="008D70A4"/>
    <w:p w:rsidR="00C665C6" w:rsidRPr="00C665C6" w:rsidRDefault="00C665C6" w:rsidP="008D70A4">
      <w:r w:rsidRPr="00C665C6">
        <w:t xml:space="preserve">(B) </w:t>
      </w:r>
      <w:r w:rsidR="00C31168">
        <w:t xml:space="preserve"> </w:t>
      </w:r>
      <w:r w:rsidRPr="00C665C6">
        <w:t>Evaluate the costs, feasibility and environmental impacts of the potential inorganic arsenic reduction and control measures;</w:t>
      </w:r>
    </w:p>
    <w:p w:rsidR="008D70A4" w:rsidRDefault="008D70A4" w:rsidP="008D70A4"/>
    <w:p w:rsidR="00C665C6" w:rsidRPr="00C665C6" w:rsidRDefault="00C665C6" w:rsidP="008D70A4">
      <w:r w:rsidRPr="00C665C6">
        <w:t xml:space="preserve">(C) </w:t>
      </w:r>
      <w:r w:rsidR="00C31168">
        <w:t xml:space="preserve"> </w:t>
      </w:r>
      <w:r w:rsidRPr="00C665C6">
        <w:t>Estimate the predicted reduction in inorganic arsenic and the reduced human health risk expected to result from the control measures;</w:t>
      </w:r>
    </w:p>
    <w:p w:rsidR="008D70A4" w:rsidRDefault="008D70A4" w:rsidP="008D70A4"/>
    <w:p w:rsidR="00C665C6" w:rsidRPr="00C665C6" w:rsidRDefault="00C665C6" w:rsidP="008D70A4">
      <w:r w:rsidRPr="00C665C6">
        <w:t xml:space="preserve">(D) </w:t>
      </w:r>
      <w:r w:rsidR="00C31168">
        <w:t xml:space="preserve"> </w:t>
      </w:r>
      <w:r w:rsidRPr="00C665C6">
        <w:t>Propose specific inorganic arsenic reduction or control measures, if feasible</w:t>
      </w:r>
      <w:proofErr w:type="gramStart"/>
      <w:r w:rsidRPr="00C665C6">
        <w:t>,  and</w:t>
      </w:r>
      <w:proofErr w:type="gramEnd"/>
      <w:r w:rsidRPr="00C665C6">
        <w:t xml:space="preserve"> an implementation schedule; and</w:t>
      </w:r>
    </w:p>
    <w:p w:rsidR="008D70A4" w:rsidRDefault="008D70A4" w:rsidP="008D70A4"/>
    <w:p w:rsidR="00C665C6" w:rsidRPr="00C665C6" w:rsidRDefault="00C665C6" w:rsidP="008D70A4">
      <w:r w:rsidRPr="00C665C6">
        <w:t xml:space="preserve">(E) </w:t>
      </w:r>
      <w:r w:rsidR="00C31168">
        <w:t xml:space="preserve"> </w:t>
      </w:r>
      <w:r w:rsidRPr="00C665C6">
        <w:t>Propose monitoring and reporting requirements to document progress in plan implementation and the inorganic arsenic load reductions.</w:t>
      </w:r>
    </w:p>
    <w:p w:rsidR="008D70A4" w:rsidRDefault="008D70A4" w:rsidP="008D70A4"/>
    <w:p w:rsidR="00C665C6" w:rsidRPr="00C665C6" w:rsidRDefault="00C665C6" w:rsidP="008D70A4">
      <w:r w:rsidRPr="00C665C6">
        <w:t>(e)  In order to implement this section, DEQ will develop the following information and guidance within 120 days of the adoption of this rule and periodically update it as warranted by new information:</w:t>
      </w:r>
    </w:p>
    <w:p w:rsidR="008D70A4" w:rsidRDefault="008D70A4" w:rsidP="008D70A4"/>
    <w:p w:rsidR="00C665C6" w:rsidRPr="00C665C6" w:rsidRDefault="00C665C6" w:rsidP="008D70A4">
      <w:r w:rsidRPr="00C665C6">
        <w:t xml:space="preserve">(A)  A list of industrial sources or source categories, including industrial stormwater and sources covered by general </w:t>
      </w:r>
      <w:proofErr w:type="gramStart"/>
      <w:r w:rsidRPr="00C665C6">
        <w:t>permits, that</w:t>
      </w:r>
      <w:proofErr w:type="gramEnd"/>
      <w:r w:rsidRPr="00C665C6">
        <w:t xml:space="preserve"> are likely to add inorganic arsenic to surface waters of the State.</w:t>
      </w:r>
    </w:p>
    <w:p w:rsidR="008D70A4" w:rsidRDefault="008D70A4" w:rsidP="008D70A4"/>
    <w:p w:rsidR="00C665C6" w:rsidRPr="00C665C6" w:rsidRDefault="00C665C6" w:rsidP="008D70A4">
      <w:r w:rsidRPr="00C665C6">
        <w:t>(</w:t>
      </w:r>
      <w:proofErr w:type="spellStart"/>
      <w:r w:rsidRPr="00C665C6">
        <w:t>i</w:t>
      </w:r>
      <w:proofErr w:type="spellEnd"/>
      <w:r w:rsidRPr="00C665C6">
        <w:t>)</w:t>
      </w:r>
      <w:r w:rsidR="00C31168">
        <w:t xml:space="preserve"> </w:t>
      </w:r>
      <w:r w:rsidRPr="00C665C6">
        <w:t xml:space="preserve"> For industrial sources or source categories permitted under a general permit that have been identified by DEQ as likely sources of inorganic arsenic, DEQ will evaluate options for reducing inorganic arsenic</w:t>
      </w:r>
      <w:r>
        <w:t xml:space="preserve"> </w:t>
      </w:r>
      <w:r w:rsidRPr="00C665C6">
        <w:t>during permit renewal or evaluation of Stormwater Pollution Control Plans.</w:t>
      </w:r>
    </w:p>
    <w:p w:rsidR="008D70A4" w:rsidRDefault="008D70A4" w:rsidP="008D70A4"/>
    <w:p w:rsidR="00C665C6" w:rsidRPr="00C665C6" w:rsidRDefault="00C665C6" w:rsidP="008D70A4">
      <w:r w:rsidRPr="00C665C6">
        <w:t>(B)  Quantitation limits for monitoring inorganic arsenic concentrations.</w:t>
      </w:r>
    </w:p>
    <w:p w:rsidR="008D70A4" w:rsidRDefault="008D70A4" w:rsidP="008D70A4"/>
    <w:p w:rsidR="00C665C6" w:rsidRPr="00C665C6" w:rsidRDefault="00C665C6" w:rsidP="008D70A4">
      <w:r w:rsidRPr="00C665C6">
        <w:t>(C)  Information and guidance to assist sources in estimating, pursuant to paragraph (d) (C) of this section, the reduced human health risk expected to result from inorganic arsenic control measures based on the most current EPA risk assessment.</w:t>
      </w:r>
    </w:p>
    <w:p w:rsidR="008D70A4" w:rsidRDefault="008D70A4" w:rsidP="008D70A4"/>
    <w:p w:rsidR="00C665C6" w:rsidRPr="00C665C6" w:rsidRDefault="00C665C6" w:rsidP="008D70A4">
      <w:r w:rsidRPr="00C665C6">
        <w:t>(f)  It is the policy of the Commission that landowners engaged in agricultural or development practices on land where pesticides, fertilizers, or soil amendments containing arsenic are currently being or have previously been applied implement conservation practices to minimize the erosion and runoff of inorganic arsenic to waters of the State or to a location where such material could readily migrate into waters of the State.  As a component of DEQ’s response to the Commission’s October 23, 2008 directive on toxic pollutants, DEQ, after providing an opportunity for public comment, is directed to present to the Commission a proposal for implementing this policy in an environmentally meaningful and cost-effective manner.  Upon adoption by the Commission, DEQ is expected to implement the proposal as approved or modified by the Commission.</w:t>
      </w:r>
    </w:p>
    <w:p w:rsidR="00C665C6" w:rsidRDefault="00C665C6" w:rsidP="0011004E">
      <w:pPr>
        <w:pStyle w:val="NormalWeb"/>
        <w:spacing w:before="0" w:beforeAutospacing="0" w:after="0" w:afterAutospacing="0"/>
        <w:rPr>
          <w:b/>
          <w:bCs/>
        </w:rPr>
      </w:pPr>
    </w:p>
    <w:p w:rsidR="00216378" w:rsidRPr="00FF723C" w:rsidRDefault="00216378" w:rsidP="00FF723C">
      <w:pPr>
        <w:pStyle w:val="StyleHeading2DEQHEADING2Bold1"/>
        <w:rPr>
          <w:rStyle w:val="Heading2Char"/>
          <w:rFonts w:eastAsia="Times"/>
          <w:bCs/>
          <w:iCs w:val="0"/>
          <w:sz w:val="20"/>
        </w:rPr>
      </w:pPr>
      <w:bookmarkStart w:id="308" w:name="_Toc284339627"/>
      <w:r w:rsidRPr="00FF723C">
        <w:rPr>
          <w:rStyle w:val="Heading2Char"/>
          <w:rFonts w:eastAsia="Times"/>
          <w:bCs/>
          <w:iCs w:val="0"/>
          <w:sz w:val="20"/>
        </w:rPr>
        <w:t>I</w:t>
      </w:r>
      <w:r w:rsidR="0011004E" w:rsidRPr="00FF723C">
        <w:rPr>
          <w:rStyle w:val="Heading2Char"/>
          <w:rFonts w:eastAsia="Times"/>
          <w:bCs/>
          <w:iCs w:val="0"/>
          <w:sz w:val="20"/>
        </w:rPr>
        <w:t xml:space="preserve">mplementation </w:t>
      </w:r>
      <w:r w:rsidRPr="00FF723C">
        <w:rPr>
          <w:rStyle w:val="Heading2Char"/>
          <w:rFonts w:eastAsia="Times"/>
          <w:bCs/>
          <w:iCs w:val="0"/>
          <w:sz w:val="20"/>
        </w:rPr>
        <w:t>of the Arsenic Reduction Policy</w:t>
      </w:r>
      <w:bookmarkEnd w:id="308"/>
    </w:p>
    <w:p w:rsidR="00FF723C" w:rsidRPr="00FF723C" w:rsidRDefault="00FF723C" w:rsidP="008D70A4">
      <w:pPr>
        <w:rPr>
          <w:rStyle w:val="Heading2Char"/>
          <w:rFonts w:ascii="Times New Roman" w:eastAsia="Times" w:hAnsi="Times New Roman"/>
          <w:bCs w:val="0"/>
          <w:iCs w:val="0"/>
          <w:sz w:val="20"/>
          <w:szCs w:val="20"/>
        </w:rPr>
      </w:pPr>
    </w:p>
    <w:p w:rsidR="002240BB" w:rsidRDefault="005D6BC3" w:rsidP="008D70A4">
      <w:r>
        <w:t xml:space="preserve">This section describes how DEQ intends to implement the above proposed </w:t>
      </w:r>
      <w:r w:rsidR="002F32B0">
        <w:t>rule</w:t>
      </w:r>
      <w:r>
        <w:t xml:space="preserve">.   </w:t>
      </w:r>
      <w:r w:rsidR="002F32B0">
        <w:t>N</w:t>
      </w:r>
      <w:r w:rsidR="002240BB">
        <w:t>othing in this arsenic reduction policy replaces or supersedes t</w:t>
      </w:r>
      <w:r w:rsidR="002240BB" w:rsidRPr="00B86E69">
        <w:t xml:space="preserve">echnology-based permit requirements, </w:t>
      </w:r>
      <w:r w:rsidR="002240BB">
        <w:t xml:space="preserve">permit limits based on numeric arsenic </w:t>
      </w:r>
      <w:r w:rsidR="002240BB" w:rsidRPr="00B86E69">
        <w:t xml:space="preserve">criteria </w:t>
      </w:r>
      <w:r w:rsidR="002240BB">
        <w:t>or</w:t>
      </w:r>
      <w:r w:rsidR="002240BB" w:rsidRPr="00B86E69">
        <w:t xml:space="preserve"> antidegradation</w:t>
      </w:r>
      <w:r w:rsidR="002240BB">
        <w:t xml:space="preserve"> requirements.  All of these otherwise applicable criteria and policies</w:t>
      </w:r>
      <w:r w:rsidR="002240BB" w:rsidRPr="00B86E69">
        <w:t xml:space="preserve"> </w:t>
      </w:r>
      <w:r w:rsidR="002240BB">
        <w:t>continue to apply.</w:t>
      </w:r>
    </w:p>
    <w:p w:rsidR="002240BB" w:rsidRDefault="002240BB" w:rsidP="008D70A4"/>
    <w:p w:rsidR="0011004E" w:rsidRDefault="005D6BC3" w:rsidP="008D70A4">
      <w:r>
        <w:t xml:space="preserve">DEQ </w:t>
      </w:r>
      <w:r w:rsidR="0011004E">
        <w:t>recognize</w:t>
      </w:r>
      <w:r>
        <w:t>s</w:t>
      </w:r>
      <w:r w:rsidR="0011004E">
        <w:t xml:space="preserve"> that we have </w:t>
      </w:r>
      <w:r>
        <w:t xml:space="preserve">not specified </w:t>
      </w:r>
      <w:r w:rsidR="000812B3">
        <w:t>an analytical</w:t>
      </w:r>
      <w:r>
        <w:t xml:space="preserve"> method for inorganic arsenic </w:t>
      </w:r>
      <w:r w:rsidR="00A518FB">
        <w:t>or</w:t>
      </w:r>
      <w:r>
        <w:t xml:space="preserve"> the quantitation limit (</w:t>
      </w:r>
      <w:r w:rsidR="0011004E">
        <w:t>QL</w:t>
      </w:r>
      <w:r>
        <w:t xml:space="preserve">) that will be </w:t>
      </w:r>
      <w:r w:rsidR="000812B3">
        <w:t xml:space="preserve">required </w:t>
      </w:r>
      <w:r>
        <w:t xml:space="preserve">for permittee monitoring.  Because the proposed numeric criteria for arsenic are for the inorganic form, this information will need to be developed </w:t>
      </w:r>
      <w:r w:rsidR="002240BB">
        <w:t>regardless of whether or not this reduction policy is adopted.</w:t>
      </w:r>
    </w:p>
    <w:p w:rsidR="0011004E" w:rsidRDefault="0011004E" w:rsidP="008D70A4">
      <w:r>
        <w:t xml:space="preserve"> </w:t>
      </w:r>
    </w:p>
    <w:p w:rsidR="0011004E" w:rsidRPr="008D70A4" w:rsidRDefault="0011004E" w:rsidP="008D70A4">
      <w:pPr>
        <w:rPr>
          <w:u w:val="single"/>
        </w:rPr>
      </w:pPr>
      <w:r w:rsidRPr="008D70A4">
        <w:rPr>
          <w:u w:val="single"/>
        </w:rPr>
        <w:t>Point Sources – Industrial Sources:</w:t>
      </w:r>
    </w:p>
    <w:p w:rsidR="0011004E" w:rsidRDefault="0011004E" w:rsidP="0011004E">
      <w:pPr>
        <w:spacing w:line="276" w:lineRule="auto"/>
        <w:rPr>
          <w:bCs/>
        </w:rPr>
      </w:pPr>
    </w:p>
    <w:p w:rsidR="0011004E" w:rsidRPr="00414734" w:rsidRDefault="00E13630" w:rsidP="00452299">
      <w:pPr>
        <w:pStyle w:val="ListParagraph"/>
        <w:numPr>
          <w:ilvl w:val="0"/>
          <w:numId w:val="9"/>
        </w:numPr>
      </w:pPr>
      <w:r>
        <w:t>Applications for</w:t>
      </w:r>
      <w:r w:rsidR="0011004E" w:rsidRPr="00414734">
        <w:t xml:space="preserve"> new </w:t>
      </w:r>
      <w:r>
        <w:t xml:space="preserve">or renewed individual </w:t>
      </w:r>
      <w:r w:rsidR="0011004E" w:rsidRPr="00414734">
        <w:t>NPDES permit</w:t>
      </w:r>
      <w:r>
        <w:t>s</w:t>
      </w:r>
      <w:r w:rsidR="0011004E" w:rsidRPr="00414734">
        <w:t xml:space="preserve"> submitted to DEQ after the effective date o</w:t>
      </w:r>
      <w:r>
        <w:t>f this rule</w:t>
      </w:r>
      <w:r w:rsidR="0011004E" w:rsidRPr="00414734">
        <w:t xml:space="preserve"> </w:t>
      </w:r>
      <w:r>
        <w:t xml:space="preserve">by </w:t>
      </w:r>
      <w:r w:rsidR="0011004E" w:rsidRPr="00414734">
        <w:t>industrial dischargers</w:t>
      </w:r>
      <w:r w:rsidR="00414734" w:rsidRPr="00414734">
        <w:t xml:space="preserve"> that are </w:t>
      </w:r>
      <w:r w:rsidR="0011004E" w:rsidRPr="00414734">
        <w:t>required to submit arsenic data with their permit application</w:t>
      </w:r>
      <w:r>
        <w:t>,</w:t>
      </w:r>
      <w:r w:rsidR="0011004E" w:rsidRPr="00414734">
        <w:t xml:space="preserve"> </w:t>
      </w:r>
      <w:r w:rsidR="00414734" w:rsidRPr="00414734">
        <w:t>or</w:t>
      </w:r>
      <w:r w:rsidR="0011004E" w:rsidRPr="00414734">
        <w:t xml:space="preserve"> </w:t>
      </w:r>
      <w:r w:rsidR="00414734" w:rsidRPr="00414734">
        <w:t xml:space="preserve">are </w:t>
      </w:r>
      <w:r>
        <w:t xml:space="preserve">otherwise </w:t>
      </w:r>
      <w:r w:rsidR="0011004E" w:rsidRPr="00414734">
        <w:t xml:space="preserve">identified by DEQ </w:t>
      </w:r>
      <w:r w:rsidR="00414734" w:rsidRPr="00414734">
        <w:t>a</w:t>
      </w:r>
      <w:r w:rsidR="0011004E" w:rsidRPr="00414734">
        <w:t xml:space="preserve">s likely to </w:t>
      </w:r>
      <w:r w:rsidR="00414734" w:rsidRPr="00414734">
        <w:t xml:space="preserve">add </w:t>
      </w:r>
      <w:r w:rsidR="0011004E" w:rsidRPr="00414734">
        <w:t>inorganic arsenic</w:t>
      </w:r>
      <w:r w:rsidR="00414734" w:rsidRPr="00414734">
        <w:t xml:space="preserve"> to their wastewater, </w:t>
      </w:r>
      <w:r w:rsidR="00414734" w:rsidRPr="008D70A4">
        <w:rPr>
          <w:b/>
        </w:rPr>
        <w:t>and</w:t>
      </w:r>
      <w:r w:rsidR="0011004E" w:rsidRPr="008D70A4">
        <w:rPr>
          <w:b/>
        </w:rPr>
        <w:t xml:space="preserve"> </w:t>
      </w:r>
      <w:r w:rsidR="0011004E" w:rsidRPr="00414734">
        <w:t>that discharge to a water body within a drinking water protection area delineated by DEQ for a surface water intake, shall submit with their permit application sufficient data to allow DEQ to make the determinations described in #3 below.  This will include source water and effluent inorganic arsenic concentration and flow data and may also include ambient river data.</w:t>
      </w:r>
    </w:p>
    <w:p w:rsidR="0011004E" w:rsidRDefault="0011004E" w:rsidP="00452299">
      <w:pPr>
        <w:pStyle w:val="ListParagraph"/>
        <w:numPr>
          <w:ilvl w:val="1"/>
          <w:numId w:val="9"/>
        </w:numPr>
      </w:pPr>
      <w:r w:rsidRPr="006059A1">
        <w:t>A discharger that has sufficient effluent data to demonstrate that it</w:t>
      </w:r>
      <w:r>
        <w:t xml:space="preserve">s effluent concentration of inorganic arsenic is below DEQ’s quantitation limit or below the ambient river concentration immediately upstream of the discharge </w:t>
      </w:r>
      <w:r w:rsidR="00414734">
        <w:t>may use that information to demonstrate that the discharge does not have the potential to impact the arsenic concentration in a downstream public water supply.</w:t>
      </w:r>
    </w:p>
    <w:p w:rsidR="0011004E" w:rsidRPr="00DE3FF9" w:rsidRDefault="0011004E" w:rsidP="00452299">
      <w:pPr>
        <w:pStyle w:val="ListParagraph"/>
        <w:numPr>
          <w:ilvl w:val="0"/>
          <w:numId w:val="9"/>
        </w:numPr>
      </w:pPr>
      <w:r w:rsidRPr="00DE3FF9">
        <w:t>DEQ will use the data to determine:</w:t>
      </w:r>
    </w:p>
    <w:p w:rsidR="0011004E" w:rsidRPr="008D70A4" w:rsidRDefault="0011004E" w:rsidP="00452299">
      <w:pPr>
        <w:pStyle w:val="ListParagraph"/>
        <w:numPr>
          <w:ilvl w:val="1"/>
          <w:numId w:val="8"/>
        </w:numPr>
        <w:rPr>
          <w:b/>
        </w:rPr>
      </w:pPr>
      <w:r>
        <w:t xml:space="preserve">whether the discharger is adding a quantifiable load of inorganic arsenic to their wastewater (i.e. </w:t>
      </w:r>
      <w:r w:rsidR="00E13630">
        <w:t>a quantifiable</w:t>
      </w:r>
      <w:r>
        <w:t xml:space="preserve"> concentration of inorganic arsenic in the discharge </w:t>
      </w:r>
      <w:r w:rsidR="00E13630">
        <w:t xml:space="preserve">is greater that the </w:t>
      </w:r>
      <w:r>
        <w:t xml:space="preserve">inorganic arsenic load </w:t>
      </w:r>
      <w:r w:rsidR="00E13630">
        <w:t xml:space="preserve">taken in </w:t>
      </w:r>
      <w:r>
        <w:t xml:space="preserve">from </w:t>
      </w:r>
      <w:r w:rsidR="00E13630">
        <w:t xml:space="preserve">a surface water </w:t>
      </w:r>
      <w:r>
        <w:t xml:space="preserve">intake </w:t>
      </w:r>
      <w:r w:rsidR="00E13630">
        <w:t>source)</w:t>
      </w:r>
      <w:r>
        <w:t xml:space="preserve">; </w:t>
      </w:r>
      <w:r w:rsidRPr="008D70A4">
        <w:rPr>
          <w:b/>
        </w:rPr>
        <w:t>and</w:t>
      </w:r>
    </w:p>
    <w:p w:rsidR="0011004E" w:rsidRDefault="0011004E" w:rsidP="00452299">
      <w:pPr>
        <w:pStyle w:val="ListParagraph"/>
        <w:numPr>
          <w:ilvl w:val="1"/>
          <w:numId w:val="8"/>
        </w:numPr>
      </w:pPr>
      <w:proofErr w:type="gramStart"/>
      <w:r>
        <w:t>whether</w:t>
      </w:r>
      <w:proofErr w:type="gramEnd"/>
      <w:r>
        <w:t xml:space="preserve"> the added load </w:t>
      </w:r>
      <w:r w:rsidR="00117424">
        <w:t>has the potential to increase</w:t>
      </w:r>
      <w:r>
        <w:t xml:space="preserve"> the concentration of inorganic arsenic in a downstream public drinking water supply</w:t>
      </w:r>
      <w:r w:rsidR="00117424">
        <w:t>.</w:t>
      </w:r>
      <w:r>
        <w:t xml:space="preserve"> </w:t>
      </w:r>
      <w:r w:rsidR="00117424">
        <w:t xml:space="preserve"> </w:t>
      </w:r>
      <w:r>
        <w:t xml:space="preserve">DEQ will determine that a discharge has the potential to increase the concentration of inorganic arsenic in a downstream drinking water supply intake if the source increases the concentration of inorganic arsenic in the river after dilution (near field/point of discharge mixing analysis) by </w:t>
      </w:r>
      <w:r w:rsidR="00E13630">
        <w:t>3</w:t>
      </w:r>
      <w:r>
        <w:t xml:space="preserve">% or more, unless the source can demonstrate that their arsenic contribution will not </w:t>
      </w:r>
      <w:r w:rsidR="00117424">
        <w:t xml:space="preserve">increase the arsenic concentration in the </w:t>
      </w:r>
      <w:r>
        <w:t>downstream water supply</w:t>
      </w:r>
      <w:r w:rsidR="00117424">
        <w:t xml:space="preserve"> by more than 0.023 µg/l</w:t>
      </w:r>
      <w:r w:rsidR="00E13630">
        <w:t>.</w:t>
      </w:r>
    </w:p>
    <w:p w:rsidR="0011004E" w:rsidRPr="00CD5036" w:rsidRDefault="0011004E" w:rsidP="00452299">
      <w:pPr>
        <w:pStyle w:val="ListParagraph"/>
        <w:numPr>
          <w:ilvl w:val="0"/>
          <w:numId w:val="9"/>
        </w:numPr>
      </w:pPr>
      <w:r w:rsidRPr="00CD5036">
        <w:t>If the Department finds that the facility is adding inorganic arsenic and that the added load is impacting</w:t>
      </w:r>
      <w:r w:rsidR="00117424">
        <w:t xml:space="preserve"> a public drinking water supply</w:t>
      </w:r>
      <w:r w:rsidRPr="00CD5036">
        <w:t xml:space="preserve">, the permittee shall develop an arsenic reduction plan, which will be incorporated into its NPDES permit subject to DEQ review and public comment.  </w:t>
      </w:r>
      <w:r w:rsidR="00E542D5">
        <w:t xml:space="preserve">The </w:t>
      </w:r>
      <w:r w:rsidRPr="00CD5036">
        <w:t xml:space="preserve">source </w:t>
      </w:r>
      <w:r w:rsidR="00E542D5">
        <w:t>shall include the following in their plan</w:t>
      </w:r>
      <w:r w:rsidRPr="00CD5036">
        <w:t>:</w:t>
      </w:r>
    </w:p>
    <w:p w:rsidR="008D70A4" w:rsidRDefault="0011004E" w:rsidP="00452299">
      <w:pPr>
        <w:pStyle w:val="ListParagraph"/>
        <w:numPr>
          <w:ilvl w:val="1"/>
          <w:numId w:val="9"/>
        </w:numPr>
      </w:pPr>
      <w:r>
        <w:t>I</w:t>
      </w:r>
      <w:r w:rsidRPr="00171122">
        <w:t>dentify how much it can minimize its arsenic discharge through pollution prevention measures, process changes, wastewater treatment</w:t>
      </w:r>
      <w:r>
        <w:t>, alternative water supply source</w:t>
      </w:r>
      <w:r w:rsidR="00E13630">
        <w:t>s</w:t>
      </w:r>
      <w:r w:rsidRPr="00171122">
        <w:t xml:space="preserve"> or other possible pollution pre</w:t>
      </w:r>
      <w:r w:rsidR="00E13630">
        <w:t>vention and/or control measures</w:t>
      </w:r>
      <w:r w:rsidR="00E542D5">
        <w:t>.</w:t>
      </w:r>
      <w:r w:rsidRPr="00171122">
        <w:t xml:space="preserve"> </w:t>
      </w:r>
    </w:p>
    <w:p w:rsidR="00E542D5" w:rsidRDefault="0011004E" w:rsidP="00452299">
      <w:pPr>
        <w:pStyle w:val="ListParagraph"/>
        <w:numPr>
          <w:ilvl w:val="1"/>
          <w:numId w:val="9"/>
        </w:numPr>
      </w:pPr>
      <w:r w:rsidRPr="00171122">
        <w:t xml:space="preserve">Evaluate the costs, </w:t>
      </w:r>
      <w:r>
        <w:t xml:space="preserve">technical and economic </w:t>
      </w:r>
      <w:r w:rsidRPr="00171122">
        <w:t xml:space="preserve">feasibility and environmental impacts of the </w:t>
      </w:r>
      <w:r>
        <w:t>identified</w:t>
      </w:r>
      <w:r w:rsidRPr="00171122" w:rsidDel="00B8729A">
        <w:t xml:space="preserve"> </w:t>
      </w:r>
      <w:r w:rsidRPr="00171122">
        <w:t>arsenic reduction and control</w:t>
      </w:r>
      <w:r w:rsidRPr="00171122" w:rsidDel="00B8729A">
        <w:t xml:space="preserve"> </w:t>
      </w:r>
      <w:r w:rsidR="00E542D5">
        <w:t>measures.</w:t>
      </w:r>
    </w:p>
    <w:p w:rsidR="00E542D5" w:rsidRDefault="0011004E" w:rsidP="008D70A4">
      <w:pPr>
        <w:ind w:left="1080"/>
      </w:pPr>
      <w:r w:rsidRPr="00E542D5">
        <w:t>Note</w:t>
      </w:r>
      <w:r w:rsidR="00E542D5" w:rsidRPr="00E542D5">
        <w:t xml:space="preserve"> 1</w:t>
      </w:r>
      <w:r w:rsidRPr="00E542D5">
        <w:t>: It is important to evaluate whether a potential arsenic reduction measure, such as a chemical substitution, represents an equal or worse environmental risk</w:t>
      </w:r>
      <w:r w:rsidR="00E542D5" w:rsidRPr="00E542D5">
        <w:t xml:space="preserve"> or other environmental impact</w:t>
      </w:r>
      <w:r w:rsidRPr="00E542D5">
        <w:t>.</w:t>
      </w:r>
    </w:p>
    <w:p w:rsidR="008D70A4" w:rsidRPr="00E542D5" w:rsidRDefault="0011004E" w:rsidP="008D70A4">
      <w:pPr>
        <w:ind w:left="1080"/>
      </w:pPr>
      <w:r w:rsidRPr="00E542D5">
        <w:t>Note 2:  DEQ recognizes that evaluating water supply options and the environmental impacts of those is complex and there are many issues to consider other than the arsenic loading. If the source of arsenic is groundwater, there may be few if any f</w:t>
      </w:r>
      <w:r w:rsidR="00E542D5">
        <w:t>easible options for reduction.</w:t>
      </w:r>
    </w:p>
    <w:p w:rsidR="008D70A4" w:rsidRDefault="0011004E" w:rsidP="00452299">
      <w:pPr>
        <w:pStyle w:val="ListParagraph"/>
        <w:numPr>
          <w:ilvl w:val="1"/>
          <w:numId w:val="9"/>
        </w:numPr>
      </w:pPr>
      <w:r>
        <w:t xml:space="preserve">Estimate the </w:t>
      </w:r>
      <w:r w:rsidRPr="00171122">
        <w:t xml:space="preserve">reduced </w:t>
      </w:r>
      <w:r w:rsidR="00E13630">
        <w:t xml:space="preserve">arsenic load and </w:t>
      </w:r>
      <w:r w:rsidRPr="00171122">
        <w:t xml:space="preserve">human health </w:t>
      </w:r>
      <w:r>
        <w:t xml:space="preserve">risk expected to </w:t>
      </w:r>
      <w:r w:rsidRPr="00171122">
        <w:t>result from the control measures</w:t>
      </w:r>
      <w:r w:rsidR="00E542D5">
        <w:t>.</w:t>
      </w:r>
    </w:p>
    <w:p w:rsidR="008D70A4" w:rsidRPr="008D70A4" w:rsidRDefault="0011004E" w:rsidP="00452299">
      <w:pPr>
        <w:pStyle w:val="ListParagraph"/>
        <w:numPr>
          <w:ilvl w:val="1"/>
          <w:numId w:val="9"/>
        </w:numPr>
      </w:pPr>
      <w:r>
        <w:t>P</w:t>
      </w:r>
      <w:r w:rsidRPr="00171122">
        <w:t xml:space="preserve">ropose specific inorganic arsenic </w:t>
      </w:r>
      <w:r>
        <w:t>reduction</w:t>
      </w:r>
      <w:r w:rsidRPr="00171122">
        <w:t xml:space="preserve"> </w:t>
      </w:r>
      <w:r>
        <w:t xml:space="preserve">or control </w:t>
      </w:r>
      <w:r w:rsidRPr="00171122">
        <w:t>measures</w:t>
      </w:r>
      <w:r>
        <w:t>, if feasible,</w:t>
      </w:r>
      <w:r w:rsidRPr="00171122">
        <w:t xml:space="preserve"> and a schedule for implementin</w:t>
      </w:r>
      <w:r>
        <w:t>g them</w:t>
      </w:r>
      <w:r w:rsidR="008D70A4">
        <w:t>.</w:t>
      </w:r>
    </w:p>
    <w:p w:rsidR="0011004E" w:rsidRDefault="0011004E" w:rsidP="00452299">
      <w:pPr>
        <w:pStyle w:val="ListParagraph"/>
        <w:numPr>
          <w:ilvl w:val="1"/>
          <w:numId w:val="9"/>
        </w:numPr>
      </w:pPr>
      <w:r w:rsidRPr="00171122">
        <w:t xml:space="preserve">Specify monitoring and reporting requirements related to </w:t>
      </w:r>
      <w:r>
        <w:t>implementing the plan and the resulting effluent arsenic load reductions.</w:t>
      </w:r>
    </w:p>
    <w:p w:rsidR="008D70A4" w:rsidRDefault="0011004E" w:rsidP="00452299">
      <w:pPr>
        <w:pStyle w:val="ListParagraph"/>
        <w:numPr>
          <w:ilvl w:val="0"/>
          <w:numId w:val="9"/>
        </w:numPr>
      </w:pPr>
      <w:r w:rsidRPr="00765A4C">
        <w:t>DEQ will identify factors that the permittee and the agency should consider in weighing the technical and economic feasibility of an inorganic arsenic reduction measure against the reduced human health risk that is expected to result and deciding which measures to implement.</w:t>
      </w:r>
    </w:p>
    <w:p w:rsidR="008D70A4" w:rsidRPr="008D70A4" w:rsidRDefault="0011004E" w:rsidP="00452299">
      <w:pPr>
        <w:pStyle w:val="ListParagraph"/>
        <w:numPr>
          <w:ilvl w:val="0"/>
          <w:numId w:val="9"/>
        </w:numPr>
      </w:pPr>
      <w:r w:rsidRPr="00765A4C">
        <w:t>If the timing of a permit renewal is such that the facility has not had sufficient time to collect the required data or develop an arsenic reduction plan prior to permit issuance, the permit will include the data collection and/or planning requirements and a reopener clause</w:t>
      </w:r>
      <w:r w:rsidR="00E542D5">
        <w:t>,</w:t>
      </w:r>
      <w:r w:rsidRPr="00765A4C">
        <w:t xml:space="preserve"> which will allow DEQ to incorporate the proposed plan/measures into the permit prior to the next renewal.</w:t>
      </w:r>
    </w:p>
    <w:p w:rsidR="008D70A4" w:rsidRDefault="0011004E" w:rsidP="00452299">
      <w:pPr>
        <w:pStyle w:val="ListParagraph"/>
        <w:numPr>
          <w:ilvl w:val="0"/>
          <w:numId w:val="9"/>
        </w:numPr>
      </w:pPr>
      <w:r w:rsidRPr="00765A4C">
        <w:t>Arsenic reduction plans and their implementation will be reviewed at each permit renewal to evaluate progress in implementation</w:t>
      </w:r>
      <w:r w:rsidR="00E542D5">
        <w:t xml:space="preserve"> actions</w:t>
      </w:r>
      <w:r w:rsidRPr="00765A4C">
        <w:t xml:space="preserve"> and inorganic arsenic reductions and determine whether and new measures are feasible and/or proposed.</w:t>
      </w:r>
    </w:p>
    <w:p w:rsidR="0011004E" w:rsidRPr="00765A4C" w:rsidRDefault="0011004E" w:rsidP="00452299">
      <w:pPr>
        <w:pStyle w:val="ListParagraph"/>
        <w:numPr>
          <w:ilvl w:val="0"/>
          <w:numId w:val="9"/>
        </w:numPr>
      </w:pPr>
      <w:r w:rsidRPr="00765A4C">
        <w:t>There are existing procedures for requesting the re-consideration of a permit that can be used by persons who have grounds to believe that either the data and analysis or the reduction measures included in the permit are inadequate.</w:t>
      </w:r>
    </w:p>
    <w:p w:rsidR="0011004E" w:rsidRPr="009C57D0" w:rsidRDefault="0011004E" w:rsidP="0011004E">
      <w:pPr>
        <w:pStyle w:val="ListParagraph"/>
        <w:spacing w:line="276" w:lineRule="auto"/>
        <w:ind w:left="1080"/>
        <w:rPr>
          <w:b/>
          <w:bCs/>
        </w:rPr>
      </w:pPr>
    </w:p>
    <w:p w:rsidR="0011004E" w:rsidRDefault="0011004E" w:rsidP="008D70A4">
      <w:pPr>
        <w:rPr>
          <w:u w:val="single"/>
        </w:rPr>
      </w:pPr>
      <w:r w:rsidRPr="008D70A4">
        <w:rPr>
          <w:u w:val="single"/>
        </w:rPr>
        <w:t>Point sources – POTWs</w:t>
      </w:r>
    </w:p>
    <w:p w:rsidR="00317BB8" w:rsidRPr="008D70A4" w:rsidRDefault="00317BB8" w:rsidP="008D70A4">
      <w:pPr>
        <w:rPr>
          <w:u w:val="single"/>
        </w:rPr>
      </w:pPr>
    </w:p>
    <w:p w:rsidR="008D70A4" w:rsidRDefault="0011004E" w:rsidP="00452299">
      <w:pPr>
        <w:pStyle w:val="ListParagraph"/>
        <w:numPr>
          <w:ilvl w:val="0"/>
          <w:numId w:val="16"/>
        </w:numPr>
        <w:ind w:left="360"/>
      </w:pPr>
      <w:r>
        <w:t>All major POTWs are required to analyze their effluent for arsenic and submit that data to DEQ as part of their permit renewal application.</w:t>
      </w:r>
    </w:p>
    <w:p w:rsidR="0011004E" w:rsidRPr="00B86E69" w:rsidRDefault="0011004E" w:rsidP="00452299">
      <w:pPr>
        <w:pStyle w:val="ListParagraph"/>
        <w:numPr>
          <w:ilvl w:val="0"/>
          <w:numId w:val="16"/>
        </w:numPr>
        <w:ind w:left="360"/>
      </w:pPr>
      <w:r>
        <w:t>A</w:t>
      </w:r>
      <w:r w:rsidRPr="00241385">
        <w:t>rsenic</w:t>
      </w:r>
      <w:r>
        <w:t xml:space="preserve"> III (the primary inorganic from)</w:t>
      </w:r>
      <w:r w:rsidRPr="00241385">
        <w:t xml:space="preserve"> </w:t>
      </w:r>
      <w:r w:rsidR="00E542D5">
        <w:t xml:space="preserve">is included </w:t>
      </w:r>
      <w:r w:rsidRPr="00241385">
        <w:t xml:space="preserve">on </w:t>
      </w:r>
      <w:r w:rsidR="00E542D5">
        <w:t xml:space="preserve">Oregon’s </w:t>
      </w:r>
      <w:r w:rsidRPr="00241385">
        <w:t>Priority Persistent Pollutant list developed under SB737</w:t>
      </w:r>
      <w:r w:rsidR="00E542D5">
        <w:t xml:space="preserve">. </w:t>
      </w:r>
      <w:r w:rsidRPr="00241385">
        <w:t xml:space="preserve"> DEQ will rely on </w:t>
      </w:r>
      <w:r w:rsidR="006C0425">
        <w:t xml:space="preserve">the water quality criteria and </w:t>
      </w:r>
      <w:r w:rsidRPr="00241385">
        <w:t>the “</w:t>
      </w:r>
      <w:r w:rsidR="00E542D5">
        <w:t xml:space="preserve">SB </w:t>
      </w:r>
      <w:r w:rsidRPr="00241385">
        <w:t xml:space="preserve">737” </w:t>
      </w:r>
      <w:r w:rsidR="00E542D5">
        <w:t xml:space="preserve">requirements </w:t>
      </w:r>
      <w:r w:rsidRPr="00241385">
        <w:t xml:space="preserve">to address potential arsenic contributions from POTWs. </w:t>
      </w:r>
      <w:r>
        <w:t xml:space="preserve"> </w:t>
      </w:r>
      <w:r w:rsidRPr="00241385">
        <w:t>Under “</w:t>
      </w:r>
      <w:r w:rsidR="00E542D5">
        <w:t xml:space="preserve">SB </w:t>
      </w:r>
      <w:r w:rsidRPr="00241385">
        <w:t xml:space="preserve">737,” the 52 largest POTWs, including all major municipal dischargers, will be required to </w:t>
      </w:r>
      <w:r>
        <w:t>test for arsenic III in their effluent.  If the effluent concentration exceeds the trigger level specified in rule, the facility will be required to develop and implement a pollutant reduction plan for arsenic.</w:t>
      </w:r>
    </w:p>
    <w:p w:rsidR="00E66538" w:rsidRDefault="00E66538" w:rsidP="008D70A4">
      <w:pPr>
        <w:rPr>
          <w:b/>
        </w:rPr>
      </w:pPr>
    </w:p>
    <w:p w:rsidR="0011004E" w:rsidRPr="00317BB8" w:rsidRDefault="0011004E" w:rsidP="00317BB8">
      <w:pPr>
        <w:rPr>
          <w:u w:val="single"/>
        </w:rPr>
      </w:pPr>
      <w:r w:rsidRPr="00317BB8">
        <w:rPr>
          <w:u w:val="single"/>
        </w:rPr>
        <w:t>Point Sources – Other</w:t>
      </w:r>
    </w:p>
    <w:p w:rsidR="0011004E" w:rsidRPr="004D059E" w:rsidRDefault="0011004E" w:rsidP="00317BB8"/>
    <w:p w:rsidR="0011004E" w:rsidRDefault="0011004E" w:rsidP="00452299">
      <w:pPr>
        <w:pStyle w:val="ListParagraph"/>
        <w:numPr>
          <w:ilvl w:val="0"/>
          <w:numId w:val="17"/>
        </w:numPr>
        <w:ind w:left="360"/>
      </w:pPr>
      <w:r w:rsidRPr="00E72F44">
        <w:t>Wood treating facilities</w:t>
      </w:r>
      <w:r>
        <w:t xml:space="preserve"> </w:t>
      </w:r>
      <w:r w:rsidRPr="00E72F44">
        <w:t xml:space="preserve">–  </w:t>
      </w:r>
      <w:r>
        <w:t xml:space="preserve">DEQ will incorporate the following into our renewal of </w:t>
      </w:r>
      <w:r w:rsidRPr="00E72F44">
        <w:t>industrial stormwater permit</w:t>
      </w:r>
      <w:r>
        <w:t>s for wood treating facilities:</w:t>
      </w:r>
      <w:r w:rsidRPr="00E72F44">
        <w:t xml:space="preserve"> </w:t>
      </w:r>
    </w:p>
    <w:p w:rsidR="00317BB8" w:rsidRPr="00E72F44" w:rsidRDefault="0011004E" w:rsidP="00452299">
      <w:pPr>
        <w:pStyle w:val="ListParagraph"/>
        <w:numPr>
          <w:ilvl w:val="0"/>
          <w:numId w:val="18"/>
        </w:numPr>
      </w:pPr>
      <w:r>
        <w:t>Review d</w:t>
      </w:r>
      <w:r w:rsidRPr="00E72F44">
        <w:t>ata on arsenic levels in stormwater runoff</w:t>
      </w:r>
    </w:p>
    <w:p w:rsidR="00317BB8" w:rsidRDefault="0011004E" w:rsidP="00452299">
      <w:pPr>
        <w:pStyle w:val="ListParagraph"/>
        <w:numPr>
          <w:ilvl w:val="0"/>
          <w:numId w:val="18"/>
        </w:numPr>
      </w:pPr>
      <w:r>
        <w:t>Determine the sources of the arsenic on the site</w:t>
      </w:r>
    </w:p>
    <w:p w:rsidR="00317BB8" w:rsidRDefault="0011004E" w:rsidP="00452299">
      <w:pPr>
        <w:pStyle w:val="ListParagraph"/>
        <w:numPr>
          <w:ilvl w:val="0"/>
          <w:numId w:val="18"/>
        </w:numPr>
      </w:pPr>
      <w:r>
        <w:t>Require the facility to identify measures that could be taken to reduce arsenic loading, including chemical substitution, stormwater management and erosion control practices, stormwater treatment, soil testing and remediation, chemical storage and disposal practices, and others.</w:t>
      </w:r>
    </w:p>
    <w:p w:rsidR="0011004E" w:rsidRDefault="0011004E" w:rsidP="00452299">
      <w:pPr>
        <w:pStyle w:val="ListParagraph"/>
        <w:numPr>
          <w:ilvl w:val="0"/>
          <w:numId w:val="18"/>
        </w:numPr>
      </w:pPr>
      <w:r>
        <w:t>Evaluate the measures, considering:  a) potential for reduction of arsenic discharge, b) cost and c) potential environmental impacts (particularly for chemical substitutions), and incorporate appropriate measures into the permit.</w:t>
      </w:r>
    </w:p>
    <w:p w:rsidR="00317BB8" w:rsidRPr="00705958" w:rsidRDefault="00317BB8" w:rsidP="00317BB8"/>
    <w:p w:rsidR="0011004E" w:rsidRDefault="0011004E" w:rsidP="00452299">
      <w:pPr>
        <w:pStyle w:val="ListParagraph"/>
        <w:numPr>
          <w:ilvl w:val="0"/>
          <w:numId w:val="17"/>
        </w:numPr>
        <w:ind w:left="360"/>
      </w:pPr>
      <w:r>
        <w:t>Municipal stormwater management – DEQ will incorporate the following into our municipal stormwater permitting program:</w:t>
      </w:r>
    </w:p>
    <w:p w:rsidR="0011004E" w:rsidRDefault="0011004E" w:rsidP="00452299">
      <w:pPr>
        <w:pStyle w:val="ListParagraph"/>
        <w:numPr>
          <w:ilvl w:val="0"/>
          <w:numId w:val="19"/>
        </w:numPr>
      </w:pPr>
      <w:r>
        <w:t>DEQ will review data on inorganic arsenic levels in stormwater runoff and/or UIC wells to determine whether municipal stormwater is a significant source of inorganic arsenic.</w:t>
      </w:r>
    </w:p>
    <w:p w:rsidR="0011004E" w:rsidRDefault="0011004E" w:rsidP="00452299">
      <w:pPr>
        <w:pStyle w:val="ListParagraph"/>
        <w:numPr>
          <w:ilvl w:val="0"/>
          <w:numId w:val="19"/>
        </w:numPr>
      </w:pPr>
      <w:r>
        <w:t>If it is</w:t>
      </w:r>
      <w:r w:rsidR="00E542D5">
        <w:t xml:space="preserve"> determined to be a significant source</w:t>
      </w:r>
      <w:r>
        <w:t>, DEQ will determine whether it is possible to identify the source(s) of the arsenic and whether additional measures or best management practices could be implemented that would reduce the arsenic loading.</w:t>
      </w:r>
    </w:p>
    <w:p w:rsidR="0011004E" w:rsidRPr="00317BB8" w:rsidRDefault="0011004E" w:rsidP="00317BB8">
      <w:pPr>
        <w:rPr>
          <w:u w:val="single"/>
        </w:rPr>
      </w:pPr>
    </w:p>
    <w:p w:rsidR="0011004E" w:rsidRDefault="0011004E" w:rsidP="00317BB8">
      <w:pPr>
        <w:rPr>
          <w:u w:val="single"/>
        </w:rPr>
      </w:pPr>
      <w:r w:rsidRPr="00317BB8">
        <w:rPr>
          <w:u w:val="single"/>
        </w:rPr>
        <w:t>Nonpoint Source Options:</w:t>
      </w:r>
    </w:p>
    <w:p w:rsidR="00317BB8" w:rsidRPr="00317BB8" w:rsidRDefault="00317BB8" w:rsidP="00317BB8">
      <w:pPr>
        <w:rPr>
          <w:u w:val="single"/>
        </w:rPr>
      </w:pPr>
    </w:p>
    <w:p w:rsidR="0011004E" w:rsidRDefault="0011004E" w:rsidP="00452299">
      <w:pPr>
        <w:pStyle w:val="ListParagraph"/>
        <w:numPr>
          <w:ilvl w:val="0"/>
          <w:numId w:val="20"/>
        </w:numPr>
        <w:ind w:left="360"/>
      </w:pPr>
      <w:r w:rsidRPr="009F33B2">
        <w:t xml:space="preserve">Use the </w:t>
      </w:r>
      <w:r w:rsidR="00E542D5">
        <w:t xml:space="preserve">agency-wide </w:t>
      </w:r>
      <w:r w:rsidRPr="009F33B2">
        <w:t xml:space="preserve">Toxics Reduction Strategy to evaluate whether </w:t>
      </w:r>
      <w:r w:rsidR="00E542D5">
        <w:t xml:space="preserve">any of </w:t>
      </w:r>
      <w:r w:rsidRPr="009F33B2">
        <w:t>the following actions would be: a) likely to reduce inorganic arsenic concentrations in surface water drinking</w:t>
      </w:r>
      <w:r w:rsidR="006C0425">
        <w:t xml:space="preserve"> water protection areas, or in </w:t>
      </w:r>
      <w:r w:rsidRPr="009F33B2">
        <w:t>waters that exceed the water quality criteria for arsenic, and b) cost effective:</w:t>
      </w:r>
    </w:p>
    <w:p w:rsidR="0011004E" w:rsidRPr="009F33B2" w:rsidRDefault="0011004E" w:rsidP="00452299">
      <w:pPr>
        <w:pStyle w:val="ListParagraph"/>
        <w:numPr>
          <w:ilvl w:val="0"/>
          <w:numId w:val="21"/>
        </w:numPr>
      </w:pPr>
      <w:r w:rsidRPr="009F33B2">
        <w:t>a limit on the amount of arsenic in fertilizers, pesticides and/or wood treating chemicals, or a ban on products containing arsenic if there are still such products in use;</w:t>
      </w:r>
    </w:p>
    <w:p w:rsidR="0011004E" w:rsidRPr="009F33B2" w:rsidRDefault="0011004E" w:rsidP="00452299">
      <w:pPr>
        <w:pStyle w:val="ListParagraph"/>
        <w:numPr>
          <w:ilvl w:val="0"/>
          <w:numId w:val="21"/>
        </w:numPr>
      </w:pPr>
      <w:r w:rsidRPr="009F33B2">
        <w:t xml:space="preserve">treated wood  and/or chemical collection/take back programs,  </w:t>
      </w:r>
    </w:p>
    <w:p w:rsidR="0011004E" w:rsidRPr="009F33B2" w:rsidRDefault="0011004E" w:rsidP="00452299">
      <w:pPr>
        <w:pStyle w:val="ListParagraph"/>
        <w:numPr>
          <w:ilvl w:val="0"/>
          <w:numId w:val="21"/>
        </w:numPr>
      </w:pPr>
      <w:r w:rsidRPr="009F33B2">
        <w:t>stormwater management in areas with large amounts of treated wood present, and/or</w:t>
      </w:r>
    </w:p>
    <w:p w:rsidR="0011004E" w:rsidRDefault="0011004E" w:rsidP="00452299">
      <w:pPr>
        <w:pStyle w:val="ListParagraph"/>
        <w:numPr>
          <w:ilvl w:val="0"/>
          <w:numId w:val="21"/>
        </w:numPr>
      </w:pPr>
      <w:proofErr w:type="gramStart"/>
      <w:r w:rsidRPr="009F33B2">
        <w:t>enhanced</w:t>
      </w:r>
      <w:proofErr w:type="gramEnd"/>
      <w:r w:rsidRPr="009F33B2">
        <w:t xml:space="preserve"> erosion control practices on lands where soil inorganic arsenic levels are </w:t>
      </w:r>
      <w:r w:rsidR="00A518FB" w:rsidRPr="009F33B2">
        <w:t>elevated.</w:t>
      </w:r>
    </w:p>
    <w:p w:rsidR="00317BB8" w:rsidRDefault="00317BB8" w:rsidP="00452299">
      <w:pPr>
        <w:pStyle w:val="ListParagraph"/>
        <w:numPr>
          <w:ilvl w:val="0"/>
          <w:numId w:val="20"/>
        </w:numPr>
        <w:ind w:left="360"/>
      </w:pPr>
      <w:r w:rsidRPr="009F33B2">
        <w:t xml:space="preserve">Recommend that adequate control of runoff and erosion from urban development and agricultural lands be implemented for multiple benefits.  One benefit would be to prevent arsenic and other </w:t>
      </w:r>
      <w:r>
        <w:t>toxic pollutants</w:t>
      </w:r>
      <w:r w:rsidRPr="009F33B2">
        <w:t xml:space="preserve"> that adhere to soil particles from entering waterways.  Some contaminants, such as arsenic, are no longer widely used, but may have built up in soils in certain locations from past use.   In addition, </w:t>
      </w:r>
      <w:r>
        <w:t xml:space="preserve">such controls would also reduce </w:t>
      </w:r>
      <w:r w:rsidRPr="009F33B2">
        <w:t xml:space="preserve">nutrient (i.e. phosphorus) and sediment loading from urban and agricultural lands </w:t>
      </w:r>
      <w:r>
        <w:t xml:space="preserve">and therefore provide </w:t>
      </w:r>
      <w:r w:rsidRPr="0044058B">
        <w:t>multiple benefits to fish and aquatic life and the quality of Oregon waters.</w:t>
      </w:r>
    </w:p>
    <w:p w:rsidR="00452299" w:rsidRPr="00452299" w:rsidRDefault="00452299" w:rsidP="00452299">
      <w:pPr>
        <w:pStyle w:val="ListParagraph"/>
        <w:numPr>
          <w:ilvl w:val="0"/>
          <w:numId w:val="20"/>
        </w:numPr>
        <w:ind w:left="360"/>
        <w:rPr>
          <w:b/>
          <w:sz w:val="28"/>
          <w:szCs w:val="28"/>
        </w:rPr>
      </w:pPr>
      <w:r w:rsidRPr="0044058B">
        <w:t xml:space="preserve">Construction stormwater general permit.  Erosion and stormwater control practices should be employed to reduce loading of sediment and chemicals attached to sediments to the stream.  </w:t>
      </w:r>
    </w:p>
    <w:p w:rsidR="00170907" w:rsidRPr="00452299" w:rsidRDefault="00170907" w:rsidP="00452299">
      <w:pPr>
        <w:pStyle w:val="ListParagraph"/>
        <w:numPr>
          <w:ilvl w:val="0"/>
          <w:numId w:val="20"/>
        </w:numPr>
        <w:ind w:left="360"/>
        <w:rPr>
          <w:b/>
          <w:sz w:val="28"/>
          <w:szCs w:val="28"/>
        </w:rPr>
      </w:pPr>
      <w:r w:rsidRPr="00452299">
        <w:rPr>
          <w:b/>
          <w:sz w:val="28"/>
          <w:szCs w:val="28"/>
        </w:rPr>
        <w:br w:type="page"/>
      </w:r>
    </w:p>
    <w:p w:rsidR="0011004E" w:rsidRPr="0064340C" w:rsidRDefault="0011004E" w:rsidP="0064340C">
      <w:pPr>
        <w:jc w:val="center"/>
        <w:rPr>
          <w:rFonts w:ascii="Arial" w:hAnsi="Arial" w:cs="Arial"/>
          <w:b/>
        </w:rPr>
      </w:pPr>
      <w:r w:rsidRPr="0064340C">
        <w:rPr>
          <w:rFonts w:ascii="Arial" w:hAnsi="Arial" w:cs="Arial"/>
          <w:b/>
        </w:rPr>
        <w:t>References</w:t>
      </w:r>
    </w:p>
    <w:p w:rsidR="0011004E" w:rsidRPr="00C31168" w:rsidRDefault="0011004E" w:rsidP="0011004E">
      <w:pPr>
        <w:autoSpaceDE w:val="0"/>
        <w:autoSpaceDN w:val="0"/>
        <w:adjustRightInd w:val="0"/>
        <w:rPr>
          <w:rFonts w:ascii="Arial" w:hAnsi="Arial" w:cs="Arial"/>
          <w:sz w:val="24"/>
          <w:szCs w:val="24"/>
        </w:rPr>
      </w:pPr>
    </w:p>
    <w:p w:rsidR="0011004E" w:rsidRPr="00C31168" w:rsidRDefault="0011004E" w:rsidP="0011004E">
      <w:pPr>
        <w:pStyle w:val="Default"/>
        <w:rPr>
          <w:sz w:val="20"/>
          <w:szCs w:val="20"/>
        </w:rPr>
      </w:pPr>
      <w:proofErr w:type="gramStart"/>
      <w:r w:rsidRPr="00C31168">
        <w:rPr>
          <w:sz w:val="20"/>
          <w:szCs w:val="20"/>
        </w:rPr>
        <w:t>ATSDR.</w:t>
      </w:r>
      <w:proofErr w:type="gramEnd"/>
      <w:r w:rsidRPr="00C31168">
        <w:rPr>
          <w:sz w:val="20"/>
          <w:szCs w:val="20"/>
        </w:rPr>
        <w:t xml:space="preserve"> 2007. </w:t>
      </w:r>
      <w:r w:rsidRPr="00C31168">
        <w:rPr>
          <w:i/>
          <w:sz w:val="20"/>
          <w:szCs w:val="20"/>
        </w:rPr>
        <w:t>Toxicological Profile for Arsenic</w:t>
      </w:r>
      <w:r w:rsidRPr="00C31168">
        <w:rPr>
          <w:sz w:val="20"/>
          <w:szCs w:val="20"/>
        </w:rPr>
        <w:t xml:space="preserve">. </w:t>
      </w:r>
      <w:proofErr w:type="gramStart"/>
      <w:r w:rsidRPr="00C31168">
        <w:rPr>
          <w:sz w:val="20"/>
          <w:szCs w:val="20"/>
        </w:rPr>
        <w:t>U.S. Department of Health and Human Services, Public Health Service Agency for Toxic Substances and Disease Registry, Atlanta, Georgia.</w:t>
      </w:r>
      <w:proofErr w:type="gramEnd"/>
      <w:r w:rsidRPr="00C31168">
        <w:rPr>
          <w:sz w:val="20"/>
          <w:szCs w:val="20"/>
        </w:rPr>
        <w:t xml:space="preserve">  Available at:  </w:t>
      </w:r>
      <w:hyperlink r:id="rId20" w:history="1">
        <w:r w:rsidRPr="00C31168">
          <w:rPr>
            <w:rStyle w:val="Hyperlink"/>
            <w:sz w:val="20"/>
            <w:szCs w:val="20"/>
          </w:rPr>
          <w:t>http://www.atsdr.cdc.gov/toxprofiles/tp2.html</w:t>
        </w:r>
      </w:hyperlink>
      <w:r w:rsidRPr="00C31168">
        <w:rPr>
          <w:sz w:val="20"/>
          <w:szCs w:val="20"/>
        </w:rPr>
        <w:t>.</w:t>
      </w:r>
    </w:p>
    <w:p w:rsidR="0011004E" w:rsidRPr="00C31168" w:rsidRDefault="0011004E" w:rsidP="0011004E">
      <w:pPr>
        <w:pStyle w:val="Default"/>
        <w:rPr>
          <w:bCs/>
          <w:sz w:val="20"/>
          <w:szCs w:val="20"/>
        </w:rPr>
      </w:pPr>
    </w:p>
    <w:p w:rsidR="00FF13FB" w:rsidRPr="00C31168" w:rsidRDefault="00FF13FB" w:rsidP="0011004E">
      <w:pPr>
        <w:pStyle w:val="Default"/>
        <w:rPr>
          <w:bCs/>
          <w:sz w:val="20"/>
          <w:szCs w:val="20"/>
        </w:rPr>
      </w:pPr>
      <w:proofErr w:type="gramStart"/>
      <w:r w:rsidRPr="00C31168">
        <w:rPr>
          <w:bCs/>
          <w:sz w:val="20"/>
          <w:szCs w:val="20"/>
        </w:rPr>
        <w:t>Barrows, et al. 1980.</w:t>
      </w:r>
      <w:proofErr w:type="gramEnd"/>
      <w:r w:rsidRPr="00C31168">
        <w:rPr>
          <w:bCs/>
          <w:sz w:val="20"/>
          <w:szCs w:val="20"/>
        </w:rPr>
        <w:t xml:space="preserve">  Ann Arbor Science Pub., Inc., Ann Arbor, MI.  pp. 379-392.</w:t>
      </w:r>
    </w:p>
    <w:p w:rsidR="00FF13FB" w:rsidRPr="00C31168" w:rsidRDefault="00FF13FB" w:rsidP="0011004E">
      <w:pPr>
        <w:pStyle w:val="Default"/>
        <w:rPr>
          <w:bCs/>
          <w:sz w:val="20"/>
          <w:szCs w:val="20"/>
        </w:rPr>
      </w:pPr>
    </w:p>
    <w:p w:rsidR="00E10041" w:rsidRDefault="00E10041" w:rsidP="0011004E">
      <w:pPr>
        <w:pStyle w:val="Default"/>
        <w:rPr>
          <w:bCs/>
          <w:sz w:val="20"/>
          <w:szCs w:val="20"/>
        </w:rPr>
      </w:pPr>
      <w:proofErr w:type="gramStart"/>
      <w:r w:rsidRPr="00C31168">
        <w:rPr>
          <w:bCs/>
          <w:sz w:val="20"/>
          <w:szCs w:val="20"/>
        </w:rPr>
        <w:t>CRITFC.</w:t>
      </w:r>
      <w:proofErr w:type="gramEnd"/>
      <w:r w:rsidRPr="00C31168">
        <w:rPr>
          <w:bCs/>
          <w:sz w:val="20"/>
          <w:szCs w:val="20"/>
        </w:rPr>
        <w:t xml:space="preserve"> 1994. </w:t>
      </w:r>
      <w:r w:rsidRPr="00C31168">
        <w:rPr>
          <w:bCs/>
          <w:i/>
          <w:sz w:val="20"/>
          <w:szCs w:val="20"/>
        </w:rPr>
        <w:t>A Fish consumption Survey of the Umatilla, Nez Perce, Yakima and Warm Springs Tribes of the Columbia River Basin.</w:t>
      </w:r>
      <w:r w:rsidRPr="00C31168">
        <w:rPr>
          <w:bCs/>
          <w:sz w:val="20"/>
          <w:szCs w:val="20"/>
        </w:rPr>
        <w:t xml:space="preserve"> </w:t>
      </w:r>
      <w:proofErr w:type="gramStart"/>
      <w:r w:rsidR="00A518FB" w:rsidRPr="00C31168">
        <w:rPr>
          <w:bCs/>
          <w:sz w:val="20"/>
          <w:szCs w:val="20"/>
        </w:rPr>
        <w:t>Columbia</w:t>
      </w:r>
      <w:r w:rsidRPr="00C31168">
        <w:rPr>
          <w:bCs/>
          <w:sz w:val="20"/>
          <w:szCs w:val="20"/>
        </w:rPr>
        <w:t xml:space="preserve"> River Intertribal Fish Commission.</w:t>
      </w:r>
      <w:proofErr w:type="gramEnd"/>
      <w:r w:rsidRPr="00C31168">
        <w:rPr>
          <w:bCs/>
          <w:sz w:val="20"/>
          <w:szCs w:val="20"/>
        </w:rPr>
        <w:t xml:space="preserve">  Portland, Oregon.  CRITFC Technical Report No. 94-3. October, 1994.</w:t>
      </w:r>
    </w:p>
    <w:p w:rsidR="002F32B0" w:rsidRDefault="002F32B0" w:rsidP="0011004E">
      <w:pPr>
        <w:pStyle w:val="Default"/>
        <w:rPr>
          <w:bCs/>
          <w:sz w:val="20"/>
          <w:szCs w:val="20"/>
        </w:rPr>
      </w:pPr>
    </w:p>
    <w:p w:rsidR="002F32B0" w:rsidRPr="00C31168" w:rsidRDefault="002F32B0" w:rsidP="0011004E">
      <w:pPr>
        <w:pStyle w:val="Default"/>
        <w:rPr>
          <w:bCs/>
          <w:sz w:val="20"/>
          <w:szCs w:val="20"/>
        </w:rPr>
      </w:pPr>
      <w:proofErr w:type="spellStart"/>
      <w:proofErr w:type="gramStart"/>
      <w:r>
        <w:rPr>
          <w:bCs/>
          <w:sz w:val="20"/>
          <w:szCs w:val="20"/>
        </w:rPr>
        <w:t>DeForest</w:t>
      </w:r>
      <w:proofErr w:type="spellEnd"/>
      <w:r>
        <w:rPr>
          <w:bCs/>
          <w:sz w:val="20"/>
          <w:szCs w:val="20"/>
        </w:rPr>
        <w:t>,</w:t>
      </w:r>
      <w:proofErr w:type="gramEnd"/>
      <w:r>
        <w:rPr>
          <w:bCs/>
          <w:sz w:val="20"/>
          <w:szCs w:val="20"/>
        </w:rPr>
        <w:t xml:space="preserve"> D.K., K.V. </w:t>
      </w:r>
      <w:proofErr w:type="spellStart"/>
      <w:r>
        <w:rPr>
          <w:bCs/>
          <w:sz w:val="20"/>
          <w:szCs w:val="20"/>
        </w:rPr>
        <w:t>Brix</w:t>
      </w:r>
      <w:proofErr w:type="spellEnd"/>
      <w:r>
        <w:rPr>
          <w:bCs/>
          <w:sz w:val="20"/>
          <w:szCs w:val="20"/>
        </w:rPr>
        <w:t xml:space="preserve"> and W.J. Adams. 2007.  Assessing metal bioaccumulation in aquatic environments:  The inverse relationship between bioaccumulation factors, trophic transfer factors and exposure concentration.  Aquatic Toxicology 84 (2007) 236-246.</w:t>
      </w:r>
    </w:p>
    <w:p w:rsidR="00E10041" w:rsidRPr="00C31168" w:rsidRDefault="00E10041" w:rsidP="0011004E">
      <w:pPr>
        <w:pStyle w:val="Default"/>
        <w:rPr>
          <w:bCs/>
          <w:sz w:val="20"/>
          <w:szCs w:val="20"/>
        </w:rPr>
      </w:pPr>
    </w:p>
    <w:p w:rsidR="00F6440A" w:rsidRPr="00C31168" w:rsidRDefault="00F6440A" w:rsidP="00F6440A">
      <w:pPr>
        <w:pStyle w:val="FootnoteText"/>
      </w:pPr>
      <w:proofErr w:type="gramStart"/>
      <w:r w:rsidRPr="00C31168">
        <w:t>EPA.</w:t>
      </w:r>
      <w:proofErr w:type="gramEnd"/>
      <w:r w:rsidRPr="00C31168">
        <w:t xml:space="preserve"> 1976. </w:t>
      </w:r>
      <w:r w:rsidRPr="00C31168">
        <w:rPr>
          <w:i/>
        </w:rPr>
        <w:t>Quality Criteria for Water</w:t>
      </w:r>
      <w:r w:rsidRPr="00C31168">
        <w:t xml:space="preserve"> (“Red Book”). </w:t>
      </w:r>
      <w:proofErr w:type="gramStart"/>
      <w:r w:rsidRPr="00C31168">
        <w:t>U.S. Environmental Protection Agency, Office of Water, Washington, D.C. PB-263 943.</w:t>
      </w:r>
      <w:proofErr w:type="gramEnd"/>
      <w:r w:rsidRPr="00C31168">
        <w:t xml:space="preserve">  Available at: </w:t>
      </w:r>
      <w:hyperlink r:id="rId21" w:history="1">
        <w:r w:rsidRPr="00C31168">
          <w:rPr>
            <w:rStyle w:val="Hyperlink"/>
          </w:rPr>
          <w:t>http://www.epa.gov/waterscience/criteria/library/redbook.pdf</w:t>
        </w:r>
      </w:hyperlink>
      <w:hyperlink r:id="rId22" w:history="1"/>
      <w:r w:rsidRPr="00C31168">
        <w:t>.</w:t>
      </w:r>
    </w:p>
    <w:p w:rsidR="00F6440A" w:rsidRPr="00C31168" w:rsidRDefault="00F6440A" w:rsidP="00F6440A">
      <w:pPr>
        <w:pStyle w:val="FootnoteText"/>
      </w:pPr>
    </w:p>
    <w:p w:rsidR="0011004E" w:rsidRPr="00C31168" w:rsidRDefault="0011004E" w:rsidP="0011004E">
      <w:pPr>
        <w:autoSpaceDE w:val="0"/>
        <w:autoSpaceDN w:val="0"/>
        <w:adjustRightInd w:val="0"/>
      </w:pPr>
      <w:proofErr w:type="gramStart"/>
      <w:r w:rsidRPr="00C31168">
        <w:t>EPA.</w:t>
      </w:r>
      <w:proofErr w:type="gramEnd"/>
      <w:r w:rsidRPr="00C31168">
        <w:t xml:space="preserve"> 1980. </w:t>
      </w:r>
      <w:r w:rsidRPr="00C31168">
        <w:rPr>
          <w:i/>
        </w:rPr>
        <w:t>Ambient Water Quality Criteria for Arsenic</w:t>
      </w:r>
      <w:r w:rsidRPr="00C31168">
        <w:t xml:space="preserve">.  </w:t>
      </w:r>
      <w:proofErr w:type="gramStart"/>
      <w:r w:rsidRPr="00C31168">
        <w:t>U.S. Environmental Protection Agency, Office of Water, Washington, D.C. EPA 440/5-80-021.</w:t>
      </w:r>
      <w:proofErr w:type="gramEnd"/>
      <w:r w:rsidRPr="00C31168">
        <w:t xml:space="preserve">  Available at: </w:t>
      </w:r>
      <w:hyperlink r:id="rId23" w:history="1">
        <w:r w:rsidRPr="00C31168">
          <w:rPr>
            <w:rStyle w:val="Hyperlink"/>
          </w:rPr>
          <w:t>http://www.epa.gov/waterscience/criteria/library/ambientwqc/arsenic80.pdf</w:t>
        </w:r>
      </w:hyperlink>
      <w:r w:rsidRPr="00C31168">
        <w:t>.</w:t>
      </w:r>
    </w:p>
    <w:p w:rsidR="0011004E" w:rsidRPr="00C31168" w:rsidRDefault="0011004E" w:rsidP="0011004E">
      <w:pPr>
        <w:autoSpaceDE w:val="0"/>
        <w:autoSpaceDN w:val="0"/>
        <w:adjustRightInd w:val="0"/>
      </w:pPr>
    </w:p>
    <w:p w:rsidR="0011004E" w:rsidRPr="00C31168" w:rsidRDefault="0011004E" w:rsidP="0011004E">
      <w:pPr>
        <w:autoSpaceDE w:val="0"/>
        <w:autoSpaceDN w:val="0"/>
        <w:adjustRightInd w:val="0"/>
      </w:pPr>
      <w:proofErr w:type="gramStart"/>
      <w:r w:rsidRPr="00C31168">
        <w:t>EPA.</w:t>
      </w:r>
      <w:proofErr w:type="gramEnd"/>
      <w:r w:rsidRPr="00C31168">
        <w:t xml:space="preserve"> 1986. </w:t>
      </w:r>
      <w:r w:rsidRPr="00C31168">
        <w:rPr>
          <w:i/>
        </w:rPr>
        <w:t>Quality Criteria for Water</w:t>
      </w:r>
      <w:r w:rsidRPr="00C31168">
        <w:t xml:space="preserve"> (“Gold Book”). </w:t>
      </w:r>
      <w:proofErr w:type="gramStart"/>
      <w:r w:rsidRPr="00C31168">
        <w:t>U.S. Environmental Protection Agency, Office of Water, Washington, D.C. EPA 440/5-86-001.</w:t>
      </w:r>
      <w:proofErr w:type="gramEnd"/>
      <w:r w:rsidRPr="00C31168">
        <w:t xml:space="preserve">  Available at: </w:t>
      </w:r>
      <w:hyperlink r:id="rId24" w:history="1">
        <w:r w:rsidRPr="00C31168">
          <w:rPr>
            <w:rStyle w:val="Hyperlink"/>
          </w:rPr>
          <w:t>http://www.epa.gov/waterscience/criteria/library/goldbook.pdf</w:t>
        </w:r>
      </w:hyperlink>
      <w:r w:rsidRPr="00C31168">
        <w:t>.</w:t>
      </w:r>
    </w:p>
    <w:p w:rsidR="0011004E" w:rsidRPr="00C31168" w:rsidRDefault="0011004E" w:rsidP="0011004E">
      <w:pPr>
        <w:autoSpaceDE w:val="0"/>
        <w:autoSpaceDN w:val="0"/>
        <w:adjustRightInd w:val="0"/>
      </w:pPr>
    </w:p>
    <w:p w:rsidR="0011004E" w:rsidRPr="00C31168" w:rsidRDefault="0011004E" w:rsidP="0011004E">
      <w:pPr>
        <w:autoSpaceDE w:val="0"/>
        <w:autoSpaceDN w:val="0"/>
        <w:adjustRightInd w:val="0"/>
      </w:pPr>
      <w:proofErr w:type="gramStart"/>
      <w:r w:rsidRPr="00C31168">
        <w:t>EPA.</w:t>
      </w:r>
      <w:proofErr w:type="gramEnd"/>
      <w:r w:rsidRPr="00C31168">
        <w:t xml:space="preserve"> 1992. </w:t>
      </w:r>
      <w:r w:rsidRPr="00C31168">
        <w:rPr>
          <w:bCs/>
          <w:i/>
        </w:rPr>
        <w:t>Water Quality Standards; Establishment of Numeric Criteria for Priority Toxic Pollutants; States' Compliances</w:t>
      </w:r>
      <w:r w:rsidRPr="00C31168">
        <w:rPr>
          <w:bCs/>
        </w:rPr>
        <w:t xml:space="preserve"> (“</w:t>
      </w:r>
      <w:r w:rsidRPr="00C31168">
        <w:t xml:space="preserve">National Toxics Rule”). U.S. Environmental Protection Agency, Office of Water, Washington, D.C. </w:t>
      </w:r>
      <w:r w:rsidRPr="00C31168">
        <w:rPr>
          <w:i/>
          <w:iCs/>
        </w:rPr>
        <w:t>Federal Register</w:t>
      </w:r>
      <w:r w:rsidRPr="00C31168">
        <w:t xml:space="preserve">, Volume: 57, Issue: 246, Page: 60848 (57 FR 60848), Tuesday, December 22, 1992.  Available at: </w:t>
      </w:r>
      <w:hyperlink r:id="rId25" w:history="1">
        <w:r w:rsidRPr="00C31168">
          <w:rPr>
            <w:rStyle w:val="Hyperlink"/>
          </w:rPr>
          <w:t>http://www.epa.gov/waterscience/standards/rules/ntr.html</w:t>
        </w:r>
      </w:hyperlink>
      <w:r w:rsidRPr="00C31168">
        <w:t>.</w:t>
      </w:r>
    </w:p>
    <w:p w:rsidR="00F6440A" w:rsidRPr="00C31168" w:rsidRDefault="00F6440A" w:rsidP="00F6440A">
      <w:pPr>
        <w:pStyle w:val="FootnoteText"/>
      </w:pPr>
    </w:p>
    <w:p w:rsidR="00F6440A" w:rsidRPr="00C31168" w:rsidRDefault="00F6440A" w:rsidP="005D1938">
      <w:proofErr w:type="gramStart"/>
      <w:r w:rsidRPr="00C31168">
        <w:t>EPA.</w:t>
      </w:r>
      <w:proofErr w:type="gramEnd"/>
      <w:r w:rsidRPr="00C31168">
        <w:t xml:space="preserve"> 1992b. Secondary Drinking Water Regulations: Guidance for Nuisance Chemicals.  </w:t>
      </w:r>
      <w:proofErr w:type="gramStart"/>
      <w:r w:rsidRPr="00C31168">
        <w:t>U.S. Environmental Protection Agency, Washington, D.C. EPA 810/K-92-001.</w:t>
      </w:r>
      <w:proofErr w:type="gramEnd"/>
      <w:r w:rsidRPr="00C31168">
        <w:t xml:space="preserve">  Available at: </w:t>
      </w:r>
      <w:hyperlink r:id="rId26" w:history="1">
        <w:r w:rsidRPr="00C31168">
          <w:rPr>
            <w:rStyle w:val="Hyperlink"/>
          </w:rPr>
          <w:t>http://www.epa.gov/safewater/consumer/2ndstandards.html</w:t>
        </w:r>
      </w:hyperlink>
      <w:r w:rsidRPr="00C31168">
        <w:t>.</w:t>
      </w:r>
    </w:p>
    <w:p w:rsidR="0011004E" w:rsidRPr="00C31168" w:rsidRDefault="0011004E" w:rsidP="0011004E">
      <w:pPr>
        <w:autoSpaceDE w:val="0"/>
        <w:autoSpaceDN w:val="0"/>
        <w:adjustRightInd w:val="0"/>
      </w:pPr>
    </w:p>
    <w:p w:rsidR="00F6440A" w:rsidRPr="00C31168" w:rsidRDefault="00F6440A" w:rsidP="00F6440A">
      <w:pPr>
        <w:pStyle w:val="FootnoteText"/>
      </w:pPr>
      <w:proofErr w:type="gramStart"/>
      <w:r w:rsidRPr="00C31168">
        <w:t>EPA.</w:t>
      </w:r>
      <w:proofErr w:type="gramEnd"/>
      <w:r w:rsidRPr="00C31168">
        <w:t xml:space="preserve"> 1994. </w:t>
      </w:r>
      <w:r w:rsidRPr="00C31168">
        <w:rPr>
          <w:i/>
        </w:rPr>
        <w:t>Water Quality Standards Handbook, Second Edition</w:t>
      </w:r>
      <w:r w:rsidRPr="00C31168">
        <w:t xml:space="preserve">.  </w:t>
      </w:r>
      <w:proofErr w:type="gramStart"/>
      <w:r w:rsidRPr="00C31168">
        <w:t>U.S. Environmental Protection Agency, Washington, D.C.</w:t>
      </w:r>
      <w:proofErr w:type="gramEnd"/>
      <w:r w:rsidRPr="00C31168">
        <w:t xml:space="preserve">  </w:t>
      </w:r>
      <w:proofErr w:type="gramStart"/>
      <w:r w:rsidRPr="00C31168">
        <w:t>EPA 823-B-94-005.</w:t>
      </w:r>
      <w:proofErr w:type="gramEnd"/>
      <w:r w:rsidRPr="00C31168">
        <w:t xml:space="preserve"> Page 3-23. Available at: </w:t>
      </w:r>
      <w:hyperlink r:id="rId27" w:history="1">
        <w:r w:rsidRPr="00C31168">
          <w:rPr>
            <w:rStyle w:val="Hyperlink"/>
          </w:rPr>
          <w:t>http://www.epa.gov/waterscience/standards/handbook/</w:t>
        </w:r>
      </w:hyperlink>
      <w:r w:rsidRPr="00C31168">
        <w:t>.</w:t>
      </w:r>
    </w:p>
    <w:p w:rsidR="00F6440A" w:rsidRPr="00C31168" w:rsidRDefault="00F6440A" w:rsidP="0011004E">
      <w:pPr>
        <w:autoSpaceDE w:val="0"/>
        <w:autoSpaceDN w:val="0"/>
        <w:adjustRightInd w:val="0"/>
      </w:pPr>
    </w:p>
    <w:p w:rsidR="0011004E" w:rsidRPr="00C31168" w:rsidRDefault="0011004E" w:rsidP="0011004E">
      <w:pPr>
        <w:autoSpaceDE w:val="0"/>
        <w:autoSpaceDN w:val="0"/>
        <w:adjustRightInd w:val="0"/>
        <w:rPr>
          <w:i/>
        </w:rPr>
      </w:pPr>
      <w:proofErr w:type="gramStart"/>
      <w:r w:rsidRPr="00C31168">
        <w:t>EPA.</w:t>
      </w:r>
      <w:proofErr w:type="gramEnd"/>
      <w:r w:rsidRPr="00C31168">
        <w:t xml:space="preserve"> 1995.  </w:t>
      </w:r>
      <w:r w:rsidRPr="00C31168">
        <w:rPr>
          <w:bCs/>
          <w:i/>
        </w:rPr>
        <w:t xml:space="preserve">Final Water Quality Guidance for the Great Lakes System; Final Rule. </w:t>
      </w:r>
      <w:proofErr w:type="gramStart"/>
      <w:r w:rsidRPr="00C31168">
        <w:rPr>
          <w:bCs/>
        </w:rPr>
        <w:t>U.S. Environmental Protection Agency, Office of Water, Washington, D.C.</w:t>
      </w:r>
      <w:proofErr w:type="gramEnd"/>
      <w:r w:rsidRPr="00C31168">
        <w:rPr>
          <w:bCs/>
        </w:rPr>
        <w:t xml:space="preserve"> </w:t>
      </w:r>
      <w:r w:rsidRPr="00C31168">
        <w:rPr>
          <w:bCs/>
          <w:i/>
        </w:rPr>
        <w:t xml:space="preserve"> </w:t>
      </w:r>
      <w:r w:rsidRPr="00C31168">
        <w:rPr>
          <w:i/>
          <w:iCs/>
        </w:rPr>
        <w:t>Federal Register</w:t>
      </w:r>
      <w:r w:rsidRPr="00C31168">
        <w:t xml:space="preserve">, Volume: 60, Issue: 56, Page: 15366 (60 FR 15366), Thursday, March 23, 1995.  Available at: </w:t>
      </w:r>
      <w:hyperlink r:id="rId28" w:history="1">
        <w:r w:rsidRPr="00C31168">
          <w:rPr>
            <w:rStyle w:val="Hyperlink"/>
            <w:bCs/>
          </w:rPr>
          <w:t>http://www.regulations.gov/fdmspublic/ContentViewer?objectId=09000064800bf4e4&amp;disposition=attachment&amp;contentType=pdf</w:t>
        </w:r>
      </w:hyperlink>
      <w:r w:rsidRPr="00C31168">
        <w:rPr>
          <w:bCs/>
        </w:rPr>
        <w:t>.</w:t>
      </w:r>
    </w:p>
    <w:p w:rsidR="0011004E" w:rsidRPr="00C31168" w:rsidRDefault="0011004E" w:rsidP="0011004E">
      <w:pPr>
        <w:autoSpaceDE w:val="0"/>
        <w:autoSpaceDN w:val="0"/>
        <w:adjustRightInd w:val="0"/>
      </w:pPr>
    </w:p>
    <w:p w:rsidR="0011004E" w:rsidRPr="00C31168" w:rsidRDefault="0011004E" w:rsidP="0011004E">
      <w:pPr>
        <w:autoSpaceDE w:val="0"/>
        <w:autoSpaceDN w:val="0"/>
        <w:adjustRightInd w:val="0"/>
        <w:rPr>
          <w:bCs/>
        </w:rPr>
      </w:pPr>
      <w:r w:rsidRPr="00C31168">
        <w:t xml:space="preserve">EPA Region 6. </w:t>
      </w:r>
      <w:proofErr w:type="gramStart"/>
      <w:r w:rsidRPr="00C31168">
        <w:t>Mid 1990s.</w:t>
      </w:r>
      <w:proofErr w:type="gramEnd"/>
      <w:r w:rsidRPr="00C31168">
        <w:t xml:space="preserve"> </w:t>
      </w:r>
      <w:r w:rsidRPr="00C31168">
        <w:rPr>
          <w:bCs/>
          <w:i/>
        </w:rPr>
        <w:t>Region 6 Interim Strategy: Arsenic - Freshwater Human Health Criterion for Fish Consumption</w:t>
      </w:r>
      <w:r w:rsidRPr="00C31168">
        <w:rPr>
          <w:bCs/>
        </w:rPr>
        <w:t xml:space="preserve">. U.S. Environmental Protection Agency, Region 6, Dallas, Texas.  Mid-1990s, last updated 2007.  Available at: </w:t>
      </w:r>
      <w:hyperlink r:id="rId29" w:history="1">
        <w:r w:rsidRPr="00C31168">
          <w:rPr>
            <w:rStyle w:val="Hyperlink"/>
            <w:bCs/>
          </w:rPr>
          <w:t>http://www.epa.gov/region6/water/ecopro/watershd/standard/arsenic.htm</w:t>
        </w:r>
      </w:hyperlink>
      <w:r w:rsidRPr="00C31168">
        <w:rPr>
          <w:bCs/>
        </w:rPr>
        <w:t>.</w:t>
      </w:r>
    </w:p>
    <w:p w:rsidR="0011004E" w:rsidRPr="00C31168" w:rsidRDefault="0011004E" w:rsidP="0011004E">
      <w:pPr>
        <w:autoSpaceDE w:val="0"/>
        <w:autoSpaceDN w:val="0"/>
        <w:adjustRightInd w:val="0"/>
      </w:pPr>
    </w:p>
    <w:p w:rsidR="0011004E" w:rsidRPr="00C31168" w:rsidRDefault="0011004E" w:rsidP="0011004E">
      <w:pPr>
        <w:autoSpaceDE w:val="0"/>
        <w:autoSpaceDN w:val="0"/>
        <w:adjustRightInd w:val="0"/>
      </w:pPr>
      <w:proofErr w:type="gramStart"/>
      <w:r w:rsidRPr="00C31168">
        <w:t>EPA.</w:t>
      </w:r>
      <w:proofErr w:type="gramEnd"/>
      <w:r w:rsidRPr="00C31168">
        <w:t xml:space="preserve"> 2000. “Health </w:t>
      </w:r>
      <w:proofErr w:type="spellStart"/>
      <w:r w:rsidRPr="00C31168">
        <w:t>Affects</w:t>
      </w:r>
      <w:proofErr w:type="spellEnd"/>
      <w:r w:rsidRPr="00C31168">
        <w:t xml:space="preserve"> of Inorganic Arsenic.” </w:t>
      </w:r>
      <w:proofErr w:type="gramStart"/>
      <w:r w:rsidRPr="00C31168">
        <w:rPr>
          <w:i/>
        </w:rPr>
        <w:t>Integrated Risk Information System</w:t>
      </w:r>
      <w:r w:rsidRPr="00C31168">
        <w:t xml:space="preserve"> (IRIS).</w:t>
      </w:r>
      <w:proofErr w:type="gramEnd"/>
      <w:r w:rsidRPr="00C31168">
        <w:t xml:space="preserve">  U.S. Environmental Protection Agency, Washington, D.C. Available at: </w:t>
      </w:r>
      <w:hyperlink r:id="rId30" w:history="1">
        <w:r w:rsidRPr="00C31168">
          <w:rPr>
            <w:rStyle w:val="Hyperlink"/>
          </w:rPr>
          <w:t>www.epa.gov/iris</w:t>
        </w:r>
      </w:hyperlink>
      <w:r w:rsidRPr="00C31168">
        <w:t>.</w:t>
      </w:r>
    </w:p>
    <w:p w:rsidR="0011004E" w:rsidRPr="00C31168" w:rsidRDefault="0011004E" w:rsidP="0011004E">
      <w:pPr>
        <w:autoSpaceDE w:val="0"/>
        <w:autoSpaceDN w:val="0"/>
        <w:adjustRightInd w:val="0"/>
      </w:pPr>
    </w:p>
    <w:p w:rsidR="0011004E" w:rsidRPr="00C31168" w:rsidRDefault="0011004E" w:rsidP="0011004E">
      <w:pPr>
        <w:autoSpaceDE w:val="0"/>
        <w:autoSpaceDN w:val="0"/>
        <w:adjustRightInd w:val="0"/>
      </w:pPr>
      <w:proofErr w:type="gramStart"/>
      <w:r w:rsidRPr="00C31168">
        <w:t>EPA.</w:t>
      </w:r>
      <w:proofErr w:type="gramEnd"/>
      <w:r w:rsidRPr="00C31168">
        <w:t xml:space="preserve"> 2000. </w:t>
      </w:r>
      <w:r w:rsidRPr="00C31168">
        <w:rPr>
          <w:i/>
        </w:rPr>
        <w:t>Methodology for Deriving Ambient Water Quality Criteria for the Protection of Human Health</w:t>
      </w:r>
      <w:r w:rsidRPr="00C31168">
        <w:t xml:space="preserve">. </w:t>
      </w:r>
      <w:proofErr w:type="gramStart"/>
      <w:r w:rsidRPr="00C31168">
        <w:t>U.S. Environmental Protection Agency, Office of Water, Washington, D.C.</w:t>
      </w:r>
      <w:proofErr w:type="gramEnd"/>
      <w:r w:rsidRPr="00C31168">
        <w:t xml:space="preserve">  </w:t>
      </w:r>
      <w:proofErr w:type="gramStart"/>
      <w:r w:rsidRPr="00C31168">
        <w:t>EPA-822-B-00-004.</w:t>
      </w:r>
      <w:proofErr w:type="gramEnd"/>
      <w:r w:rsidRPr="00C31168">
        <w:t xml:space="preserve">  Available at: </w:t>
      </w:r>
      <w:hyperlink r:id="rId31" w:history="1">
        <w:r w:rsidRPr="00C31168">
          <w:rPr>
            <w:rStyle w:val="Hyperlink"/>
          </w:rPr>
          <w:t>http://www.epa.gov/waterscience/criteria/humanhealth/method/complete.pdf</w:t>
        </w:r>
      </w:hyperlink>
      <w:r w:rsidRPr="00C31168">
        <w:t>.</w:t>
      </w:r>
    </w:p>
    <w:p w:rsidR="0011004E" w:rsidRPr="00C31168" w:rsidRDefault="0011004E" w:rsidP="0011004E">
      <w:pPr>
        <w:autoSpaceDE w:val="0"/>
        <w:autoSpaceDN w:val="0"/>
        <w:adjustRightInd w:val="0"/>
      </w:pPr>
    </w:p>
    <w:p w:rsidR="0011004E" w:rsidRPr="00C31168" w:rsidRDefault="0011004E" w:rsidP="0011004E">
      <w:pPr>
        <w:autoSpaceDE w:val="0"/>
        <w:autoSpaceDN w:val="0"/>
        <w:adjustRightInd w:val="0"/>
      </w:pPr>
      <w:proofErr w:type="gramStart"/>
      <w:r w:rsidRPr="00C31168">
        <w:t>EPA.</w:t>
      </w:r>
      <w:proofErr w:type="gramEnd"/>
      <w:r w:rsidRPr="00C31168">
        <w:t xml:space="preserve"> 2000. </w:t>
      </w:r>
      <w:r w:rsidRPr="00C31168">
        <w:rPr>
          <w:bCs/>
          <w:i/>
        </w:rPr>
        <w:t>Water Quality Standards; Establishment of Numeric Criteria for Priority Toxic Pollutants for the State of California; Rule</w:t>
      </w:r>
      <w:r w:rsidRPr="00C31168">
        <w:t xml:space="preserve"> (“California Toxics Rule”). </w:t>
      </w:r>
      <w:proofErr w:type="gramStart"/>
      <w:r w:rsidRPr="00C31168">
        <w:rPr>
          <w:bCs/>
        </w:rPr>
        <w:t>U.S. Environmental Protection Agency, Office of Water, Washington, D.C.</w:t>
      </w:r>
      <w:proofErr w:type="gramEnd"/>
      <w:r w:rsidRPr="00C31168">
        <w:rPr>
          <w:bCs/>
        </w:rPr>
        <w:t xml:space="preserve"> </w:t>
      </w:r>
      <w:r w:rsidRPr="00C31168">
        <w:rPr>
          <w:bCs/>
          <w:i/>
        </w:rPr>
        <w:t xml:space="preserve"> </w:t>
      </w:r>
      <w:r w:rsidRPr="00C31168">
        <w:rPr>
          <w:i/>
          <w:iCs/>
        </w:rPr>
        <w:t>Federal Register</w:t>
      </w:r>
      <w:r w:rsidRPr="00C31168">
        <w:t xml:space="preserve">, Volume: 65, Issue: 97, Page: 31682 (65 FR 31682), Thursday, May 18, 2000.  Available at: </w:t>
      </w:r>
      <w:hyperlink r:id="rId32" w:history="1">
        <w:r w:rsidRPr="00C31168">
          <w:rPr>
            <w:rStyle w:val="Hyperlink"/>
          </w:rPr>
          <w:t>http://www.epa.gov/waterscience/standards/rules/ctr/index.html</w:t>
        </w:r>
      </w:hyperlink>
      <w:r w:rsidRPr="00C31168">
        <w:t>.</w:t>
      </w:r>
    </w:p>
    <w:p w:rsidR="0011004E" w:rsidRPr="00C31168" w:rsidRDefault="0011004E" w:rsidP="0011004E">
      <w:pPr>
        <w:autoSpaceDE w:val="0"/>
        <w:autoSpaceDN w:val="0"/>
        <w:adjustRightInd w:val="0"/>
      </w:pPr>
    </w:p>
    <w:p w:rsidR="0011004E" w:rsidRPr="00C31168" w:rsidRDefault="0011004E" w:rsidP="0011004E">
      <w:pPr>
        <w:autoSpaceDE w:val="0"/>
        <w:autoSpaceDN w:val="0"/>
        <w:adjustRightInd w:val="0"/>
      </w:pPr>
      <w:proofErr w:type="gramStart"/>
      <w:r w:rsidRPr="00C31168">
        <w:t>EPA.</w:t>
      </w:r>
      <w:proofErr w:type="gramEnd"/>
      <w:r w:rsidRPr="00C31168">
        <w:t xml:space="preserve"> 2000. </w:t>
      </w:r>
      <w:r w:rsidRPr="00C31168">
        <w:rPr>
          <w:i/>
        </w:rPr>
        <w:t>Issues Related to Health Risk of Arsenic</w:t>
      </w:r>
      <w:r w:rsidRPr="00C31168">
        <w:t xml:space="preserve">.  </w:t>
      </w:r>
      <w:proofErr w:type="gramStart"/>
      <w:r w:rsidRPr="00C31168">
        <w:t>Contained in the administrative record for the California Toxics Rule.</w:t>
      </w:r>
      <w:proofErr w:type="gramEnd"/>
      <w:r w:rsidRPr="00C31168">
        <w:t xml:space="preserve">  (Melinda is tracking this down for us)</w:t>
      </w:r>
    </w:p>
    <w:p w:rsidR="0011004E" w:rsidRPr="00C31168" w:rsidRDefault="0011004E" w:rsidP="008D70A4"/>
    <w:p w:rsidR="0011004E" w:rsidRPr="00C31168" w:rsidRDefault="0011004E" w:rsidP="0011004E">
      <w:pPr>
        <w:autoSpaceDE w:val="0"/>
        <w:autoSpaceDN w:val="0"/>
        <w:adjustRightInd w:val="0"/>
      </w:pPr>
      <w:proofErr w:type="gramStart"/>
      <w:r w:rsidRPr="00C31168">
        <w:t>EPA.</w:t>
      </w:r>
      <w:proofErr w:type="gramEnd"/>
      <w:r w:rsidRPr="00C31168">
        <w:t xml:space="preserve"> 2002. </w:t>
      </w:r>
      <w:r w:rsidRPr="00C31168">
        <w:rPr>
          <w:i/>
        </w:rPr>
        <w:t>Columbia River Basin Fish Contaminant Survey, 1996-1998</w:t>
      </w:r>
      <w:r w:rsidRPr="00C31168">
        <w:t xml:space="preserve">.  U.S. Environmental Protection Agency, Region 10, Seattle, Washington.  </w:t>
      </w:r>
      <w:proofErr w:type="gramStart"/>
      <w:r w:rsidRPr="00C31168">
        <w:t>EPA 910-R-02-006.</w:t>
      </w:r>
      <w:proofErr w:type="gramEnd"/>
      <w:r w:rsidRPr="00C31168">
        <w:t xml:space="preserve">  Available at: </w:t>
      </w:r>
      <w:hyperlink r:id="rId33" w:history="1">
        <w:r w:rsidRPr="00C31168">
          <w:rPr>
            <w:rStyle w:val="Hyperlink"/>
          </w:rPr>
          <w:t>http://yosemite.epa.gov/r10/oea.nsf/0703BC6B0C5525B088256BDC0076FC44/C3A9164ED269353788256C09005D36B7?OpenDocument</w:t>
        </w:r>
      </w:hyperlink>
      <w:r w:rsidRPr="00C31168">
        <w:t>.</w:t>
      </w:r>
    </w:p>
    <w:p w:rsidR="0011004E" w:rsidRDefault="0011004E" w:rsidP="0011004E">
      <w:pPr>
        <w:autoSpaceDE w:val="0"/>
        <w:autoSpaceDN w:val="0"/>
        <w:adjustRightInd w:val="0"/>
      </w:pPr>
    </w:p>
    <w:p w:rsidR="005355DD" w:rsidRDefault="005355DD" w:rsidP="0011004E">
      <w:pPr>
        <w:autoSpaceDE w:val="0"/>
        <w:autoSpaceDN w:val="0"/>
        <w:adjustRightInd w:val="0"/>
      </w:pPr>
      <w:proofErr w:type="gramStart"/>
      <w:r>
        <w:t>EPA.</w:t>
      </w:r>
      <w:proofErr w:type="gramEnd"/>
      <w:r>
        <w:t xml:space="preserve"> 2003.  Technical Summary of Information Available on the Bioaccumulation of Arsenic in Aquatic Organisms.  </w:t>
      </w:r>
      <w:proofErr w:type="gramStart"/>
      <w:r>
        <w:t>EPA-822-R-03-032.</w:t>
      </w:r>
      <w:proofErr w:type="gramEnd"/>
      <w:r>
        <w:t xml:space="preserve">  </w:t>
      </w:r>
      <w:proofErr w:type="gramStart"/>
      <w:r>
        <w:t>USEPA, Washington, DC.</w:t>
      </w:r>
      <w:proofErr w:type="gramEnd"/>
    </w:p>
    <w:p w:rsidR="005355DD" w:rsidRPr="00C31168" w:rsidRDefault="005355DD" w:rsidP="0011004E">
      <w:pPr>
        <w:autoSpaceDE w:val="0"/>
        <w:autoSpaceDN w:val="0"/>
        <w:adjustRightInd w:val="0"/>
      </w:pPr>
    </w:p>
    <w:p w:rsidR="003F7D40" w:rsidRPr="00C31168" w:rsidRDefault="003F7D40" w:rsidP="0011004E">
      <w:pPr>
        <w:autoSpaceDE w:val="0"/>
        <w:autoSpaceDN w:val="0"/>
        <w:adjustRightInd w:val="0"/>
      </w:pPr>
      <w:proofErr w:type="spellStart"/>
      <w:r w:rsidRPr="00C31168">
        <w:t>Lunde</w:t>
      </w:r>
      <w:proofErr w:type="spellEnd"/>
      <w:r w:rsidRPr="00C31168">
        <w:t xml:space="preserve">, G. 1977.  </w:t>
      </w:r>
      <w:proofErr w:type="gramStart"/>
      <w:r w:rsidRPr="00C31168">
        <w:t xml:space="preserve">Occurrence and Transformation of </w:t>
      </w:r>
      <w:r w:rsidR="00610BEE" w:rsidRPr="00C31168">
        <w:t>A</w:t>
      </w:r>
      <w:r w:rsidRPr="00C31168">
        <w:t xml:space="preserve">rsenic in the </w:t>
      </w:r>
      <w:r w:rsidR="00610BEE" w:rsidRPr="00C31168">
        <w:t>M</w:t>
      </w:r>
      <w:r w:rsidRPr="00C31168">
        <w:t xml:space="preserve">arine </w:t>
      </w:r>
      <w:r w:rsidR="00610BEE" w:rsidRPr="00C31168">
        <w:t>E</w:t>
      </w:r>
      <w:r w:rsidRPr="00C31168">
        <w:t>nvironment.</w:t>
      </w:r>
      <w:proofErr w:type="gramEnd"/>
      <w:r w:rsidRPr="00C31168">
        <w:t xml:space="preserve">  Environmental Health Perspectives, Vol. 19, pp. 47-52.</w:t>
      </w:r>
      <w:r w:rsidR="00610BEE" w:rsidRPr="00C31168">
        <w:t xml:space="preserve"> August, 1977.</w:t>
      </w:r>
      <w:r w:rsidRPr="00C31168">
        <w:t xml:space="preserve"> </w:t>
      </w:r>
    </w:p>
    <w:p w:rsidR="00FF13FB" w:rsidRPr="00C31168" w:rsidRDefault="00FF13FB" w:rsidP="0011004E">
      <w:pPr>
        <w:autoSpaceDE w:val="0"/>
        <w:autoSpaceDN w:val="0"/>
        <w:adjustRightInd w:val="0"/>
      </w:pPr>
    </w:p>
    <w:p w:rsidR="00FF13FB" w:rsidRDefault="00FF13FB" w:rsidP="0011004E">
      <w:pPr>
        <w:autoSpaceDE w:val="0"/>
        <w:autoSpaceDN w:val="0"/>
        <w:adjustRightInd w:val="0"/>
      </w:pPr>
      <w:proofErr w:type="spellStart"/>
      <w:proofErr w:type="gramStart"/>
      <w:r w:rsidRPr="00C31168">
        <w:t>McGeachy</w:t>
      </w:r>
      <w:proofErr w:type="spellEnd"/>
      <w:r w:rsidRPr="00C31168">
        <w:t xml:space="preserve"> and Dixon, 1990.</w:t>
      </w:r>
      <w:proofErr w:type="gramEnd"/>
      <w:r w:rsidRPr="00C31168">
        <w:t xml:space="preserve">  </w:t>
      </w:r>
      <w:proofErr w:type="gramStart"/>
      <w:r w:rsidRPr="00C31168">
        <w:t>Canadian Journal of Fisheries and Aquatic Sciences.</w:t>
      </w:r>
      <w:proofErr w:type="gramEnd"/>
      <w:r w:rsidRPr="00C31168">
        <w:t xml:space="preserve">  47:2228-2233.</w:t>
      </w:r>
    </w:p>
    <w:p w:rsidR="00E62E78" w:rsidRDefault="00E62E78" w:rsidP="0011004E">
      <w:pPr>
        <w:autoSpaceDE w:val="0"/>
        <w:autoSpaceDN w:val="0"/>
        <w:adjustRightInd w:val="0"/>
      </w:pPr>
    </w:p>
    <w:p w:rsidR="00E62E78" w:rsidRPr="00C31168" w:rsidRDefault="00E62E78" w:rsidP="0011004E">
      <w:pPr>
        <w:autoSpaceDE w:val="0"/>
        <w:autoSpaceDN w:val="0"/>
        <w:adjustRightInd w:val="0"/>
      </w:pPr>
      <w:proofErr w:type="gramStart"/>
      <w:r>
        <w:t>National Academy of Sciences.</w:t>
      </w:r>
      <w:proofErr w:type="gramEnd"/>
      <w:r>
        <w:t xml:space="preserve">  1972.  Water Quality Criteria 1972. </w:t>
      </w:r>
      <w:proofErr w:type="gramStart"/>
      <w:r>
        <w:t>For EPA, Washington D.C., 1973.</w:t>
      </w:r>
      <w:proofErr w:type="gramEnd"/>
    </w:p>
    <w:p w:rsidR="00FF13FB" w:rsidRPr="00C31168" w:rsidRDefault="00FF13FB" w:rsidP="0011004E">
      <w:pPr>
        <w:autoSpaceDE w:val="0"/>
        <w:autoSpaceDN w:val="0"/>
        <w:adjustRightInd w:val="0"/>
      </w:pPr>
    </w:p>
    <w:p w:rsidR="00FF13FB" w:rsidRPr="00C31168" w:rsidRDefault="00FF13FB" w:rsidP="00FF13FB">
      <w:pPr>
        <w:autoSpaceDE w:val="0"/>
        <w:autoSpaceDN w:val="0"/>
        <w:adjustRightInd w:val="0"/>
      </w:pPr>
      <w:proofErr w:type="gramStart"/>
      <w:r w:rsidRPr="00C31168">
        <w:t>Newton Consultants Inc., for City of Klamath Falls.</w:t>
      </w:r>
      <w:proofErr w:type="gramEnd"/>
      <w:r w:rsidRPr="00C31168">
        <w:t xml:space="preserve"> 2009.  Arsenic data, September 2008-January 2009, Upper Klamath Lake subbasin, Oregon.  </w:t>
      </w:r>
    </w:p>
    <w:p w:rsidR="00FF13FB" w:rsidRPr="00C31168" w:rsidRDefault="00FF13FB" w:rsidP="00FF13FB">
      <w:pPr>
        <w:autoSpaceDE w:val="0"/>
        <w:autoSpaceDN w:val="0"/>
        <w:adjustRightInd w:val="0"/>
      </w:pPr>
    </w:p>
    <w:p w:rsidR="00FF13FB" w:rsidRPr="00C31168" w:rsidRDefault="00FF13FB" w:rsidP="00FF13FB">
      <w:pPr>
        <w:autoSpaceDE w:val="0"/>
        <w:autoSpaceDN w:val="0"/>
        <w:adjustRightInd w:val="0"/>
      </w:pPr>
      <w:proofErr w:type="gramStart"/>
      <w:r w:rsidRPr="00C31168">
        <w:t>ODEQ.</w:t>
      </w:r>
      <w:proofErr w:type="gramEnd"/>
      <w:r w:rsidRPr="00C31168">
        <w:t xml:space="preserve"> 2001. “Appendix G: Toxics Discussion</w:t>
      </w:r>
      <w:r w:rsidRPr="00F53F3D">
        <w:t xml:space="preserve">.” </w:t>
      </w:r>
      <w:proofErr w:type="gramStart"/>
      <w:r w:rsidRPr="00F53F3D">
        <w:t>Tualatin Subbasin TMDL.</w:t>
      </w:r>
      <w:proofErr w:type="gramEnd"/>
      <w:r w:rsidRPr="00C31168">
        <w:t xml:space="preserve"> </w:t>
      </w:r>
      <w:proofErr w:type="gramStart"/>
      <w:r w:rsidRPr="00C31168">
        <w:t>Oregon Department of Environmental Quality, Portland, Oregon.</w:t>
      </w:r>
      <w:proofErr w:type="gramEnd"/>
    </w:p>
    <w:p w:rsidR="00FF13FB" w:rsidRPr="00C31168" w:rsidRDefault="00FF13FB" w:rsidP="00FF13FB">
      <w:pPr>
        <w:autoSpaceDE w:val="0"/>
        <w:autoSpaceDN w:val="0"/>
        <w:adjustRightInd w:val="0"/>
      </w:pPr>
    </w:p>
    <w:p w:rsidR="00FF13FB" w:rsidRPr="00C31168" w:rsidRDefault="00FF13FB" w:rsidP="00FF13FB">
      <w:pPr>
        <w:autoSpaceDE w:val="0"/>
        <w:autoSpaceDN w:val="0"/>
        <w:adjustRightInd w:val="0"/>
      </w:pPr>
      <w:proofErr w:type="gramStart"/>
      <w:r w:rsidRPr="00C31168">
        <w:t>ODEQ.</w:t>
      </w:r>
      <w:proofErr w:type="gramEnd"/>
      <w:r w:rsidRPr="00C31168">
        <w:t xml:space="preserve"> 2008a. DEQ Staff Report to the EQC, October, 2008.</w:t>
      </w:r>
    </w:p>
    <w:p w:rsidR="00FF13FB" w:rsidRPr="00C31168" w:rsidRDefault="00FF13FB" w:rsidP="00FF13FB">
      <w:pPr>
        <w:autoSpaceDE w:val="0"/>
        <w:autoSpaceDN w:val="0"/>
        <w:adjustRightInd w:val="0"/>
      </w:pPr>
    </w:p>
    <w:p w:rsidR="00FF13FB" w:rsidRPr="00C31168" w:rsidRDefault="00FF13FB" w:rsidP="00FF13FB">
      <w:pPr>
        <w:autoSpaceDE w:val="0"/>
        <w:autoSpaceDN w:val="0"/>
        <w:adjustRightInd w:val="0"/>
      </w:pPr>
      <w:proofErr w:type="gramStart"/>
      <w:r w:rsidRPr="00C31168">
        <w:t>ODEQ.</w:t>
      </w:r>
      <w:proofErr w:type="gramEnd"/>
      <w:r w:rsidRPr="00C31168">
        <w:t xml:space="preserve"> </w:t>
      </w:r>
      <w:proofErr w:type="gramStart"/>
      <w:r w:rsidRPr="00C31168">
        <w:t>2008b. Oregon</w:t>
      </w:r>
      <w:r w:rsidRPr="00C31168">
        <w:rPr>
          <w:i/>
        </w:rPr>
        <w:t xml:space="preserve"> </w:t>
      </w:r>
      <w:r w:rsidRPr="00F53F3D">
        <w:t>Fish and Shellfish Consumption Rate Project</w:t>
      </w:r>
      <w:r w:rsidRPr="00C31168">
        <w:rPr>
          <w:i/>
        </w:rPr>
        <w:t>.</w:t>
      </w:r>
      <w:proofErr w:type="gramEnd"/>
      <w:r w:rsidRPr="00C31168">
        <w:rPr>
          <w:i/>
        </w:rPr>
        <w:t xml:space="preserve"> </w:t>
      </w:r>
      <w:r w:rsidRPr="00C31168">
        <w:t xml:space="preserve"> </w:t>
      </w:r>
      <w:proofErr w:type="gramStart"/>
      <w:r w:rsidRPr="00C31168">
        <w:t>Human Health Focus Group for the Oregon Department of Environmental Quality, Portland, Oregon.</w:t>
      </w:r>
      <w:proofErr w:type="gramEnd"/>
      <w:r w:rsidRPr="00C31168">
        <w:t xml:space="preserve"> June, 2008.</w:t>
      </w:r>
    </w:p>
    <w:p w:rsidR="00FF13FB" w:rsidRPr="00C31168" w:rsidRDefault="00FF13FB" w:rsidP="00FF13FB">
      <w:pPr>
        <w:autoSpaceDE w:val="0"/>
        <w:autoSpaceDN w:val="0"/>
        <w:adjustRightInd w:val="0"/>
      </w:pPr>
    </w:p>
    <w:p w:rsidR="00FF13FB" w:rsidRPr="00C31168" w:rsidRDefault="00FF13FB" w:rsidP="00FF13FB">
      <w:pPr>
        <w:autoSpaceDE w:val="0"/>
        <w:autoSpaceDN w:val="0"/>
        <w:adjustRightInd w:val="0"/>
      </w:pPr>
      <w:proofErr w:type="gramStart"/>
      <w:r w:rsidRPr="00C31168">
        <w:t>ODEQ.</w:t>
      </w:r>
      <w:proofErr w:type="gramEnd"/>
      <w:r w:rsidRPr="00C31168">
        <w:t xml:space="preserve"> </w:t>
      </w:r>
      <w:proofErr w:type="gramStart"/>
      <w:r w:rsidRPr="00C31168">
        <w:t>2008c. “Chapter 6.</w:t>
      </w:r>
      <w:proofErr w:type="gramEnd"/>
      <w:r w:rsidRPr="00C31168">
        <w:t xml:space="preserve"> </w:t>
      </w:r>
      <w:proofErr w:type="gramStart"/>
      <w:r w:rsidRPr="00C31168">
        <w:t>Iron, Manganese and Arsenic</w:t>
      </w:r>
      <w:r w:rsidRPr="00F53F3D">
        <w:t>.”</w:t>
      </w:r>
      <w:proofErr w:type="gramEnd"/>
      <w:r w:rsidRPr="00F53F3D">
        <w:t xml:space="preserve"> </w:t>
      </w:r>
      <w:r w:rsidRPr="00F53F3D">
        <w:rPr>
          <w:bCs/>
          <w:color w:val="000000"/>
        </w:rPr>
        <w:t>Molalla-Pudding TMDL</w:t>
      </w:r>
      <w:r w:rsidRPr="00F53F3D">
        <w:t xml:space="preserve">. </w:t>
      </w:r>
      <w:proofErr w:type="gramStart"/>
      <w:r w:rsidRPr="00F53F3D">
        <w:t>Oregon</w:t>
      </w:r>
      <w:r w:rsidRPr="00C31168">
        <w:t xml:space="preserve"> Department of Environmental Quality, Portland, Oregon.</w:t>
      </w:r>
      <w:proofErr w:type="gramEnd"/>
      <w:r w:rsidRPr="00C31168">
        <w:t xml:space="preserve"> Available at: </w:t>
      </w:r>
      <w:hyperlink r:id="rId34" w:anchor="mp" w:history="1">
        <w:r w:rsidRPr="00C31168">
          <w:rPr>
            <w:rStyle w:val="Hyperlink"/>
            <w:bCs/>
          </w:rPr>
          <w:t>http://www.deq.state.or.us/wq/TMDLs/willamette.htm#mp</w:t>
        </w:r>
      </w:hyperlink>
      <w:r w:rsidRPr="00C31168">
        <w:t>.</w:t>
      </w:r>
    </w:p>
    <w:p w:rsidR="00FF13FB" w:rsidRPr="00C31168" w:rsidRDefault="00FF13FB" w:rsidP="00FF13FB">
      <w:pPr>
        <w:rPr>
          <w:bCs/>
        </w:rPr>
      </w:pPr>
    </w:p>
    <w:p w:rsidR="00FF13FB" w:rsidRPr="00C31168" w:rsidRDefault="00FF13FB" w:rsidP="00FF13FB">
      <w:pPr>
        <w:rPr>
          <w:bCs/>
        </w:rPr>
      </w:pPr>
      <w:proofErr w:type="gramStart"/>
      <w:r w:rsidRPr="00C31168">
        <w:rPr>
          <w:bCs/>
        </w:rPr>
        <w:t>Rankin and Dixon.</w:t>
      </w:r>
      <w:proofErr w:type="gramEnd"/>
      <w:r w:rsidRPr="00C31168">
        <w:rPr>
          <w:bCs/>
        </w:rPr>
        <w:t xml:space="preserve"> 1994. Canadian Journal of Fisheries and Aquatic Sciences.  51:372-380.</w:t>
      </w:r>
    </w:p>
    <w:p w:rsidR="00FF13FB" w:rsidRPr="00C31168" w:rsidRDefault="00FF13FB" w:rsidP="00FF13FB">
      <w:pPr>
        <w:rPr>
          <w:bCs/>
        </w:rPr>
      </w:pPr>
    </w:p>
    <w:p w:rsidR="00FF13FB" w:rsidRPr="00C31168" w:rsidRDefault="00FF13FB" w:rsidP="00FF13FB">
      <w:r w:rsidRPr="00C31168">
        <w:rPr>
          <w:bCs/>
        </w:rPr>
        <w:t xml:space="preserve">Salem, City of. </w:t>
      </w:r>
      <w:proofErr w:type="gramStart"/>
      <w:r w:rsidRPr="00C31168">
        <w:rPr>
          <w:bCs/>
        </w:rPr>
        <w:t>1995-98. Metals data from the North Santiam River subbasin, Oregon.</w:t>
      </w:r>
      <w:proofErr w:type="gramEnd"/>
      <w:r w:rsidRPr="00C31168">
        <w:rPr>
          <w:bCs/>
        </w:rPr>
        <w:t xml:space="preserve"> </w:t>
      </w:r>
      <w:r w:rsidRPr="00C31168">
        <w:t>Keith Chapman, Laboratory Program Manager, Willow Lake Treatment Plant.  5915 Windsor Island Rd. N., Salem, OR 97303</w:t>
      </w:r>
    </w:p>
    <w:p w:rsidR="00FF13FB" w:rsidRDefault="00FF13FB" w:rsidP="00FF13FB">
      <w:pPr>
        <w:autoSpaceDE w:val="0"/>
        <w:autoSpaceDN w:val="0"/>
        <w:adjustRightInd w:val="0"/>
      </w:pPr>
    </w:p>
    <w:p w:rsidR="005355DD" w:rsidRDefault="005355DD" w:rsidP="00FF13FB">
      <w:pPr>
        <w:autoSpaceDE w:val="0"/>
        <w:autoSpaceDN w:val="0"/>
        <w:adjustRightInd w:val="0"/>
      </w:pPr>
      <w:proofErr w:type="spellStart"/>
      <w:proofErr w:type="gramStart"/>
      <w:r>
        <w:t>Schoof</w:t>
      </w:r>
      <w:proofErr w:type="spellEnd"/>
      <w:r>
        <w:t xml:space="preserve">, R.A. and J.W. </w:t>
      </w:r>
      <w:proofErr w:type="spellStart"/>
      <w:r>
        <w:t>Yager</w:t>
      </w:r>
      <w:proofErr w:type="spellEnd"/>
      <w:r>
        <w:t>.</w:t>
      </w:r>
      <w:proofErr w:type="gramEnd"/>
      <w:r>
        <w:t xml:space="preserve"> 2007.  Variation of total and speciated arsenic in commonly consumed fish and seafood.  Hum. Ecol. Risk Assess. 13:946-965.</w:t>
      </w:r>
    </w:p>
    <w:p w:rsidR="005355DD" w:rsidRPr="00C31168" w:rsidRDefault="005355DD" w:rsidP="00FF13FB">
      <w:pPr>
        <w:autoSpaceDE w:val="0"/>
        <w:autoSpaceDN w:val="0"/>
        <w:adjustRightInd w:val="0"/>
      </w:pPr>
    </w:p>
    <w:p w:rsidR="00FF13FB" w:rsidRDefault="00FF13FB" w:rsidP="00FF13FB">
      <w:pPr>
        <w:rPr>
          <w:bCs/>
        </w:rPr>
      </w:pPr>
      <w:r w:rsidRPr="00C31168">
        <w:rPr>
          <w:bCs/>
        </w:rPr>
        <w:t>Stephan, Charles E. 1993</w:t>
      </w:r>
      <w:r w:rsidRPr="00F53F3D">
        <w:rPr>
          <w:bCs/>
        </w:rPr>
        <w:t xml:space="preserve">.  </w:t>
      </w:r>
      <w:proofErr w:type="gramStart"/>
      <w:r w:rsidRPr="00F53F3D">
        <w:rPr>
          <w:bCs/>
        </w:rPr>
        <w:t>Derivation of Proposed Human Health and Wildlife Bioaccumulation Factors for the Great Lakes initiative</w:t>
      </w:r>
      <w:r w:rsidRPr="00F53F3D">
        <w:rPr>
          <w:bCs/>
          <w:i/>
        </w:rPr>
        <w:t>.</w:t>
      </w:r>
      <w:proofErr w:type="gramEnd"/>
      <w:r w:rsidRPr="00C31168">
        <w:rPr>
          <w:bCs/>
        </w:rPr>
        <w:t xml:space="preserve">   U.S. Environmental Protection Agency, Environmental Research Laboratory, Duluth, MN.  </w:t>
      </w:r>
      <w:proofErr w:type="gramStart"/>
      <w:r w:rsidRPr="00C31168">
        <w:rPr>
          <w:bCs/>
        </w:rPr>
        <w:t>CAS # 7440-38-2.</w:t>
      </w:r>
      <w:proofErr w:type="gramEnd"/>
    </w:p>
    <w:p w:rsidR="00F53F3D" w:rsidRDefault="00F53F3D" w:rsidP="00FF13FB">
      <w:pPr>
        <w:rPr>
          <w:bCs/>
        </w:rPr>
      </w:pPr>
    </w:p>
    <w:p w:rsidR="00F53F3D" w:rsidRPr="00C31168" w:rsidRDefault="00F53F3D" w:rsidP="00FF13FB">
      <w:pPr>
        <w:rPr>
          <w:bCs/>
        </w:rPr>
      </w:pPr>
      <w:proofErr w:type="gramStart"/>
      <w:r>
        <w:rPr>
          <w:bCs/>
        </w:rPr>
        <w:t xml:space="preserve">Tanaka, Shigeru and Sri </w:t>
      </w:r>
      <w:proofErr w:type="spellStart"/>
      <w:r>
        <w:rPr>
          <w:bCs/>
        </w:rPr>
        <w:t>Juari</w:t>
      </w:r>
      <w:proofErr w:type="spellEnd"/>
      <w:r>
        <w:rPr>
          <w:bCs/>
        </w:rPr>
        <w:t xml:space="preserve"> </w:t>
      </w:r>
      <w:proofErr w:type="spellStart"/>
      <w:r>
        <w:rPr>
          <w:bCs/>
        </w:rPr>
        <w:t>Santosa</w:t>
      </w:r>
      <w:proofErr w:type="spellEnd"/>
      <w:r>
        <w:rPr>
          <w:bCs/>
        </w:rPr>
        <w:t>.</w:t>
      </w:r>
      <w:proofErr w:type="gramEnd"/>
      <w:r>
        <w:rPr>
          <w:bCs/>
        </w:rPr>
        <w:t xml:space="preserve">  1995.  The concentration distribution and chemical form of arsenic compounds in sea water.  In: Biogeochemical Processes and Ocean Flux in the Western Pacific, Eds. H. Sakai and Y. Nozaki, pp. 159-170.  </w:t>
      </w:r>
      <w:proofErr w:type="gramStart"/>
      <w:r>
        <w:rPr>
          <w:bCs/>
        </w:rPr>
        <w:t>Terra Scientific Publishing Company, Tokyo.</w:t>
      </w:r>
      <w:proofErr w:type="gramEnd"/>
    </w:p>
    <w:p w:rsidR="0011004E" w:rsidRPr="00C31168" w:rsidRDefault="0011004E" w:rsidP="0011004E"/>
    <w:p w:rsidR="0011004E" w:rsidRPr="00C31168" w:rsidRDefault="0011004E" w:rsidP="0011004E">
      <w:pPr>
        <w:autoSpaceDE w:val="0"/>
        <w:autoSpaceDN w:val="0"/>
        <w:adjustRightInd w:val="0"/>
      </w:pPr>
      <w:proofErr w:type="gramStart"/>
      <w:r w:rsidRPr="00C31168">
        <w:t>USGS, 1999.</w:t>
      </w:r>
      <w:proofErr w:type="gramEnd"/>
      <w:r w:rsidRPr="00C31168">
        <w:t xml:space="preserve">  </w:t>
      </w:r>
      <w:proofErr w:type="gramStart"/>
      <w:r w:rsidRPr="00C31168">
        <w:t>“Arsenic in Ground Water of the Willamette Basin, Oregon.”</w:t>
      </w:r>
      <w:proofErr w:type="gramEnd"/>
      <w:r w:rsidRPr="00C31168">
        <w:t xml:space="preserve">  </w:t>
      </w:r>
      <w:proofErr w:type="gramStart"/>
      <w:r w:rsidRPr="00C31168">
        <w:rPr>
          <w:i/>
          <w:iCs/>
        </w:rPr>
        <w:t>By</w:t>
      </w:r>
      <w:r w:rsidRPr="00C31168">
        <w:t xml:space="preserve"> Stephen R. Hinkle</w:t>
      </w:r>
      <w:r w:rsidRPr="00C31168">
        <w:rPr>
          <w:i/>
          <w:iCs/>
        </w:rPr>
        <w:t xml:space="preserve"> and</w:t>
      </w:r>
      <w:r w:rsidRPr="00C31168">
        <w:t xml:space="preserve"> </w:t>
      </w:r>
      <w:r w:rsidR="00A518FB" w:rsidRPr="00C31168">
        <w:t>Daniel</w:t>
      </w:r>
      <w:r w:rsidRPr="00C31168">
        <w:t xml:space="preserve"> J. </w:t>
      </w:r>
      <w:proofErr w:type="spellStart"/>
      <w:r w:rsidRPr="00C31168">
        <w:t>Polette</w:t>
      </w:r>
      <w:proofErr w:type="spellEnd"/>
      <w:r w:rsidRPr="00F53F3D">
        <w:t>.</w:t>
      </w:r>
      <w:proofErr w:type="gramEnd"/>
      <w:r w:rsidRPr="00F53F3D">
        <w:t xml:space="preserve">  </w:t>
      </w:r>
      <w:proofErr w:type="gramStart"/>
      <w:r w:rsidRPr="00F53F3D">
        <w:rPr>
          <w:bCs/>
        </w:rPr>
        <w:t>USGS Water-Resources Investigations Report 98-4205, 28 pages</w:t>
      </w:r>
      <w:r w:rsidRPr="00C31168">
        <w:rPr>
          <w:bCs/>
        </w:rPr>
        <w:t>, 6 figures, 4 tables, 1 appendix, 1 plate.</w:t>
      </w:r>
      <w:proofErr w:type="gramEnd"/>
      <w:r w:rsidRPr="00C31168">
        <w:rPr>
          <w:bCs/>
        </w:rPr>
        <w:t xml:space="preserve">  </w:t>
      </w:r>
      <w:proofErr w:type="gramStart"/>
      <w:r w:rsidRPr="00C31168">
        <w:rPr>
          <w:bCs/>
        </w:rPr>
        <w:t>U.S. Geological Survey, Portland, Oregon.</w:t>
      </w:r>
      <w:proofErr w:type="gramEnd"/>
      <w:r w:rsidRPr="00C31168">
        <w:rPr>
          <w:bCs/>
        </w:rPr>
        <w:t xml:space="preserve">  Available at: </w:t>
      </w:r>
      <w:hyperlink r:id="rId35" w:history="1">
        <w:r w:rsidRPr="00C31168">
          <w:rPr>
            <w:rStyle w:val="Hyperlink"/>
            <w:bCs/>
          </w:rPr>
          <w:t>http://or.water.usgs.gov/pubs_dir/Online/Pdf/98-4205.pdf</w:t>
        </w:r>
      </w:hyperlink>
      <w:r w:rsidRPr="00C31168">
        <w:rPr>
          <w:bCs/>
        </w:rPr>
        <w:t>.</w:t>
      </w:r>
    </w:p>
    <w:p w:rsidR="0011004E" w:rsidRPr="00C31168" w:rsidRDefault="0011004E" w:rsidP="0011004E">
      <w:pPr>
        <w:rPr>
          <w:bCs/>
        </w:rPr>
      </w:pPr>
    </w:p>
    <w:p w:rsidR="0011004E" w:rsidRPr="00C31168" w:rsidRDefault="0011004E" w:rsidP="0011004E">
      <w:pPr>
        <w:pStyle w:val="PlainText"/>
        <w:rPr>
          <w:rFonts w:ascii="Times New Roman" w:hAnsi="Times New Roman"/>
        </w:rPr>
      </w:pPr>
      <w:proofErr w:type="gramStart"/>
      <w:r w:rsidRPr="00C31168">
        <w:rPr>
          <w:rFonts w:ascii="Times New Roman" w:hAnsi="Times New Roman"/>
        </w:rPr>
        <w:t>Washington Department of Ecology (WDOE), 2002.</w:t>
      </w:r>
      <w:proofErr w:type="gramEnd"/>
      <w:r w:rsidRPr="00C31168">
        <w:rPr>
          <w:rFonts w:ascii="Times New Roman" w:hAnsi="Times New Roman"/>
        </w:rPr>
        <w:t xml:space="preserve">  Results and Recommendations from Monitoring Arsenic Levels in 303(d) Listed Rivers in Washington.</w:t>
      </w:r>
    </w:p>
    <w:p w:rsidR="00FF13FB" w:rsidRDefault="00FF13FB" w:rsidP="0011004E">
      <w:pPr>
        <w:pStyle w:val="PlainText"/>
        <w:rPr>
          <w:rFonts w:ascii="Times New Roman" w:hAnsi="Times New Roman"/>
        </w:rPr>
      </w:pPr>
    </w:p>
    <w:p w:rsidR="005355DD" w:rsidRDefault="005355DD" w:rsidP="0011004E">
      <w:pPr>
        <w:pStyle w:val="PlainText"/>
        <w:rPr>
          <w:rFonts w:ascii="Times New Roman" w:hAnsi="Times New Roman"/>
        </w:rPr>
      </w:pPr>
      <w:proofErr w:type="gramStart"/>
      <w:r>
        <w:rPr>
          <w:rFonts w:ascii="Times New Roman" w:hAnsi="Times New Roman"/>
        </w:rPr>
        <w:t xml:space="preserve">Williams, L., R.A. </w:t>
      </w:r>
      <w:proofErr w:type="spellStart"/>
      <w:r>
        <w:rPr>
          <w:rFonts w:ascii="Times New Roman" w:hAnsi="Times New Roman"/>
        </w:rPr>
        <w:t>Schoof</w:t>
      </w:r>
      <w:proofErr w:type="spellEnd"/>
      <w:r>
        <w:rPr>
          <w:rFonts w:ascii="Times New Roman" w:hAnsi="Times New Roman"/>
        </w:rPr>
        <w:t>, and J.W. Goodrich-Mahoney.</w:t>
      </w:r>
      <w:proofErr w:type="gramEnd"/>
      <w:r>
        <w:rPr>
          <w:rFonts w:ascii="Times New Roman" w:hAnsi="Times New Roman"/>
        </w:rPr>
        <w:t xml:space="preserve"> 2006. </w:t>
      </w:r>
      <w:r w:rsidR="00F26DC0">
        <w:rPr>
          <w:rFonts w:ascii="Times New Roman" w:hAnsi="Times New Roman"/>
        </w:rPr>
        <w:t>Arsenic bioaccumulation in freshwater fishes.  Hum. Ecol. Risk Assess.  12(5):904-923.</w:t>
      </w:r>
    </w:p>
    <w:p w:rsidR="00F26DC0" w:rsidRPr="00C31168" w:rsidRDefault="00F26DC0" w:rsidP="0011004E">
      <w:pPr>
        <w:pStyle w:val="PlainText"/>
        <w:rPr>
          <w:rFonts w:ascii="Times New Roman" w:hAnsi="Times New Roman"/>
        </w:rPr>
      </w:pPr>
    </w:p>
    <w:p w:rsidR="00FF13FB" w:rsidRPr="00C31168" w:rsidRDefault="00FF13FB" w:rsidP="0011004E">
      <w:pPr>
        <w:pStyle w:val="PlainText"/>
        <w:rPr>
          <w:rFonts w:ascii="Times New Roman" w:hAnsi="Times New Roman"/>
        </w:rPr>
      </w:pPr>
      <w:proofErr w:type="spellStart"/>
      <w:proofErr w:type="gramStart"/>
      <w:r w:rsidRPr="00C31168">
        <w:rPr>
          <w:rFonts w:ascii="Times New Roman" w:hAnsi="Times New Roman"/>
        </w:rPr>
        <w:t>Zaroogian</w:t>
      </w:r>
      <w:proofErr w:type="spellEnd"/>
      <w:r w:rsidRPr="00C31168">
        <w:rPr>
          <w:rFonts w:ascii="Times New Roman" w:hAnsi="Times New Roman"/>
        </w:rPr>
        <w:t xml:space="preserve"> and Hoffman.</w:t>
      </w:r>
      <w:proofErr w:type="gramEnd"/>
      <w:r w:rsidRPr="00C31168">
        <w:rPr>
          <w:rFonts w:ascii="Times New Roman" w:hAnsi="Times New Roman"/>
        </w:rPr>
        <w:t xml:space="preserve">  1982.  </w:t>
      </w:r>
      <w:proofErr w:type="spellStart"/>
      <w:r w:rsidRPr="00C31168">
        <w:rPr>
          <w:rFonts w:ascii="Times New Roman" w:hAnsi="Times New Roman"/>
        </w:rPr>
        <w:t>Enviornmental</w:t>
      </w:r>
      <w:proofErr w:type="spellEnd"/>
      <w:r w:rsidRPr="00C31168">
        <w:rPr>
          <w:rFonts w:ascii="Times New Roman" w:hAnsi="Times New Roman"/>
        </w:rPr>
        <w:t xml:space="preserve"> Monitoring and Assessment 1:345-358.</w:t>
      </w:r>
    </w:p>
    <w:p w:rsidR="00170907" w:rsidRPr="00C31168" w:rsidRDefault="00170907" w:rsidP="0011004E">
      <w:pPr>
        <w:rPr>
          <w:b/>
          <w:u w:val="single"/>
        </w:rPr>
      </w:pPr>
    </w:p>
    <w:p w:rsidR="0011004E" w:rsidRPr="00930E50" w:rsidRDefault="0011004E" w:rsidP="0011004E">
      <w:pPr>
        <w:rPr>
          <w:rFonts w:ascii="Arial" w:hAnsi="Arial" w:cs="Arial"/>
          <w:b/>
        </w:rPr>
      </w:pPr>
      <w:r w:rsidRPr="00930E50">
        <w:rPr>
          <w:rFonts w:ascii="Arial" w:hAnsi="Arial" w:cs="Arial"/>
          <w:b/>
        </w:rPr>
        <w:t>Bibliography</w:t>
      </w:r>
    </w:p>
    <w:p w:rsidR="00FF13FB" w:rsidRPr="00C31168" w:rsidRDefault="00FF13FB" w:rsidP="00FF13FB">
      <w:pPr>
        <w:autoSpaceDE w:val="0"/>
        <w:autoSpaceDN w:val="0"/>
        <w:adjustRightInd w:val="0"/>
      </w:pPr>
    </w:p>
    <w:p w:rsidR="00FF13FB" w:rsidRPr="00C31168" w:rsidRDefault="00FF13FB" w:rsidP="00FF13FB">
      <w:pPr>
        <w:autoSpaceDE w:val="0"/>
        <w:autoSpaceDN w:val="0"/>
        <w:adjustRightInd w:val="0"/>
      </w:pPr>
      <w:r w:rsidRPr="00C31168">
        <w:t>National Research Council (National Academy of Sciences) report on health effects of arsenic.  March, 1999.</w:t>
      </w:r>
    </w:p>
    <w:p w:rsidR="0011004E" w:rsidRPr="00C31168" w:rsidRDefault="0011004E" w:rsidP="008D70A4"/>
    <w:p w:rsidR="0011004E" w:rsidRPr="00C31168" w:rsidRDefault="0011004E" w:rsidP="0011004E">
      <w:pPr>
        <w:autoSpaceDE w:val="0"/>
        <w:autoSpaceDN w:val="0"/>
        <w:adjustRightInd w:val="0"/>
      </w:pPr>
      <w:proofErr w:type="gramStart"/>
      <w:r w:rsidRPr="00C31168">
        <w:t>NRC.</w:t>
      </w:r>
      <w:proofErr w:type="gramEnd"/>
      <w:r w:rsidRPr="00C31168">
        <w:t xml:space="preserve">  1999. </w:t>
      </w:r>
      <w:r w:rsidRPr="00C31168">
        <w:rPr>
          <w:i/>
        </w:rPr>
        <w:t>Arsenic in Drinking Water</w:t>
      </w:r>
      <w:r w:rsidRPr="00C31168">
        <w:t xml:space="preserve">. Subcommittee on Arsenic in Drinking Water, Committee on Toxicology, Board of Environmental Studies and Toxicology, Commission on Life Science, National Research Council, National Academy Press. Washington, D.C. Available at: </w:t>
      </w:r>
    </w:p>
    <w:p w:rsidR="0011004E" w:rsidRPr="00C31168" w:rsidRDefault="00A4395F" w:rsidP="0011004E">
      <w:pPr>
        <w:autoSpaceDE w:val="0"/>
        <w:autoSpaceDN w:val="0"/>
        <w:adjustRightInd w:val="0"/>
      </w:pPr>
      <w:hyperlink r:id="rId36" w:anchor="toc" w:history="1">
        <w:r w:rsidR="0011004E" w:rsidRPr="00C31168">
          <w:rPr>
            <w:rStyle w:val="Hyperlink"/>
          </w:rPr>
          <w:t>http://books.nap.edu/catalog.php?record_id=6444#toc</w:t>
        </w:r>
      </w:hyperlink>
      <w:r w:rsidR="0011004E" w:rsidRPr="00C31168">
        <w:t>.</w:t>
      </w:r>
    </w:p>
    <w:p w:rsidR="0011004E" w:rsidRPr="00C31168" w:rsidRDefault="0011004E" w:rsidP="008D70A4"/>
    <w:p w:rsidR="0011004E" w:rsidRPr="00C31168" w:rsidRDefault="0011004E" w:rsidP="0011004E">
      <w:proofErr w:type="gramStart"/>
      <w:r w:rsidRPr="00C31168">
        <w:rPr>
          <w:bCs/>
        </w:rPr>
        <w:t>Tetra Tech. 1996.</w:t>
      </w:r>
      <w:proofErr w:type="gramEnd"/>
      <w:r w:rsidRPr="00C31168">
        <w:rPr>
          <w:bCs/>
        </w:rPr>
        <w:t xml:space="preserve"> </w:t>
      </w:r>
      <w:proofErr w:type="gramStart"/>
      <w:r w:rsidRPr="00C31168">
        <w:rPr>
          <w:bCs/>
          <w:i/>
        </w:rPr>
        <w:t>Assessing Human Health Risks from Chemically Contaminated Fish in the Lower Columbia River</w:t>
      </w:r>
      <w:r w:rsidRPr="00C31168">
        <w:rPr>
          <w:bCs/>
        </w:rPr>
        <w:t>.</w:t>
      </w:r>
      <w:proofErr w:type="gramEnd"/>
      <w:r w:rsidRPr="00C31168">
        <w:rPr>
          <w:bCs/>
        </w:rPr>
        <w:t xml:space="preserve"> Report prepared for the Lower Columbia River Bi-State Program. Redmond, WA. </w:t>
      </w:r>
      <w:proofErr w:type="gramStart"/>
      <w:r w:rsidRPr="00C31168">
        <w:t>61 pp. (TC 0 1 10-03).</w:t>
      </w:r>
      <w:proofErr w:type="gramEnd"/>
      <w:r w:rsidRPr="00C31168">
        <w:t xml:space="preserve">   </w:t>
      </w:r>
      <w:hyperlink r:id="rId37" w:history="1">
        <w:r w:rsidRPr="00C31168">
          <w:rPr>
            <w:rStyle w:val="Hyperlink"/>
          </w:rPr>
          <w:t>http://www.lcrep.org/pdfs/42.%2001453.pdf</w:t>
        </w:r>
      </w:hyperlink>
      <w:r w:rsidRPr="00C31168">
        <w:t>.</w:t>
      </w:r>
    </w:p>
    <w:p w:rsidR="0011004E" w:rsidRPr="00C31168" w:rsidRDefault="0011004E" w:rsidP="008D70A4"/>
    <w:p w:rsidR="0011004E" w:rsidRPr="00C31168" w:rsidRDefault="0011004E" w:rsidP="0011004E">
      <w:r w:rsidRPr="00C31168">
        <w:br w:type="page"/>
      </w:r>
    </w:p>
    <w:p w:rsidR="0011004E" w:rsidRPr="0064340C" w:rsidRDefault="0011004E" w:rsidP="0064340C">
      <w:pPr>
        <w:rPr>
          <w:rFonts w:ascii="Arial" w:hAnsi="Arial" w:cs="Arial"/>
          <w:b/>
        </w:rPr>
      </w:pPr>
      <w:r w:rsidRPr="0064340C">
        <w:rPr>
          <w:rFonts w:ascii="Arial" w:hAnsi="Arial" w:cs="Arial"/>
          <w:b/>
        </w:rPr>
        <w:t>Appendix A. Supplemental Information on Arsenic</w:t>
      </w:r>
    </w:p>
    <w:p w:rsidR="0011004E" w:rsidRDefault="0011004E" w:rsidP="0011004E"/>
    <w:p w:rsidR="009E277D" w:rsidRPr="00EB3777" w:rsidRDefault="009E277D" w:rsidP="009E277D">
      <w:r>
        <w:t xml:space="preserve">From: </w:t>
      </w:r>
      <w:r w:rsidR="00FD3656">
        <w:t xml:space="preserve"> </w:t>
      </w:r>
      <w:r w:rsidRPr="00EB3777">
        <w:rPr>
          <w:i/>
          <w:iCs/>
        </w:rPr>
        <w:t>Impact of Land Disturbance on the Fate of Arsenical Pesticides</w:t>
      </w:r>
      <w:r w:rsidRPr="00EB3777">
        <w:t xml:space="preserve">, Carl E. </w:t>
      </w:r>
      <w:proofErr w:type="spellStart"/>
      <w:r w:rsidRPr="00EB3777">
        <w:t>Renshawa</w:t>
      </w:r>
      <w:proofErr w:type="spellEnd"/>
      <w:r w:rsidRPr="00EB3777">
        <w:t xml:space="preserve">,*, Benjamin C. </w:t>
      </w:r>
      <w:proofErr w:type="spellStart"/>
      <w:r w:rsidRPr="00EB3777">
        <w:t>Bosticka</w:t>
      </w:r>
      <w:proofErr w:type="spellEnd"/>
      <w:r w:rsidRPr="00EB3777">
        <w:t xml:space="preserve">, </w:t>
      </w:r>
      <w:proofErr w:type="spellStart"/>
      <w:r w:rsidRPr="00EB3777">
        <w:t>Xiahong</w:t>
      </w:r>
      <w:proofErr w:type="spellEnd"/>
      <w:r w:rsidRPr="00EB3777">
        <w:t xml:space="preserve"> </w:t>
      </w:r>
      <w:proofErr w:type="spellStart"/>
      <w:r w:rsidRPr="00EB3777">
        <w:t>Fenga</w:t>
      </w:r>
      <w:proofErr w:type="spellEnd"/>
      <w:r w:rsidRPr="00EB3777">
        <w:t xml:space="preserve">, Christine K. Wonga, Elizabeth S. </w:t>
      </w:r>
      <w:proofErr w:type="spellStart"/>
      <w:r w:rsidRPr="00EB3777">
        <w:t>Winstona</w:t>
      </w:r>
      <w:proofErr w:type="spellEnd"/>
      <w:r w:rsidRPr="00EB3777">
        <w:t xml:space="preserve">, Roxanne </w:t>
      </w:r>
      <w:proofErr w:type="spellStart"/>
      <w:r w:rsidRPr="00EB3777">
        <w:t>Karimib</w:t>
      </w:r>
      <w:proofErr w:type="spellEnd"/>
      <w:r w:rsidRPr="00EB3777">
        <w:t xml:space="preserve">, Carol L. </w:t>
      </w:r>
      <w:proofErr w:type="spellStart"/>
      <w:r w:rsidRPr="00EB3777">
        <w:t>Foltb</w:t>
      </w:r>
      <w:proofErr w:type="spellEnd"/>
      <w:r w:rsidRPr="00EB3777">
        <w:t xml:space="preserve"> and Celia Y. </w:t>
      </w:r>
      <w:proofErr w:type="spellStart"/>
      <w:r w:rsidRPr="00EB3777">
        <w:t>Chenb</w:t>
      </w:r>
      <w:proofErr w:type="spellEnd"/>
      <w:r w:rsidRPr="00EB3777">
        <w:t>.  2005.</w:t>
      </w:r>
    </w:p>
    <w:p w:rsidR="009E277D" w:rsidRDefault="009E277D" w:rsidP="009E277D">
      <w:pPr>
        <w:autoSpaceDE w:val="0"/>
        <w:autoSpaceDN w:val="0"/>
        <w:adjustRightInd w:val="0"/>
        <w:rPr>
          <w:rFonts w:cs="Arial"/>
        </w:rPr>
      </w:pPr>
    </w:p>
    <w:p w:rsidR="0011004E" w:rsidRPr="00EB3777" w:rsidRDefault="0011004E" w:rsidP="0011004E">
      <w:pPr>
        <w:rPr>
          <w:i/>
        </w:rPr>
      </w:pPr>
      <w:r w:rsidRPr="00EB3777">
        <w:rPr>
          <w:i/>
        </w:rPr>
        <w:t>Fate and transport in the environment</w:t>
      </w:r>
    </w:p>
    <w:p w:rsidR="0011004E" w:rsidRPr="00EB3777" w:rsidRDefault="0011004E" w:rsidP="0011004E"/>
    <w:p w:rsidR="0011004E" w:rsidRDefault="0011004E" w:rsidP="0011004E">
      <w:r w:rsidRPr="00EB3777">
        <w:t xml:space="preserve">Inorganic arsenic (As) occurs in two dominant </w:t>
      </w:r>
      <w:proofErr w:type="spellStart"/>
      <w:r w:rsidRPr="00EB3777">
        <w:t>redox</w:t>
      </w:r>
      <w:proofErr w:type="spellEnd"/>
      <w:r w:rsidRPr="00EB3777">
        <w:t xml:space="preserve"> states, arsenate (As(V)) and </w:t>
      </w:r>
      <w:proofErr w:type="spellStart"/>
      <w:r w:rsidRPr="00EB3777">
        <w:t>arsenite</w:t>
      </w:r>
      <w:proofErr w:type="spellEnd"/>
      <w:r w:rsidRPr="00EB3777">
        <w:t xml:space="preserve"> (As(III)), both highly toxic and carcinogenic (</w:t>
      </w:r>
      <w:proofErr w:type="spellStart"/>
      <w:r w:rsidRPr="00EB3777">
        <w:t>Hopenhayn</w:t>
      </w:r>
      <w:proofErr w:type="spellEnd"/>
      <w:r w:rsidRPr="00EB3777">
        <w:t xml:space="preserve"> 2006; Vaughan 2006). The oxidized form, arsenate, behaves chemically similarly to phosphate (P(V)) in the environment, as the two species display similar coordination chemistry and both readily bond with soil solids like iron oxides and clay particles (</w:t>
      </w:r>
      <w:proofErr w:type="spellStart"/>
      <w:r w:rsidRPr="00EB3777">
        <w:t>Stollenwerk</w:t>
      </w:r>
      <w:proofErr w:type="spellEnd"/>
      <w:r w:rsidRPr="00EB3777">
        <w:t xml:space="preserve"> 2003). Lab and field studies show that arsenate, like phosphate, sorbs to iron plaques that form on plant roots (</w:t>
      </w:r>
      <w:proofErr w:type="spellStart"/>
      <w:r w:rsidRPr="00EB3777">
        <w:t>Blute</w:t>
      </w:r>
      <w:proofErr w:type="spellEnd"/>
      <w:r w:rsidRPr="00EB3777">
        <w:t xml:space="preserve">, </w:t>
      </w:r>
      <w:proofErr w:type="spellStart"/>
      <w:r w:rsidRPr="00EB3777">
        <w:t>Brabander</w:t>
      </w:r>
      <w:proofErr w:type="spellEnd"/>
      <w:r w:rsidRPr="00EB3777">
        <w:t xml:space="preserve"> et al. 2004; Liu, Zhu et al. 2006). Plants generate these plaques by pumping oxygen from the atmosphere to their roots, creating </w:t>
      </w:r>
      <w:proofErr w:type="spellStart"/>
      <w:r w:rsidRPr="00EB3777">
        <w:t>microoxic</w:t>
      </w:r>
      <w:proofErr w:type="spellEnd"/>
      <w:r w:rsidRPr="00EB3777">
        <w:t xml:space="preserve"> regimes in otherwise anoxic sediments (Taylor, Crowder et al. 1984).</w:t>
      </w:r>
    </w:p>
    <w:p w:rsidR="009E277D" w:rsidRPr="00EB3777" w:rsidRDefault="009E277D" w:rsidP="0011004E"/>
    <w:p w:rsidR="0011004E" w:rsidRPr="00EB3777" w:rsidRDefault="0011004E" w:rsidP="0011004E">
      <w:r w:rsidRPr="00EB3777">
        <w:t xml:space="preserve">However, a number of factors interfere with our ability to predict the mobility of </w:t>
      </w:r>
      <w:proofErr w:type="gramStart"/>
      <w:r w:rsidRPr="00EB3777">
        <w:t>As</w:t>
      </w:r>
      <w:proofErr w:type="gramEnd"/>
      <w:r w:rsidRPr="00EB3777">
        <w:t xml:space="preserve"> when plants are present. Arsenate, unlike phosphate, easily and commonly shifts </w:t>
      </w:r>
      <w:proofErr w:type="spellStart"/>
      <w:r w:rsidRPr="00EB3777">
        <w:t>redox</w:t>
      </w:r>
      <w:proofErr w:type="spellEnd"/>
      <w:r w:rsidRPr="00EB3777">
        <w:t xml:space="preserve"> states in the environment. The reduced form of As, </w:t>
      </w:r>
      <w:proofErr w:type="spellStart"/>
      <w:r w:rsidRPr="00EB3777">
        <w:t>arsenite</w:t>
      </w:r>
      <w:proofErr w:type="spellEnd"/>
      <w:r w:rsidRPr="00EB3777">
        <w:t>, tends to be more mobile than arsenate and does not as strongly bond with iron oxides or natural organic matter at low and neutral pH (</w:t>
      </w:r>
      <w:proofErr w:type="spellStart"/>
      <w:r w:rsidRPr="00EB3777">
        <w:t>Stollenwerk</w:t>
      </w:r>
      <w:proofErr w:type="spellEnd"/>
      <w:r w:rsidRPr="00EB3777">
        <w:t xml:space="preserve"> 2003; </w:t>
      </w:r>
      <w:proofErr w:type="spellStart"/>
      <w:r w:rsidRPr="00EB3777">
        <w:t>Buschmann</w:t>
      </w:r>
      <w:proofErr w:type="spellEnd"/>
      <w:r w:rsidRPr="00EB3777">
        <w:t xml:space="preserve">, </w:t>
      </w:r>
      <w:proofErr w:type="spellStart"/>
      <w:r w:rsidRPr="00EB3777">
        <w:t>Kappeler</w:t>
      </w:r>
      <w:proofErr w:type="spellEnd"/>
      <w:r w:rsidRPr="00EB3777">
        <w:t xml:space="preserve"> et al. 2006). In the root zone, dissolved organic carbon (DOC) exuded by plants will create high oxygen demand that result in anoxic conditions where DOC could then reduce arsenate to </w:t>
      </w:r>
      <w:proofErr w:type="spellStart"/>
      <w:r w:rsidRPr="00EB3777">
        <w:t>arsenite</w:t>
      </w:r>
      <w:proofErr w:type="spellEnd"/>
      <w:r w:rsidRPr="00EB3777">
        <w:t xml:space="preserve">. Additionally, natural organic matter may compete with arsenate for sorption sites on iron oxides (Redman, </w:t>
      </w:r>
      <w:proofErr w:type="spellStart"/>
      <w:r w:rsidRPr="00EB3777">
        <w:t>Macalady</w:t>
      </w:r>
      <w:proofErr w:type="spellEnd"/>
      <w:r w:rsidRPr="00EB3777">
        <w:t xml:space="preserve"> et al. 2002). Both </w:t>
      </w:r>
      <w:proofErr w:type="gramStart"/>
      <w:r w:rsidRPr="00EB3777">
        <w:t>As</w:t>
      </w:r>
      <w:proofErr w:type="gramEnd"/>
      <w:r w:rsidRPr="00EB3777">
        <w:t xml:space="preserve"> reduction and competitive sorption may lead to greater As mobility. Conversely, both species of inorganic </w:t>
      </w:r>
      <w:proofErr w:type="gramStart"/>
      <w:r w:rsidRPr="00EB3777">
        <w:t>As</w:t>
      </w:r>
      <w:proofErr w:type="gramEnd"/>
      <w:r w:rsidRPr="00EB3777">
        <w:t xml:space="preserve"> </w:t>
      </w:r>
      <w:proofErr w:type="spellStart"/>
      <w:r w:rsidRPr="00EB3777">
        <w:t>sorb</w:t>
      </w:r>
      <w:proofErr w:type="spellEnd"/>
      <w:r w:rsidRPr="00EB3777">
        <w:t xml:space="preserve"> to natural organic matter, indicating that plants may enhance As retention up to some threshold (</w:t>
      </w:r>
      <w:proofErr w:type="spellStart"/>
      <w:r w:rsidRPr="00EB3777">
        <w:t>Buschmann</w:t>
      </w:r>
      <w:proofErr w:type="spellEnd"/>
      <w:r w:rsidRPr="00EB3777">
        <w:t xml:space="preserve">, </w:t>
      </w:r>
      <w:proofErr w:type="spellStart"/>
      <w:r w:rsidRPr="00EB3777">
        <w:t>Kappeler</w:t>
      </w:r>
      <w:proofErr w:type="spellEnd"/>
      <w:r w:rsidRPr="00EB3777">
        <w:t xml:space="preserve"> et al. 2006). </w:t>
      </w:r>
    </w:p>
    <w:p w:rsidR="0011004E" w:rsidRPr="00EB3777" w:rsidRDefault="0011004E" w:rsidP="0011004E"/>
    <w:p w:rsidR="0011004E" w:rsidRPr="00EB3777" w:rsidRDefault="0011004E" w:rsidP="0011004E">
      <w:pPr>
        <w:rPr>
          <w:i/>
        </w:rPr>
      </w:pPr>
      <w:r w:rsidRPr="00EB3777">
        <w:rPr>
          <w:i/>
        </w:rPr>
        <w:t>Potential nonpoint sources of arsenic</w:t>
      </w:r>
    </w:p>
    <w:p w:rsidR="0011004E" w:rsidRPr="00EB3777" w:rsidRDefault="0011004E" w:rsidP="0011004E"/>
    <w:p w:rsidR="0011004E" w:rsidRPr="00EB3777" w:rsidRDefault="0011004E" w:rsidP="0011004E">
      <w:r w:rsidRPr="00EB3777">
        <w:t xml:space="preserve">Our observation of high As and </w:t>
      </w:r>
      <w:proofErr w:type="spellStart"/>
      <w:r w:rsidRPr="00EB3777">
        <w:t>Pb</w:t>
      </w:r>
      <w:proofErr w:type="spellEnd"/>
      <w:r w:rsidRPr="00EB3777">
        <w:t xml:space="preserve"> concentrations in the drainages down gradient of the tilled orchard is consistent with a recent regional analysis of stream sediment As and </w:t>
      </w:r>
      <w:proofErr w:type="spellStart"/>
      <w:r w:rsidRPr="00EB3777">
        <w:t>Pb</w:t>
      </w:r>
      <w:proofErr w:type="spellEnd"/>
      <w:r w:rsidRPr="00EB3777">
        <w:t xml:space="preserve"> concentrations that found a positive association between stream sediments that contain high As and </w:t>
      </w:r>
      <w:proofErr w:type="spellStart"/>
      <w:r w:rsidRPr="00EB3777">
        <w:t>Pb</w:t>
      </w:r>
      <w:proofErr w:type="spellEnd"/>
      <w:r w:rsidRPr="00EB3777">
        <w:t xml:space="preserve"> concentrations and areas inferred to have used arsenical pesticides extensively (Robinson and </w:t>
      </w:r>
      <w:proofErr w:type="spellStart"/>
      <w:r w:rsidRPr="00EB3777">
        <w:t>Ayuso</w:t>
      </w:r>
      <w:proofErr w:type="spellEnd"/>
      <w:r w:rsidRPr="00EB3777">
        <w:t>, 2004). Our work extends this regional analysis by demonstrating that: (</w:t>
      </w:r>
      <w:proofErr w:type="spellStart"/>
      <w:r w:rsidRPr="00EB3777">
        <w:t>i</w:t>
      </w:r>
      <w:proofErr w:type="spellEnd"/>
      <w:r w:rsidRPr="00EB3777">
        <w:t xml:space="preserve">) at least below the tilled field the </w:t>
      </w:r>
      <w:proofErr w:type="spellStart"/>
      <w:r w:rsidRPr="00EB3777">
        <w:t>As</w:t>
      </w:r>
      <w:proofErr w:type="spellEnd"/>
      <w:r w:rsidRPr="00EB3777">
        <w:t xml:space="preserve"> and </w:t>
      </w:r>
      <w:proofErr w:type="spellStart"/>
      <w:r w:rsidRPr="00EB3777">
        <w:t>Pb</w:t>
      </w:r>
      <w:proofErr w:type="spellEnd"/>
      <w:r w:rsidRPr="00EB3777">
        <w:t xml:space="preserve"> were transported to the drainage in two discrete events, with the later mobilization event occurring well after the application of the arsenical pesticides; and (ii) the masses of As and </w:t>
      </w:r>
      <w:proofErr w:type="spellStart"/>
      <w:r w:rsidRPr="00EB3777">
        <w:t>Pb</w:t>
      </w:r>
      <w:proofErr w:type="spellEnd"/>
      <w:r w:rsidRPr="00EB3777">
        <w:t xml:space="preserve"> apparently missing from the tilled field and present in the down gradient drainage are consistent with transport due to physical erosion associated with tilling. Most previous work investigating </w:t>
      </w:r>
      <w:proofErr w:type="gramStart"/>
      <w:r w:rsidRPr="00EB3777">
        <w:t>As</w:t>
      </w:r>
      <w:proofErr w:type="gramEnd"/>
      <w:r w:rsidRPr="00EB3777">
        <w:t xml:space="preserve"> mobilization due to physical erosion has focused on As contamination due to the erosion of As-rich ores (Black et al., 2004; </w:t>
      </w:r>
      <w:proofErr w:type="spellStart"/>
      <w:r w:rsidRPr="00EB3777">
        <w:t>Oyarzun</w:t>
      </w:r>
      <w:proofErr w:type="spellEnd"/>
      <w:r w:rsidRPr="00EB3777">
        <w:t xml:space="preserve"> et al., 2004; Savage et al., 2000). However, tilling-induced mobilization similar to postulated here has recently been documented for other strongly </w:t>
      </w:r>
      <w:proofErr w:type="spellStart"/>
      <w:r w:rsidRPr="00EB3777">
        <w:t>sorbing</w:t>
      </w:r>
      <w:proofErr w:type="spellEnd"/>
      <w:r w:rsidRPr="00EB3777">
        <w:t xml:space="preserve"> pesticides (Wu et al., 2004). In contrast, little horizontal redistribution of As has been observed in the untilled As-contaminated soils underlying cattle tick dip sites (</w:t>
      </w:r>
      <w:proofErr w:type="spellStart"/>
      <w:r w:rsidRPr="00EB3777">
        <w:t>Kimber</w:t>
      </w:r>
      <w:proofErr w:type="spellEnd"/>
      <w:r w:rsidRPr="00EB3777">
        <w:t xml:space="preserve"> et al., 2002)...</w:t>
      </w:r>
    </w:p>
    <w:p w:rsidR="0011004E" w:rsidRPr="00EB3777" w:rsidRDefault="0011004E" w:rsidP="0011004E"/>
    <w:p w:rsidR="009E277D" w:rsidRDefault="0011004E" w:rsidP="0011004E">
      <w:r w:rsidRPr="00EB3777">
        <w:t xml:space="preserve">Finally, while this work only considers the effect of tilling on the mobilization of residual arsenical pesticides, our work shows that the </w:t>
      </w:r>
      <w:proofErr w:type="spellStart"/>
      <w:r w:rsidRPr="00EB3777">
        <w:t>Pb</w:t>
      </w:r>
      <w:proofErr w:type="spellEnd"/>
      <w:r w:rsidRPr="00EB3777">
        <w:t xml:space="preserve"> and </w:t>
      </w:r>
      <w:proofErr w:type="gramStart"/>
      <w:r w:rsidRPr="00EB3777">
        <w:t>As</w:t>
      </w:r>
      <w:proofErr w:type="gramEnd"/>
      <w:r w:rsidRPr="00EB3777">
        <w:t xml:space="preserve"> are bound to small and presumably highly mobile particles. It is therefore likely that other types of land disturbances will also mobilize significant amounts of </w:t>
      </w:r>
      <w:proofErr w:type="spellStart"/>
      <w:r w:rsidRPr="00EB3777">
        <w:t>Pb</w:t>
      </w:r>
      <w:proofErr w:type="spellEnd"/>
      <w:r w:rsidRPr="00EB3777">
        <w:t xml:space="preserve"> and </w:t>
      </w:r>
      <w:proofErr w:type="gramStart"/>
      <w:r w:rsidRPr="00EB3777">
        <w:t>As</w:t>
      </w:r>
      <w:proofErr w:type="gramEnd"/>
      <w:r w:rsidRPr="00EB3777">
        <w:t xml:space="preserve"> in lands where arsenical pesticides were used, particularly over longer timescales. In southern New Hampshire, for example, former orchard land is currently being rapidly developed and urbanized. Our results suggest that as this land is developed, attention should be given to the possibility of mobilizing previously immobile reservoirs of </w:t>
      </w:r>
      <w:proofErr w:type="spellStart"/>
      <w:r w:rsidRPr="00EB3777">
        <w:t>Pb</w:t>
      </w:r>
      <w:proofErr w:type="spellEnd"/>
      <w:r w:rsidRPr="00EB3777">
        <w:t xml:space="preserve"> and </w:t>
      </w:r>
      <w:proofErr w:type="gramStart"/>
      <w:r w:rsidRPr="00EB3777">
        <w:t>As</w:t>
      </w:r>
      <w:proofErr w:type="gramEnd"/>
      <w:r w:rsidRPr="00EB3777">
        <w:t>.  </w:t>
      </w:r>
    </w:p>
    <w:p w:rsidR="009E277D" w:rsidRDefault="009E277D" w:rsidP="0011004E"/>
    <w:p w:rsidR="0011004E" w:rsidRDefault="0011004E" w:rsidP="0011004E">
      <w:pPr>
        <w:rPr>
          <w:rFonts w:cs="Arial"/>
        </w:rPr>
      </w:pPr>
      <w:r>
        <w:rPr>
          <w:rFonts w:cs="Arial"/>
        </w:rPr>
        <w:br w:type="page"/>
      </w:r>
    </w:p>
    <w:p w:rsidR="0011004E" w:rsidRPr="0064340C" w:rsidRDefault="0011004E" w:rsidP="0064340C">
      <w:pPr>
        <w:rPr>
          <w:rFonts w:ascii="Arial" w:hAnsi="Arial" w:cs="Arial"/>
          <w:b/>
        </w:rPr>
      </w:pPr>
      <w:r w:rsidRPr="0064340C">
        <w:rPr>
          <w:rFonts w:ascii="Arial" w:hAnsi="Arial" w:cs="Arial"/>
          <w:b/>
        </w:rPr>
        <w:t>Total Arsenic in Drinking Water Supplies in Oregon (</w:t>
      </w:r>
      <w:proofErr w:type="spellStart"/>
      <w:r w:rsidRPr="0064340C">
        <w:rPr>
          <w:rFonts w:ascii="Arial" w:hAnsi="Arial" w:cs="Arial"/>
          <w:b/>
        </w:rPr>
        <w:t>ug</w:t>
      </w:r>
      <w:proofErr w:type="spellEnd"/>
      <w:r w:rsidRPr="0064340C">
        <w:rPr>
          <w:rFonts w:ascii="Arial" w:hAnsi="Arial" w:cs="Arial"/>
          <w:b/>
        </w:rPr>
        <w:t xml:space="preserve">/l) </w:t>
      </w:r>
    </w:p>
    <w:p w:rsidR="0011004E" w:rsidRPr="00C81FF8" w:rsidRDefault="0011004E" w:rsidP="00FF723C">
      <w:pPr>
        <w:pStyle w:val="StyleHeading2DEQHEADING2Bold1"/>
        <w:rPr>
          <w:szCs w:val="22"/>
        </w:rPr>
      </w:pPr>
    </w:p>
    <w:tbl>
      <w:tblPr>
        <w:tblW w:w="0" w:type="auto"/>
        <w:tblInd w:w="19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1301"/>
        <w:gridCol w:w="1647"/>
        <w:gridCol w:w="1603"/>
        <w:gridCol w:w="2315"/>
        <w:gridCol w:w="1789"/>
      </w:tblGrid>
      <w:tr w:rsidR="002D1628" w:rsidTr="0011004E">
        <w:tc>
          <w:tcPr>
            <w:tcW w:w="1305" w:type="dxa"/>
          </w:tcPr>
          <w:p w:rsidR="0011004E" w:rsidRPr="00170C6B" w:rsidRDefault="0011004E" w:rsidP="00C81FF8">
            <w:pPr>
              <w:rPr>
                <w:sz w:val="22"/>
                <w:szCs w:val="22"/>
              </w:rPr>
            </w:pPr>
          </w:p>
        </w:tc>
        <w:tc>
          <w:tcPr>
            <w:tcW w:w="1665" w:type="dxa"/>
          </w:tcPr>
          <w:p w:rsidR="0011004E" w:rsidRPr="00170C6B" w:rsidRDefault="0011004E" w:rsidP="00C81FF8">
            <w:pPr>
              <w:rPr>
                <w:sz w:val="22"/>
                <w:szCs w:val="22"/>
              </w:rPr>
            </w:pPr>
            <w:r w:rsidRPr="00170C6B">
              <w:rPr>
                <w:sz w:val="22"/>
                <w:szCs w:val="22"/>
              </w:rPr>
              <w:t>All “Surface Water”</w:t>
            </w:r>
          </w:p>
        </w:tc>
        <w:tc>
          <w:tcPr>
            <w:tcW w:w="1620" w:type="dxa"/>
          </w:tcPr>
          <w:p w:rsidR="0011004E" w:rsidRPr="00170C6B" w:rsidRDefault="0011004E" w:rsidP="00C81FF8">
            <w:pPr>
              <w:rPr>
                <w:sz w:val="22"/>
                <w:szCs w:val="22"/>
              </w:rPr>
            </w:pPr>
            <w:r w:rsidRPr="00170C6B">
              <w:rPr>
                <w:sz w:val="22"/>
                <w:szCs w:val="22"/>
              </w:rPr>
              <w:t>Selected Surface Water*</w:t>
            </w:r>
          </w:p>
        </w:tc>
        <w:tc>
          <w:tcPr>
            <w:tcW w:w="2340" w:type="dxa"/>
          </w:tcPr>
          <w:p w:rsidR="0011004E" w:rsidRPr="00170C6B" w:rsidRDefault="0011004E" w:rsidP="00C81FF8">
            <w:pPr>
              <w:rPr>
                <w:sz w:val="22"/>
                <w:szCs w:val="22"/>
              </w:rPr>
            </w:pPr>
            <w:r w:rsidRPr="00170C6B">
              <w:rPr>
                <w:sz w:val="22"/>
                <w:szCs w:val="22"/>
              </w:rPr>
              <w:t xml:space="preserve">Groundwater </w:t>
            </w:r>
          </w:p>
          <w:p w:rsidR="0011004E" w:rsidRPr="00170C6B" w:rsidRDefault="0011004E" w:rsidP="00C81FF8">
            <w:pPr>
              <w:rPr>
                <w:sz w:val="22"/>
                <w:szCs w:val="22"/>
              </w:rPr>
            </w:pPr>
            <w:r w:rsidRPr="00170C6B">
              <w:t>under direct influence of SW</w:t>
            </w:r>
          </w:p>
        </w:tc>
        <w:tc>
          <w:tcPr>
            <w:tcW w:w="1800" w:type="dxa"/>
          </w:tcPr>
          <w:p w:rsidR="0011004E" w:rsidRPr="00170C6B" w:rsidRDefault="0011004E" w:rsidP="00C81FF8">
            <w:pPr>
              <w:rPr>
                <w:sz w:val="22"/>
                <w:szCs w:val="22"/>
              </w:rPr>
            </w:pPr>
            <w:r w:rsidRPr="00170C6B">
              <w:rPr>
                <w:sz w:val="22"/>
                <w:szCs w:val="22"/>
              </w:rPr>
              <w:t xml:space="preserve">Groundwater </w:t>
            </w:r>
            <w:r w:rsidRPr="00170C6B">
              <w:t>(see table below)</w:t>
            </w:r>
          </w:p>
        </w:tc>
      </w:tr>
      <w:tr w:rsidR="002D1628" w:rsidTr="0011004E">
        <w:tc>
          <w:tcPr>
            <w:tcW w:w="1305" w:type="dxa"/>
          </w:tcPr>
          <w:p w:rsidR="0011004E" w:rsidRPr="00170C6B" w:rsidRDefault="0011004E" w:rsidP="00C81FF8">
            <w:pPr>
              <w:rPr>
                <w:sz w:val="22"/>
                <w:szCs w:val="22"/>
              </w:rPr>
            </w:pPr>
            <w:r w:rsidRPr="00170C6B">
              <w:rPr>
                <w:sz w:val="22"/>
                <w:szCs w:val="22"/>
              </w:rPr>
              <w:t>Minimum</w:t>
            </w:r>
          </w:p>
        </w:tc>
        <w:tc>
          <w:tcPr>
            <w:tcW w:w="1665" w:type="dxa"/>
            <w:vAlign w:val="bottom"/>
          </w:tcPr>
          <w:p w:rsidR="0011004E" w:rsidRPr="00170C6B" w:rsidRDefault="0011004E" w:rsidP="00C81FF8">
            <w:pPr>
              <w:rPr>
                <w:rFonts w:ascii="MS Sans Serif" w:hAnsi="MS Sans Serif"/>
              </w:rPr>
            </w:pPr>
            <w:r w:rsidRPr="00170C6B">
              <w:rPr>
                <w:rFonts w:ascii="MS Sans Serif" w:hAnsi="MS Sans Serif"/>
              </w:rPr>
              <w:t>0.5</w:t>
            </w:r>
          </w:p>
        </w:tc>
        <w:tc>
          <w:tcPr>
            <w:tcW w:w="1620" w:type="dxa"/>
            <w:vAlign w:val="bottom"/>
          </w:tcPr>
          <w:p w:rsidR="0011004E" w:rsidRPr="00170C6B" w:rsidRDefault="0011004E" w:rsidP="00C81FF8">
            <w:pPr>
              <w:rPr>
                <w:rFonts w:ascii="MS Sans Serif" w:hAnsi="MS Sans Serif"/>
              </w:rPr>
            </w:pPr>
            <w:r w:rsidRPr="00170C6B">
              <w:rPr>
                <w:rFonts w:ascii="MS Sans Serif" w:hAnsi="MS Sans Serif"/>
              </w:rPr>
              <w:t>0.5</w:t>
            </w:r>
          </w:p>
        </w:tc>
        <w:tc>
          <w:tcPr>
            <w:tcW w:w="2340" w:type="dxa"/>
            <w:vAlign w:val="bottom"/>
          </w:tcPr>
          <w:p w:rsidR="0011004E" w:rsidRPr="00170C6B" w:rsidRDefault="0011004E" w:rsidP="00C81FF8">
            <w:pPr>
              <w:rPr>
                <w:rFonts w:ascii="MS Sans Serif" w:hAnsi="MS Sans Serif"/>
              </w:rPr>
            </w:pPr>
            <w:r w:rsidRPr="00170C6B">
              <w:rPr>
                <w:rFonts w:ascii="MS Sans Serif" w:hAnsi="MS Sans Serif"/>
              </w:rPr>
              <w:t>0.58</w:t>
            </w:r>
          </w:p>
        </w:tc>
        <w:tc>
          <w:tcPr>
            <w:tcW w:w="1800" w:type="dxa"/>
            <w:vAlign w:val="bottom"/>
          </w:tcPr>
          <w:p w:rsidR="0011004E" w:rsidRPr="00170C6B" w:rsidRDefault="0011004E" w:rsidP="00C81FF8">
            <w:pPr>
              <w:rPr>
                <w:rFonts w:ascii="MS Sans Serif" w:hAnsi="MS Sans Serif"/>
              </w:rPr>
            </w:pPr>
            <w:r w:rsidRPr="00170C6B">
              <w:rPr>
                <w:rFonts w:ascii="MS Sans Serif" w:hAnsi="MS Sans Serif"/>
              </w:rPr>
              <w:t>0.1</w:t>
            </w:r>
          </w:p>
        </w:tc>
      </w:tr>
      <w:tr w:rsidR="002D1628" w:rsidTr="0011004E">
        <w:tc>
          <w:tcPr>
            <w:tcW w:w="1305" w:type="dxa"/>
          </w:tcPr>
          <w:p w:rsidR="0011004E" w:rsidRPr="00170C6B" w:rsidRDefault="0011004E" w:rsidP="00C81FF8">
            <w:pPr>
              <w:rPr>
                <w:sz w:val="22"/>
                <w:szCs w:val="22"/>
              </w:rPr>
            </w:pPr>
            <w:r w:rsidRPr="00170C6B">
              <w:rPr>
                <w:sz w:val="22"/>
                <w:szCs w:val="22"/>
              </w:rPr>
              <w:t>Maximum</w:t>
            </w:r>
          </w:p>
        </w:tc>
        <w:tc>
          <w:tcPr>
            <w:tcW w:w="1665" w:type="dxa"/>
            <w:vAlign w:val="bottom"/>
          </w:tcPr>
          <w:p w:rsidR="0011004E" w:rsidRPr="00170C6B" w:rsidRDefault="0011004E" w:rsidP="00C81FF8">
            <w:pPr>
              <w:rPr>
                <w:rFonts w:ascii="MS Sans Serif" w:hAnsi="MS Sans Serif"/>
              </w:rPr>
            </w:pPr>
            <w:r w:rsidRPr="00170C6B">
              <w:rPr>
                <w:rFonts w:ascii="MS Sans Serif" w:hAnsi="MS Sans Serif"/>
              </w:rPr>
              <w:t>9.0</w:t>
            </w:r>
          </w:p>
        </w:tc>
        <w:tc>
          <w:tcPr>
            <w:tcW w:w="1620" w:type="dxa"/>
            <w:vAlign w:val="bottom"/>
          </w:tcPr>
          <w:p w:rsidR="0011004E" w:rsidRPr="00170C6B" w:rsidRDefault="0011004E" w:rsidP="00C81FF8">
            <w:pPr>
              <w:rPr>
                <w:rFonts w:ascii="MS Sans Serif" w:hAnsi="MS Sans Serif"/>
              </w:rPr>
            </w:pPr>
            <w:r w:rsidRPr="00170C6B">
              <w:rPr>
                <w:rFonts w:ascii="MS Sans Serif" w:hAnsi="MS Sans Serif"/>
              </w:rPr>
              <w:t>5.7</w:t>
            </w:r>
          </w:p>
        </w:tc>
        <w:tc>
          <w:tcPr>
            <w:tcW w:w="2340" w:type="dxa"/>
            <w:vAlign w:val="bottom"/>
          </w:tcPr>
          <w:p w:rsidR="0011004E" w:rsidRPr="00170C6B" w:rsidRDefault="0011004E" w:rsidP="00C81FF8">
            <w:pPr>
              <w:rPr>
                <w:rFonts w:ascii="MS Sans Serif" w:hAnsi="MS Sans Serif"/>
              </w:rPr>
            </w:pPr>
            <w:r w:rsidRPr="00170C6B">
              <w:rPr>
                <w:rFonts w:ascii="MS Sans Serif" w:hAnsi="MS Sans Serif"/>
              </w:rPr>
              <w:t>14</w:t>
            </w:r>
          </w:p>
        </w:tc>
        <w:tc>
          <w:tcPr>
            <w:tcW w:w="1800" w:type="dxa"/>
            <w:vAlign w:val="bottom"/>
          </w:tcPr>
          <w:p w:rsidR="0011004E" w:rsidRPr="00170C6B" w:rsidRDefault="0011004E" w:rsidP="00C81FF8">
            <w:pPr>
              <w:rPr>
                <w:rFonts w:ascii="MS Sans Serif" w:hAnsi="MS Sans Serif"/>
              </w:rPr>
            </w:pPr>
            <w:r w:rsidRPr="00170C6B">
              <w:rPr>
                <w:rFonts w:ascii="MS Sans Serif" w:hAnsi="MS Sans Serif"/>
              </w:rPr>
              <w:t>411</w:t>
            </w:r>
          </w:p>
        </w:tc>
      </w:tr>
      <w:tr w:rsidR="002D1628" w:rsidTr="0011004E">
        <w:tc>
          <w:tcPr>
            <w:tcW w:w="1305" w:type="dxa"/>
          </w:tcPr>
          <w:p w:rsidR="0011004E" w:rsidRPr="00170C6B" w:rsidRDefault="0011004E" w:rsidP="00C81FF8">
            <w:pPr>
              <w:rPr>
                <w:sz w:val="22"/>
                <w:szCs w:val="22"/>
              </w:rPr>
            </w:pPr>
            <w:r w:rsidRPr="00170C6B">
              <w:rPr>
                <w:sz w:val="22"/>
                <w:szCs w:val="22"/>
              </w:rPr>
              <w:t>Average</w:t>
            </w:r>
          </w:p>
        </w:tc>
        <w:tc>
          <w:tcPr>
            <w:tcW w:w="1665" w:type="dxa"/>
            <w:vAlign w:val="bottom"/>
          </w:tcPr>
          <w:p w:rsidR="0011004E" w:rsidRPr="00170C6B" w:rsidRDefault="0011004E" w:rsidP="00C81FF8">
            <w:pPr>
              <w:rPr>
                <w:rFonts w:ascii="MS Sans Serif" w:hAnsi="MS Sans Serif"/>
              </w:rPr>
            </w:pPr>
            <w:r w:rsidRPr="00170C6B">
              <w:rPr>
                <w:rFonts w:ascii="MS Sans Serif" w:hAnsi="MS Sans Serif"/>
              </w:rPr>
              <w:t>3.0</w:t>
            </w:r>
          </w:p>
        </w:tc>
        <w:tc>
          <w:tcPr>
            <w:tcW w:w="1620" w:type="dxa"/>
            <w:vAlign w:val="bottom"/>
          </w:tcPr>
          <w:p w:rsidR="0011004E" w:rsidRPr="00170C6B" w:rsidRDefault="0011004E" w:rsidP="00C81FF8">
            <w:pPr>
              <w:rPr>
                <w:rFonts w:ascii="MS Sans Serif" w:hAnsi="MS Sans Serif"/>
              </w:rPr>
            </w:pPr>
            <w:r w:rsidRPr="00170C6B">
              <w:rPr>
                <w:rFonts w:ascii="MS Sans Serif" w:hAnsi="MS Sans Serif"/>
              </w:rPr>
              <w:t>1.6</w:t>
            </w:r>
          </w:p>
        </w:tc>
        <w:tc>
          <w:tcPr>
            <w:tcW w:w="2340" w:type="dxa"/>
            <w:vAlign w:val="bottom"/>
          </w:tcPr>
          <w:p w:rsidR="0011004E" w:rsidRPr="00170C6B" w:rsidRDefault="0011004E" w:rsidP="00C81FF8">
            <w:pPr>
              <w:rPr>
                <w:rFonts w:ascii="MS Sans Serif" w:hAnsi="MS Sans Serif"/>
              </w:rPr>
            </w:pPr>
            <w:r w:rsidRPr="00170C6B">
              <w:rPr>
                <w:rFonts w:ascii="MS Sans Serif" w:hAnsi="MS Sans Serif"/>
              </w:rPr>
              <w:t>4.87</w:t>
            </w:r>
          </w:p>
        </w:tc>
        <w:tc>
          <w:tcPr>
            <w:tcW w:w="1800" w:type="dxa"/>
            <w:vAlign w:val="bottom"/>
          </w:tcPr>
          <w:p w:rsidR="0011004E" w:rsidRPr="00170C6B" w:rsidRDefault="0011004E" w:rsidP="00C81FF8">
            <w:pPr>
              <w:rPr>
                <w:rFonts w:ascii="MS Sans Serif" w:hAnsi="MS Sans Serif"/>
              </w:rPr>
            </w:pPr>
            <w:r w:rsidRPr="00170C6B">
              <w:rPr>
                <w:rFonts w:ascii="MS Sans Serif" w:hAnsi="MS Sans Serif"/>
              </w:rPr>
              <w:t>8.8</w:t>
            </w:r>
          </w:p>
        </w:tc>
      </w:tr>
      <w:tr w:rsidR="002D1628" w:rsidTr="0011004E">
        <w:tc>
          <w:tcPr>
            <w:tcW w:w="1305" w:type="dxa"/>
          </w:tcPr>
          <w:p w:rsidR="0011004E" w:rsidRPr="00170C6B" w:rsidRDefault="0011004E" w:rsidP="00C81FF8">
            <w:pPr>
              <w:rPr>
                <w:sz w:val="22"/>
                <w:szCs w:val="22"/>
              </w:rPr>
            </w:pPr>
            <w:r w:rsidRPr="00170C6B">
              <w:rPr>
                <w:sz w:val="22"/>
                <w:szCs w:val="22"/>
              </w:rPr>
              <w:t># samples</w:t>
            </w:r>
          </w:p>
        </w:tc>
        <w:tc>
          <w:tcPr>
            <w:tcW w:w="1665" w:type="dxa"/>
            <w:vAlign w:val="bottom"/>
          </w:tcPr>
          <w:p w:rsidR="0011004E" w:rsidRPr="00170C6B" w:rsidRDefault="0011004E" w:rsidP="00C81FF8">
            <w:pPr>
              <w:rPr>
                <w:rFonts w:ascii="MS Sans Serif" w:hAnsi="MS Sans Serif"/>
              </w:rPr>
            </w:pPr>
            <w:r w:rsidRPr="00170C6B">
              <w:rPr>
                <w:rFonts w:ascii="MS Sans Serif" w:hAnsi="MS Sans Serif"/>
              </w:rPr>
              <w:t>45</w:t>
            </w:r>
          </w:p>
        </w:tc>
        <w:tc>
          <w:tcPr>
            <w:tcW w:w="1620" w:type="dxa"/>
            <w:vAlign w:val="bottom"/>
          </w:tcPr>
          <w:p w:rsidR="0011004E" w:rsidRPr="00170C6B" w:rsidRDefault="0011004E" w:rsidP="00C81FF8">
            <w:pPr>
              <w:rPr>
                <w:rFonts w:ascii="MS Sans Serif" w:hAnsi="MS Sans Serif"/>
              </w:rPr>
            </w:pPr>
            <w:r w:rsidRPr="00170C6B">
              <w:rPr>
                <w:rFonts w:ascii="MS Sans Serif" w:hAnsi="MS Sans Serif"/>
              </w:rPr>
              <w:t>24</w:t>
            </w:r>
          </w:p>
        </w:tc>
        <w:tc>
          <w:tcPr>
            <w:tcW w:w="2340" w:type="dxa"/>
            <w:vAlign w:val="bottom"/>
          </w:tcPr>
          <w:p w:rsidR="0011004E" w:rsidRPr="00170C6B" w:rsidRDefault="0011004E" w:rsidP="00C81FF8">
            <w:pPr>
              <w:rPr>
                <w:rFonts w:ascii="MS Sans Serif" w:hAnsi="MS Sans Serif"/>
              </w:rPr>
            </w:pPr>
            <w:r w:rsidRPr="00170C6B">
              <w:rPr>
                <w:rFonts w:ascii="MS Sans Serif" w:hAnsi="MS Sans Serif"/>
              </w:rPr>
              <w:t>11</w:t>
            </w:r>
          </w:p>
        </w:tc>
        <w:tc>
          <w:tcPr>
            <w:tcW w:w="1800" w:type="dxa"/>
            <w:vAlign w:val="bottom"/>
          </w:tcPr>
          <w:p w:rsidR="0011004E" w:rsidRPr="00170C6B" w:rsidRDefault="0011004E" w:rsidP="00C81FF8">
            <w:pPr>
              <w:rPr>
                <w:rFonts w:ascii="MS Sans Serif" w:hAnsi="MS Sans Serif"/>
              </w:rPr>
            </w:pPr>
            <w:r w:rsidRPr="00170C6B">
              <w:rPr>
                <w:rFonts w:ascii="MS Sans Serif" w:hAnsi="MS Sans Serif"/>
              </w:rPr>
              <w:t>1642</w:t>
            </w:r>
          </w:p>
        </w:tc>
      </w:tr>
    </w:tbl>
    <w:p w:rsidR="0011004E" w:rsidRDefault="0011004E" w:rsidP="00C81FF8">
      <w:pPr>
        <w:rPr>
          <w:sz w:val="22"/>
          <w:szCs w:val="22"/>
        </w:rPr>
      </w:pPr>
    </w:p>
    <w:p w:rsidR="0011004E" w:rsidRDefault="0011004E" w:rsidP="00C81FF8">
      <w:pPr>
        <w:rPr>
          <w:rFonts w:eastAsia="Times New Roman"/>
        </w:rPr>
      </w:pPr>
      <w:r w:rsidRPr="00F93FC7">
        <w:rPr>
          <w:rFonts w:ascii="MS Sans Serif" w:eastAsia="Times New Roman" w:hAnsi="MS Sans Serif"/>
        </w:rPr>
        <w:t>*</w:t>
      </w:r>
      <w:r w:rsidRPr="006640DE">
        <w:rPr>
          <w:rFonts w:eastAsia="Times New Roman"/>
        </w:rPr>
        <w:t xml:space="preserve"> </w:t>
      </w:r>
      <w:r>
        <w:rPr>
          <w:rFonts w:eastAsia="Times New Roman"/>
        </w:rPr>
        <w:t>S</w:t>
      </w:r>
      <w:r w:rsidRPr="006640DE">
        <w:rPr>
          <w:rFonts w:eastAsia="Times New Roman"/>
        </w:rPr>
        <w:t xml:space="preserve">ources that </w:t>
      </w:r>
      <w:r>
        <w:rPr>
          <w:rFonts w:eastAsia="Times New Roman"/>
        </w:rPr>
        <w:t xml:space="preserve">use only surface water and do not include </w:t>
      </w:r>
      <w:r w:rsidRPr="006640DE">
        <w:rPr>
          <w:rFonts w:eastAsia="Times New Roman"/>
        </w:rPr>
        <w:t>well water</w:t>
      </w:r>
      <w:r>
        <w:rPr>
          <w:rFonts w:eastAsia="Times New Roman"/>
        </w:rPr>
        <w:t xml:space="preserve"> as part of their supply</w:t>
      </w:r>
      <w:r w:rsidRPr="006640DE">
        <w:rPr>
          <w:rFonts w:eastAsia="Times New Roman"/>
        </w:rPr>
        <w:t>.</w:t>
      </w:r>
    </w:p>
    <w:p w:rsidR="0011004E" w:rsidRDefault="0011004E" w:rsidP="00FD3656">
      <w:pPr>
        <w:rPr>
          <w:rFonts w:eastAsia="Times New Roman"/>
        </w:rPr>
      </w:pPr>
      <w:r>
        <w:rPr>
          <w:rFonts w:eastAsia="Times New Roman"/>
        </w:rPr>
        <w:t xml:space="preserve">Note 1: This data is for finish water, which means these are the levels after the raw water has been treated.  </w:t>
      </w:r>
    </w:p>
    <w:p w:rsidR="0011004E" w:rsidRPr="004E3F8F" w:rsidRDefault="0011004E" w:rsidP="00C81FF8">
      <w:pPr>
        <w:rPr>
          <w:rFonts w:eastAsia="Times New Roman"/>
        </w:rPr>
      </w:pPr>
      <w:r>
        <w:rPr>
          <w:rFonts w:eastAsia="Times New Roman"/>
        </w:rPr>
        <w:t xml:space="preserve">Note 2: This data includes only sources with detectable levels of arsenic (0.5 </w:t>
      </w:r>
      <w:proofErr w:type="spellStart"/>
      <w:r>
        <w:rPr>
          <w:rFonts w:eastAsia="Times New Roman"/>
        </w:rPr>
        <w:t>ug</w:t>
      </w:r>
      <w:proofErr w:type="spellEnd"/>
      <w:r>
        <w:rPr>
          <w:rFonts w:eastAsia="Times New Roman"/>
        </w:rPr>
        <w:t>/l or more). There are additional sources where arsenic was not detected.  Therefore, the data above do not represent the average of arsenic levels in surface water supplies throughout Oregon, but simply represent commonly occurring levels.</w:t>
      </w:r>
    </w:p>
    <w:p w:rsidR="0011004E" w:rsidRPr="007D4C19" w:rsidRDefault="0011004E" w:rsidP="00C81FF8">
      <w:r w:rsidRPr="00FD3656">
        <w:rPr>
          <w:b/>
        </w:rPr>
        <w:t>From</w:t>
      </w:r>
      <w:r w:rsidRPr="007D4C19">
        <w:t>: Drinking Water data base, Oregon, May 2009 query</w:t>
      </w:r>
    </w:p>
    <w:p w:rsidR="0011004E" w:rsidRDefault="0011004E" w:rsidP="00C81FF8">
      <w:pPr>
        <w:rPr>
          <w:sz w:val="22"/>
          <w:szCs w:val="22"/>
        </w:rPr>
      </w:pPr>
    </w:p>
    <w:p w:rsidR="0011004E" w:rsidRDefault="0011004E" w:rsidP="00C81FF8">
      <w:pPr>
        <w:rPr>
          <w:sz w:val="22"/>
          <w:szCs w:val="22"/>
        </w:rPr>
      </w:pPr>
    </w:p>
    <w:p w:rsidR="003D6675" w:rsidRDefault="003D6675" w:rsidP="00C81FF8">
      <w:pPr>
        <w:rPr>
          <w:sz w:val="22"/>
          <w:szCs w:val="22"/>
        </w:rPr>
      </w:pPr>
    </w:p>
    <w:p w:rsidR="0011004E" w:rsidRDefault="0011004E" w:rsidP="00C81FF8">
      <w:pPr>
        <w:rPr>
          <w:rFonts w:cs="Arial"/>
        </w:rPr>
      </w:pPr>
      <w:r>
        <w:rPr>
          <w:rFonts w:cs="Arial"/>
          <w:noProof/>
        </w:rPr>
        <w:drawing>
          <wp:inline distT="0" distB="0" distL="0" distR="0">
            <wp:extent cx="4401820" cy="3126105"/>
            <wp:effectExtent l="0" t="0" r="0" b="0"/>
            <wp:docPr id="3"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11004E" w:rsidRDefault="0011004E" w:rsidP="00C81FF8">
      <w:pPr>
        <w:rPr>
          <w:sz w:val="22"/>
          <w:szCs w:val="22"/>
        </w:rPr>
      </w:pPr>
      <w:r w:rsidRPr="00FD3656">
        <w:rPr>
          <w:b/>
          <w:sz w:val="22"/>
          <w:szCs w:val="22"/>
        </w:rPr>
        <w:t>From</w:t>
      </w:r>
      <w:r w:rsidR="00FD3656">
        <w:rPr>
          <w:sz w:val="22"/>
          <w:szCs w:val="22"/>
        </w:rPr>
        <w:t>:</w:t>
      </w:r>
      <w:r>
        <w:rPr>
          <w:sz w:val="22"/>
          <w:szCs w:val="22"/>
        </w:rPr>
        <w:t xml:space="preserve"> Drinking Water data base, Oregon, May 2009 query.</w:t>
      </w:r>
    </w:p>
    <w:p w:rsidR="00B562F7" w:rsidRDefault="0011004E" w:rsidP="00C81FF8">
      <w:pPr>
        <w:rPr>
          <w:sz w:val="22"/>
          <w:szCs w:val="22"/>
        </w:rPr>
      </w:pPr>
      <w:r>
        <w:rPr>
          <w:sz w:val="22"/>
          <w:szCs w:val="22"/>
        </w:rPr>
        <w:t>Number of GW samples with arsenic values above previous value and up to value shown (i.e.</w:t>
      </w:r>
      <w:r w:rsidR="003D6675">
        <w:rPr>
          <w:sz w:val="22"/>
          <w:szCs w:val="22"/>
        </w:rPr>
        <w:t xml:space="preserve"> 0.01–0.5; 0.51-1; 1.01-2, etc.</w:t>
      </w:r>
      <w:r w:rsidR="00411F14">
        <w:rPr>
          <w:sz w:val="22"/>
          <w:szCs w:val="22"/>
        </w:rPr>
        <w:t>).</w:t>
      </w:r>
    </w:p>
    <w:p w:rsidR="00F945D2" w:rsidRDefault="00F945D2" w:rsidP="00C81FF8">
      <w:pPr>
        <w:rPr>
          <w:sz w:val="22"/>
          <w:szCs w:val="22"/>
        </w:rPr>
        <w:sectPr w:rsidR="00F945D2" w:rsidSect="000C75A6">
          <w:headerReference w:type="default" r:id="rId39"/>
          <w:pgSz w:w="12240" w:h="15840"/>
          <w:pgMar w:top="1440" w:right="720" w:bottom="720" w:left="720" w:header="720" w:footer="720" w:gutter="0"/>
          <w:cols w:space="360"/>
          <w:docGrid w:linePitch="360"/>
        </w:sectPr>
      </w:pPr>
    </w:p>
    <w:p w:rsidR="00F945D2" w:rsidRDefault="00FE07A8" w:rsidP="00F945D2">
      <w:pPr>
        <w:rPr>
          <w:sz w:val="22"/>
          <w:szCs w:val="22"/>
        </w:rPr>
      </w:pPr>
      <w:r w:rsidRPr="00FE07A8">
        <w:rPr>
          <w:noProof/>
          <w:sz w:val="22"/>
          <w:szCs w:val="22"/>
        </w:rPr>
        <w:drawing>
          <wp:inline distT="0" distB="0" distL="0" distR="0">
            <wp:extent cx="8048625" cy="5092700"/>
            <wp:effectExtent l="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cstate="print"/>
                    <a:srcRect/>
                    <a:stretch>
                      <a:fillRect/>
                    </a:stretch>
                  </pic:blipFill>
                  <pic:spPr bwMode="auto">
                    <a:xfrm>
                      <a:off x="0" y="0"/>
                      <a:ext cx="8048625" cy="5092700"/>
                    </a:xfrm>
                    <a:prstGeom prst="rect">
                      <a:avLst/>
                    </a:prstGeom>
                    <a:noFill/>
                    <a:ln w="9525">
                      <a:noFill/>
                      <a:miter lim="800000"/>
                      <a:headEnd/>
                      <a:tailEnd/>
                    </a:ln>
                  </pic:spPr>
                </pic:pic>
              </a:graphicData>
            </a:graphic>
          </wp:inline>
        </w:drawing>
      </w:r>
    </w:p>
    <w:p w:rsidR="00FE07A8" w:rsidRDefault="00FE07A8" w:rsidP="00F945D2">
      <w:pPr>
        <w:rPr>
          <w:sz w:val="22"/>
          <w:szCs w:val="22"/>
        </w:rPr>
      </w:pPr>
    </w:p>
    <w:p w:rsidR="00FE07A8" w:rsidRPr="00FE07A8" w:rsidRDefault="00FE07A8" w:rsidP="00F90CBC">
      <w:proofErr w:type="gramStart"/>
      <w:r w:rsidRPr="00FE07A8">
        <w:t>Figure 1.</w:t>
      </w:r>
      <w:proofErr w:type="gramEnd"/>
      <w:r w:rsidRPr="00FE07A8">
        <w:t xml:space="preserve"> </w:t>
      </w:r>
      <w:proofErr w:type="gramStart"/>
      <w:r w:rsidRPr="00FE07A8">
        <w:t>Data on total and inorganic arsenic</w:t>
      </w:r>
      <w:r w:rsidR="00FD3656">
        <w:t xml:space="preserve"> f</w:t>
      </w:r>
      <w:r w:rsidRPr="00FE07A8">
        <w:t>rom Idaho.</w:t>
      </w:r>
      <w:proofErr w:type="gramEnd"/>
      <w:r w:rsidRPr="00FE07A8">
        <w:t xml:space="preserve">  </w:t>
      </w:r>
      <w:r w:rsidR="00FD3656">
        <w:t xml:space="preserve"> </w:t>
      </w:r>
    </w:p>
    <w:p w:rsidR="00FE07A8" w:rsidRPr="00FE07A8" w:rsidRDefault="00FE07A8" w:rsidP="00F90CBC">
      <w:r w:rsidRPr="00FE07A8">
        <w:t>2008/09 total arsenic and inorganic arsenic data from 40 sites on major rivers across</w:t>
      </w:r>
      <w:r>
        <w:t xml:space="preserve"> Idaho</w:t>
      </w:r>
      <w:r w:rsidRPr="00FE07A8">
        <w:t xml:space="preserve"> ranged from 25% to 100% inorganic arsenic; the mean was 75% inorganic</w:t>
      </w:r>
      <w:r>
        <w:t>.</w:t>
      </w:r>
      <w:r w:rsidR="00FD3656">
        <w:t xml:space="preserve">  </w:t>
      </w:r>
      <w:proofErr w:type="gramStart"/>
      <w:r w:rsidR="00FD3656">
        <w:t>Idaho DEQ.</w:t>
      </w:r>
      <w:proofErr w:type="gramEnd"/>
    </w:p>
    <w:sectPr w:rsidR="00FE07A8" w:rsidRPr="00FE07A8" w:rsidSect="00F945D2">
      <w:headerReference w:type="default" r:id="rId41"/>
      <w:pgSz w:w="15840" w:h="12240" w:orient="landscape"/>
      <w:pgMar w:top="1440" w:right="1440" w:bottom="1440" w:left="1440" w:header="720" w:footer="720" w:gutter="0"/>
      <w:cols w:space="36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8CB" w:rsidRDefault="00F728CB">
      <w:r>
        <w:separator/>
      </w:r>
    </w:p>
  </w:endnote>
  <w:endnote w:type="continuationSeparator" w:id="0">
    <w:p w:rsidR="00F728CB" w:rsidRDefault="00F728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MS Sans Serif">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8CB" w:rsidRDefault="00F728CB">
      <w:r>
        <w:separator/>
      </w:r>
    </w:p>
  </w:footnote>
  <w:footnote w:type="continuationSeparator" w:id="0">
    <w:p w:rsidR="00F728CB" w:rsidRDefault="00F728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8CB" w:rsidRDefault="00F728CB">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r>
      <w:rPr>
        <w:noProof/>
      </w:rPr>
      <w:drawing>
        <wp:inline distT="0" distB="0" distL="0" distR="0">
          <wp:extent cx="752475" cy="1724025"/>
          <wp:effectExtent l="19050" t="0" r="9525" b="0"/>
          <wp:docPr id="2" name="Picture 2"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wrg"/>
                  <pic:cNvPicPr>
                    <a:picLocks noChangeAspect="1" noChangeArrowheads="1"/>
                  </pic:cNvPicPr>
                </pic:nvPicPr>
                <pic:blipFill>
                  <a:blip r:embed="rId1"/>
                  <a:srcRect/>
                  <a:stretch>
                    <a:fillRect/>
                  </a:stretch>
                </pic:blipFill>
                <pic:spPr bwMode="auto">
                  <a:xfrm>
                    <a:off x="0" y="0"/>
                    <a:ext cx="752475" cy="1724025"/>
                  </a:xfrm>
                  <a:prstGeom prst="rect">
                    <a:avLst/>
                  </a:prstGeom>
                  <a:noFill/>
                  <a:ln w="9525">
                    <a:noFill/>
                    <a:miter lim="800000"/>
                    <a:headEnd/>
                    <a:tailEnd/>
                  </a:ln>
                </pic:spPr>
              </pic:pic>
            </a:graphicData>
          </a:graphic>
        </wp:inline>
      </w:drawing>
    </w:r>
  </w:p>
  <w:p w:rsidR="00F728CB" w:rsidRDefault="00F728CB">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rPr>
    </w:pPr>
  </w:p>
  <w:p w:rsidR="00F728CB" w:rsidRDefault="00F728CB">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rPr>
    </w:pPr>
    <w:r>
      <w:rPr>
        <w:sz w:val="16"/>
      </w:rPr>
      <w:t xml:space="preserve"> </w:t>
    </w:r>
  </w:p>
  <w:p w:rsidR="00F728CB" w:rsidRDefault="00F728CB">
    <w:pPr>
      <w:pStyle w:val="DEQADDRESSUNDERLOGO"/>
      <w:framePr w:w="1670" w:h="14544" w:wrap="around" w:x="10023" w:y="721" w:anchorLock="1"/>
      <w:ind w:right="-150"/>
      <w:rPr>
        <w:i/>
      </w:rPr>
    </w:pPr>
  </w:p>
  <w:p w:rsidR="00F728CB" w:rsidRDefault="00F728CB">
    <w:pPr>
      <w:pStyle w:val="DEQADDRESSUNDERLOGO"/>
      <w:framePr w:w="1670" w:h="14544" w:wrap="around" w:x="10023" w:y="721" w:anchorLock="1"/>
      <w:ind w:right="-150"/>
    </w:pPr>
  </w:p>
  <w:p w:rsidR="00F728CB" w:rsidRDefault="00F728CB">
    <w:pPr>
      <w:pStyle w:val="DEQADDRESSUNDERLOGO"/>
      <w:framePr w:w="1670" w:h="14544" w:wrap="around" w:x="10023" w:y="721" w:anchorLock="1"/>
      <w:ind w:right="-150"/>
    </w:pPr>
  </w:p>
  <w:p w:rsidR="00F728CB" w:rsidRDefault="00F728CB">
    <w:pPr>
      <w:pStyle w:val="DEQADDRESSUNDERLOGO"/>
      <w:framePr w:w="1670" w:h="14544" w:wrap="around" w:x="10023" w:y="721" w:anchorLock="1"/>
      <w:ind w:right="-150"/>
    </w:pPr>
  </w:p>
  <w:p w:rsidR="00F728CB" w:rsidRDefault="00F728CB">
    <w:pPr>
      <w:pStyle w:val="DEQADDRESSUNDERLOGO"/>
      <w:framePr w:w="1670" w:h="14544" w:wrap="around" w:x="10023" w:y="721" w:anchorLock="1"/>
      <w:ind w:right="-150"/>
    </w:pPr>
  </w:p>
  <w:p w:rsidR="00F728CB" w:rsidRDefault="00F728CB">
    <w:pPr>
      <w:pStyle w:val="DEQADDRESSUNDERLOGO"/>
      <w:framePr w:w="1670" w:h="14544" w:wrap="around" w:x="10023" w:y="721" w:anchorLock="1"/>
      <w:ind w:right="-150"/>
    </w:pPr>
  </w:p>
  <w:p w:rsidR="00F728CB" w:rsidRDefault="00F728CB">
    <w:pPr>
      <w:pStyle w:val="DEQADDRESSUNDERLOGO"/>
      <w:framePr w:w="1670" w:h="14544" w:wrap="around" w:x="10023" w:y="721" w:anchorLock="1"/>
      <w:ind w:right="-150"/>
    </w:pPr>
  </w:p>
  <w:p w:rsidR="00F728CB" w:rsidRDefault="00F728CB">
    <w:pPr>
      <w:pStyle w:val="DEQADDRESSUNDERLOGO"/>
      <w:framePr w:w="1670" w:h="14544" w:wrap="around" w:x="10023" w:y="721" w:anchorLock="1"/>
      <w:ind w:right="-150"/>
    </w:pPr>
  </w:p>
  <w:p w:rsidR="00F728CB" w:rsidRDefault="00F728CB">
    <w:pPr>
      <w:pStyle w:val="DEQADDRESSUNDERLOGO"/>
      <w:framePr w:w="1670" w:h="14544" w:wrap="around" w:x="10023" w:y="721" w:anchorLock="1"/>
      <w:ind w:right="-150"/>
    </w:pPr>
  </w:p>
  <w:p w:rsidR="00F728CB" w:rsidRDefault="00F728CB">
    <w:pPr>
      <w:pStyle w:val="DEQADDRESSUNDERLOGO"/>
      <w:framePr w:w="1670" w:h="14544" w:wrap="around" w:x="10023" w:y="721" w:anchorLock="1"/>
      <w:ind w:right="-150"/>
    </w:pPr>
  </w:p>
  <w:p w:rsidR="00F728CB" w:rsidRDefault="00F728CB">
    <w:pPr>
      <w:pStyle w:val="DEQADDRESSUNDERLOGO"/>
      <w:framePr w:w="1670" w:h="14544" w:wrap="around" w:x="10023" w:y="721" w:anchorLock="1"/>
      <w:ind w:right="-150"/>
    </w:pPr>
  </w:p>
  <w:p w:rsidR="00F728CB" w:rsidRDefault="00F728CB">
    <w:pPr>
      <w:pStyle w:val="DEQADDRESSUNDERLOGO"/>
      <w:framePr w:w="1670" w:h="14544" w:wrap="around" w:x="10023" w:y="721" w:anchorLock="1"/>
      <w:ind w:right="-150"/>
    </w:pPr>
  </w:p>
  <w:p w:rsidR="00F728CB" w:rsidRDefault="00F728CB">
    <w:pPr>
      <w:pStyle w:val="DEQADDRESSUNDERLOGO"/>
      <w:framePr w:w="1670" w:h="14544" w:wrap="around" w:x="10023" w:y="721" w:anchorLock="1"/>
      <w:ind w:right="-150"/>
    </w:pPr>
  </w:p>
  <w:p w:rsidR="00F728CB" w:rsidRDefault="00F728CB">
    <w:pPr>
      <w:pStyle w:val="DEQADDRESSUNDERLOGO"/>
      <w:framePr w:w="1670" w:h="14544" w:wrap="around" w:x="10023" w:y="721" w:anchorLock="1"/>
      <w:ind w:right="-150"/>
    </w:pPr>
  </w:p>
  <w:p w:rsidR="00F728CB" w:rsidRDefault="00F728CB">
    <w:pPr>
      <w:pStyle w:val="DEQADDRESSUNDERLOGO"/>
      <w:framePr w:w="1670" w:h="14544" w:wrap="around" w:x="10023" w:y="721" w:anchorLock="1"/>
      <w:ind w:right="-150"/>
    </w:pPr>
  </w:p>
  <w:p w:rsidR="00F728CB" w:rsidRDefault="00F728CB">
    <w:pPr>
      <w:pStyle w:val="DEQADDRESSUNDERLOGO"/>
      <w:framePr w:w="1670" w:h="14544" w:wrap="around" w:x="10023" w:y="721" w:anchorLock="1"/>
      <w:ind w:right="-150"/>
    </w:pPr>
  </w:p>
  <w:p w:rsidR="00F728CB" w:rsidRDefault="00F728CB">
    <w:pPr>
      <w:pStyle w:val="DEQADDRESSUNDERLOGO"/>
      <w:framePr w:w="1670" w:h="14544" w:wrap="around" w:x="10023" w:y="721" w:anchorLock="1"/>
      <w:ind w:right="-150"/>
    </w:pPr>
  </w:p>
  <w:p w:rsidR="00F728CB" w:rsidRDefault="00F728CB">
    <w:pPr>
      <w:pStyle w:val="DEQADDRESSUNDERLOGO"/>
      <w:framePr w:w="1670" w:h="14544" w:wrap="around" w:x="10023" w:y="721" w:anchorLock="1"/>
      <w:ind w:right="-150"/>
    </w:pPr>
  </w:p>
  <w:p w:rsidR="00F728CB" w:rsidRDefault="00F728CB">
    <w:pPr>
      <w:pStyle w:val="DEQADDRESSUNDERLOGO"/>
      <w:framePr w:w="1670" w:h="14544" w:wrap="around" w:x="10023" w:y="721" w:anchorLock="1"/>
      <w:ind w:right="-150"/>
    </w:pPr>
  </w:p>
  <w:p w:rsidR="00F728CB" w:rsidRDefault="00F728CB">
    <w:pPr>
      <w:pStyle w:val="DEQADDRESSUNDERLOGO"/>
      <w:framePr w:w="1670" w:h="14544" w:wrap="around" w:x="10023" w:y="721" w:anchorLock="1"/>
      <w:ind w:right="-150"/>
    </w:pPr>
  </w:p>
  <w:p w:rsidR="00F728CB" w:rsidRDefault="00F728CB">
    <w:pPr>
      <w:pStyle w:val="DEQADDRESSUNDERLOGO"/>
      <w:framePr w:w="1670" w:h="14544" w:wrap="around" w:x="10023" w:y="721" w:anchorLock="1"/>
      <w:ind w:right="-150"/>
    </w:pPr>
  </w:p>
  <w:p w:rsidR="00F728CB" w:rsidRDefault="00F728CB">
    <w:pPr>
      <w:pStyle w:val="DEQADDRESSUNDERLOGO"/>
      <w:framePr w:w="1670" w:h="14544" w:wrap="around" w:x="10023" w:y="721" w:anchorLock="1"/>
      <w:ind w:right="-150"/>
    </w:pPr>
  </w:p>
  <w:p w:rsidR="00F728CB" w:rsidRDefault="00F728CB">
    <w:pPr>
      <w:pStyle w:val="DEQADDRESSUNDERLOGO"/>
      <w:framePr w:w="1670" w:h="14544" w:wrap="around" w:x="10023" w:y="721" w:anchorLock="1"/>
      <w:ind w:right="-150"/>
    </w:pPr>
  </w:p>
  <w:p w:rsidR="00F728CB" w:rsidRDefault="00F728CB">
    <w:pPr>
      <w:pStyle w:val="DEQADDRESSUNDERLOGO"/>
      <w:framePr w:w="1670" w:h="14544" w:wrap="around" w:x="10023" w:y="721" w:anchorLock="1"/>
      <w:ind w:right="-150"/>
    </w:pPr>
  </w:p>
  <w:p w:rsidR="00F728CB" w:rsidRDefault="00F728CB">
    <w:pPr>
      <w:pStyle w:val="DEQADDRESSUNDERLOGO"/>
      <w:framePr w:w="1670" w:h="14544" w:wrap="around" w:x="10023" w:y="721" w:anchorLock="1"/>
      <w:ind w:right="-150"/>
    </w:pPr>
  </w:p>
  <w:p w:rsidR="00F728CB" w:rsidRDefault="00F728CB">
    <w:pPr>
      <w:pStyle w:val="DEQADDRESSUNDERLOGO"/>
      <w:framePr w:w="1670" w:h="14544" w:wrap="around" w:x="10023" w:y="721" w:anchorLock="1"/>
      <w:ind w:right="-150"/>
    </w:pPr>
  </w:p>
  <w:p w:rsidR="00F728CB" w:rsidRDefault="00F728CB">
    <w:pPr>
      <w:pStyle w:val="DEQADDRESSUNDERLOGO"/>
      <w:framePr w:w="1670" w:h="14544" w:wrap="around" w:x="10023" w:y="721" w:anchorLock="1"/>
      <w:ind w:right="-150"/>
    </w:pPr>
  </w:p>
  <w:p w:rsidR="00F728CB" w:rsidRDefault="00F728CB">
    <w:pPr>
      <w:pStyle w:val="DEQADDRESSUNDERLOGO"/>
      <w:framePr w:w="1670" w:h="14544" w:wrap="around" w:x="10023" w:y="721" w:anchorLock="1"/>
      <w:ind w:right="-150"/>
    </w:pPr>
  </w:p>
  <w:p w:rsidR="00F728CB" w:rsidRDefault="00F728CB">
    <w:pPr>
      <w:pStyle w:val="DEQADDRESSUNDERLOGO"/>
      <w:framePr w:w="1670" w:h="14544" w:wrap="around" w:x="10023" w:y="721" w:anchorLock="1"/>
      <w:ind w:right="-150"/>
    </w:pPr>
  </w:p>
  <w:p w:rsidR="00F728CB" w:rsidRDefault="00F728CB">
    <w:pPr>
      <w:pStyle w:val="DEQADDRESSUNDERLOGO"/>
      <w:framePr w:w="1670" w:h="14544" w:wrap="around" w:x="10023" w:y="721" w:anchorLock="1"/>
      <w:ind w:right="-150"/>
    </w:pPr>
  </w:p>
  <w:p w:rsidR="00F728CB" w:rsidRDefault="00F728CB">
    <w:pPr>
      <w:pStyle w:val="DEQADDRESSUNDERLOGO"/>
      <w:framePr w:w="1670" w:h="14544" w:wrap="around" w:x="10023" w:y="721" w:anchorLock="1"/>
      <w:ind w:right="-150"/>
    </w:pPr>
  </w:p>
  <w:p w:rsidR="00F728CB" w:rsidRDefault="00F728CB">
    <w:pPr>
      <w:pStyle w:val="DEQADDRESSUNDERLOGO"/>
      <w:framePr w:w="1670" w:h="14544" w:wrap="around" w:x="10023" w:y="721" w:anchorLock="1"/>
      <w:ind w:right="-150"/>
    </w:pPr>
  </w:p>
  <w:p w:rsidR="00F728CB" w:rsidRDefault="00F728CB">
    <w:pPr>
      <w:pStyle w:val="DEQADDRESSUNDERLOGO"/>
      <w:framePr w:w="1670" w:h="14544" w:wrap="around" w:x="10023" w:y="721" w:anchorLock="1"/>
      <w:ind w:right="-150"/>
    </w:pPr>
  </w:p>
  <w:p w:rsidR="00F728CB" w:rsidRDefault="00F728CB">
    <w:pPr>
      <w:pStyle w:val="DEQADDRESSUNDERLOGO"/>
      <w:framePr w:w="1670" w:h="14544" w:wrap="around" w:x="10023" w:y="721" w:anchorLock="1"/>
      <w:ind w:right="-150"/>
    </w:pPr>
  </w:p>
  <w:p w:rsidR="00F728CB" w:rsidRDefault="00F728CB">
    <w:pPr>
      <w:pStyle w:val="DEQADDRESSUNDERLOGO"/>
      <w:framePr w:w="1670" w:h="14544" w:wrap="around" w:x="10023" w:y="721" w:anchorLock="1"/>
      <w:ind w:right="-150"/>
    </w:pPr>
  </w:p>
  <w:p w:rsidR="00F728CB" w:rsidRDefault="00F728CB">
    <w:pPr>
      <w:pStyle w:val="DEQADDRESSUNDERLOGO"/>
      <w:framePr w:w="1670" w:h="14544" w:wrap="around" w:x="10023" w:y="721" w:anchorLock="1"/>
      <w:ind w:right="-150"/>
    </w:pPr>
  </w:p>
  <w:p w:rsidR="00F728CB" w:rsidRDefault="00F728CB">
    <w:pPr>
      <w:pStyle w:val="DEQADDRESSUNDERLOGO"/>
      <w:framePr w:w="1670" w:h="14544" w:wrap="around" w:x="10023" w:y="721" w:anchorLock="1"/>
      <w:ind w:right="-150"/>
    </w:pPr>
  </w:p>
  <w:p w:rsidR="00F728CB" w:rsidRDefault="00F728CB">
    <w:pPr>
      <w:pStyle w:val="DEQADDRESSUNDERLOGO"/>
      <w:framePr w:w="1670" w:h="14544" w:wrap="around" w:x="10023" w:y="721" w:anchorLock="1"/>
      <w:ind w:right="-150"/>
    </w:pPr>
  </w:p>
  <w:p w:rsidR="00F728CB" w:rsidRDefault="00F728CB">
    <w:pPr>
      <w:pStyle w:val="DEQADDRESSUNDERLOGO"/>
      <w:framePr w:w="1670" w:h="14544" w:wrap="around" w:x="10023" w:y="721" w:anchorLock="1"/>
      <w:ind w:right="-150"/>
    </w:pPr>
  </w:p>
  <w:p w:rsidR="00F728CB" w:rsidRDefault="00F728CB">
    <w:pPr>
      <w:pStyle w:val="DEQADDRESSUNDERLOGO"/>
      <w:framePr w:w="1670" w:h="14544" w:wrap="around" w:x="10023" w:y="721" w:anchorLock="1"/>
      <w:ind w:right="-150"/>
    </w:pPr>
  </w:p>
  <w:p w:rsidR="00F728CB" w:rsidRDefault="00F728CB">
    <w:pPr>
      <w:pStyle w:val="DEQADDRESSUNDERLOGO"/>
      <w:framePr w:w="1670" w:h="14544" w:wrap="around" w:x="10023" w:y="721" w:anchorLock="1"/>
      <w:ind w:right="-150"/>
    </w:pPr>
  </w:p>
  <w:p w:rsidR="00F728CB" w:rsidRDefault="00F728CB">
    <w:pPr>
      <w:pStyle w:val="DEQADDRESSUNDERLOGO"/>
      <w:framePr w:w="1670" w:h="14544" w:wrap="around" w:x="10023" w:y="721" w:anchorLock="1"/>
      <w:ind w:right="-150"/>
    </w:pPr>
  </w:p>
  <w:p w:rsidR="00F728CB" w:rsidRDefault="00F728CB">
    <w:pPr>
      <w:pStyle w:val="DEQADDRESSUNDERLOGO"/>
      <w:framePr w:w="1670" w:h="14544" w:wrap="around" w:x="10023" w:y="721" w:anchorLock="1"/>
      <w:ind w:right="-150"/>
    </w:pPr>
  </w:p>
  <w:p w:rsidR="00F728CB" w:rsidRDefault="00F728CB">
    <w:pPr>
      <w:pStyle w:val="DEQADDRESSUNDERLOGO"/>
      <w:framePr w:w="1670" w:h="14544" w:wrap="around" w:x="10023" w:y="721" w:anchorLock="1"/>
      <w:ind w:right="-150"/>
    </w:pPr>
  </w:p>
  <w:p w:rsidR="00F728CB" w:rsidRDefault="00F728CB">
    <w:pPr>
      <w:pStyle w:val="DEQADDRESSUNDERLOGO"/>
      <w:framePr w:w="1670" w:h="14544" w:wrap="around" w:x="10023" w:y="721" w:anchorLock="1"/>
      <w:ind w:right="-150"/>
    </w:pPr>
  </w:p>
  <w:p w:rsidR="00F728CB" w:rsidRDefault="00F728CB">
    <w:pPr>
      <w:pStyle w:val="DEQADDRESSUNDERLOGO"/>
      <w:framePr w:w="1670" w:h="14544" w:wrap="around" w:x="10023" w:y="721" w:anchorLock="1"/>
      <w:ind w:right="-150"/>
    </w:pPr>
  </w:p>
  <w:p w:rsidR="00F728CB" w:rsidRDefault="00F728CB">
    <w:pPr>
      <w:pStyle w:val="DEQADDRESSUNDERLOGO"/>
      <w:framePr w:w="1670" w:h="14544" w:wrap="around" w:x="10023" w:y="721" w:anchorLock="1"/>
      <w:ind w:right="-150"/>
    </w:pPr>
  </w:p>
  <w:p w:rsidR="00F728CB" w:rsidRDefault="00F728CB">
    <w:pPr>
      <w:pStyle w:val="DEQADDRESSUNDERLOGO"/>
      <w:framePr w:w="1670" w:h="14544" w:wrap="around" w:x="10023" w:y="721" w:anchorLock="1"/>
      <w:ind w:right="-150"/>
    </w:pPr>
  </w:p>
  <w:p w:rsidR="00F728CB" w:rsidRDefault="00F728CB">
    <w:pPr>
      <w:pStyle w:val="DEQADDRESSUNDERLOGO"/>
      <w:framePr w:w="1670" w:h="14544" w:wrap="around" w:x="10023" w:y="721" w:anchorLock="1"/>
      <w:ind w:right="-150"/>
    </w:pPr>
  </w:p>
  <w:p w:rsidR="00F728CB" w:rsidRDefault="00A4395F">
    <w:pPr>
      <w:jc w:val="center"/>
      <w:rPr>
        <w:rFonts w:ascii="Arial" w:hAnsi="Arial"/>
      </w:rPr>
    </w:pPr>
    <w:r>
      <w:rPr>
        <w:rFonts w:ascii="Arial" w:hAnsi="Arial"/>
        <w:noProof/>
      </w:rPr>
      <w:pict>
        <v:shapetype id="_x0000_t202" coordsize="21600,21600" o:spt="202" path="m,l,21600r21600,l21600,xe">
          <v:stroke joinstyle="miter"/>
          <v:path gradientshapeok="t" o:connecttype="rect"/>
        </v:shapetype>
        <v:shape id="_x0000_s2049" type="#_x0000_t202" style="position:absolute;left:0;text-align:left;margin-left:-7.2pt;margin-top:26.4pt;width:464.7pt;height:36pt;z-index:251656704;mso-position-vertical-relative:page" o:allowincell="f" fillcolor="black" stroked="f">
          <v:textbox style="mso-next-textbox:#_x0000_s2049" inset=",6.48pt">
            <w:txbxContent>
              <w:p w:rsidR="00F728CB" w:rsidRPr="00F26060" w:rsidRDefault="00F728CB">
                <w:pPr>
                  <w:pStyle w:val="DEQDIVISIONORPROGRAM"/>
                  <w:rPr>
                    <w:sz w:val="24"/>
                    <w:szCs w:val="24"/>
                  </w:rPr>
                </w:pPr>
                <w:r>
                  <w:rPr>
                    <w:sz w:val="24"/>
                    <w:szCs w:val="24"/>
                  </w:rPr>
                  <w:t>Water Quality Standards Review and Recommendations: Arsenic, Iron &amp; Manganese</w:t>
                </w:r>
              </w:p>
            </w:txbxContent>
          </v:textbox>
          <w10:wrap anchory="page"/>
          <w10:anchorlock/>
        </v:shape>
      </w:pict>
    </w:r>
    <w:r w:rsidR="00F728CB">
      <w:rPr>
        <w:rFonts w:ascii="Arial" w:hAnsi="Arial"/>
      </w:rPr>
      <w:tab/>
    </w:r>
    <w:r>
      <w:rPr>
        <w:rStyle w:val="PageNumber"/>
      </w:rPr>
      <w:fldChar w:fldCharType="begin"/>
    </w:r>
    <w:r w:rsidR="00F728CB">
      <w:rPr>
        <w:rStyle w:val="PageNumber"/>
      </w:rPr>
      <w:instrText xml:space="preserve"> PAGE </w:instrText>
    </w:r>
    <w:r>
      <w:rPr>
        <w:rStyle w:val="PageNumber"/>
      </w:rPr>
      <w:fldChar w:fldCharType="separate"/>
    </w:r>
    <w:r w:rsidR="00ED43FA">
      <w:rPr>
        <w:rStyle w:val="PageNumber"/>
        <w:noProof/>
      </w:rPr>
      <w:t>14</w:t>
    </w:r>
    <w:r>
      <w:rPr>
        <w:rStyle w:val="PageNumber"/>
      </w:rPr>
      <w:fldChar w:fldCharType="end"/>
    </w:r>
    <w:r w:rsidR="00F728CB">
      <w:rPr>
        <w:rFonts w:ascii="Arial" w:hAnsi="Arial"/>
      </w:rPr>
      <w:t xml:space="preserve">  </w:t>
    </w:r>
    <w:r>
      <w:rPr>
        <w:rStyle w:val="PageNumber"/>
      </w:rPr>
      <w:fldChar w:fldCharType="begin"/>
    </w:r>
    <w:r w:rsidR="00F728CB">
      <w:rPr>
        <w:rStyle w:val="PageNumber"/>
      </w:rPr>
      <w:instrText xml:space="preserve"> PAGE </w:instrText>
    </w:r>
    <w:r>
      <w:rPr>
        <w:rStyle w:val="PageNumber"/>
      </w:rPr>
      <w:fldChar w:fldCharType="separate"/>
    </w:r>
    <w:r w:rsidR="00ED43FA">
      <w:rPr>
        <w:rStyle w:val="PageNumber"/>
        <w:noProof/>
      </w:rPr>
      <w:t>14</w:t>
    </w:r>
    <w:r>
      <w:rPr>
        <w:rStyle w:val="PageNumber"/>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628" w:rsidRPr="002D1628" w:rsidRDefault="002D1628" w:rsidP="002D162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8CB" w:rsidRDefault="00F728CB">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r w:rsidRPr="008539CD">
      <w:rPr>
        <w:noProof/>
      </w:rPr>
      <w:drawing>
        <wp:anchor distT="0" distB="0" distL="114300" distR="114300" simplePos="0" relativeHeight="251655680" behindDoc="0" locked="1" layoutInCell="0" allowOverlap="1">
          <wp:simplePos x="0" y="0"/>
          <wp:positionH relativeFrom="column">
            <wp:posOffset>217805</wp:posOffset>
          </wp:positionH>
          <wp:positionV relativeFrom="page">
            <wp:posOffset>361950</wp:posOffset>
          </wp:positionV>
          <wp:extent cx="733425" cy="1676400"/>
          <wp:effectExtent l="19050" t="0" r="0" b="0"/>
          <wp:wrapNone/>
          <wp:docPr id="1" name="Picture 3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wrg"/>
                  <pic:cNvPicPr>
                    <a:picLocks noChangeAspect="1" noChangeArrowheads="1"/>
                  </pic:cNvPicPr>
                </pic:nvPicPr>
                <pic:blipFill>
                  <a:blip r:embed="rId1" cstate="print"/>
                  <a:srcRect/>
                  <a:stretch>
                    <a:fillRect/>
                  </a:stretch>
                </pic:blipFill>
                <pic:spPr bwMode="auto">
                  <a:xfrm>
                    <a:off x="0" y="0"/>
                    <a:ext cx="729615" cy="1676400"/>
                  </a:xfrm>
                  <a:prstGeom prst="rect">
                    <a:avLst/>
                  </a:prstGeom>
                  <a:noFill/>
                  <a:ln w="9525">
                    <a:noFill/>
                    <a:miter lim="800000"/>
                    <a:headEnd/>
                    <a:tailEnd/>
                  </a:ln>
                </pic:spPr>
              </pic:pic>
            </a:graphicData>
          </a:graphic>
        </wp:anchor>
      </w:drawing>
    </w:r>
  </w:p>
  <w:p w:rsidR="00F728CB" w:rsidRDefault="00F728CB">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rPr>
    </w:pPr>
  </w:p>
  <w:p w:rsidR="00F728CB" w:rsidRDefault="00F728CB">
    <w:pPr>
      <w:pStyle w:val="DEQADDRESSUNDERLOGO"/>
      <w:framePr w:w="1670" w:h="14544" w:wrap="around" w:x="10023" w:y="721" w:anchorLock="1"/>
      <w:ind w:right="-150"/>
      <w:rPr>
        <w:i/>
      </w:rPr>
    </w:pPr>
  </w:p>
  <w:p w:rsidR="00F728CB" w:rsidRDefault="00F728CB">
    <w:pPr>
      <w:pStyle w:val="DEQADDRESSUNDERLOGO"/>
      <w:framePr w:w="1670" w:h="14544" w:wrap="around" w:x="10023" w:y="721" w:anchorLock="1"/>
      <w:ind w:right="-150"/>
    </w:pPr>
  </w:p>
  <w:p w:rsidR="00F728CB" w:rsidRDefault="00F728CB">
    <w:pPr>
      <w:pStyle w:val="DEQADDRESSUNDERLOGO"/>
      <w:framePr w:w="1670" w:h="14544" w:wrap="around" w:x="10023" w:y="721" w:anchorLock="1"/>
      <w:ind w:right="-150"/>
    </w:pPr>
  </w:p>
  <w:p w:rsidR="00F728CB" w:rsidRDefault="00F728CB">
    <w:pPr>
      <w:pStyle w:val="DEQADDRESSUNDERLOGO"/>
      <w:framePr w:w="1670" w:h="14544" w:wrap="around" w:x="10023" w:y="721" w:anchorLock="1"/>
      <w:ind w:right="-150"/>
    </w:pPr>
  </w:p>
  <w:p w:rsidR="00F728CB" w:rsidRDefault="00F728CB">
    <w:pPr>
      <w:pStyle w:val="DEQADDRESSUNDERLOGO"/>
      <w:framePr w:w="1670" w:h="14544" w:wrap="around" w:x="10023" w:y="721" w:anchorLock="1"/>
      <w:ind w:right="-150"/>
    </w:pPr>
  </w:p>
  <w:p w:rsidR="00F728CB" w:rsidRDefault="00F728CB">
    <w:pPr>
      <w:pStyle w:val="DEQADDRESSUNDERLOGO"/>
      <w:framePr w:w="1670" w:h="14544" w:wrap="around" w:x="10023" w:y="721" w:anchorLock="1"/>
      <w:ind w:right="-150"/>
    </w:pPr>
  </w:p>
  <w:p w:rsidR="00F728CB" w:rsidRDefault="00F728CB">
    <w:pPr>
      <w:pStyle w:val="DEQADDRESSUNDERLOGO"/>
      <w:framePr w:w="1670" w:h="14544" w:wrap="around" w:x="10023" w:y="721" w:anchorLock="1"/>
      <w:ind w:right="-150"/>
    </w:pPr>
  </w:p>
  <w:p w:rsidR="00F728CB" w:rsidRDefault="00F728CB">
    <w:pPr>
      <w:pStyle w:val="DEQADDRESSUNDERLOGO"/>
      <w:framePr w:w="1670" w:h="14544" w:wrap="around" w:x="10023" w:y="721" w:anchorLock="1"/>
      <w:ind w:right="-150"/>
    </w:pPr>
  </w:p>
  <w:p w:rsidR="00F728CB" w:rsidRDefault="00F728CB">
    <w:pPr>
      <w:pStyle w:val="DEQADDRESSUNDERLOGO"/>
      <w:framePr w:w="1670" w:h="14544" w:wrap="around" w:x="10023" w:y="721" w:anchorLock="1"/>
      <w:ind w:right="-150"/>
    </w:pPr>
  </w:p>
  <w:p w:rsidR="00F728CB" w:rsidRDefault="00F728CB">
    <w:pPr>
      <w:pStyle w:val="DEQADDRESSUNDERLOGO"/>
      <w:framePr w:w="1670" w:h="14544" w:wrap="around" w:x="10023" w:y="721" w:anchorLock="1"/>
      <w:ind w:right="-150"/>
    </w:pPr>
  </w:p>
  <w:p w:rsidR="00F728CB" w:rsidRDefault="00F728CB">
    <w:pPr>
      <w:pStyle w:val="DEQADDRESSUNDERLOGO"/>
      <w:framePr w:w="1670" w:h="14544" w:wrap="around" w:x="10023" w:y="721" w:anchorLock="1"/>
      <w:ind w:right="-150"/>
    </w:pPr>
  </w:p>
  <w:p w:rsidR="00F728CB" w:rsidRDefault="00F728CB">
    <w:pPr>
      <w:pStyle w:val="DEQADDRESSUNDERLOGO"/>
      <w:framePr w:w="1670" w:h="14544" w:wrap="around" w:x="10023" w:y="721" w:anchorLock="1"/>
      <w:ind w:right="-150"/>
    </w:pPr>
  </w:p>
  <w:p w:rsidR="00F728CB" w:rsidRDefault="00F728CB">
    <w:pPr>
      <w:pStyle w:val="DEQADDRESSUNDERLOGO"/>
      <w:framePr w:w="1670" w:h="14544" w:wrap="around" w:x="10023" w:y="721" w:anchorLock="1"/>
      <w:ind w:right="-150"/>
    </w:pPr>
  </w:p>
  <w:p w:rsidR="00F728CB" w:rsidRDefault="00F728CB">
    <w:pPr>
      <w:pStyle w:val="DEQADDRESSUNDERLOGO"/>
      <w:framePr w:w="1670" w:h="14544" w:wrap="around" w:x="10023" w:y="721" w:anchorLock="1"/>
      <w:ind w:right="-150"/>
    </w:pPr>
  </w:p>
  <w:p w:rsidR="00F728CB" w:rsidRDefault="00F728CB">
    <w:pPr>
      <w:pStyle w:val="DEQADDRESSUNDERLOGO"/>
      <w:framePr w:w="1670" w:h="14544" w:wrap="around" w:x="10023" w:y="721" w:anchorLock="1"/>
      <w:ind w:right="-150"/>
    </w:pPr>
  </w:p>
  <w:p w:rsidR="00F728CB" w:rsidRDefault="00F728CB">
    <w:pPr>
      <w:pStyle w:val="DEQADDRESSUNDERLOGO"/>
      <w:framePr w:w="1670" w:h="14544" w:wrap="around" w:x="10023" w:y="721" w:anchorLock="1"/>
      <w:ind w:right="-150"/>
    </w:pPr>
  </w:p>
  <w:p w:rsidR="00F728CB" w:rsidRDefault="00F728CB">
    <w:pPr>
      <w:pStyle w:val="DEQADDRESSUNDERLOGO"/>
      <w:framePr w:w="1670" w:h="14544" w:wrap="around" w:x="10023" w:y="721" w:anchorLock="1"/>
      <w:ind w:right="-150"/>
    </w:pPr>
  </w:p>
  <w:p w:rsidR="00F728CB" w:rsidRDefault="00F728CB">
    <w:pPr>
      <w:pStyle w:val="DEQADDRESSUNDERLOGO"/>
      <w:framePr w:w="1670" w:h="14544" w:wrap="around" w:x="10023" w:y="721" w:anchorLock="1"/>
      <w:ind w:right="-150"/>
    </w:pPr>
  </w:p>
  <w:p w:rsidR="00F728CB" w:rsidRDefault="00F728CB">
    <w:pPr>
      <w:pStyle w:val="DEQADDRESSUNDERLOGO"/>
      <w:framePr w:w="1670" w:h="14544" w:wrap="around" w:x="10023" w:y="721" w:anchorLock="1"/>
      <w:ind w:right="-150"/>
    </w:pPr>
  </w:p>
  <w:p w:rsidR="00F728CB" w:rsidRDefault="00F728CB">
    <w:pPr>
      <w:pStyle w:val="DEQADDRESSUNDERLOGO"/>
      <w:framePr w:w="1670" w:h="14544" w:wrap="around" w:x="10023" w:y="721" w:anchorLock="1"/>
      <w:ind w:right="-150"/>
    </w:pPr>
  </w:p>
  <w:p w:rsidR="00F728CB" w:rsidRDefault="00F728CB">
    <w:pPr>
      <w:pStyle w:val="DEQADDRESSUNDERLOGO"/>
      <w:framePr w:w="1670" w:h="14544" w:wrap="around" w:x="10023" w:y="721" w:anchorLock="1"/>
      <w:ind w:right="-150"/>
    </w:pPr>
  </w:p>
  <w:p w:rsidR="00F728CB" w:rsidRDefault="00F728CB">
    <w:pPr>
      <w:pStyle w:val="DEQADDRESSUNDERLOGO"/>
      <w:framePr w:w="1670" w:h="14544" w:wrap="around" w:x="10023" w:y="721" w:anchorLock="1"/>
      <w:ind w:right="-150"/>
    </w:pPr>
  </w:p>
  <w:p w:rsidR="00F728CB" w:rsidRDefault="00F728CB">
    <w:pPr>
      <w:pStyle w:val="DEQADDRESSUNDERLOGO"/>
      <w:framePr w:w="1670" w:h="14544" w:wrap="around" w:x="10023" w:y="721" w:anchorLock="1"/>
      <w:ind w:right="-150"/>
    </w:pPr>
  </w:p>
  <w:p w:rsidR="00F728CB" w:rsidRDefault="00F728CB">
    <w:pPr>
      <w:pStyle w:val="DEQADDRESSUNDERLOGO"/>
      <w:framePr w:w="1670" w:h="14544" w:wrap="around" w:x="10023" w:y="721" w:anchorLock="1"/>
      <w:ind w:right="-150"/>
    </w:pPr>
  </w:p>
  <w:p w:rsidR="00F728CB" w:rsidRDefault="00F728CB">
    <w:pPr>
      <w:pStyle w:val="DEQADDRESSUNDERLOGO"/>
      <w:framePr w:w="1670" w:h="14544" w:wrap="around" w:x="10023" w:y="721" w:anchorLock="1"/>
      <w:ind w:right="-150"/>
    </w:pPr>
  </w:p>
  <w:p w:rsidR="00F728CB" w:rsidRDefault="00F728CB">
    <w:pPr>
      <w:pStyle w:val="DEQADDRESSUNDERLOGO"/>
      <w:framePr w:w="1670" w:h="14544" w:wrap="around" w:x="10023" w:y="721" w:anchorLock="1"/>
      <w:ind w:right="-150"/>
    </w:pPr>
  </w:p>
  <w:p w:rsidR="00F728CB" w:rsidRDefault="00F728CB">
    <w:pPr>
      <w:pStyle w:val="DEQADDRESSUNDERLOGO"/>
      <w:framePr w:w="1670" w:h="14544" w:wrap="around" w:x="10023" w:y="721" w:anchorLock="1"/>
      <w:ind w:right="-150"/>
    </w:pPr>
  </w:p>
  <w:p w:rsidR="00F728CB" w:rsidRDefault="00F728CB">
    <w:pPr>
      <w:pStyle w:val="DEQADDRESSUNDERLOGO"/>
      <w:framePr w:w="1670" w:h="14544" w:wrap="around" w:x="10023" w:y="721" w:anchorLock="1"/>
      <w:ind w:right="-150"/>
    </w:pPr>
  </w:p>
  <w:p w:rsidR="00F728CB" w:rsidRDefault="00F728CB">
    <w:pPr>
      <w:pStyle w:val="DEQADDRESSUNDERLOGO"/>
      <w:framePr w:w="1670" w:h="14544" w:wrap="around" w:x="10023" w:y="721" w:anchorLock="1"/>
      <w:ind w:right="-150"/>
    </w:pPr>
  </w:p>
  <w:p w:rsidR="00F728CB" w:rsidRDefault="00F728CB">
    <w:pPr>
      <w:pStyle w:val="DEQADDRESSUNDERLOGO"/>
      <w:framePr w:w="1670" w:h="14544" w:wrap="around" w:x="10023" w:y="721" w:anchorLock="1"/>
      <w:ind w:right="-150"/>
    </w:pPr>
  </w:p>
  <w:p w:rsidR="00F728CB" w:rsidRDefault="00F728CB">
    <w:pPr>
      <w:pStyle w:val="DEQADDRESSUNDERLOGO"/>
      <w:framePr w:w="1670" w:h="14544" w:wrap="around" w:x="10023" w:y="721" w:anchorLock="1"/>
      <w:ind w:right="-150"/>
    </w:pPr>
  </w:p>
  <w:p w:rsidR="00F728CB" w:rsidRDefault="00F728CB">
    <w:pPr>
      <w:pStyle w:val="DEQADDRESSUNDERLOGO"/>
      <w:framePr w:w="1670" w:h="14544" w:wrap="around" w:x="10023" w:y="721" w:anchorLock="1"/>
      <w:ind w:right="-150"/>
    </w:pPr>
  </w:p>
  <w:p w:rsidR="00F728CB" w:rsidRDefault="00F728CB">
    <w:pPr>
      <w:pStyle w:val="DEQADDRESSUNDERLOGO"/>
      <w:framePr w:w="1670" w:h="14544" w:wrap="around" w:x="10023" w:y="721" w:anchorLock="1"/>
      <w:ind w:right="-150"/>
    </w:pPr>
  </w:p>
  <w:p w:rsidR="00F728CB" w:rsidRDefault="00F728CB">
    <w:pPr>
      <w:pStyle w:val="DEQADDRESSUNDERLOGO"/>
      <w:framePr w:w="1670" w:h="14544" w:wrap="around" w:x="10023" w:y="721" w:anchorLock="1"/>
      <w:ind w:right="-150"/>
    </w:pPr>
  </w:p>
  <w:p w:rsidR="00F728CB" w:rsidRDefault="00F728CB">
    <w:pPr>
      <w:pStyle w:val="DEQADDRESSUNDERLOGO"/>
      <w:framePr w:w="1670" w:h="14544" w:wrap="around" w:x="10023" w:y="721" w:anchorLock="1"/>
      <w:ind w:right="-150"/>
    </w:pPr>
  </w:p>
  <w:p w:rsidR="00F728CB" w:rsidRDefault="00F728CB">
    <w:pPr>
      <w:pStyle w:val="DEQADDRESSUNDERLOGO"/>
      <w:framePr w:w="1670" w:h="14544" w:wrap="around" w:x="10023" w:y="721" w:anchorLock="1"/>
      <w:ind w:right="-150"/>
    </w:pPr>
  </w:p>
  <w:p w:rsidR="00F728CB" w:rsidRDefault="00F728CB">
    <w:pPr>
      <w:pStyle w:val="DEQADDRESSUNDERLOGO"/>
      <w:framePr w:w="1670" w:h="14544" w:wrap="around" w:x="10023" w:y="721" w:anchorLock="1"/>
      <w:ind w:right="-150"/>
    </w:pPr>
  </w:p>
  <w:p w:rsidR="00F728CB" w:rsidRDefault="00F728CB">
    <w:pPr>
      <w:pStyle w:val="DEQADDRESSUNDERLOGO"/>
      <w:framePr w:w="1670" w:h="14544" w:wrap="around" w:x="10023" w:y="721" w:anchorLock="1"/>
      <w:ind w:right="-150"/>
    </w:pPr>
  </w:p>
  <w:p w:rsidR="00F728CB" w:rsidRDefault="00F728CB">
    <w:pPr>
      <w:pStyle w:val="DEQADDRESSUNDERLOGO"/>
      <w:framePr w:w="1670" w:h="14544" w:wrap="around" w:x="10023" w:y="721" w:anchorLock="1"/>
      <w:ind w:right="-150"/>
    </w:pPr>
  </w:p>
  <w:p w:rsidR="00F728CB" w:rsidRDefault="00F728CB">
    <w:pPr>
      <w:pStyle w:val="DEQADDRESSUNDERLOGO"/>
      <w:framePr w:w="1670" w:h="14544" w:wrap="around" w:x="10023" w:y="721" w:anchorLock="1"/>
      <w:ind w:right="-150"/>
    </w:pPr>
  </w:p>
  <w:p w:rsidR="00F728CB" w:rsidRDefault="00F728CB">
    <w:pPr>
      <w:pStyle w:val="DEQADDRESSUNDERLOGO"/>
      <w:framePr w:w="1670" w:h="14544" w:wrap="around" w:x="10023" w:y="721" w:anchorLock="1"/>
      <w:ind w:right="-150"/>
    </w:pPr>
  </w:p>
  <w:p w:rsidR="00F728CB" w:rsidRDefault="00F728CB">
    <w:pPr>
      <w:pStyle w:val="DEQADDRESSUNDERLOGO"/>
      <w:framePr w:w="1670" w:h="14544" w:wrap="around" w:x="10023" w:y="721" w:anchorLock="1"/>
      <w:ind w:right="-150"/>
    </w:pPr>
  </w:p>
  <w:p w:rsidR="00F728CB" w:rsidRDefault="00F728CB">
    <w:pPr>
      <w:pStyle w:val="DEQADDRESSUNDERLOGO"/>
      <w:framePr w:w="1670" w:h="14544" w:wrap="around" w:x="10023" w:y="721" w:anchorLock="1"/>
      <w:ind w:right="-150"/>
    </w:pPr>
  </w:p>
  <w:p w:rsidR="00F728CB" w:rsidRDefault="00F728CB">
    <w:pPr>
      <w:pStyle w:val="DEQADDRESSUNDERLOGO"/>
      <w:framePr w:w="1670" w:h="14544" w:wrap="around" w:x="10023" w:y="721" w:anchorLock="1"/>
      <w:ind w:right="-150"/>
    </w:pPr>
  </w:p>
  <w:p w:rsidR="00F728CB" w:rsidRDefault="00F728CB">
    <w:pPr>
      <w:pStyle w:val="DEQADDRESSUNDERLOGO"/>
      <w:framePr w:w="1670" w:h="14544" w:wrap="around" w:x="10023" w:y="721" w:anchorLock="1"/>
      <w:ind w:right="-150"/>
    </w:pPr>
  </w:p>
  <w:p w:rsidR="00F728CB" w:rsidRDefault="00F728CB">
    <w:pPr>
      <w:pStyle w:val="DEQADDRESSUNDERLOGO"/>
      <w:framePr w:w="1670" w:h="14544" w:wrap="around" w:x="10023" w:y="721" w:anchorLock="1"/>
      <w:ind w:right="-150"/>
    </w:pPr>
  </w:p>
  <w:p w:rsidR="00F728CB" w:rsidRDefault="00F728CB">
    <w:pPr>
      <w:pStyle w:val="DEQADDRESSUNDERLOGO"/>
      <w:framePr w:w="1670" w:h="14544" w:wrap="around" w:x="10023" w:y="721" w:anchorLock="1"/>
      <w:ind w:right="-150"/>
    </w:pPr>
  </w:p>
  <w:p w:rsidR="00F728CB" w:rsidRDefault="00F728CB">
    <w:pPr>
      <w:pStyle w:val="DEQADDRESSUNDERLOGO"/>
      <w:framePr w:w="1670" w:h="14544" w:wrap="around" w:x="10023" w:y="721" w:anchorLock="1"/>
      <w:ind w:right="-150"/>
    </w:pPr>
  </w:p>
  <w:p w:rsidR="00F728CB" w:rsidRDefault="00F728CB">
    <w:pPr>
      <w:pStyle w:val="DEQADDRESSUNDERLOGO"/>
      <w:framePr w:w="1670" w:h="14544" w:wrap="around" w:x="10023" w:y="721" w:anchorLock="1"/>
      <w:ind w:right="-150"/>
    </w:pPr>
  </w:p>
  <w:p w:rsidR="00F728CB" w:rsidRDefault="00A4395F" w:rsidP="009F0047">
    <w:pPr>
      <w:rPr>
        <w:rFonts w:ascii="Arial" w:hAnsi="Arial"/>
      </w:rPr>
    </w:pPr>
    <w:r>
      <w:rPr>
        <w:rFonts w:ascii="Arial" w:hAnsi="Arial"/>
        <w:noProof/>
      </w:rPr>
      <w:pict>
        <v:shapetype id="_x0000_t202" coordsize="21600,21600" o:spt="202" path="m,l,21600r21600,l21600,xe">
          <v:stroke joinstyle="miter"/>
          <v:path gradientshapeok="t" o:connecttype="rect"/>
        </v:shapetype>
        <v:shape id="_x0000_s2050" type="#_x0000_t202" style="position:absolute;margin-left:-8.6pt;margin-top:26.4pt;width:464.7pt;height:36pt;z-index:251657728;mso-position-vertical-relative:page" o:allowincell="f" fillcolor="black" stroked="f">
          <v:textbox style="mso-next-textbox:#_x0000_s2050" inset=",6.48pt">
            <w:txbxContent>
              <w:p w:rsidR="00F728CB" w:rsidRDefault="00F728CB" w:rsidP="009F0047">
                <w:pPr>
                  <w:pStyle w:val="DEQDIVISIONORPROGRAM"/>
                </w:pPr>
                <w:r>
                  <w:t>Draft Report</w:t>
                </w:r>
              </w:p>
            </w:txbxContent>
          </v:textbox>
          <w10:wrap anchory="page"/>
          <w10:anchorlock/>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8CB" w:rsidRDefault="00F728CB" w:rsidP="00F90CBC">
    <w:pPr>
      <w:framePr w:w="1224" w:h="14544" w:wrap="around" w:vAnchor="page" w:hAnchor="page" w:x="10448" w:y="721" w:anchorLock="1"/>
      <w:pBdr>
        <w:top w:val="single" w:sz="6" w:space="31" w:color="FFFFFF"/>
        <w:left w:val="single" w:sz="6" w:space="31" w:color="FFFFFF"/>
        <w:bottom w:val="single" w:sz="6" w:space="31" w:color="FFFFFF"/>
        <w:right w:val="single" w:sz="6" w:space="31" w:color="FFFFFF"/>
      </w:pBdr>
      <w:ind w:right="-150"/>
    </w:pPr>
    <w:r>
      <w:br w:type="column"/>
    </w:r>
  </w:p>
  <w:p w:rsidR="00F728CB" w:rsidRDefault="00F728CB" w:rsidP="00F90CBC">
    <w:pPr>
      <w:framePr w:w="1224" w:h="14544" w:wrap="around" w:vAnchor="page" w:hAnchor="page" w:x="10448" w:y="721" w:anchorLock="1"/>
      <w:pBdr>
        <w:top w:val="single" w:sz="6" w:space="31" w:color="FFFFFF"/>
        <w:left w:val="single" w:sz="6" w:space="31" w:color="FFFFFF"/>
        <w:bottom w:val="single" w:sz="6" w:space="31" w:color="FFFFFF"/>
        <w:right w:val="single" w:sz="6" w:space="31" w:color="FFFFFF"/>
      </w:pBdr>
      <w:ind w:right="-150"/>
      <w:rPr>
        <w:sz w:val="16"/>
      </w:rPr>
    </w:pPr>
  </w:p>
  <w:p w:rsidR="00F728CB" w:rsidRDefault="00F728CB" w:rsidP="00F90CBC">
    <w:pPr>
      <w:pStyle w:val="DEQADDRESSUNDERLOGO"/>
      <w:framePr w:w="1224" w:h="14544" w:wrap="around" w:x="10448" w:y="721" w:anchorLock="1"/>
      <w:ind w:right="-150"/>
      <w:rPr>
        <w:i/>
      </w:rPr>
    </w:pPr>
  </w:p>
  <w:p w:rsidR="00F728CB" w:rsidRDefault="00F728CB" w:rsidP="00F90CBC">
    <w:pPr>
      <w:pStyle w:val="DEQADDRESSUNDERLOGO"/>
      <w:framePr w:w="1224" w:h="14544" w:wrap="around" w:x="10448" w:y="721" w:anchorLock="1"/>
      <w:ind w:right="-150"/>
    </w:pPr>
  </w:p>
  <w:p w:rsidR="00F728CB" w:rsidRDefault="00F728CB" w:rsidP="00F90CBC">
    <w:pPr>
      <w:pStyle w:val="DEQADDRESSUNDERLOGO"/>
      <w:framePr w:w="1224" w:h="14544" w:wrap="around" w:x="10448" w:y="721" w:anchorLock="1"/>
      <w:ind w:right="-150"/>
    </w:pPr>
  </w:p>
  <w:p w:rsidR="00F728CB" w:rsidRDefault="00F728CB" w:rsidP="00F90CBC">
    <w:pPr>
      <w:pStyle w:val="DEQADDRESSUNDERLOGO"/>
      <w:framePr w:w="1224" w:h="14544" w:wrap="around" w:x="10448" w:y="721" w:anchorLock="1"/>
      <w:ind w:right="-150"/>
    </w:pPr>
  </w:p>
  <w:p w:rsidR="00F728CB" w:rsidRDefault="00F728CB" w:rsidP="00F90CBC">
    <w:pPr>
      <w:pStyle w:val="DEQADDRESSUNDERLOGO"/>
      <w:framePr w:w="1224" w:h="14544" w:wrap="around" w:x="10448" w:y="721" w:anchorLock="1"/>
      <w:ind w:right="-150"/>
    </w:pPr>
  </w:p>
  <w:p w:rsidR="00F728CB" w:rsidRDefault="00F728CB" w:rsidP="00F90CBC">
    <w:pPr>
      <w:pStyle w:val="DEQADDRESSUNDERLOGO"/>
      <w:framePr w:w="1224" w:h="14544" w:wrap="around" w:x="10448" w:y="721" w:anchorLock="1"/>
      <w:ind w:right="-150"/>
    </w:pPr>
  </w:p>
  <w:p w:rsidR="00F728CB" w:rsidRDefault="00F728CB" w:rsidP="00F90CBC">
    <w:pPr>
      <w:pStyle w:val="DEQADDRESSUNDERLOGO"/>
      <w:framePr w:w="1224" w:h="14544" w:wrap="around" w:x="10448" w:y="721" w:anchorLock="1"/>
      <w:ind w:right="-150"/>
    </w:pPr>
  </w:p>
  <w:p w:rsidR="00F728CB" w:rsidRDefault="00F728CB" w:rsidP="00F90CBC">
    <w:pPr>
      <w:pStyle w:val="DEQADDRESSUNDERLOGO"/>
      <w:framePr w:w="1224" w:h="14544" w:wrap="around" w:x="10448" w:y="721" w:anchorLock="1"/>
      <w:ind w:right="-150"/>
    </w:pPr>
  </w:p>
  <w:p w:rsidR="00F728CB" w:rsidRDefault="00F728CB" w:rsidP="00F90CBC">
    <w:pPr>
      <w:pStyle w:val="DEQADDRESSUNDERLOGO"/>
      <w:framePr w:w="1224" w:h="14544" w:wrap="around" w:x="10448" w:y="721" w:anchorLock="1"/>
      <w:ind w:right="-150"/>
    </w:pPr>
  </w:p>
  <w:p w:rsidR="00F728CB" w:rsidRDefault="00F728CB" w:rsidP="00F90CBC">
    <w:pPr>
      <w:pStyle w:val="DEQADDRESSUNDERLOGO"/>
      <w:framePr w:w="1224" w:h="14544" w:wrap="around" w:x="10448" w:y="721" w:anchorLock="1"/>
      <w:ind w:right="-150"/>
    </w:pPr>
  </w:p>
  <w:p w:rsidR="00F728CB" w:rsidRDefault="00F728CB" w:rsidP="00F90CBC">
    <w:pPr>
      <w:pStyle w:val="DEQADDRESSUNDERLOGO"/>
      <w:framePr w:w="1224" w:h="14544" w:wrap="around" w:x="10448" w:y="721" w:anchorLock="1"/>
      <w:ind w:right="-150"/>
    </w:pPr>
  </w:p>
  <w:p w:rsidR="00F728CB" w:rsidRDefault="00F728CB" w:rsidP="00F90CBC">
    <w:pPr>
      <w:pStyle w:val="DEQADDRESSUNDERLOGO"/>
      <w:framePr w:w="1224" w:h="14544" w:wrap="around" w:x="10448" w:y="721" w:anchorLock="1"/>
      <w:ind w:right="-150"/>
    </w:pPr>
  </w:p>
  <w:p w:rsidR="00F728CB" w:rsidRDefault="00F728CB" w:rsidP="00F90CBC">
    <w:pPr>
      <w:pStyle w:val="DEQADDRESSUNDERLOGO"/>
      <w:framePr w:w="1224" w:h="14544" w:wrap="around" w:x="10448" w:y="721" w:anchorLock="1"/>
      <w:ind w:right="-150"/>
    </w:pPr>
  </w:p>
  <w:p w:rsidR="00F728CB" w:rsidRDefault="00F728CB" w:rsidP="00F90CBC">
    <w:pPr>
      <w:pStyle w:val="DEQADDRESSUNDERLOGO"/>
      <w:framePr w:w="1224" w:h="14544" w:wrap="around" w:x="10448" w:y="721" w:anchorLock="1"/>
      <w:ind w:right="-150"/>
    </w:pPr>
  </w:p>
  <w:p w:rsidR="00F728CB" w:rsidRDefault="00F728CB" w:rsidP="00F90CBC">
    <w:pPr>
      <w:pStyle w:val="DEQADDRESSUNDERLOGO"/>
      <w:framePr w:w="1224" w:h="14544" w:wrap="around" w:x="10448" w:y="721" w:anchorLock="1"/>
      <w:ind w:right="-150"/>
    </w:pPr>
  </w:p>
  <w:p w:rsidR="00F728CB" w:rsidRDefault="00F728CB" w:rsidP="00F90CBC">
    <w:pPr>
      <w:pStyle w:val="DEQADDRESSUNDERLOGO"/>
      <w:framePr w:w="1224" w:h="14544" w:wrap="around" w:x="10448" w:y="721" w:anchorLock="1"/>
      <w:ind w:right="-150"/>
    </w:pPr>
  </w:p>
  <w:p w:rsidR="00F728CB" w:rsidRDefault="00F728CB" w:rsidP="00F90CBC">
    <w:pPr>
      <w:pStyle w:val="DEQADDRESSUNDERLOGO"/>
      <w:framePr w:w="1224" w:h="14544" w:wrap="around" w:x="10448" w:y="721" w:anchorLock="1"/>
      <w:ind w:right="-150"/>
    </w:pPr>
  </w:p>
  <w:p w:rsidR="00F728CB" w:rsidRDefault="00F728CB" w:rsidP="00F90CBC">
    <w:pPr>
      <w:pStyle w:val="DEQADDRESSUNDERLOGO"/>
      <w:framePr w:w="1224" w:h="14544" w:wrap="around" w:x="10448" w:y="721" w:anchorLock="1"/>
      <w:ind w:right="-150"/>
    </w:pPr>
  </w:p>
  <w:p w:rsidR="00F728CB" w:rsidRDefault="00F728CB" w:rsidP="00F90CBC">
    <w:pPr>
      <w:pStyle w:val="DEQADDRESSUNDERLOGO"/>
      <w:framePr w:w="1224" w:h="14544" w:wrap="around" w:x="10448" w:y="721" w:anchorLock="1"/>
      <w:ind w:right="-150"/>
    </w:pPr>
  </w:p>
  <w:p w:rsidR="00F728CB" w:rsidRDefault="00F728CB" w:rsidP="00F90CBC">
    <w:pPr>
      <w:pStyle w:val="DEQADDRESSUNDERLOGO"/>
      <w:framePr w:w="1224" w:h="14544" w:wrap="around" w:x="10448" w:y="721" w:anchorLock="1"/>
      <w:ind w:right="-150"/>
    </w:pPr>
  </w:p>
  <w:p w:rsidR="00F728CB" w:rsidRDefault="00F728CB" w:rsidP="00F90CBC">
    <w:pPr>
      <w:pStyle w:val="DEQADDRESSUNDERLOGO"/>
      <w:framePr w:w="1224" w:h="14544" w:wrap="around" w:x="10448" w:y="721" w:anchorLock="1"/>
      <w:ind w:right="-150"/>
    </w:pPr>
  </w:p>
  <w:p w:rsidR="00F728CB" w:rsidRDefault="00F728CB" w:rsidP="00F90CBC">
    <w:pPr>
      <w:pStyle w:val="DEQADDRESSUNDERLOGO"/>
      <w:framePr w:w="1224" w:h="14544" w:wrap="around" w:x="10448" w:y="721" w:anchorLock="1"/>
      <w:ind w:right="-150"/>
    </w:pPr>
  </w:p>
  <w:p w:rsidR="00F728CB" w:rsidRDefault="00F728CB" w:rsidP="00F90CBC">
    <w:pPr>
      <w:pStyle w:val="DEQADDRESSUNDERLOGO"/>
      <w:framePr w:w="1224" w:h="14544" w:wrap="around" w:x="10448" w:y="721" w:anchorLock="1"/>
      <w:ind w:right="-150"/>
    </w:pPr>
  </w:p>
  <w:p w:rsidR="00F728CB" w:rsidRDefault="00F728CB" w:rsidP="00F90CBC">
    <w:pPr>
      <w:pStyle w:val="DEQADDRESSUNDERLOGO"/>
      <w:framePr w:w="1224" w:h="14544" w:wrap="around" w:x="10448" w:y="721" w:anchorLock="1"/>
      <w:ind w:right="-150"/>
    </w:pPr>
  </w:p>
  <w:p w:rsidR="00F728CB" w:rsidRDefault="00F728CB" w:rsidP="00F90CBC">
    <w:pPr>
      <w:pStyle w:val="DEQADDRESSUNDERLOGO"/>
      <w:framePr w:w="1224" w:h="14544" w:wrap="around" w:x="10448" w:y="721" w:anchorLock="1"/>
      <w:ind w:right="-150"/>
    </w:pPr>
  </w:p>
  <w:p w:rsidR="00F728CB" w:rsidRDefault="00F728CB" w:rsidP="00F90CBC">
    <w:pPr>
      <w:pStyle w:val="DEQADDRESSUNDERLOGO"/>
      <w:framePr w:w="1224" w:h="14544" w:wrap="around" w:x="10448" w:y="721" w:anchorLock="1"/>
      <w:ind w:right="-150"/>
    </w:pPr>
  </w:p>
  <w:p w:rsidR="00F728CB" w:rsidRDefault="00F728CB" w:rsidP="00F90CBC">
    <w:pPr>
      <w:pStyle w:val="DEQADDRESSUNDERLOGO"/>
      <w:framePr w:w="1224" w:h="14544" w:wrap="around" w:x="10448" w:y="721" w:anchorLock="1"/>
      <w:ind w:right="-150"/>
    </w:pPr>
  </w:p>
  <w:p w:rsidR="00F728CB" w:rsidRDefault="00F728CB" w:rsidP="00F90CBC">
    <w:pPr>
      <w:pStyle w:val="DEQADDRESSUNDERLOGO"/>
      <w:framePr w:w="1224" w:h="14544" w:wrap="around" w:x="10448" w:y="721" w:anchorLock="1"/>
      <w:ind w:right="-150"/>
    </w:pPr>
  </w:p>
  <w:p w:rsidR="00F728CB" w:rsidRDefault="00F728CB" w:rsidP="00F90CBC">
    <w:pPr>
      <w:pStyle w:val="DEQADDRESSUNDERLOGO"/>
      <w:framePr w:w="1224" w:h="14544" w:wrap="around" w:x="10448" w:y="721" w:anchorLock="1"/>
      <w:ind w:right="-150"/>
    </w:pPr>
  </w:p>
  <w:p w:rsidR="00F728CB" w:rsidRDefault="00F728CB" w:rsidP="00F90CBC">
    <w:pPr>
      <w:pStyle w:val="DEQADDRESSUNDERLOGO"/>
      <w:framePr w:w="1224" w:h="14544" w:wrap="around" w:x="10448" w:y="721" w:anchorLock="1"/>
      <w:ind w:right="-150"/>
    </w:pPr>
  </w:p>
  <w:p w:rsidR="00F728CB" w:rsidRDefault="00F728CB" w:rsidP="00F90CBC">
    <w:pPr>
      <w:pStyle w:val="DEQADDRESSUNDERLOGO"/>
      <w:framePr w:w="1224" w:h="14544" w:wrap="around" w:x="10448" w:y="721" w:anchorLock="1"/>
      <w:ind w:right="-150"/>
    </w:pPr>
  </w:p>
  <w:p w:rsidR="00F728CB" w:rsidRDefault="00F728CB" w:rsidP="00F90CBC">
    <w:pPr>
      <w:pStyle w:val="DEQADDRESSUNDERLOGO"/>
      <w:framePr w:w="1224" w:h="14544" w:wrap="around" w:x="10448" w:y="721" w:anchorLock="1"/>
      <w:ind w:right="-150"/>
    </w:pPr>
  </w:p>
  <w:p w:rsidR="00F728CB" w:rsidRDefault="00F728CB" w:rsidP="00F90CBC">
    <w:pPr>
      <w:pStyle w:val="DEQADDRESSUNDERLOGO"/>
      <w:framePr w:w="1224" w:h="14544" w:wrap="around" w:x="10448" w:y="721" w:anchorLock="1"/>
      <w:ind w:right="-150"/>
    </w:pPr>
  </w:p>
  <w:p w:rsidR="00F728CB" w:rsidRDefault="00F728CB" w:rsidP="00F90CBC">
    <w:pPr>
      <w:pStyle w:val="DEQADDRESSUNDERLOGO"/>
      <w:framePr w:w="1224" w:h="14544" w:wrap="around" w:x="10448" w:y="721" w:anchorLock="1"/>
      <w:ind w:right="-150"/>
    </w:pPr>
  </w:p>
  <w:p w:rsidR="00F728CB" w:rsidRDefault="00F728CB" w:rsidP="00F90CBC">
    <w:pPr>
      <w:pStyle w:val="DEQADDRESSUNDERLOGO"/>
      <w:framePr w:w="1224" w:h="14544" w:wrap="around" w:x="10448" w:y="721" w:anchorLock="1"/>
      <w:ind w:right="-150"/>
    </w:pPr>
  </w:p>
  <w:p w:rsidR="00F728CB" w:rsidRDefault="00F728CB" w:rsidP="00F90CBC">
    <w:pPr>
      <w:pStyle w:val="DEQADDRESSUNDERLOGO"/>
      <w:framePr w:w="1224" w:h="14544" w:wrap="around" w:x="10448" w:y="721" w:anchorLock="1"/>
      <w:ind w:right="-150"/>
    </w:pPr>
  </w:p>
  <w:p w:rsidR="00F728CB" w:rsidRDefault="00F728CB" w:rsidP="00F90CBC">
    <w:pPr>
      <w:pStyle w:val="DEQADDRESSUNDERLOGO"/>
      <w:framePr w:w="1224" w:h="14544" w:wrap="around" w:x="10448" w:y="721" w:anchorLock="1"/>
      <w:ind w:right="-150"/>
    </w:pPr>
  </w:p>
  <w:p w:rsidR="00F728CB" w:rsidRDefault="00F728CB" w:rsidP="00F90CBC">
    <w:pPr>
      <w:pStyle w:val="DEQADDRESSUNDERLOGO"/>
      <w:framePr w:w="1224" w:h="14544" w:wrap="around" w:x="10448" w:y="721" w:anchorLock="1"/>
      <w:ind w:right="-150"/>
    </w:pPr>
  </w:p>
  <w:p w:rsidR="00F728CB" w:rsidRDefault="00F728CB" w:rsidP="00F90CBC">
    <w:pPr>
      <w:pStyle w:val="DEQADDRESSUNDERLOGO"/>
      <w:framePr w:w="1224" w:h="14544" w:wrap="around" w:x="10448" w:y="721" w:anchorLock="1"/>
      <w:ind w:right="-150"/>
    </w:pPr>
  </w:p>
  <w:p w:rsidR="00F728CB" w:rsidRDefault="00F728CB" w:rsidP="00F90CBC">
    <w:pPr>
      <w:pStyle w:val="DEQADDRESSUNDERLOGO"/>
      <w:framePr w:w="1224" w:h="14544" w:wrap="around" w:x="10448" w:y="721" w:anchorLock="1"/>
      <w:ind w:right="-150"/>
    </w:pPr>
  </w:p>
  <w:p w:rsidR="00F728CB" w:rsidRDefault="00F728CB" w:rsidP="00F90CBC">
    <w:pPr>
      <w:pStyle w:val="DEQADDRESSUNDERLOGO"/>
      <w:framePr w:w="1224" w:h="14544" w:wrap="around" w:x="10448" w:y="721" w:anchorLock="1"/>
      <w:ind w:right="-150"/>
    </w:pPr>
  </w:p>
  <w:p w:rsidR="00F728CB" w:rsidRDefault="00F728CB" w:rsidP="00F90CBC">
    <w:pPr>
      <w:pStyle w:val="DEQADDRESSUNDERLOGO"/>
      <w:framePr w:w="1224" w:h="14544" w:wrap="around" w:x="10448" w:y="721" w:anchorLock="1"/>
      <w:ind w:right="-150"/>
    </w:pPr>
  </w:p>
  <w:p w:rsidR="00F728CB" w:rsidRDefault="00F728CB" w:rsidP="00F90CBC">
    <w:pPr>
      <w:pStyle w:val="DEQADDRESSUNDERLOGO"/>
      <w:framePr w:w="1224" w:h="14544" w:wrap="around" w:x="10448" w:y="721" w:anchorLock="1"/>
      <w:ind w:right="-150"/>
    </w:pPr>
  </w:p>
  <w:p w:rsidR="00F728CB" w:rsidRDefault="00F728CB" w:rsidP="00F90CBC">
    <w:pPr>
      <w:pStyle w:val="DEQADDRESSUNDERLOGO"/>
      <w:framePr w:w="1224" w:h="14544" w:wrap="around" w:x="10448" w:y="721" w:anchorLock="1"/>
      <w:ind w:right="-150"/>
    </w:pPr>
  </w:p>
  <w:p w:rsidR="00F728CB" w:rsidRDefault="00F728CB" w:rsidP="00F90CBC">
    <w:pPr>
      <w:pStyle w:val="DEQADDRESSUNDERLOGO"/>
      <w:framePr w:w="1224" w:h="14544" w:wrap="around" w:x="10448" w:y="721" w:anchorLock="1"/>
      <w:ind w:right="-150"/>
    </w:pPr>
  </w:p>
  <w:p w:rsidR="00F728CB" w:rsidRDefault="00F728CB" w:rsidP="00F90CBC">
    <w:pPr>
      <w:pStyle w:val="DEQADDRESSUNDERLOGO"/>
      <w:framePr w:w="1224" w:h="14544" w:wrap="around" w:x="10448" w:y="721" w:anchorLock="1"/>
      <w:ind w:right="-150"/>
    </w:pPr>
  </w:p>
  <w:p w:rsidR="00F728CB" w:rsidRDefault="00F728CB" w:rsidP="00F90CBC">
    <w:pPr>
      <w:pStyle w:val="DEQADDRESSUNDERLOGO"/>
      <w:framePr w:w="1224" w:h="14544" w:wrap="around" w:x="10448" w:y="721" w:anchorLock="1"/>
      <w:ind w:right="-150"/>
    </w:pPr>
  </w:p>
  <w:p w:rsidR="00F728CB" w:rsidRDefault="00F728CB" w:rsidP="00F90CBC">
    <w:pPr>
      <w:pStyle w:val="DEQADDRESSUNDERLOGO"/>
      <w:framePr w:w="1224" w:h="14544" w:wrap="around" w:x="10448" w:y="721" w:anchorLock="1"/>
      <w:ind w:right="-150"/>
    </w:pPr>
  </w:p>
  <w:p w:rsidR="00F728CB" w:rsidRDefault="00F728CB" w:rsidP="00F90CBC">
    <w:pPr>
      <w:pStyle w:val="DEQADDRESSUNDERLOGO"/>
      <w:framePr w:w="1224" w:h="14544" w:wrap="around" w:x="10448" w:y="721" w:anchorLock="1"/>
      <w:ind w:right="-150"/>
    </w:pPr>
  </w:p>
  <w:p w:rsidR="00F728CB" w:rsidRDefault="00A4395F" w:rsidP="009F0047">
    <w:pPr>
      <w:rPr>
        <w:rFonts w:ascii="Arial" w:hAnsi="Arial"/>
      </w:rPr>
    </w:pPr>
    <w:r>
      <w:rPr>
        <w:rFonts w:ascii="Arial" w:hAnsi="Arial"/>
        <w:noProof/>
      </w:rPr>
      <w:pict>
        <v:shapetype id="_x0000_t202" coordsize="21600,21600" o:spt="202" path="m,l,21600r21600,l21600,xe">
          <v:stroke joinstyle="miter"/>
          <v:path gradientshapeok="t" o:connecttype="rect"/>
        </v:shapetype>
        <v:shape id="_x0000_s2051" type="#_x0000_t202" style="position:absolute;margin-left:-9.5pt;margin-top:26.4pt;width:464.7pt;height:36pt;z-index:251658752;mso-position-vertical-relative:page" o:allowincell="f" fillcolor="black" stroked="f">
          <v:textbox style="mso-next-textbox:#_x0000_s2051" inset=",6.48pt">
            <w:txbxContent>
              <w:p w:rsidR="00F728CB" w:rsidRDefault="00F728CB" w:rsidP="009F0047">
                <w:pPr>
                  <w:pStyle w:val="DEQDIVISIONORPROGRAM"/>
                </w:pPr>
                <w:r>
                  <w:t>Draft Report</w:t>
                </w:r>
                <w:r>
                  <w:ptab w:relativeTo="margin" w:alignment="right" w:leader="none"/>
                </w:r>
                <w:fldSimple w:instr=" PAGE   \* MERGEFORMAT ">
                  <w:r w:rsidR="00687E5F">
                    <w:rPr>
                      <w:noProof/>
                    </w:rPr>
                    <w:t>1</w:t>
                  </w:r>
                </w:fldSimple>
              </w:p>
            </w:txbxContent>
          </v:textbox>
          <w10:wrap anchory="page"/>
          <w10:anchorlock/>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8CB" w:rsidRDefault="00F728CB" w:rsidP="00F90CBC">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p>
  <w:p w:rsidR="00F728CB" w:rsidRDefault="00F728CB" w:rsidP="00F90CBC">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rPr>
    </w:pPr>
  </w:p>
  <w:p w:rsidR="00F728CB" w:rsidRDefault="00F728CB" w:rsidP="00F90CBC">
    <w:pPr>
      <w:pStyle w:val="DEQADDRESSUNDERLOGO"/>
      <w:framePr w:w="1670" w:h="14544" w:wrap="around" w:x="10023" w:y="721" w:anchorLock="1"/>
      <w:ind w:right="-150"/>
      <w:rPr>
        <w:i/>
      </w:rPr>
    </w:pPr>
  </w:p>
  <w:p w:rsidR="00F728CB" w:rsidRDefault="00F728CB" w:rsidP="00F90CBC">
    <w:pPr>
      <w:pStyle w:val="DEQADDRESSUNDERLOGO"/>
      <w:framePr w:w="1670" w:h="14544" w:wrap="around" w:x="10023" w:y="721" w:anchorLock="1"/>
      <w:ind w:right="-150"/>
    </w:pPr>
  </w:p>
  <w:p w:rsidR="00F728CB" w:rsidRDefault="00F728CB" w:rsidP="00F90CBC">
    <w:pPr>
      <w:pStyle w:val="DEQADDRESSUNDERLOGO"/>
      <w:framePr w:w="1670" w:h="14544" w:wrap="around" w:x="10023" w:y="721" w:anchorLock="1"/>
      <w:ind w:right="-150"/>
    </w:pPr>
  </w:p>
  <w:p w:rsidR="00F728CB" w:rsidRDefault="00F728CB" w:rsidP="00F90CBC">
    <w:pPr>
      <w:pStyle w:val="DEQADDRESSUNDERLOGO"/>
      <w:framePr w:w="1670" w:h="14544" w:wrap="around" w:x="10023" w:y="721" w:anchorLock="1"/>
      <w:ind w:right="-150"/>
    </w:pPr>
  </w:p>
  <w:p w:rsidR="00F728CB" w:rsidRDefault="00F728CB" w:rsidP="00F90CBC">
    <w:pPr>
      <w:pStyle w:val="DEQADDRESSUNDERLOGO"/>
      <w:framePr w:w="1670" w:h="14544" w:wrap="around" w:x="10023" w:y="721" w:anchorLock="1"/>
      <w:ind w:right="-150"/>
    </w:pPr>
  </w:p>
  <w:p w:rsidR="00F728CB" w:rsidRDefault="00F728CB" w:rsidP="00F90CBC">
    <w:pPr>
      <w:pStyle w:val="DEQADDRESSUNDERLOGO"/>
      <w:framePr w:w="1670" w:h="14544" w:wrap="around" w:x="10023" w:y="721" w:anchorLock="1"/>
      <w:ind w:right="-150"/>
    </w:pPr>
  </w:p>
  <w:p w:rsidR="00F728CB" w:rsidRDefault="00F728CB" w:rsidP="00F90CBC">
    <w:pPr>
      <w:pStyle w:val="DEQADDRESSUNDERLOGO"/>
      <w:framePr w:w="1670" w:h="14544" w:wrap="around" w:x="10023" w:y="721" w:anchorLock="1"/>
      <w:ind w:right="-150"/>
    </w:pPr>
  </w:p>
  <w:p w:rsidR="00F728CB" w:rsidRDefault="00F728CB" w:rsidP="00F90CBC">
    <w:pPr>
      <w:pStyle w:val="DEQADDRESSUNDERLOGO"/>
      <w:framePr w:w="1670" w:h="14544" w:wrap="around" w:x="10023" w:y="721" w:anchorLock="1"/>
      <w:ind w:right="-150"/>
    </w:pPr>
  </w:p>
  <w:p w:rsidR="00F728CB" w:rsidRDefault="00F728CB" w:rsidP="00F90CBC">
    <w:pPr>
      <w:pStyle w:val="DEQADDRESSUNDERLOGO"/>
      <w:framePr w:w="1670" w:h="14544" w:wrap="around" w:x="10023" w:y="721" w:anchorLock="1"/>
      <w:ind w:right="-150"/>
    </w:pPr>
  </w:p>
  <w:p w:rsidR="00F728CB" w:rsidRDefault="00F728CB" w:rsidP="00F90CBC">
    <w:pPr>
      <w:pStyle w:val="DEQADDRESSUNDERLOGO"/>
      <w:framePr w:w="1670" w:h="14544" w:wrap="around" w:x="10023" w:y="721" w:anchorLock="1"/>
      <w:ind w:right="-150"/>
    </w:pPr>
  </w:p>
  <w:p w:rsidR="00F728CB" w:rsidRDefault="00F728CB" w:rsidP="00F90CBC">
    <w:pPr>
      <w:pStyle w:val="DEQADDRESSUNDERLOGO"/>
      <w:framePr w:w="1670" w:h="14544" w:wrap="around" w:x="10023" w:y="721" w:anchorLock="1"/>
      <w:ind w:right="-150"/>
    </w:pPr>
  </w:p>
  <w:p w:rsidR="00F728CB" w:rsidRDefault="00F728CB" w:rsidP="00F90CBC">
    <w:pPr>
      <w:pStyle w:val="DEQADDRESSUNDERLOGO"/>
      <w:framePr w:w="1670" w:h="14544" w:wrap="around" w:x="10023" w:y="721" w:anchorLock="1"/>
      <w:ind w:right="-150"/>
    </w:pPr>
  </w:p>
  <w:p w:rsidR="00F728CB" w:rsidRDefault="00F728CB" w:rsidP="00F90CBC">
    <w:pPr>
      <w:pStyle w:val="DEQADDRESSUNDERLOGO"/>
      <w:framePr w:w="1670" w:h="14544" w:wrap="around" w:x="10023" w:y="721" w:anchorLock="1"/>
      <w:ind w:right="-150"/>
    </w:pPr>
  </w:p>
  <w:p w:rsidR="00F728CB" w:rsidRDefault="00F728CB" w:rsidP="00F90CBC">
    <w:pPr>
      <w:pStyle w:val="DEQADDRESSUNDERLOGO"/>
      <w:framePr w:w="1670" w:h="14544" w:wrap="around" w:x="10023" w:y="721" w:anchorLock="1"/>
      <w:ind w:right="-150"/>
    </w:pPr>
  </w:p>
  <w:p w:rsidR="00F728CB" w:rsidRDefault="00F728CB" w:rsidP="00F90CBC">
    <w:pPr>
      <w:pStyle w:val="DEQADDRESSUNDERLOGO"/>
      <w:framePr w:w="1670" w:h="14544" w:wrap="around" w:x="10023" w:y="721" w:anchorLock="1"/>
      <w:ind w:right="-150"/>
    </w:pPr>
  </w:p>
  <w:p w:rsidR="00F728CB" w:rsidRDefault="00F728CB" w:rsidP="00F90CBC">
    <w:pPr>
      <w:pStyle w:val="DEQADDRESSUNDERLOGO"/>
      <w:framePr w:w="1670" w:h="14544" w:wrap="around" w:x="10023" w:y="721" w:anchorLock="1"/>
      <w:ind w:right="-150"/>
    </w:pPr>
  </w:p>
  <w:p w:rsidR="00F728CB" w:rsidRDefault="00F728CB" w:rsidP="00F90CBC">
    <w:pPr>
      <w:pStyle w:val="DEQADDRESSUNDERLOGO"/>
      <w:framePr w:w="1670" w:h="14544" w:wrap="around" w:x="10023" w:y="721" w:anchorLock="1"/>
      <w:ind w:right="-150"/>
    </w:pPr>
  </w:p>
  <w:p w:rsidR="00F728CB" w:rsidRDefault="00F728CB" w:rsidP="00F90CBC">
    <w:pPr>
      <w:pStyle w:val="DEQADDRESSUNDERLOGO"/>
      <w:framePr w:w="1670" w:h="14544" w:wrap="around" w:x="10023" w:y="721" w:anchorLock="1"/>
      <w:ind w:right="-150"/>
    </w:pPr>
  </w:p>
  <w:p w:rsidR="00F728CB" w:rsidRDefault="00F728CB" w:rsidP="00F90CBC">
    <w:pPr>
      <w:pStyle w:val="DEQADDRESSUNDERLOGO"/>
      <w:framePr w:w="1670" w:h="14544" w:wrap="around" w:x="10023" w:y="721" w:anchorLock="1"/>
      <w:ind w:right="-150"/>
    </w:pPr>
  </w:p>
  <w:p w:rsidR="00F728CB" w:rsidRDefault="00F728CB" w:rsidP="00F90CBC">
    <w:pPr>
      <w:pStyle w:val="DEQADDRESSUNDERLOGO"/>
      <w:framePr w:w="1670" w:h="14544" w:wrap="around" w:x="10023" w:y="721" w:anchorLock="1"/>
      <w:ind w:right="-150"/>
    </w:pPr>
  </w:p>
  <w:p w:rsidR="00F728CB" w:rsidRDefault="00F728CB" w:rsidP="00F90CBC">
    <w:pPr>
      <w:pStyle w:val="DEQADDRESSUNDERLOGO"/>
      <w:framePr w:w="1670" w:h="14544" w:wrap="around" w:x="10023" w:y="721" w:anchorLock="1"/>
      <w:ind w:right="-150"/>
    </w:pPr>
  </w:p>
  <w:p w:rsidR="00F728CB" w:rsidRDefault="00F728CB" w:rsidP="00F90CBC">
    <w:pPr>
      <w:pStyle w:val="DEQADDRESSUNDERLOGO"/>
      <w:framePr w:w="1670" w:h="14544" w:wrap="around" w:x="10023" w:y="721" w:anchorLock="1"/>
      <w:ind w:right="-150"/>
    </w:pPr>
  </w:p>
  <w:p w:rsidR="00F728CB" w:rsidRDefault="00F728CB" w:rsidP="00F90CBC">
    <w:pPr>
      <w:pStyle w:val="DEQADDRESSUNDERLOGO"/>
      <w:framePr w:w="1670" w:h="14544" w:wrap="around" w:x="10023" w:y="721" w:anchorLock="1"/>
      <w:ind w:right="-150"/>
    </w:pPr>
  </w:p>
  <w:p w:rsidR="00F728CB" w:rsidRDefault="00F728CB" w:rsidP="00F90CBC">
    <w:pPr>
      <w:pStyle w:val="DEQADDRESSUNDERLOGO"/>
      <w:framePr w:w="1670" w:h="14544" w:wrap="around" w:x="10023" w:y="721" w:anchorLock="1"/>
      <w:ind w:right="-150"/>
    </w:pPr>
  </w:p>
  <w:p w:rsidR="00F728CB" w:rsidRDefault="00F728CB" w:rsidP="00F90CBC">
    <w:pPr>
      <w:pStyle w:val="DEQADDRESSUNDERLOGO"/>
      <w:framePr w:w="1670" w:h="14544" w:wrap="around" w:x="10023" w:y="721" w:anchorLock="1"/>
      <w:ind w:right="-150"/>
    </w:pPr>
  </w:p>
  <w:p w:rsidR="00F728CB" w:rsidRDefault="00F728CB" w:rsidP="00F90CBC">
    <w:pPr>
      <w:pStyle w:val="DEQADDRESSUNDERLOGO"/>
      <w:framePr w:w="1670" w:h="14544" w:wrap="around" w:x="10023" w:y="721" w:anchorLock="1"/>
      <w:ind w:right="-150"/>
    </w:pPr>
  </w:p>
  <w:p w:rsidR="00F728CB" w:rsidRDefault="00F728CB" w:rsidP="00F90CBC">
    <w:pPr>
      <w:pStyle w:val="DEQADDRESSUNDERLOGO"/>
      <w:framePr w:w="1670" w:h="14544" w:wrap="around" w:x="10023" w:y="721" w:anchorLock="1"/>
      <w:ind w:right="-150"/>
    </w:pPr>
  </w:p>
  <w:p w:rsidR="00F728CB" w:rsidRDefault="00F728CB" w:rsidP="00F90CBC">
    <w:pPr>
      <w:pStyle w:val="DEQADDRESSUNDERLOGO"/>
      <w:framePr w:w="1670" w:h="14544" w:wrap="around" w:x="10023" w:y="721" w:anchorLock="1"/>
      <w:ind w:right="-150"/>
    </w:pPr>
  </w:p>
  <w:p w:rsidR="00F728CB" w:rsidRDefault="00F728CB" w:rsidP="00F90CBC">
    <w:pPr>
      <w:pStyle w:val="DEQADDRESSUNDERLOGO"/>
      <w:framePr w:w="1670" w:h="14544" w:wrap="around" w:x="10023" w:y="721" w:anchorLock="1"/>
      <w:ind w:right="-150"/>
    </w:pPr>
  </w:p>
  <w:p w:rsidR="00F728CB" w:rsidRDefault="00F728CB" w:rsidP="00F90CBC">
    <w:pPr>
      <w:pStyle w:val="DEQADDRESSUNDERLOGO"/>
      <w:framePr w:w="1670" w:h="14544" w:wrap="around" w:x="10023" w:y="721" w:anchorLock="1"/>
      <w:ind w:right="-150"/>
    </w:pPr>
  </w:p>
  <w:p w:rsidR="00F728CB" w:rsidRDefault="00F728CB" w:rsidP="00F90CBC">
    <w:pPr>
      <w:pStyle w:val="DEQADDRESSUNDERLOGO"/>
      <w:framePr w:w="1670" w:h="14544" w:wrap="around" w:x="10023" w:y="721" w:anchorLock="1"/>
      <w:ind w:right="-150"/>
    </w:pPr>
  </w:p>
  <w:p w:rsidR="00F728CB" w:rsidRDefault="00F728CB" w:rsidP="00F90CBC">
    <w:pPr>
      <w:pStyle w:val="DEQADDRESSUNDERLOGO"/>
      <w:framePr w:w="1670" w:h="14544" w:wrap="around" w:x="10023" w:y="721" w:anchorLock="1"/>
      <w:ind w:right="-150"/>
    </w:pPr>
  </w:p>
  <w:p w:rsidR="00F728CB" w:rsidRDefault="00F728CB" w:rsidP="00F90CBC">
    <w:pPr>
      <w:pStyle w:val="DEQADDRESSUNDERLOGO"/>
      <w:framePr w:w="1670" w:h="14544" w:wrap="around" w:x="10023" w:y="721" w:anchorLock="1"/>
      <w:ind w:right="-150"/>
    </w:pPr>
  </w:p>
  <w:p w:rsidR="00F728CB" w:rsidRDefault="00F728CB" w:rsidP="00F90CBC">
    <w:pPr>
      <w:pStyle w:val="DEQADDRESSUNDERLOGO"/>
      <w:framePr w:w="1670" w:h="14544" w:wrap="around" w:x="10023" w:y="721" w:anchorLock="1"/>
      <w:ind w:right="-150"/>
    </w:pPr>
  </w:p>
  <w:p w:rsidR="00F728CB" w:rsidRDefault="00F728CB" w:rsidP="00F90CBC">
    <w:pPr>
      <w:pStyle w:val="DEQADDRESSUNDERLOGO"/>
      <w:framePr w:w="1670" w:h="14544" w:wrap="around" w:x="10023" w:y="721" w:anchorLock="1"/>
      <w:ind w:right="-150"/>
    </w:pPr>
  </w:p>
  <w:p w:rsidR="00F728CB" w:rsidRDefault="00F728CB" w:rsidP="00F90CBC">
    <w:pPr>
      <w:pStyle w:val="DEQADDRESSUNDERLOGO"/>
      <w:framePr w:w="1670" w:h="14544" w:wrap="around" w:x="10023" w:y="721" w:anchorLock="1"/>
      <w:ind w:right="-150"/>
    </w:pPr>
  </w:p>
  <w:p w:rsidR="00F728CB" w:rsidRDefault="00F728CB" w:rsidP="00F90CBC">
    <w:pPr>
      <w:pStyle w:val="DEQADDRESSUNDERLOGO"/>
      <w:framePr w:w="1670" w:h="14544" w:wrap="around" w:x="10023" w:y="721" w:anchorLock="1"/>
      <w:ind w:right="-150"/>
    </w:pPr>
  </w:p>
  <w:p w:rsidR="00F728CB" w:rsidRDefault="00F728CB" w:rsidP="00F90CBC">
    <w:pPr>
      <w:pStyle w:val="DEQADDRESSUNDERLOGO"/>
      <w:framePr w:w="1670" w:h="14544" w:wrap="around" w:x="10023" w:y="721" w:anchorLock="1"/>
      <w:ind w:right="-150"/>
    </w:pPr>
  </w:p>
  <w:p w:rsidR="00F728CB" w:rsidRDefault="00F728CB" w:rsidP="00F90CBC">
    <w:pPr>
      <w:pStyle w:val="DEQADDRESSUNDERLOGO"/>
      <w:framePr w:w="1670" w:h="14544" w:wrap="around" w:x="10023" w:y="721" w:anchorLock="1"/>
      <w:ind w:right="-150"/>
    </w:pPr>
  </w:p>
  <w:p w:rsidR="00F728CB" w:rsidRDefault="00F728CB" w:rsidP="00F90CBC">
    <w:pPr>
      <w:pStyle w:val="DEQADDRESSUNDERLOGO"/>
      <w:framePr w:w="1670" w:h="14544" w:wrap="around" w:x="10023" w:y="721" w:anchorLock="1"/>
      <w:ind w:right="-150"/>
    </w:pPr>
  </w:p>
  <w:p w:rsidR="00F728CB" w:rsidRDefault="00F728CB" w:rsidP="00F90CBC">
    <w:pPr>
      <w:pStyle w:val="DEQADDRESSUNDERLOGO"/>
      <w:framePr w:w="1670" w:h="14544" w:wrap="around" w:x="10023" w:y="721" w:anchorLock="1"/>
      <w:ind w:right="-150"/>
    </w:pPr>
  </w:p>
  <w:p w:rsidR="00F728CB" w:rsidRDefault="00F728CB" w:rsidP="00F90CBC">
    <w:pPr>
      <w:pStyle w:val="DEQADDRESSUNDERLOGO"/>
      <w:framePr w:w="1670" w:h="14544" w:wrap="around" w:x="10023" w:y="721" w:anchorLock="1"/>
      <w:ind w:right="-150"/>
    </w:pPr>
  </w:p>
  <w:p w:rsidR="00F728CB" w:rsidRDefault="00F728CB" w:rsidP="00F90CBC">
    <w:pPr>
      <w:pStyle w:val="DEQADDRESSUNDERLOGO"/>
      <w:framePr w:w="1670" w:h="14544" w:wrap="around" w:x="10023" w:y="721" w:anchorLock="1"/>
      <w:ind w:right="-150"/>
    </w:pPr>
  </w:p>
  <w:p w:rsidR="00F728CB" w:rsidRDefault="00F728CB" w:rsidP="00F90CBC">
    <w:pPr>
      <w:pStyle w:val="DEQADDRESSUNDERLOGO"/>
      <w:framePr w:w="1670" w:h="14544" w:wrap="around" w:x="10023" w:y="721" w:anchorLock="1"/>
      <w:ind w:right="-150"/>
    </w:pPr>
  </w:p>
  <w:p w:rsidR="00F728CB" w:rsidRDefault="00F728CB" w:rsidP="00F90CBC">
    <w:pPr>
      <w:pStyle w:val="DEQADDRESSUNDERLOGO"/>
      <w:framePr w:w="1670" w:h="14544" w:wrap="around" w:x="10023" w:y="721" w:anchorLock="1"/>
      <w:ind w:right="-150"/>
    </w:pPr>
  </w:p>
  <w:p w:rsidR="00F728CB" w:rsidRDefault="00F728CB" w:rsidP="00F90CBC">
    <w:pPr>
      <w:pStyle w:val="DEQADDRESSUNDERLOGO"/>
      <w:framePr w:w="1670" w:h="14544" w:wrap="around" w:x="10023" w:y="721" w:anchorLock="1"/>
      <w:ind w:right="-150"/>
    </w:pPr>
  </w:p>
  <w:p w:rsidR="00F728CB" w:rsidRDefault="00F728CB" w:rsidP="00F90CBC">
    <w:pPr>
      <w:pStyle w:val="DEQADDRESSUNDERLOGO"/>
      <w:framePr w:w="1670" w:h="14544" w:wrap="around" w:x="10023" w:y="721" w:anchorLock="1"/>
      <w:ind w:right="-150"/>
    </w:pPr>
  </w:p>
  <w:p w:rsidR="00F728CB" w:rsidRDefault="00F728CB" w:rsidP="00F90CBC">
    <w:pPr>
      <w:pStyle w:val="DEQADDRESSUNDERLOGO"/>
      <w:framePr w:w="1670" w:h="14544" w:wrap="around" w:x="10023" w:y="721" w:anchorLock="1"/>
      <w:ind w:right="-150"/>
    </w:pPr>
  </w:p>
  <w:p w:rsidR="00F728CB" w:rsidRDefault="00F728CB" w:rsidP="00F90CBC">
    <w:pPr>
      <w:pStyle w:val="DEQADDRESSUNDERLOGO"/>
      <w:framePr w:w="1670" w:h="14544" w:wrap="around" w:x="10023" w:y="721" w:anchorLock="1"/>
      <w:ind w:right="-150"/>
    </w:pPr>
  </w:p>
  <w:p w:rsidR="00F728CB" w:rsidRDefault="00A4395F" w:rsidP="009F0047">
    <w:pPr>
      <w:rPr>
        <w:rFonts w:ascii="Arial" w:hAnsi="Arial"/>
      </w:rPr>
    </w:pPr>
    <w:r>
      <w:rPr>
        <w:rFonts w:ascii="Arial" w:hAnsi="Arial"/>
        <w:noProof/>
      </w:rPr>
      <w:pict>
        <v:shapetype id="_x0000_t202" coordsize="21600,21600" o:spt="202" path="m,l,21600r21600,l21600,xe">
          <v:stroke joinstyle="miter"/>
          <v:path gradientshapeok="t" o:connecttype="rect"/>
        </v:shapetype>
        <v:shape id="_x0000_s2052" type="#_x0000_t202" style="position:absolute;margin-left:-5.8pt;margin-top:26.4pt;width:464.7pt;height:36pt;z-index:251659776;mso-position-vertical-relative:page" o:allowincell="f" fillcolor="black" stroked="f">
          <v:textbox style="mso-next-textbox:#_x0000_s2052" inset=",6.48pt">
            <w:txbxContent>
              <w:p w:rsidR="00F728CB" w:rsidRDefault="00F728CB" w:rsidP="009F0047">
                <w:pPr>
                  <w:pStyle w:val="DEQDIVISIONORPROGRAM"/>
                </w:pPr>
                <w:r>
                  <w:t>Draft Report</w:t>
                </w:r>
                <w:r>
                  <w:ptab w:relativeTo="margin" w:alignment="right" w:leader="none"/>
                </w:r>
                <w:fldSimple w:instr=" PAGE   \* MERGEFORMAT ">
                  <w:r w:rsidR="00687E5F">
                    <w:rPr>
                      <w:noProof/>
                    </w:rPr>
                    <w:t>2</w:t>
                  </w:r>
                </w:fldSimple>
              </w:p>
            </w:txbxContent>
          </v:textbox>
          <w10:wrap anchory="page"/>
          <w10:anchorlock/>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8CB" w:rsidRDefault="00A4395F" w:rsidP="009F0047">
    <w:pPr>
      <w:rPr>
        <w:rFonts w:ascii="Arial" w:hAnsi="Arial"/>
      </w:rPr>
    </w:pPr>
    <w:r>
      <w:rPr>
        <w:rFonts w:ascii="Arial" w:hAnsi="Arial"/>
        <w:noProof/>
      </w:rPr>
      <w:pict>
        <v:shapetype id="_x0000_t202" coordsize="21600,21600" o:spt="202" path="m,l,21600r21600,l21600,xe">
          <v:stroke joinstyle="miter"/>
          <v:path gradientshapeok="t" o:connecttype="rect"/>
        </v:shapetype>
        <v:shape id="_x0000_s2053" type="#_x0000_t202" style="position:absolute;margin-left:-5.8pt;margin-top:26.4pt;width:600.15pt;height:36pt;z-index:251661824;mso-position-vertical-relative:page" o:allowincell="f" fillcolor="black" stroked="f">
          <v:textbox style="mso-next-textbox:#_x0000_s2053" inset=",6.48pt">
            <w:txbxContent>
              <w:p w:rsidR="00F728CB" w:rsidRDefault="00F728CB" w:rsidP="009F0047">
                <w:pPr>
                  <w:pStyle w:val="DEQDIVISIONORPROGRAM"/>
                </w:pPr>
                <w:r>
                  <w:t>Draft Report</w:t>
                </w:r>
                <w:r>
                  <w:ptab w:relativeTo="margin" w:alignment="right" w:leader="none"/>
                </w:r>
                <w:fldSimple w:instr=" PAGE   \* MERGEFORMAT ">
                  <w:r w:rsidR="002D1628">
                    <w:rPr>
                      <w:noProof/>
                    </w:rPr>
                    <w:t>27</w:t>
                  </w:r>
                </w:fldSimple>
              </w:p>
            </w:txbxContent>
          </v:textbox>
          <w10:wrap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07A6A"/>
    <w:multiLevelType w:val="hybridMultilevel"/>
    <w:tmpl w:val="0A42D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B948E9"/>
    <w:multiLevelType w:val="hybridMultilevel"/>
    <w:tmpl w:val="ACF84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BA0B0D"/>
    <w:multiLevelType w:val="hybridMultilevel"/>
    <w:tmpl w:val="DA02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241F3D"/>
    <w:multiLevelType w:val="hybridMultilevel"/>
    <w:tmpl w:val="2F9E1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4E54CC"/>
    <w:multiLevelType w:val="hybridMultilevel"/>
    <w:tmpl w:val="BCDE3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EA0744"/>
    <w:multiLevelType w:val="hybridMultilevel"/>
    <w:tmpl w:val="C024DD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BE6C81"/>
    <w:multiLevelType w:val="hybridMultilevel"/>
    <w:tmpl w:val="C19AC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AE66FC0"/>
    <w:multiLevelType w:val="hybridMultilevel"/>
    <w:tmpl w:val="9CC01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B9134B"/>
    <w:multiLevelType w:val="hybridMultilevel"/>
    <w:tmpl w:val="AD0AD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F91E95"/>
    <w:multiLevelType w:val="hybridMultilevel"/>
    <w:tmpl w:val="05D86A2E"/>
    <w:lvl w:ilvl="0" w:tplc="04090001">
      <w:start w:val="1"/>
      <w:numFmt w:val="bullet"/>
      <w:lvlText w:val=""/>
      <w:lvlJc w:val="left"/>
      <w:pPr>
        <w:ind w:left="812" w:hanging="360"/>
      </w:pPr>
      <w:rPr>
        <w:rFonts w:ascii="Symbol" w:hAnsi="Symbol"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10">
    <w:nsid w:val="406110BF"/>
    <w:multiLevelType w:val="hybridMultilevel"/>
    <w:tmpl w:val="29422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3C181E"/>
    <w:multiLevelType w:val="hybridMultilevel"/>
    <w:tmpl w:val="230CD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504E62"/>
    <w:multiLevelType w:val="hybridMultilevel"/>
    <w:tmpl w:val="1A7A1762"/>
    <w:lvl w:ilvl="0" w:tplc="0409000F">
      <w:start w:val="1"/>
      <w:numFmt w:val="decimal"/>
      <w:lvlText w:val="%1."/>
      <w:lvlJc w:val="left"/>
      <w:pPr>
        <w:ind w:left="360" w:hanging="360"/>
      </w:pPr>
    </w:lvl>
    <w:lvl w:ilvl="1" w:tplc="4CC0D576">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8EE5E15"/>
    <w:multiLevelType w:val="hybridMultilevel"/>
    <w:tmpl w:val="D5D4E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935DDB"/>
    <w:multiLevelType w:val="hybridMultilevel"/>
    <w:tmpl w:val="33909608"/>
    <w:lvl w:ilvl="0" w:tplc="1BE8036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1602B0"/>
    <w:multiLevelType w:val="hybridMultilevel"/>
    <w:tmpl w:val="9926B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2E7EB0"/>
    <w:multiLevelType w:val="hybridMultilevel"/>
    <w:tmpl w:val="E3500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4EA2AF1"/>
    <w:multiLevelType w:val="hybridMultilevel"/>
    <w:tmpl w:val="A0BCE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191F64"/>
    <w:multiLevelType w:val="hybridMultilevel"/>
    <w:tmpl w:val="D08646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AF17319"/>
    <w:multiLevelType w:val="hybridMultilevel"/>
    <w:tmpl w:val="E0DCE094"/>
    <w:lvl w:ilvl="0" w:tplc="16C268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4667E7"/>
    <w:multiLevelType w:val="hybridMultilevel"/>
    <w:tmpl w:val="A9E6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BF2444E"/>
    <w:multiLevelType w:val="hybridMultilevel"/>
    <w:tmpl w:val="4BBA7B9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E9748B8"/>
    <w:multiLevelType w:val="hybridMultilevel"/>
    <w:tmpl w:val="E0DCE094"/>
    <w:lvl w:ilvl="0" w:tplc="16C268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F5070AF"/>
    <w:multiLevelType w:val="hybridMultilevel"/>
    <w:tmpl w:val="45F4F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9"/>
  </w:num>
  <w:num w:numId="4">
    <w:abstractNumId w:val="15"/>
  </w:num>
  <w:num w:numId="5">
    <w:abstractNumId w:val="11"/>
  </w:num>
  <w:num w:numId="6">
    <w:abstractNumId w:val="22"/>
  </w:num>
  <w:num w:numId="7">
    <w:abstractNumId w:val="7"/>
  </w:num>
  <w:num w:numId="8">
    <w:abstractNumId w:val="12"/>
  </w:num>
  <w:num w:numId="9">
    <w:abstractNumId w:val="21"/>
  </w:num>
  <w:num w:numId="10">
    <w:abstractNumId w:val="16"/>
  </w:num>
  <w:num w:numId="11">
    <w:abstractNumId w:val="6"/>
  </w:num>
  <w:num w:numId="12">
    <w:abstractNumId w:val="18"/>
  </w:num>
  <w:num w:numId="13">
    <w:abstractNumId w:val="20"/>
  </w:num>
  <w:num w:numId="14">
    <w:abstractNumId w:val="8"/>
  </w:num>
  <w:num w:numId="15">
    <w:abstractNumId w:val="1"/>
  </w:num>
  <w:num w:numId="16">
    <w:abstractNumId w:val="13"/>
  </w:num>
  <w:num w:numId="17">
    <w:abstractNumId w:val="10"/>
  </w:num>
  <w:num w:numId="18">
    <w:abstractNumId w:val="23"/>
  </w:num>
  <w:num w:numId="19">
    <w:abstractNumId w:val="2"/>
  </w:num>
  <w:num w:numId="20">
    <w:abstractNumId w:val="14"/>
  </w:num>
  <w:num w:numId="21">
    <w:abstractNumId w:val="17"/>
  </w:num>
  <w:num w:numId="22">
    <w:abstractNumId w:val="19"/>
  </w:num>
  <w:num w:numId="23">
    <w:abstractNumId w:val="4"/>
  </w:num>
  <w:num w:numId="24">
    <w:abstractNumId w:val="0"/>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21"/>
  <w:defaultTabStop w:val="720"/>
  <w:drawingGridHorizontalSpacing w:val="120"/>
  <w:displayHorizontalDrawingGridEvery w:val="0"/>
  <w:displayVerticalDrawingGridEvery w:val="0"/>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rsids>
    <w:rsidRoot w:val="00F26060"/>
    <w:rsid w:val="0001643B"/>
    <w:rsid w:val="0002341F"/>
    <w:rsid w:val="000249C0"/>
    <w:rsid w:val="000344CE"/>
    <w:rsid w:val="00044DF8"/>
    <w:rsid w:val="00053339"/>
    <w:rsid w:val="00054707"/>
    <w:rsid w:val="00067DA1"/>
    <w:rsid w:val="00071654"/>
    <w:rsid w:val="000812B3"/>
    <w:rsid w:val="000829C8"/>
    <w:rsid w:val="00091D2F"/>
    <w:rsid w:val="000A4A46"/>
    <w:rsid w:val="000B28E8"/>
    <w:rsid w:val="000C75A6"/>
    <w:rsid w:val="000C7C91"/>
    <w:rsid w:val="000D2BEC"/>
    <w:rsid w:val="000F0344"/>
    <w:rsid w:val="00106B59"/>
    <w:rsid w:val="0011004E"/>
    <w:rsid w:val="00117424"/>
    <w:rsid w:val="001566F8"/>
    <w:rsid w:val="00157D9C"/>
    <w:rsid w:val="0016171F"/>
    <w:rsid w:val="00170907"/>
    <w:rsid w:val="001845E8"/>
    <w:rsid w:val="001870AD"/>
    <w:rsid w:val="00191696"/>
    <w:rsid w:val="00196F7E"/>
    <w:rsid w:val="001C2618"/>
    <w:rsid w:val="001C3830"/>
    <w:rsid w:val="001F446C"/>
    <w:rsid w:val="001F4F36"/>
    <w:rsid w:val="00203DA4"/>
    <w:rsid w:val="00207E53"/>
    <w:rsid w:val="00216378"/>
    <w:rsid w:val="002240BB"/>
    <w:rsid w:val="0024098B"/>
    <w:rsid w:val="00245805"/>
    <w:rsid w:val="002564EE"/>
    <w:rsid w:val="002833BA"/>
    <w:rsid w:val="00296333"/>
    <w:rsid w:val="002A1C0E"/>
    <w:rsid w:val="002A240C"/>
    <w:rsid w:val="002A360C"/>
    <w:rsid w:val="002B3A11"/>
    <w:rsid w:val="002C6966"/>
    <w:rsid w:val="002D1628"/>
    <w:rsid w:val="002D7D38"/>
    <w:rsid w:val="002F2D66"/>
    <w:rsid w:val="002F32B0"/>
    <w:rsid w:val="002F4F1B"/>
    <w:rsid w:val="002F7099"/>
    <w:rsid w:val="00317BB8"/>
    <w:rsid w:val="003204CA"/>
    <w:rsid w:val="00325EAA"/>
    <w:rsid w:val="00341828"/>
    <w:rsid w:val="00352199"/>
    <w:rsid w:val="003656CC"/>
    <w:rsid w:val="0037520A"/>
    <w:rsid w:val="00385135"/>
    <w:rsid w:val="00386913"/>
    <w:rsid w:val="00390C99"/>
    <w:rsid w:val="00394568"/>
    <w:rsid w:val="003A6F9F"/>
    <w:rsid w:val="003B0629"/>
    <w:rsid w:val="003B7365"/>
    <w:rsid w:val="003D6675"/>
    <w:rsid w:val="003E1203"/>
    <w:rsid w:val="003F7D40"/>
    <w:rsid w:val="0040061D"/>
    <w:rsid w:val="00400B88"/>
    <w:rsid w:val="00401D68"/>
    <w:rsid w:val="00403493"/>
    <w:rsid w:val="004063A8"/>
    <w:rsid w:val="00406FAF"/>
    <w:rsid w:val="00411F14"/>
    <w:rsid w:val="00414734"/>
    <w:rsid w:val="00451518"/>
    <w:rsid w:val="00452299"/>
    <w:rsid w:val="0045261E"/>
    <w:rsid w:val="004758DE"/>
    <w:rsid w:val="004855FC"/>
    <w:rsid w:val="00490D31"/>
    <w:rsid w:val="004A4113"/>
    <w:rsid w:val="004E3992"/>
    <w:rsid w:val="004E621D"/>
    <w:rsid w:val="0050388B"/>
    <w:rsid w:val="005151EF"/>
    <w:rsid w:val="00515850"/>
    <w:rsid w:val="00523635"/>
    <w:rsid w:val="005355DD"/>
    <w:rsid w:val="00547028"/>
    <w:rsid w:val="00550318"/>
    <w:rsid w:val="00552D10"/>
    <w:rsid w:val="00581DC5"/>
    <w:rsid w:val="00585C34"/>
    <w:rsid w:val="005933AC"/>
    <w:rsid w:val="005976CD"/>
    <w:rsid w:val="005A0C8A"/>
    <w:rsid w:val="005B09A4"/>
    <w:rsid w:val="005C4591"/>
    <w:rsid w:val="005D1938"/>
    <w:rsid w:val="005D685D"/>
    <w:rsid w:val="005D6BC3"/>
    <w:rsid w:val="005F000A"/>
    <w:rsid w:val="00602877"/>
    <w:rsid w:val="00610BEE"/>
    <w:rsid w:val="00625F8B"/>
    <w:rsid w:val="006412BF"/>
    <w:rsid w:val="0064340C"/>
    <w:rsid w:val="006532F7"/>
    <w:rsid w:val="00661EA5"/>
    <w:rsid w:val="00667155"/>
    <w:rsid w:val="0067295F"/>
    <w:rsid w:val="00676AD9"/>
    <w:rsid w:val="0068585B"/>
    <w:rsid w:val="00687E5F"/>
    <w:rsid w:val="006A603A"/>
    <w:rsid w:val="006B07D7"/>
    <w:rsid w:val="006B5A3B"/>
    <w:rsid w:val="006C0261"/>
    <w:rsid w:val="006C0425"/>
    <w:rsid w:val="006C2EC5"/>
    <w:rsid w:val="006C3AC4"/>
    <w:rsid w:val="006D13D5"/>
    <w:rsid w:val="006E0B2B"/>
    <w:rsid w:val="006F4631"/>
    <w:rsid w:val="006F51E4"/>
    <w:rsid w:val="006F5B5B"/>
    <w:rsid w:val="0070514F"/>
    <w:rsid w:val="00717B5E"/>
    <w:rsid w:val="00726D84"/>
    <w:rsid w:val="0073141A"/>
    <w:rsid w:val="00740301"/>
    <w:rsid w:val="00751CEB"/>
    <w:rsid w:val="00752DF9"/>
    <w:rsid w:val="007807F7"/>
    <w:rsid w:val="00794FC1"/>
    <w:rsid w:val="007B5109"/>
    <w:rsid w:val="007C7D52"/>
    <w:rsid w:val="007D0CF4"/>
    <w:rsid w:val="007E49F3"/>
    <w:rsid w:val="008350B4"/>
    <w:rsid w:val="00853933"/>
    <w:rsid w:val="008539CD"/>
    <w:rsid w:val="0085589A"/>
    <w:rsid w:val="0086446F"/>
    <w:rsid w:val="00883D50"/>
    <w:rsid w:val="008A1523"/>
    <w:rsid w:val="008A3F07"/>
    <w:rsid w:val="008B02F6"/>
    <w:rsid w:val="008B6761"/>
    <w:rsid w:val="008C0EAD"/>
    <w:rsid w:val="008C7DA2"/>
    <w:rsid w:val="008D1289"/>
    <w:rsid w:val="008D4C7A"/>
    <w:rsid w:val="008D70A4"/>
    <w:rsid w:val="008E34DA"/>
    <w:rsid w:val="008E731A"/>
    <w:rsid w:val="008F40F4"/>
    <w:rsid w:val="009016E7"/>
    <w:rsid w:val="00930E50"/>
    <w:rsid w:val="00951889"/>
    <w:rsid w:val="00970B28"/>
    <w:rsid w:val="0097347E"/>
    <w:rsid w:val="0097368F"/>
    <w:rsid w:val="00976431"/>
    <w:rsid w:val="009A5725"/>
    <w:rsid w:val="009C4B7F"/>
    <w:rsid w:val="009D5DD1"/>
    <w:rsid w:val="009E277D"/>
    <w:rsid w:val="009F0047"/>
    <w:rsid w:val="009F38A3"/>
    <w:rsid w:val="00A11259"/>
    <w:rsid w:val="00A129D0"/>
    <w:rsid w:val="00A25DFA"/>
    <w:rsid w:val="00A33774"/>
    <w:rsid w:val="00A3386F"/>
    <w:rsid w:val="00A4395F"/>
    <w:rsid w:val="00A453E0"/>
    <w:rsid w:val="00A518FB"/>
    <w:rsid w:val="00A51C64"/>
    <w:rsid w:val="00A628D3"/>
    <w:rsid w:val="00A97950"/>
    <w:rsid w:val="00AA2871"/>
    <w:rsid w:val="00AA664F"/>
    <w:rsid w:val="00AB3CA9"/>
    <w:rsid w:val="00AB5E59"/>
    <w:rsid w:val="00AC171E"/>
    <w:rsid w:val="00AE2F05"/>
    <w:rsid w:val="00AF625A"/>
    <w:rsid w:val="00B02705"/>
    <w:rsid w:val="00B03749"/>
    <w:rsid w:val="00B125D2"/>
    <w:rsid w:val="00B20D51"/>
    <w:rsid w:val="00B21D25"/>
    <w:rsid w:val="00B30C6D"/>
    <w:rsid w:val="00B5077F"/>
    <w:rsid w:val="00B51D56"/>
    <w:rsid w:val="00B53221"/>
    <w:rsid w:val="00B562F7"/>
    <w:rsid w:val="00B57C61"/>
    <w:rsid w:val="00B706BC"/>
    <w:rsid w:val="00B7162D"/>
    <w:rsid w:val="00B71A10"/>
    <w:rsid w:val="00B75217"/>
    <w:rsid w:val="00BA3A4E"/>
    <w:rsid w:val="00BA5301"/>
    <w:rsid w:val="00BA55F0"/>
    <w:rsid w:val="00BB1C97"/>
    <w:rsid w:val="00BC5F9D"/>
    <w:rsid w:val="00BC6E1D"/>
    <w:rsid w:val="00BD1FF8"/>
    <w:rsid w:val="00BD6552"/>
    <w:rsid w:val="00BD66BF"/>
    <w:rsid w:val="00BF143A"/>
    <w:rsid w:val="00BF1C3A"/>
    <w:rsid w:val="00C31168"/>
    <w:rsid w:val="00C32DB2"/>
    <w:rsid w:val="00C334ED"/>
    <w:rsid w:val="00C54DA5"/>
    <w:rsid w:val="00C552AA"/>
    <w:rsid w:val="00C60CBD"/>
    <w:rsid w:val="00C630D5"/>
    <w:rsid w:val="00C64CC5"/>
    <w:rsid w:val="00C665C6"/>
    <w:rsid w:val="00C700C0"/>
    <w:rsid w:val="00C737C4"/>
    <w:rsid w:val="00C81FF8"/>
    <w:rsid w:val="00C86B6B"/>
    <w:rsid w:val="00C9478B"/>
    <w:rsid w:val="00C975F6"/>
    <w:rsid w:val="00CA5846"/>
    <w:rsid w:val="00CB0883"/>
    <w:rsid w:val="00CE150A"/>
    <w:rsid w:val="00CF7045"/>
    <w:rsid w:val="00D20F02"/>
    <w:rsid w:val="00D25440"/>
    <w:rsid w:val="00D51CF0"/>
    <w:rsid w:val="00D550F5"/>
    <w:rsid w:val="00D96B61"/>
    <w:rsid w:val="00DA3068"/>
    <w:rsid w:val="00DA7932"/>
    <w:rsid w:val="00DB478A"/>
    <w:rsid w:val="00DD11A4"/>
    <w:rsid w:val="00DE3608"/>
    <w:rsid w:val="00DE3821"/>
    <w:rsid w:val="00E10041"/>
    <w:rsid w:val="00E13630"/>
    <w:rsid w:val="00E22841"/>
    <w:rsid w:val="00E33B3C"/>
    <w:rsid w:val="00E46FA0"/>
    <w:rsid w:val="00E542D5"/>
    <w:rsid w:val="00E54B43"/>
    <w:rsid w:val="00E62E78"/>
    <w:rsid w:val="00E66538"/>
    <w:rsid w:val="00E777FF"/>
    <w:rsid w:val="00E82C8F"/>
    <w:rsid w:val="00E83192"/>
    <w:rsid w:val="00E87E8F"/>
    <w:rsid w:val="00E92ABF"/>
    <w:rsid w:val="00E962D5"/>
    <w:rsid w:val="00EA4EB8"/>
    <w:rsid w:val="00EC7596"/>
    <w:rsid w:val="00ED1C09"/>
    <w:rsid w:val="00ED43FA"/>
    <w:rsid w:val="00EE1652"/>
    <w:rsid w:val="00F167BA"/>
    <w:rsid w:val="00F167C5"/>
    <w:rsid w:val="00F173F0"/>
    <w:rsid w:val="00F26060"/>
    <w:rsid w:val="00F26DC0"/>
    <w:rsid w:val="00F30E10"/>
    <w:rsid w:val="00F42158"/>
    <w:rsid w:val="00F53F3D"/>
    <w:rsid w:val="00F54345"/>
    <w:rsid w:val="00F54D92"/>
    <w:rsid w:val="00F6440A"/>
    <w:rsid w:val="00F7093E"/>
    <w:rsid w:val="00F728CB"/>
    <w:rsid w:val="00F74E65"/>
    <w:rsid w:val="00F8427C"/>
    <w:rsid w:val="00F90CBC"/>
    <w:rsid w:val="00F945D2"/>
    <w:rsid w:val="00F9782E"/>
    <w:rsid w:val="00FA3EDC"/>
    <w:rsid w:val="00FA7110"/>
    <w:rsid w:val="00FB2327"/>
    <w:rsid w:val="00FC3073"/>
    <w:rsid w:val="00FD3280"/>
    <w:rsid w:val="00FD3656"/>
    <w:rsid w:val="00FD7D6C"/>
    <w:rsid w:val="00FE07A8"/>
    <w:rsid w:val="00FF13FB"/>
    <w:rsid w:val="00FF72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CBC"/>
    <w:rPr>
      <w:rFonts w:ascii="Times New Roman" w:hAnsi="Times New Roman"/>
    </w:rPr>
  </w:style>
  <w:style w:type="paragraph" w:styleId="Heading1">
    <w:name w:val="heading 1"/>
    <w:aliases w:val="(DEQ)HEADING1"/>
    <w:basedOn w:val="Normal"/>
    <w:next w:val="Normal"/>
    <w:qFormat/>
    <w:rsid w:val="007E49F3"/>
    <w:pPr>
      <w:keepNext/>
      <w:outlineLvl w:val="0"/>
    </w:pPr>
    <w:rPr>
      <w:rFonts w:ascii="Arial" w:hAnsi="Arial"/>
      <w:b/>
      <w:sz w:val="60"/>
    </w:rPr>
  </w:style>
  <w:style w:type="paragraph" w:styleId="Heading2">
    <w:name w:val="heading 2"/>
    <w:aliases w:val="(DEQ)HEADING2"/>
    <w:basedOn w:val="DEQSMALLHEADLINES"/>
    <w:next w:val="Normal"/>
    <w:link w:val="Heading2Char"/>
    <w:uiPriority w:val="9"/>
    <w:unhideWhenUsed/>
    <w:qFormat/>
    <w:rsid w:val="005933AC"/>
    <w:pPr>
      <w:keepNext/>
      <w:outlineLvl w:val="1"/>
    </w:pPr>
    <w:rPr>
      <w:rFonts w:eastAsia="Times New Roman"/>
      <w:b w:val="0"/>
      <w:bCs/>
      <w:iCs/>
      <w:sz w:val="24"/>
      <w:szCs w:val="28"/>
    </w:rPr>
  </w:style>
  <w:style w:type="paragraph" w:styleId="Heading3">
    <w:name w:val="heading 3"/>
    <w:basedOn w:val="Normal"/>
    <w:next w:val="Normal"/>
    <w:link w:val="Heading3Char"/>
    <w:uiPriority w:val="9"/>
    <w:unhideWhenUsed/>
    <w:qFormat/>
    <w:rsid w:val="0024580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SMALLHEADLINES">
    <w:name w:val="(DEQ)SMALL HEADLINES"/>
    <w:basedOn w:val="Normal"/>
    <w:rsid w:val="00245805"/>
    <w:rPr>
      <w:rFonts w:ascii="Arial" w:hAnsi="Arial"/>
      <w:b/>
    </w:rPr>
  </w:style>
  <w:style w:type="character" w:customStyle="1" w:styleId="Heading2Char">
    <w:name w:val="Heading 2 Char"/>
    <w:aliases w:val="(DEQ)HEADING2 Char"/>
    <w:basedOn w:val="DefaultParagraphFont"/>
    <w:link w:val="Heading2"/>
    <w:uiPriority w:val="9"/>
    <w:rsid w:val="005933AC"/>
    <w:rPr>
      <w:rFonts w:ascii="Arial" w:eastAsia="Times New Roman" w:hAnsi="Arial"/>
      <w:bCs/>
      <w:iCs/>
      <w:sz w:val="24"/>
      <w:szCs w:val="28"/>
    </w:rPr>
  </w:style>
  <w:style w:type="character" w:customStyle="1" w:styleId="Heading3Char">
    <w:name w:val="Heading 3 Char"/>
    <w:basedOn w:val="DefaultParagraphFont"/>
    <w:link w:val="Heading3"/>
    <w:uiPriority w:val="9"/>
    <w:rsid w:val="00245805"/>
    <w:rPr>
      <w:rFonts w:asciiTheme="majorHAnsi" w:eastAsiaTheme="majorEastAsia" w:hAnsiTheme="majorHAnsi" w:cstheme="majorBidi"/>
      <w:b/>
      <w:bCs/>
      <w:color w:val="4F81BD" w:themeColor="accent1"/>
      <w:sz w:val="24"/>
    </w:rPr>
  </w:style>
  <w:style w:type="paragraph" w:styleId="TOCHeading">
    <w:name w:val="TOC Heading"/>
    <w:basedOn w:val="Heading1"/>
    <w:next w:val="Normal"/>
    <w:uiPriority w:val="39"/>
    <w:semiHidden/>
    <w:unhideWhenUsed/>
    <w:qFormat/>
    <w:rsid w:val="00245805"/>
    <w:pPr>
      <w:keepLines/>
      <w:spacing w:before="480" w:line="276" w:lineRule="auto"/>
      <w:outlineLvl w:val="9"/>
    </w:pPr>
    <w:rPr>
      <w:rFonts w:ascii="Cambria" w:eastAsia="Times New Roman" w:hAnsi="Cambria"/>
      <w:bCs/>
      <w:color w:val="365F91"/>
      <w:sz w:val="28"/>
      <w:szCs w:val="28"/>
    </w:rPr>
  </w:style>
  <w:style w:type="paragraph" w:customStyle="1" w:styleId="DEQTEXTforFACTSHEET">
    <w:name w:val="(DEQ)TEXT for FACT SHEET"/>
    <w:basedOn w:val="Normal"/>
    <w:rsid w:val="00245805"/>
  </w:style>
  <w:style w:type="paragraph" w:customStyle="1" w:styleId="DEQCAPTIONS">
    <w:name w:val="(DEQ) CAPTIONS"/>
    <w:basedOn w:val="DEQTEXTforFACTSHEET"/>
    <w:rsid w:val="00245805"/>
    <w:rPr>
      <w:i/>
      <w:sz w:val="18"/>
    </w:rPr>
  </w:style>
  <w:style w:type="paragraph" w:customStyle="1" w:styleId="DEQSPACEUNDERPIC">
    <w:name w:val="(DEQ)SPACE UNDER PIC"/>
    <w:basedOn w:val="DEQTEXTforFACTSHEET"/>
    <w:rsid w:val="00245805"/>
    <w:rPr>
      <w:i/>
      <w:sz w:val="6"/>
    </w:rPr>
  </w:style>
  <w:style w:type="paragraph" w:customStyle="1" w:styleId="DEQADDRESSUNDERLOGO">
    <w:name w:val="(DEQ)ADDRESS UNDER LOGO"/>
    <w:basedOn w:val="Normal"/>
    <w:rsid w:val="00245805"/>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sz w:val="16"/>
    </w:rPr>
  </w:style>
  <w:style w:type="paragraph" w:customStyle="1" w:styleId="DEQDIVISIONNAMEUNDERLOGO">
    <w:name w:val="(DEQ) DIVISION NAME UNDER LOGO"/>
    <w:basedOn w:val="Normal"/>
    <w:autoRedefine/>
    <w:rsid w:val="00245805"/>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Arial" w:hAnsi="Arial"/>
      <w:b/>
      <w:sz w:val="16"/>
    </w:rPr>
  </w:style>
  <w:style w:type="paragraph" w:styleId="Header">
    <w:name w:val="header"/>
    <w:basedOn w:val="Normal"/>
    <w:link w:val="HeaderChar"/>
    <w:uiPriority w:val="99"/>
    <w:rsid w:val="00245805"/>
    <w:pPr>
      <w:tabs>
        <w:tab w:val="center" w:pos="4320"/>
        <w:tab w:val="right" w:pos="8640"/>
      </w:tabs>
    </w:pPr>
  </w:style>
  <w:style w:type="character" w:customStyle="1" w:styleId="HeaderChar">
    <w:name w:val="Header Char"/>
    <w:basedOn w:val="DefaultParagraphFont"/>
    <w:link w:val="Header"/>
    <w:uiPriority w:val="99"/>
    <w:rsid w:val="0011004E"/>
    <w:rPr>
      <w:sz w:val="24"/>
    </w:rPr>
  </w:style>
  <w:style w:type="paragraph" w:customStyle="1" w:styleId="DEQLASTUPDATED">
    <w:name w:val="(DEQ)LAST UPDATED"/>
    <w:basedOn w:val="Normal"/>
    <w:rsid w:val="00245805"/>
    <w:rPr>
      <w:sz w:val="16"/>
    </w:rPr>
  </w:style>
  <w:style w:type="paragraph" w:customStyle="1" w:styleId="DEQADDITIONALCONTACTTEXT">
    <w:name w:val="(DEQ)ADDITIONAL CONTACT TEXT"/>
    <w:basedOn w:val="DEQTEXTforFACTSHEET"/>
    <w:rsid w:val="00245805"/>
    <w:rPr>
      <w:i/>
    </w:rPr>
  </w:style>
  <w:style w:type="paragraph" w:styleId="Footer">
    <w:name w:val="footer"/>
    <w:basedOn w:val="Normal"/>
    <w:link w:val="FooterChar"/>
    <w:rsid w:val="00245805"/>
    <w:pPr>
      <w:tabs>
        <w:tab w:val="center" w:pos="4320"/>
        <w:tab w:val="right" w:pos="8640"/>
      </w:tabs>
    </w:pPr>
  </w:style>
  <w:style w:type="character" w:customStyle="1" w:styleId="FooterChar">
    <w:name w:val="Footer Char"/>
    <w:basedOn w:val="DefaultParagraphFont"/>
    <w:link w:val="Footer"/>
    <w:rsid w:val="0011004E"/>
    <w:rPr>
      <w:sz w:val="24"/>
    </w:rPr>
  </w:style>
  <w:style w:type="character" w:styleId="Hyperlink">
    <w:name w:val="Hyperlink"/>
    <w:basedOn w:val="DefaultParagraphFont"/>
    <w:uiPriority w:val="99"/>
    <w:rsid w:val="00245805"/>
    <w:rPr>
      <w:color w:val="0000FF"/>
      <w:u w:val="single"/>
    </w:rPr>
  </w:style>
  <w:style w:type="paragraph" w:customStyle="1" w:styleId="DEQFACTOIDSSNIPPETS">
    <w:name w:val="(DEQ)FACTOIDS &amp; SNIPPETS"/>
    <w:basedOn w:val="DEQTEXTforFACTSHEET"/>
    <w:rsid w:val="00245805"/>
    <w:rPr>
      <w:i/>
    </w:rPr>
  </w:style>
  <w:style w:type="paragraph" w:customStyle="1" w:styleId="DEQREPORTTITLE">
    <w:name w:val="(DEQ)REPORT TITLE"/>
    <w:basedOn w:val="DEQTEXTforFACTSHEET"/>
    <w:rsid w:val="00245805"/>
    <w:rPr>
      <w:rFonts w:ascii="Arial" w:eastAsia="Times New Roman" w:hAnsi="Arial"/>
      <w:b/>
      <w:bCs/>
      <w:iCs/>
      <w:sz w:val="60"/>
    </w:rPr>
  </w:style>
  <w:style w:type="paragraph" w:customStyle="1" w:styleId="DEQDIVISIONORPROGRAM">
    <w:name w:val="(DEQ)DIVISION OR PROGRAM"/>
    <w:basedOn w:val="DEQSECTIONSTEXT"/>
    <w:rsid w:val="00245805"/>
    <w:rPr>
      <w:rFonts w:ascii="Times New Roman" w:eastAsia="Times New Roman" w:hAnsi="Times New Roman"/>
      <w:b/>
      <w:sz w:val="32"/>
    </w:rPr>
  </w:style>
  <w:style w:type="paragraph" w:customStyle="1" w:styleId="DEQSECTIONSTEXT">
    <w:name w:val="(DEQ) SECTIONS TEXT"/>
    <w:basedOn w:val="PlainText"/>
    <w:rsid w:val="00245805"/>
    <w:rPr>
      <w:rFonts w:ascii="Times" w:hAnsi="Times"/>
    </w:rPr>
  </w:style>
  <w:style w:type="paragraph" w:styleId="PlainText">
    <w:name w:val="Plain Text"/>
    <w:basedOn w:val="Normal"/>
    <w:link w:val="PlainTextChar"/>
    <w:uiPriority w:val="99"/>
    <w:rsid w:val="00245805"/>
    <w:rPr>
      <w:rFonts w:ascii="Courier New" w:hAnsi="Courier New"/>
    </w:rPr>
  </w:style>
  <w:style w:type="character" w:customStyle="1" w:styleId="PlainTextChar">
    <w:name w:val="Plain Text Char"/>
    <w:basedOn w:val="DefaultParagraphFont"/>
    <w:link w:val="PlainText"/>
    <w:uiPriority w:val="99"/>
    <w:rsid w:val="0011004E"/>
    <w:rPr>
      <w:rFonts w:ascii="Courier New" w:hAnsi="Courier New"/>
    </w:rPr>
  </w:style>
  <w:style w:type="paragraph" w:styleId="Caption">
    <w:name w:val="caption"/>
    <w:basedOn w:val="Normal"/>
    <w:next w:val="Normal"/>
    <w:uiPriority w:val="35"/>
    <w:unhideWhenUsed/>
    <w:qFormat/>
    <w:rsid w:val="00245805"/>
    <w:rPr>
      <w:b/>
      <w:bCs/>
    </w:rPr>
  </w:style>
  <w:style w:type="paragraph" w:styleId="DocumentMap">
    <w:name w:val="Document Map"/>
    <w:basedOn w:val="Normal"/>
    <w:semiHidden/>
    <w:rsid w:val="00245805"/>
    <w:pPr>
      <w:shd w:val="clear" w:color="auto" w:fill="000080"/>
    </w:pPr>
    <w:rPr>
      <w:rFonts w:ascii="Tahoma" w:hAnsi="Tahoma"/>
    </w:rPr>
  </w:style>
  <w:style w:type="character" w:styleId="PageNumber">
    <w:name w:val="page number"/>
    <w:basedOn w:val="DefaultParagraphFont"/>
    <w:rsid w:val="00245805"/>
  </w:style>
  <w:style w:type="paragraph" w:styleId="TOC2">
    <w:name w:val="toc 2"/>
    <w:basedOn w:val="Normal"/>
    <w:next w:val="Normal"/>
    <w:autoRedefine/>
    <w:uiPriority w:val="39"/>
    <w:unhideWhenUsed/>
    <w:rsid w:val="00F90CBC"/>
    <w:pPr>
      <w:tabs>
        <w:tab w:val="right" w:leader="dot" w:pos="8010"/>
      </w:tabs>
      <w:spacing w:before="120"/>
      <w:ind w:left="245"/>
    </w:pPr>
    <w:rPr>
      <w:noProof/>
    </w:rPr>
  </w:style>
  <w:style w:type="paragraph" w:styleId="TOC1">
    <w:name w:val="toc 1"/>
    <w:basedOn w:val="Normal"/>
    <w:next w:val="Normal"/>
    <w:autoRedefine/>
    <w:uiPriority w:val="39"/>
    <w:unhideWhenUsed/>
    <w:rsid w:val="00FF723C"/>
    <w:pPr>
      <w:tabs>
        <w:tab w:val="right" w:leader="dot" w:pos="8010"/>
        <w:tab w:val="right" w:leader="dot" w:pos="10790"/>
      </w:tabs>
      <w:spacing w:before="120"/>
    </w:pPr>
  </w:style>
  <w:style w:type="paragraph" w:styleId="BalloonText">
    <w:name w:val="Balloon Text"/>
    <w:basedOn w:val="Normal"/>
    <w:link w:val="BalloonTextChar"/>
    <w:uiPriority w:val="99"/>
    <w:semiHidden/>
    <w:unhideWhenUsed/>
    <w:rsid w:val="00245805"/>
    <w:rPr>
      <w:rFonts w:ascii="Tahoma" w:hAnsi="Tahoma" w:cs="Tahoma"/>
      <w:sz w:val="16"/>
      <w:szCs w:val="16"/>
    </w:rPr>
  </w:style>
  <w:style w:type="character" w:customStyle="1" w:styleId="BalloonTextChar">
    <w:name w:val="Balloon Text Char"/>
    <w:basedOn w:val="DefaultParagraphFont"/>
    <w:link w:val="BalloonText"/>
    <w:uiPriority w:val="99"/>
    <w:semiHidden/>
    <w:rsid w:val="00245805"/>
    <w:rPr>
      <w:rFonts w:ascii="Tahoma" w:hAnsi="Tahoma" w:cs="Tahoma"/>
      <w:sz w:val="16"/>
      <w:szCs w:val="16"/>
    </w:rPr>
  </w:style>
  <w:style w:type="paragraph" w:customStyle="1" w:styleId="DEQDATEOFREPORT">
    <w:name w:val="(DEQ) DATE OF REPORT"/>
    <w:basedOn w:val="Heading3"/>
    <w:next w:val="DEQTEXTforFACTSHEET"/>
    <w:rsid w:val="00245805"/>
    <w:pPr>
      <w:keepLines w:val="0"/>
      <w:spacing w:before="0"/>
    </w:pPr>
    <w:rPr>
      <w:rFonts w:ascii="Arial" w:eastAsia="Times New Roman" w:hAnsi="Arial" w:cs="Times New Roman"/>
      <w:bCs w:val="0"/>
      <w:color w:val="auto"/>
    </w:rPr>
  </w:style>
  <w:style w:type="paragraph" w:styleId="TOC3">
    <w:name w:val="toc 3"/>
    <w:basedOn w:val="Normal"/>
    <w:next w:val="Normal"/>
    <w:autoRedefine/>
    <w:uiPriority w:val="39"/>
    <w:unhideWhenUsed/>
    <w:rsid w:val="00AA664F"/>
    <w:pPr>
      <w:spacing w:after="100"/>
      <w:ind w:left="480"/>
    </w:pPr>
  </w:style>
  <w:style w:type="paragraph" w:styleId="NormalWeb">
    <w:name w:val="Normal (Web)"/>
    <w:basedOn w:val="Normal"/>
    <w:uiPriority w:val="99"/>
    <w:rsid w:val="005933AC"/>
    <w:pPr>
      <w:spacing w:before="100" w:beforeAutospacing="1" w:after="100" w:afterAutospacing="1"/>
    </w:pPr>
    <w:rPr>
      <w:rFonts w:eastAsia="Times New Roman"/>
      <w:szCs w:val="24"/>
    </w:rPr>
  </w:style>
  <w:style w:type="paragraph" w:styleId="ListParagraph">
    <w:name w:val="List Paragraph"/>
    <w:basedOn w:val="Normal"/>
    <w:uiPriority w:val="34"/>
    <w:qFormat/>
    <w:rsid w:val="005933AC"/>
    <w:pPr>
      <w:ind w:left="720"/>
      <w:contextualSpacing/>
    </w:pPr>
    <w:rPr>
      <w:rFonts w:eastAsia="Times New Roman"/>
      <w:szCs w:val="24"/>
    </w:rPr>
  </w:style>
  <w:style w:type="character" w:customStyle="1" w:styleId="fontboldreg">
    <w:name w:val="fontboldreg"/>
    <w:basedOn w:val="DefaultParagraphFont"/>
    <w:uiPriority w:val="99"/>
    <w:rsid w:val="005933AC"/>
    <w:rPr>
      <w:rFonts w:cs="Times New Roman"/>
    </w:rPr>
  </w:style>
  <w:style w:type="paragraph" w:customStyle="1" w:styleId="Default">
    <w:name w:val="Default"/>
    <w:uiPriority w:val="99"/>
    <w:rsid w:val="005933AC"/>
    <w:pPr>
      <w:autoSpaceDE w:val="0"/>
      <w:autoSpaceDN w:val="0"/>
      <w:adjustRightInd w:val="0"/>
    </w:pPr>
    <w:rPr>
      <w:rFonts w:ascii="Times New Roman" w:eastAsia="Calibri" w:hAnsi="Times New Roman"/>
      <w:color w:val="000000"/>
      <w:sz w:val="24"/>
      <w:szCs w:val="24"/>
    </w:rPr>
  </w:style>
  <w:style w:type="paragraph" w:customStyle="1" w:styleId="CM331">
    <w:name w:val="CM331"/>
    <w:basedOn w:val="Default"/>
    <w:next w:val="Default"/>
    <w:uiPriority w:val="99"/>
    <w:rsid w:val="005933AC"/>
    <w:rPr>
      <w:color w:val="auto"/>
    </w:rPr>
  </w:style>
  <w:style w:type="paragraph" w:styleId="BodyText">
    <w:name w:val="Body Text"/>
    <w:basedOn w:val="Normal"/>
    <w:link w:val="BodyTextChar"/>
    <w:uiPriority w:val="99"/>
    <w:semiHidden/>
    <w:unhideWhenUsed/>
    <w:rsid w:val="0011004E"/>
    <w:pPr>
      <w:spacing w:before="100" w:beforeAutospacing="1" w:after="100" w:afterAutospacing="1"/>
    </w:pPr>
    <w:rPr>
      <w:rFonts w:ascii="Trebuchet MS" w:eastAsia="Times New Roman" w:hAnsi="Trebuchet MS"/>
      <w:color w:val="000000"/>
      <w:szCs w:val="24"/>
    </w:rPr>
  </w:style>
  <w:style w:type="character" w:customStyle="1" w:styleId="BodyTextChar">
    <w:name w:val="Body Text Char"/>
    <w:basedOn w:val="DefaultParagraphFont"/>
    <w:link w:val="BodyText"/>
    <w:uiPriority w:val="99"/>
    <w:semiHidden/>
    <w:rsid w:val="0011004E"/>
    <w:rPr>
      <w:rFonts w:ascii="Trebuchet MS" w:eastAsia="Times New Roman" w:hAnsi="Trebuchet MS"/>
      <w:color w:val="000000"/>
      <w:sz w:val="24"/>
      <w:szCs w:val="24"/>
    </w:rPr>
  </w:style>
  <w:style w:type="character" w:customStyle="1" w:styleId="fileinfo2">
    <w:name w:val="fileinfo2"/>
    <w:basedOn w:val="DefaultParagraphFont"/>
    <w:rsid w:val="0011004E"/>
    <w:rPr>
      <w:color w:val="666666"/>
      <w:sz w:val="20"/>
      <w:szCs w:val="20"/>
    </w:rPr>
  </w:style>
  <w:style w:type="table" w:styleId="TableGrid">
    <w:name w:val="Table Grid"/>
    <w:basedOn w:val="TableNormal"/>
    <w:uiPriority w:val="99"/>
    <w:rsid w:val="0011004E"/>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semiHidden/>
    <w:rsid w:val="0011004E"/>
    <w:rPr>
      <w:rFonts w:eastAsia="Times New Roman"/>
    </w:rPr>
  </w:style>
  <w:style w:type="character" w:customStyle="1" w:styleId="FootnoteTextChar">
    <w:name w:val="Footnote Text Char"/>
    <w:basedOn w:val="DefaultParagraphFont"/>
    <w:link w:val="FootnoteText"/>
    <w:semiHidden/>
    <w:rsid w:val="0011004E"/>
    <w:rPr>
      <w:rFonts w:ascii="Times New Roman" w:eastAsia="Times New Roman" w:hAnsi="Times New Roman"/>
    </w:rPr>
  </w:style>
  <w:style w:type="character" w:styleId="FootnoteReference">
    <w:name w:val="footnote reference"/>
    <w:basedOn w:val="DefaultParagraphFont"/>
    <w:semiHidden/>
    <w:rsid w:val="0011004E"/>
    <w:rPr>
      <w:vertAlign w:val="superscript"/>
    </w:rPr>
  </w:style>
  <w:style w:type="paragraph" w:styleId="HTMLPreformatted">
    <w:name w:val="HTML Preformatted"/>
    <w:basedOn w:val="Normal"/>
    <w:link w:val="HTMLPreformattedChar"/>
    <w:uiPriority w:val="99"/>
    <w:unhideWhenUsed/>
    <w:rsid w:val="00110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rsid w:val="0011004E"/>
    <w:rPr>
      <w:rFonts w:ascii="Courier New" w:eastAsia="Times New Roman" w:hAnsi="Courier New" w:cs="Courier New"/>
    </w:rPr>
  </w:style>
  <w:style w:type="character" w:styleId="CommentReference">
    <w:name w:val="annotation reference"/>
    <w:basedOn w:val="DefaultParagraphFont"/>
    <w:uiPriority w:val="99"/>
    <w:semiHidden/>
    <w:unhideWhenUsed/>
    <w:rsid w:val="009016E7"/>
    <w:rPr>
      <w:sz w:val="16"/>
      <w:szCs w:val="16"/>
    </w:rPr>
  </w:style>
  <w:style w:type="paragraph" w:styleId="CommentText">
    <w:name w:val="annotation text"/>
    <w:basedOn w:val="Normal"/>
    <w:link w:val="CommentTextChar"/>
    <w:uiPriority w:val="99"/>
    <w:semiHidden/>
    <w:unhideWhenUsed/>
    <w:rsid w:val="009016E7"/>
  </w:style>
  <w:style w:type="character" w:customStyle="1" w:styleId="CommentTextChar">
    <w:name w:val="Comment Text Char"/>
    <w:basedOn w:val="DefaultParagraphFont"/>
    <w:link w:val="CommentText"/>
    <w:uiPriority w:val="99"/>
    <w:semiHidden/>
    <w:rsid w:val="009016E7"/>
  </w:style>
  <w:style w:type="paragraph" w:styleId="CommentSubject">
    <w:name w:val="annotation subject"/>
    <w:basedOn w:val="CommentText"/>
    <w:next w:val="CommentText"/>
    <w:link w:val="CommentSubjectChar"/>
    <w:uiPriority w:val="99"/>
    <w:semiHidden/>
    <w:unhideWhenUsed/>
    <w:rsid w:val="009016E7"/>
    <w:rPr>
      <w:b/>
      <w:bCs/>
    </w:rPr>
  </w:style>
  <w:style w:type="character" w:customStyle="1" w:styleId="CommentSubjectChar">
    <w:name w:val="Comment Subject Char"/>
    <w:basedOn w:val="CommentTextChar"/>
    <w:link w:val="CommentSubject"/>
    <w:uiPriority w:val="99"/>
    <w:semiHidden/>
    <w:rsid w:val="009016E7"/>
    <w:rPr>
      <w:b/>
      <w:bCs/>
    </w:rPr>
  </w:style>
  <w:style w:type="paragraph" w:customStyle="1" w:styleId="StyleListParagraphLinespacingMultiple115li">
    <w:name w:val="Style List Paragraph + Line spacing:  Multiple 1.15 li"/>
    <w:basedOn w:val="Normal"/>
    <w:rsid w:val="00C81FF8"/>
    <w:pPr>
      <w:spacing w:line="276" w:lineRule="auto"/>
    </w:pPr>
  </w:style>
  <w:style w:type="paragraph" w:customStyle="1" w:styleId="StyleListParagraphLinespacingMultiple115li1">
    <w:name w:val="Style List Paragraph + Line spacing:  Multiple 1.15 li1"/>
    <w:basedOn w:val="ListParagraph"/>
    <w:rsid w:val="000C75A6"/>
    <w:rPr>
      <w:szCs w:val="20"/>
    </w:rPr>
  </w:style>
  <w:style w:type="paragraph" w:customStyle="1" w:styleId="StyleListParagraphLinespacingMultiple115li2">
    <w:name w:val="Style List Paragraph + Line spacing:  Multiple 1.15 li2"/>
    <w:basedOn w:val="ListParagraph"/>
    <w:rsid w:val="000C75A6"/>
    <w:rPr>
      <w:szCs w:val="20"/>
    </w:rPr>
  </w:style>
  <w:style w:type="paragraph" w:customStyle="1" w:styleId="StyleHeading2DEQHEADING2Bold">
    <w:name w:val="Style Heading 2(DEQ)HEADING2 + Bold"/>
    <w:basedOn w:val="Normal"/>
    <w:rsid w:val="00FF723C"/>
    <w:rPr>
      <w:b/>
      <w:iCs/>
    </w:rPr>
  </w:style>
  <w:style w:type="paragraph" w:customStyle="1" w:styleId="StyleHeading2DEQHEADING2Bold1">
    <w:name w:val="Style Heading 2(DEQ)HEADING2 + Bold1"/>
    <w:basedOn w:val="Heading2"/>
    <w:next w:val="Normal"/>
    <w:rsid w:val="00FF723C"/>
    <w:rPr>
      <w:b/>
      <w:iCs w:val="0"/>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hyperlink" Target="http://www.epa.gov/safewater/consumer/2ndstandards.html" TargetMode="External"/><Relationship Id="rId39"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www.epa.gov/waterscience/criteria/library/redbook.pdf" TargetMode="External"/><Relationship Id="rId34" Type="http://schemas.openxmlformats.org/officeDocument/2006/relationships/hyperlink" Target="http://www.deq.state.or.us/wq/TMDLs/willamette.htm"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2.xml"/><Relationship Id="rId25" Type="http://schemas.openxmlformats.org/officeDocument/2006/relationships/hyperlink" Target="http://www.epa.gov/waterscience/standards/rules/ntr.html" TargetMode="External"/><Relationship Id="rId33" Type="http://schemas.openxmlformats.org/officeDocument/2006/relationships/hyperlink" Target="http://yosemite.epa.gov/r10/oea.nsf/0703BC6B0C5525B088256BDC0076FC44/C3A9164ED269353788256C09005D36B7?OpenDocument" TargetMode="External"/><Relationship Id="rId38"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atsdr.cdc.gov/toxprofiles/tp2.html" TargetMode="External"/><Relationship Id="rId29" Type="http://schemas.openxmlformats.org/officeDocument/2006/relationships/hyperlink" Target="http://www.epa.gov/region6/water/ecopro/watershd/standard/arsenic.htm" TargetMode="Externa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http://www.epa.gov/waterscience/criteria/library/goldbook.pdf" TargetMode="External"/><Relationship Id="rId32" Type="http://schemas.openxmlformats.org/officeDocument/2006/relationships/hyperlink" Target="http://www.epa.gov/waterscience/standards/rules/ctr/index.html" TargetMode="External"/><Relationship Id="rId37" Type="http://schemas.openxmlformats.org/officeDocument/2006/relationships/hyperlink" Target="http://www.lcrep.org/pdfs/42.%2001453.pdf" TargetMode="External"/><Relationship Id="rId40" Type="http://schemas.openxmlformats.org/officeDocument/2006/relationships/image" Target="media/image5.gif"/><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hyperlink" Target="http://www.epa.gov/waterscience/criteria/library/ambientwqc/arsenic80.pdf" TargetMode="External"/><Relationship Id="rId28" Type="http://schemas.openxmlformats.org/officeDocument/2006/relationships/hyperlink" Target="http://www.regulations.gov/fdmspublic/ContentViewer?objectId=09000064800bf4e4&amp;disposition=attachment&amp;contentType=pdf" TargetMode="External"/><Relationship Id="rId36" Type="http://schemas.openxmlformats.org/officeDocument/2006/relationships/hyperlink" Target="http://books.nap.edu/catalog.php?record_id=6444" TargetMode="Externa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yperlink" Target="http://www.epa.gov/waterscience/criteria/humanhealth/method/complet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hyperlink" Target="http://www.epa.gov/waterscience/criteria/library/goldbook.pdf" TargetMode="External"/><Relationship Id="rId27" Type="http://schemas.openxmlformats.org/officeDocument/2006/relationships/hyperlink" Target="http://www.epa.gov/waterscience/standards/handbook/" TargetMode="External"/><Relationship Id="rId30" Type="http://schemas.openxmlformats.org/officeDocument/2006/relationships/hyperlink" Target="http://www.epa.gov/iris" TargetMode="External"/><Relationship Id="rId35" Type="http://schemas.openxmlformats.org/officeDocument/2006/relationships/hyperlink" Target="http://or.water.usgs.gov/pubs_dir/Online/Pdf/98-4205.pdf" TargetMode="Externa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DEQHQ1\DSTURDE\EXCEL\Toxics\metals\SDWA%20AsMnFe%20AllDetects_forDeb.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nchor="t" anchorCtr="0"/>
          <a:lstStyle/>
          <a:p>
            <a:pPr>
              <a:defRPr sz="1500" b="0" i="0" baseline="0"/>
            </a:pPr>
            <a:r>
              <a:rPr lang="en-US" sz="1500" b="0" i="0" baseline="0"/>
              <a:t>Arsenic in GW sources in Oregon</a:t>
            </a:r>
          </a:p>
        </c:rich>
      </c:tx>
    </c:title>
    <c:plotArea>
      <c:layout/>
      <c:barChart>
        <c:barDir val="col"/>
        <c:grouping val="clustered"/>
        <c:ser>
          <c:idx val="0"/>
          <c:order val="0"/>
          <c:dLbls>
            <c:delete val="1"/>
          </c:dLbls>
          <c:cat>
            <c:numRef>
              <c:f>'histogram GW'!$D$5:$D$14</c:f>
              <c:numCache>
                <c:formatCode>General</c:formatCode>
                <c:ptCount val="10"/>
                <c:pt idx="0">
                  <c:v>0.5</c:v>
                </c:pt>
                <c:pt idx="1">
                  <c:v>1</c:v>
                </c:pt>
                <c:pt idx="2">
                  <c:v>2</c:v>
                </c:pt>
                <c:pt idx="3">
                  <c:v>3</c:v>
                </c:pt>
                <c:pt idx="4">
                  <c:v>4</c:v>
                </c:pt>
                <c:pt idx="5">
                  <c:v>5</c:v>
                </c:pt>
                <c:pt idx="6">
                  <c:v>10</c:v>
                </c:pt>
                <c:pt idx="7">
                  <c:v>50</c:v>
                </c:pt>
                <c:pt idx="8">
                  <c:v>100</c:v>
                </c:pt>
                <c:pt idx="9">
                  <c:v>500</c:v>
                </c:pt>
              </c:numCache>
            </c:numRef>
          </c:cat>
          <c:val>
            <c:numRef>
              <c:f>'histogram GW'!$E$5:$E$14</c:f>
              <c:numCache>
                <c:formatCode>General</c:formatCode>
                <c:ptCount val="10"/>
                <c:pt idx="0">
                  <c:v>15</c:v>
                </c:pt>
                <c:pt idx="1">
                  <c:v>193</c:v>
                </c:pt>
                <c:pt idx="2">
                  <c:v>262</c:v>
                </c:pt>
                <c:pt idx="3">
                  <c:v>206</c:v>
                </c:pt>
                <c:pt idx="4">
                  <c:v>128</c:v>
                </c:pt>
                <c:pt idx="5">
                  <c:v>104</c:v>
                </c:pt>
                <c:pt idx="6">
                  <c:v>330</c:v>
                </c:pt>
                <c:pt idx="7">
                  <c:v>383</c:v>
                </c:pt>
                <c:pt idx="8">
                  <c:v>13</c:v>
                </c:pt>
                <c:pt idx="9">
                  <c:v>9</c:v>
                </c:pt>
              </c:numCache>
            </c:numRef>
          </c:val>
        </c:ser>
        <c:dLbls>
          <c:showVal val="1"/>
        </c:dLbls>
        <c:axId val="78867456"/>
        <c:axId val="78869632"/>
      </c:barChart>
      <c:catAx>
        <c:axId val="78867456"/>
        <c:scaling>
          <c:orientation val="minMax"/>
        </c:scaling>
        <c:axPos val="b"/>
        <c:title>
          <c:tx>
            <c:rich>
              <a:bodyPr/>
              <a:lstStyle/>
              <a:p>
                <a:pPr>
                  <a:defRPr/>
                </a:pPr>
                <a:r>
                  <a:rPr lang="en-US"/>
                  <a:t>Total Arsenic (ug/l)</a:t>
                </a:r>
              </a:p>
            </c:rich>
          </c:tx>
        </c:title>
        <c:numFmt formatCode="General" sourceLinked="1"/>
        <c:majorTickMark val="none"/>
        <c:tickLblPos val="nextTo"/>
        <c:crossAx val="78869632"/>
        <c:crosses val="autoZero"/>
        <c:auto val="1"/>
        <c:lblAlgn val="ctr"/>
        <c:lblOffset val="100"/>
      </c:catAx>
      <c:valAx>
        <c:axId val="78869632"/>
        <c:scaling>
          <c:orientation val="minMax"/>
        </c:scaling>
        <c:axPos val="l"/>
        <c:majorGridlines/>
        <c:title>
          <c:tx>
            <c:rich>
              <a:bodyPr rot="-5400000" vert="horz"/>
              <a:lstStyle/>
              <a:p>
                <a:pPr>
                  <a:defRPr/>
                </a:pPr>
                <a:r>
                  <a:rPr lang="en-US"/>
                  <a:t>Number of GW Sources</a:t>
                </a:r>
              </a:p>
            </c:rich>
          </c:tx>
        </c:title>
        <c:numFmt formatCode="General" sourceLinked="1"/>
        <c:majorTickMark val="none"/>
        <c:tickLblPos val="nextTo"/>
        <c:crossAx val="78867456"/>
        <c:crosses val="autoZero"/>
        <c:crossBetween val="between"/>
      </c:valAx>
      <c:spPr>
        <a:noFill/>
        <a:ln w="25400">
          <a:noFill/>
        </a:ln>
      </c:spPr>
    </c:plotArea>
    <c:plotVisOnly val="1"/>
  </c:chart>
  <c:spPr>
    <a:ln w="9525">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ad9aa276-7b0f-4038-ae2b-df4413790567">As Fe Mn</Category>
    <Subcategory xmlns="ad9aa276-7b0f-4038-ae2b-df441379056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B365BBC6D0E944B7E6A93F4FAC12E0" ma:contentTypeVersion="2" ma:contentTypeDescription="Create a new document." ma:contentTypeScope="" ma:versionID="3f99891eee5a4daf7290a70cfe7f879a">
  <xsd:schema xmlns:xsd="http://www.w3.org/2001/XMLSchema" xmlns:xs="http://www.w3.org/2001/XMLSchema" xmlns:p="http://schemas.microsoft.com/office/2006/metadata/properties" xmlns:ns2="ad9aa276-7b0f-4038-ae2b-df4413790567" targetNamespace="http://schemas.microsoft.com/office/2006/metadata/properties" ma:root="true" ma:fieldsID="570142acab13da14482689177e6427ca" ns2:_="">
    <xsd:import namespace="ad9aa276-7b0f-4038-ae2b-df4413790567"/>
    <xsd:element name="properties">
      <xsd:complexType>
        <xsd:sequence>
          <xsd:element name="documentManagement">
            <xsd:complexType>
              <xsd:all>
                <xsd:element ref="ns2:Category" minOccurs="0"/>
                <xsd:element ref="ns2:Sub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aa276-7b0f-4038-ae2b-df4413790567"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Text">
          <xsd:maxLength value="255"/>
        </xsd:restriction>
      </xsd:simpleType>
    </xsd:element>
    <xsd:element name="Subcategory" ma:index="9" nillable="true" ma:displayName="Subcategory" ma:internalName="Sub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4C952-DEBD-4554-B4F5-4F1B11D43D93}"/>
</file>

<file path=customXml/itemProps2.xml><?xml version="1.0" encoding="utf-8"?>
<ds:datastoreItem xmlns:ds="http://schemas.openxmlformats.org/officeDocument/2006/customXml" ds:itemID="{B224ED09-2947-4C7C-8F15-D4BE7EFFB09D}"/>
</file>

<file path=customXml/itemProps3.xml><?xml version="1.0" encoding="utf-8"?>
<ds:datastoreItem xmlns:ds="http://schemas.openxmlformats.org/officeDocument/2006/customXml" ds:itemID="{53571471-42C3-42FC-ADEC-AE08954B8DC0}"/>
</file>

<file path=customXml/itemProps4.xml><?xml version="1.0" encoding="utf-8"?>
<ds:datastoreItem xmlns:ds="http://schemas.openxmlformats.org/officeDocument/2006/customXml" ds:itemID="{1AF666C8-8610-4594-81F7-747EDF0D6062}"/>
</file>

<file path=docProps/app.xml><?xml version="1.0" encoding="utf-8"?>
<Properties xmlns="http://schemas.openxmlformats.org/officeDocument/2006/extended-properties" xmlns:vt="http://schemas.openxmlformats.org/officeDocument/2006/docPropsVTypes">
  <Template>Normal.dotm</Template>
  <TotalTime>15</TotalTime>
  <Pages>30</Pages>
  <Words>11803</Words>
  <Characters>71982</Characters>
  <Application>Microsoft Office Word</Application>
  <DocSecurity>0</DocSecurity>
  <Lines>599</Lines>
  <Paragraphs>167</Paragraphs>
  <ScaleCrop>false</ScaleCrop>
  <HeadingPairs>
    <vt:vector size="2" baseType="variant">
      <vt:variant>
        <vt:lpstr>Title</vt:lpstr>
      </vt:variant>
      <vt:variant>
        <vt:i4>1</vt:i4>
      </vt:variant>
    </vt:vector>
  </HeadingPairs>
  <TitlesOfParts>
    <vt:vector size="1" baseType="lpstr">
      <vt:lpstr>Water Quality Standards</vt:lpstr>
    </vt:vector>
  </TitlesOfParts>
  <Company/>
  <LinksUpToDate>false</LinksUpToDate>
  <CharactersWithSpaces>83618</CharactersWithSpaces>
  <SharedDoc>false</SharedDoc>
  <HLinks>
    <vt:vector size="48" baseType="variant">
      <vt:variant>
        <vt:i4>1048625</vt:i4>
      </vt:variant>
      <vt:variant>
        <vt:i4>44</vt:i4>
      </vt:variant>
      <vt:variant>
        <vt:i4>0</vt:i4>
      </vt:variant>
      <vt:variant>
        <vt:i4>5</vt:i4>
      </vt:variant>
      <vt:variant>
        <vt:lpwstr/>
      </vt:variant>
      <vt:variant>
        <vt:lpwstr>_Toc225310760</vt:lpwstr>
      </vt:variant>
      <vt:variant>
        <vt:i4>1245233</vt:i4>
      </vt:variant>
      <vt:variant>
        <vt:i4>38</vt:i4>
      </vt:variant>
      <vt:variant>
        <vt:i4>0</vt:i4>
      </vt:variant>
      <vt:variant>
        <vt:i4>5</vt:i4>
      </vt:variant>
      <vt:variant>
        <vt:lpwstr/>
      </vt:variant>
      <vt:variant>
        <vt:lpwstr>_Toc225310759</vt:lpwstr>
      </vt:variant>
      <vt:variant>
        <vt:i4>1245233</vt:i4>
      </vt:variant>
      <vt:variant>
        <vt:i4>32</vt:i4>
      </vt:variant>
      <vt:variant>
        <vt:i4>0</vt:i4>
      </vt:variant>
      <vt:variant>
        <vt:i4>5</vt:i4>
      </vt:variant>
      <vt:variant>
        <vt:lpwstr/>
      </vt:variant>
      <vt:variant>
        <vt:lpwstr>_Toc225310758</vt:lpwstr>
      </vt:variant>
      <vt:variant>
        <vt:i4>1245233</vt:i4>
      </vt:variant>
      <vt:variant>
        <vt:i4>26</vt:i4>
      </vt:variant>
      <vt:variant>
        <vt:i4>0</vt:i4>
      </vt:variant>
      <vt:variant>
        <vt:i4>5</vt:i4>
      </vt:variant>
      <vt:variant>
        <vt:lpwstr/>
      </vt:variant>
      <vt:variant>
        <vt:lpwstr>_Toc225310757</vt:lpwstr>
      </vt:variant>
      <vt:variant>
        <vt:i4>1245233</vt:i4>
      </vt:variant>
      <vt:variant>
        <vt:i4>20</vt:i4>
      </vt:variant>
      <vt:variant>
        <vt:i4>0</vt:i4>
      </vt:variant>
      <vt:variant>
        <vt:i4>5</vt:i4>
      </vt:variant>
      <vt:variant>
        <vt:lpwstr/>
      </vt:variant>
      <vt:variant>
        <vt:lpwstr>_Toc225310756</vt:lpwstr>
      </vt:variant>
      <vt:variant>
        <vt:i4>1245233</vt:i4>
      </vt:variant>
      <vt:variant>
        <vt:i4>14</vt:i4>
      </vt:variant>
      <vt:variant>
        <vt:i4>0</vt:i4>
      </vt:variant>
      <vt:variant>
        <vt:i4>5</vt:i4>
      </vt:variant>
      <vt:variant>
        <vt:lpwstr/>
      </vt:variant>
      <vt:variant>
        <vt:lpwstr>_Toc225310755</vt:lpwstr>
      </vt:variant>
      <vt:variant>
        <vt:i4>1245233</vt:i4>
      </vt:variant>
      <vt:variant>
        <vt:i4>8</vt:i4>
      </vt:variant>
      <vt:variant>
        <vt:i4>0</vt:i4>
      </vt:variant>
      <vt:variant>
        <vt:i4>5</vt:i4>
      </vt:variant>
      <vt:variant>
        <vt:lpwstr/>
      </vt:variant>
      <vt:variant>
        <vt:lpwstr>_Toc225310754</vt:lpwstr>
      </vt:variant>
      <vt:variant>
        <vt:i4>1245233</vt:i4>
      </vt:variant>
      <vt:variant>
        <vt:i4>2</vt:i4>
      </vt:variant>
      <vt:variant>
        <vt:i4>0</vt:i4>
      </vt:variant>
      <vt:variant>
        <vt:i4>5</vt:i4>
      </vt:variant>
      <vt:variant>
        <vt:lpwstr/>
      </vt:variant>
      <vt:variant>
        <vt:lpwstr>_Toc225310753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Quality Standards</dc:title>
  <dc:subject/>
  <dc:creator>debra sturdevant</dc:creator>
  <cp:keywords/>
  <cp:lastModifiedBy>debra sturdevant</cp:lastModifiedBy>
  <cp:revision>5</cp:revision>
  <cp:lastPrinted>2011-02-01T17:58:00Z</cp:lastPrinted>
  <dcterms:created xsi:type="dcterms:W3CDTF">2011-03-17T20:10:00Z</dcterms:created>
  <dcterms:modified xsi:type="dcterms:W3CDTF">2011-03-18T00:18:00Z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0x010100BAB365BBC6D0E944B7E6A93F4FAC12E0</vt:lpwstr>
  </property>
</Properties>
</file>