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6ED" w:rsidRPr="001F76ED" w:rsidRDefault="001F76ED" w:rsidP="00720C9B">
      <w:pPr>
        <w:pStyle w:val="NormalWeb"/>
        <w:rPr>
          <w:bCs/>
        </w:rPr>
      </w:pPr>
      <w:r>
        <w:rPr>
          <w:bCs/>
        </w:rPr>
        <w:t>Proposed Rule Amendment</w:t>
      </w:r>
    </w:p>
    <w:p w:rsidR="001F76ED" w:rsidRDefault="001F76ED" w:rsidP="001F76ED">
      <w:pPr>
        <w:pStyle w:val="NormalWeb"/>
      </w:pPr>
      <w:r>
        <w:rPr>
          <w:b/>
          <w:bCs/>
        </w:rPr>
        <w:t xml:space="preserve">OAR 340-041-0033 </w:t>
      </w:r>
    </w:p>
    <w:p w:rsidR="001F76ED" w:rsidRDefault="001F76ED" w:rsidP="001F76ED">
      <w:pPr>
        <w:pStyle w:val="NormalWeb"/>
      </w:pPr>
      <w:r>
        <w:rPr>
          <w:b/>
          <w:bCs/>
        </w:rPr>
        <w:t>Toxic Substances</w:t>
      </w:r>
    </w:p>
    <w:p w:rsidR="001F76ED" w:rsidRDefault="001F76ED" w:rsidP="001F76ED">
      <w:pPr>
        <w:pStyle w:val="NormalWeb"/>
      </w:pPr>
      <w:r>
        <w:t>(1) Toxic substances may not be introduced above natural background levels in waters of the state in amounts, concentrations, or combinations that may be harmful, may chemically change to harmful forms in the environment, or may accumulate in sediments or bioaccumulate in aquatic life or wildlife to levels that adversely affect public health, safety, or welfare or aquatic life, wildlife, or other designated beneficial uses.</w:t>
      </w:r>
    </w:p>
    <w:p w:rsidR="001F76ED" w:rsidRDefault="001F76ED" w:rsidP="001F76ED">
      <w:pPr>
        <w:pStyle w:val="NormalWeb"/>
      </w:pPr>
      <w:r>
        <w:t>(2) Levels of toxic substances in waters of the state may not exceed the applicable criteria listed in Tables 20, 33A, and 33B. Tables 33A and 33B, adopted on May 20, 2004, update Table 20 as described in this section.</w:t>
      </w:r>
    </w:p>
    <w:p w:rsidR="001F76ED" w:rsidRDefault="001F76ED" w:rsidP="001F76ED">
      <w:pPr>
        <w:pStyle w:val="NormalWeb"/>
      </w:pPr>
      <w:r>
        <w:t>(a) Each value for criteria in Table 20 is effective until the corresponding value in Tables 33A or 33B becomes effective.</w:t>
      </w:r>
    </w:p>
    <w:p w:rsidR="001F76ED" w:rsidRDefault="001F76ED" w:rsidP="001F76ED">
      <w:pPr>
        <w:pStyle w:val="NormalWeb"/>
      </w:pPr>
      <w:r>
        <w:t>(A) Each value in Table 33A is effective on February 15, 2005, unless EPA has disapproved the value before that date. If a value is subsequently disapproved, any corresponding value in Table 20 becomes effective immediately. Values that are the same in Tables 20 and 33A remain in effect.</w:t>
      </w:r>
    </w:p>
    <w:p w:rsidR="001F76ED" w:rsidRDefault="001F76ED" w:rsidP="001F76ED">
      <w:pPr>
        <w:pStyle w:val="NormalWeb"/>
      </w:pPr>
      <w:r>
        <w:t>(B) Each value in Table 33B is effective upon EPA approval.</w:t>
      </w:r>
    </w:p>
    <w:p w:rsidR="001F76ED" w:rsidRDefault="001F76ED" w:rsidP="001F76ED">
      <w:pPr>
        <w:pStyle w:val="NormalWeb"/>
      </w:pPr>
      <w:r>
        <w:t>(b) The department will note the effective date for each value in Tables 20, 33A, and 33B as described in this section.</w:t>
      </w:r>
    </w:p>
    <w:p w:rsidR="001F76ED" w:rsidRDefault="001F76ED" w:rsidP="001F76ED">
      <w:pPr>
        <w:pStyle w:val="NormalWeb"/>
      </w:pPr>
      <w:r>
        <w:t>(3)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1F76ED" w:rsidRP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(4)  Arsenic Reduction Policy:  The inorganic arsenic criterion for the protection of human health from the combined consumption of organisms and drinking water is 2.</w:t>
      </w:r>
      <w:del w:id="0" w:author="debra sturdevant" w:date="2011-03-17T08:14:00Z">
        <w:r w:rsidRPr="001F76ED" w:rsidDel="00A61826">
          <w:rPr>
            <w:rFonts w:ascii="Times New Roman" w:eastAsia="Calibri" w:hAnsi="Times New Roman" w:cs="Times New Roman"/>
            <w:sz w:val="24"/>
            <w:szCs w:val="24"/>
            <w:u w:val="single"/>
          </w:rPr>
          <w:delText>3 </w:delText>
        </w:r>
      </w:del>
      <w:ins w:id="1" w:author="debra sturdevant" w:date="2011-03-17T08:14:00Z">
        <w:r w:rsidR="00A61826">
          <w:rPr>
            <w:rFonts w:ascii="Times New Roman" w:eastAsia="Calibri" w:hAnsi="Times New Roman" w:cs="Times New Roman"/>
            <w:sz w:val="24"/>
            <w:szCs w:val="24"/>
            <w:u w:val="single"/>
          </w:rPr>
          <w:t>1</w:t>
        </w:r>
        <w:r w:rsidR="00A61826" w:rsidRPr="001F76ED">
          <w:rPr>
            <w:rFonts w:ascii="Times New Roman" w:eastAsia="Calibri" w:hAnsi="Times New Roman" w:cs="Times New Roman"/>
            <w:sz w:val="24"/>
            <w:szCs w:val="24"/>
            <w:u w:val="single"/>
          </w:rPr>
          <w:t> </w:t>
        </w:r>
      </w:ins>
      <w:proofErr w:type="gramStart"/>
      <w:r w:rsidRPr="001F76ED">
        <w:rPr>
          <w:rFonts w:ascii="Times New Roman" w:eastAsia="Calibri" w:hAnsi="Times New Roman" w:cs="Times New Roman"/>
          <w:sz w:val="24"/>
          <w:szCs w:val="24"/>
          <w:u w:val="single"/>
        </w:rPr>
        <w:t>micrograms</w:t>
      </w:r>
      <w:proofErr w:type="gramEnd"/>
      <w:r w:rsidRPr="001F76ED">
        <w:rPr>
          <w:rFonts w:ascii="Times New Roman" w:eastAsia="Calibri" w:hAnsi="Times New Roman" w:cs="Times New Roman"/>
          <w:sz w:val="24"/>
          <w:szCs w:val="24"/>
          <w:u w:val="single"/>
        </w:rPr>
        <w:t xml:space="preserve"> per liter.  While this criterion is </w:t>
      </w:r>
      <w:ins w:id="2" w:author="debra sturdevant" w:date="2011-03-17T08:15:00Z">
        <w:r w:rsidR="00A61826">
          <w:rPr>
            <w:rFonts w:ascii="Times New Roman" w:eastAsia="Calibri" w:hAnsi="Times New Roman" w:cs="Times New Roman"/>
            <w:sz w:val="24"/>
            <w:szCs w:val="24"/>
            <w:u w:val="single"/>
          </w:rPr>
          <w:t xml:space="preserve">protective of human health and </w:t>
        </w:r>
      </w:ins>
      <w:r w:rsidRPr="001F76ED">
        <w:rPr>
          <w:rFonts w:ascii="Times New Roman" w:eastAsia="Calibri" w:hAnsi="Times New Roman" w:cs="Times New Roman"/>
          <w:sz w:val="24"/>
          <w:szCs w:val="24"/>
          <w:u w:val="single"/>
        </w:rPr>
        <w:t xml:space="preserve">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w:t>
      </w:r>
      <w:del w:id="3" w:author="Jennifer Wigal" w:date="2011-03-17T13:33:00Z">
        <w:r w:rsidRPr="001F76ED" w:rsidDel="00A96111">
          <w:rPr>
            <w:rFonts w:ascii="Times New Roman" w:eastAsia="Calibri" w:hAnsi="Times New Roman" w:cs="Times New Roman"/>
            <w:sz w:val="24"/>
            <w:szCs w:val="24"/>
            <w:u w:val="single"/>
          </w:rPr>
          <w:delText xml:space="preserve"> </w:delText>
        </w:r>
      </w:del>
      <w:del w:id="4" w:author="debra sturdevant" w:date="2011-03-17T08:17:00Z">
        <w:r w:rsidRPr="001F76ED" w:rsidDel="00A61826">
          <w:rPr>
            <w:rFonts w:ascii="Times New Roman" w:eastAsia="Calibri" w:hAnsi="Times New Roman" w:cs="Times New Roman"/>
            <w:sz w:val="24"/>
            <w:szCs w:val="24"/>
            <w:u w:val="single"/>
          </w:rPr>
          <w:delText xml:space="preserve">The inorganic arsenic criterion for the consumption of organisms only is based on </w:delText>
        </w:r>
      </w:del>
      <w:del w:id="5" w:author="debra sturdevant" w:date="2011-03-17T08:16:00Z">
        <w:r w:rsidRPr="001F76ED" w:rsidDel="00A61826">
          <w:rPr>
            <w:rFonts w:ascii="Times New Roman" w:eastAsia="Calibri" w:hAnsi="Times New Roman" w:cs="Times New Roman"/>
            <w:sz w:val="24"/>
            <w:szCs w:val="24"/>
            <w:u w:val="single"/>
          </w:rPr>
          <w:delText>the same</w:delText>
        </w:r>
      </w:del>
      <w:del w:id="6" w:author="debra sturdevant" w:date="2011-03-17T08:17:00Z">
        <w:r w:rsidRPr="001F76ED" w:rsidDel="00A61826">
          <w:rPr>
            <w:rFonts w:ascii="Times New Roman" w:eastAsia="Calibri" w:hAnsi="Times New Roman" w:cs="Times New Roman"/>
            <w:sz w:val="24"/>
            <w:szCs w:val="24"/>
            <w:u w:val="single"/>
          </w:rPr>
          <w:delText xml:space="preserve"> risk level </w:delText>
        </w:r>
      </w:del>
      <w:del w:id="7" w:author="debra sturdevant" w:date="2011-03-17T08:16:00Z">
        <w:r w:rsidRPr="001F76ED" w:rsidDel="00A61826">
          <w:rPr>
            <w:rFonts w:ascii="Times New Roman" w:eastAsia="Calibri" w:hAnsi="Times New Roman" w:cs="Times New Roman"/>
            <w:sz w:val="24"/>
            <w:szCs w:val="24"/>
            <w:u w:val="single"/>
          </w:rPr>
          <w:delText>as Oregon’s other human health toxics criteria</w:delText>
        </w:r>
      </w:del>
      <w:del w:id="8" w:author="debra sturdevant" w:date="2011-03-17T08:17:00Z">
        <w:r w:rsidRPr="001F76ED" w:rsidDel="00A61826">
          <w:rPr>
            <w:rFonts w:ascii="Times New Roman" w:eastAsia="Calibri" w:hAnsi="Times New Roman" w:cs="Times New Roman"/>
            <w:sz w:val="24"/>
            <w:szCs w:val="24"/>
            <w:u w:val="single"/>
          </w:rPr>
          <w:delText>.</w:delText>
        </w:r>
      </w:del>
      <w:del w:id="9" w:author="Jennifer Wigal" w:date="2011-03-17T13:33:00Z">
        <w:r w:rsidRPr="001F76ED" w:rsidDel="00A96111">
          <w:rPr>
            <w:rFonts w:ascii="Times New Roman" w:eastAsia="Calibri" w:hAnsi="Times New Roman" w:cs="Times New Roman"/>
            <w:sz w:val="24"/>
            <w:szCs w:val="24"/>
            <w:u w:val="single"/>
          </w:rPr>
          <w:delText xml:space="preserve"> </w:delText>
        </w:r>
      </w:del>
      <w:r w:rsidRPr="001F76ED">
        <w:rPr>
          <w:rFonts w:ascii="Times New Roman" w:eastAsia="Calibri" w:hAnsi="Times New Roman" w:cs="Times New Roman"/>
          <w:sz w:val="24"/>
          <w:szCs w:val="24"/>
          <w:u w:val="single"/>
        </w:rPr>
        <w:t xml:space="preserve"> In order to maintain the lowest human health risk from inorganic arsenic in </w:t>
      </w:r>
      <w:r w:rsidRPr="001F76ED">
        <w:rPr>
          <w:rFonts w:ascii="Times New Roman" w:eastAsia="Calibri" w:hAnsi="Times New Roman" w:cs="Times New Roman"/>
          <w:sz w:val="24"/>
          <w:szCs w:val="24"/>
          <w:u w:val="single"/>
        </w:rPr>
        <w:lastRenderedPageBreak/>
        <w:t>drinking water, the Commission has determined that it is appropriate to adopt the following policy to limit the human contribution to that risk.</w:t>
      </w:r>
    </w:p>
    <w:p w:rsidR="001F76ED" w:rsidRPr="001F76ED" w:rsidRDefault="001F76ED" w:rsidP="001F76ED">
      <w:pPr>
        <w:spacing w:after="0" w:line="240" w:lineRule="auto"/>
        <w:rPr>
          <w:rFonts w:ascii="Times New Roman" w:eastAsia="Calibri" w:hAnsi="Times New Roman" w:cs="Times New Roman"/>
          <w:sz w:val="24"/>
          <w:szCs w:val="24"/>
          <w:u w:val="single"/>
        </w:rPr>
      </w:pPr>
    </w:p>
    <w:p w:rsidR="00996353" w:rsidRDefault="001F76ED" w:rsidP="001F76ED">
      <w:pPr>
        <w:spacing w:after="0" w:line="240" w:lineRule="auto"/>
        <w:rPr>
          <w:ins w:id="10" w:author="debra sturdevant" w:date="2011-03-17T09:06:00Z"/>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 xml:space="preserve">(a) </w:t>
      </w:r>
      <w:ins w:id="11" w:author="debra sturdevant" w:date="2011-03-17T09:06:00Z">
        <w:r w:rsidR="00996353">
          <w:rPr>
            <w:rFonts w:ascii="Times New Roman" w:eastAsia="Calibri" w:hAnsi="Times New Roman" w:cs="Times New Roman"/>
            <w:sz w:val="24"/>
            <w:szCs w:val="24"/>
            <w:u w:val="single"/>
          </w:rPr>
          <w:t xml:space="preserve">This rule becomes effective at such time that EPA approves </w:t>
        </w:r>
      </w:ins>
      <w:ins w:id="12" w:author="debra sturdevant" w:date="2011-03-17T09:07:00Z">
        <w:r w:rsidR="00996353">
          <w:rPr>
            <w:rFonts w:ascii="Times New Roman" w:eastAsia="Calibri" w:hAnsi="Times New Roman" w:cs="Times New Roman"/>
            <w:sz w:val="24"/>
            <w:szCs w:val="24"/>
            <w:u w:val="single"/>
          </w:rPr>
          <w:t xml:space="preserve">the </w:t>
        </w:r>
      </w:ins>
      <w:ins w:id="13" w:author="debra sturdevant" w:date="2011-03-17T09:06:00Z">
        <w:r w:rsidR="00996353">
          <w:rPr>
            <w:rFonts w:ascii="Times New Roman" w:eastAsia="Calibri" w:hAnsi="Times New Roman" w:cs="Times New Roman"/>
            <w:sz w:val="24"/>
            <w:szCs w:val="24"/>
            <w:u w:val="single"/>
          </w:rPr>
          <w:t xml:space="preserve">arsenic human health water quality </w:t>
        </w:r>
      </w:ins>
      <w:ins w:id="14" w:author="debra sturdevant" w:date="2011-03-17T09:07:00Z">
        <w:r w:rsidR="00996353">
          <w:rPr>
            <w:rFonts w:ascii="Times New Roman" w:eastAsia="Calibri" w:hAnsi="Times New Roman" w:cs="Times New Roman"/>
            <w:sz w:val="24"/>
            <w:szCs w:val="24"/>
            <w:u w:val="single"/>
          </w:rPr>
          <w:t>criteria adopted by the Commission in April 2011.</w:t>
        </w:r>
      </w:ins>
    </w:p>
    <w:p w:rsidR="00996353" w:rsidRDefault="00996353" w:rsidP="001F76ED">
      <w:pPr>
        <w:spacing w:after="0" w:line="240" w:lineRule="auto"/>
        <w:rPr>
          <w:ins w:id="15" w:author="debra sturdevant" w:date="2011-03-17T09:06:00Z"/>
          <w:rFonts w:ascii="Times New Roman" w:eastAsia="Calibri" w:hAnsi="Times New Roman" w:cs="Times New Roman"/>
          <w:sz w:val="24"/>
          <w:szCs w:val="24"/>
          <w:u w:val="single"/>
        </w:rPr>
      </w:pPr>
    </w:p>
    <w:p w:rsidR="001F76ED" w:rsidRPr="001F76ED" w:rsidRDefault="00996353" w:rsidP="001F76ED">
      <w:pPr>
        <w:spacing w:after="0" w:line="240" w:lineRule="auto"/>
        <w:rPr>
          <w:rFonts w:ascii="Times New Roman" w:eastAsia="Calibri" w:hAnsi="Times New Roman" w:cs="Times New Roman"/>
          <w:sz w:val="24"/>
          <w:szCs w:val="24"/>
          <w:u w:val="single"/>
        </w:rPr>
      </w:pPr>
      <w:ins w:id="16" w:author="debra sturdevant" w:date="2011-03-17T09:06:00Z">
        <w:r>
          <w:rPr>
            <w:rFonts w:ascii="Times New Roman" w:eastAsia="Calibri" w:hAnsi="Times New Roman" w:cs="Times New Roman"/>
            <w:sz w:val="24"/>
            <w:szCs w:val="24"/>
            <w:u w:val="single"/>
          </w:rPr>
          <w:t xml:space="preserve">(b)  </w:t>
        </w:r>
      </w:ins>
      <w:r w:rsidR="001F76ED" w:rsidRPr="001F76ED">
        <w:rPr>
          <w:rFonts w:ascii="Times New Roman" w:eastAsia="Calibri" w:hAnsi="Times New Roman" w:cs="Times New Roman"/>
          <w:sz w:val="24"/>
          <w:szCs w:val="24"/>
          <w:u w:val="single"/>
        </w:rPr>
        <w:t xml:space="preserve">It is the policy of the Commission that the addition of inorganic arsenic from new or existing anthropogenic sources to waters of the state within a surface water drinking water protection area </w:t>
      </w:r>
      <w:proofErr w:type="gramStart"/>
      <w:r w:rsidR="001F76ED" w:rsidRPr="001F76ED">
        <w:rPr>
          <w:rFonts w:ascii="Times New Roman" w:eastAsia="Calibri" w:hAnsi="Times New Roman" w:cs="Times New Roman"/>
          <w:sz w:val="24"/>
          <w:szCs w:val="24"/>
          <w:u w:val="single"/>
        </w:rPr>
        <w:t>be</w:t>
      </w:r>
      <w:proofErr w:type="gramEnd"/>
      <w:r w:rsidR="001F76ED" w:rsidRPr="001F76ED">
        <w:rPr>
          <w:rFonts w:ascii="Times New Roman" w:eastAsia="Calibri" w:hAnsi="Times New Roman" w:cs="Times New Roman"/>
          <w:sz w:val="24"/>
          <w:szCs w:val="24"/>
          <w:u w:val="single"/>
        </w:rPr>
        <w:t xml:space="preserve"> reduced the maximum amount feasible.  The requirements of this rule section [OAR 340-041-0033(4)] apply to sources that discharge to </w:t>
      </w:r>
      <w:r w:rsidR="00BA55F9">
        <w:rPr>
          <w:rFonts w:ascii="Times New Roman" w:eastAsia="Calibri" w:hAnsi="Times New Roman" w:cs="Times New Roman"/>
          <w:sz w:val="24"/>
          <w:szCs w:val="24"/>
          <w:u w:val="single"/>
        </w:rPr>
        <w:t xml:space="preserve">surface </w:t>
      </w:r>
      <w:r w:rsidR="001F76ED" w:rsidRPr="001F76ED">
        <w:rPr>
          <w:rFonts w:ascii="Times New Roman" w:eastAsia="Calibri" w:hAnsi="Times New Roman" w:cs="Times New Roman"/>
          <w:sz w:val="24"/>
          <w:szCs w:val="24"/>
          <w:u w:val="single"/>
        </w:rPr>
        <w:t xml:space="preserve">waters </w:t>
      </w:r>
      <w:r w:rsidR="00BA55F9">
        <w:rPr>
          <w:rFonts w:ascii="Times New Roman" w:eastAsia="Calibri" w:hAnsi="Times New Roman" w:cs="Times New Roman"/>
          <w:sz w:val="24"/>
          <w:szCs w:val="24"/>
          <w:u w:val="single"/>
        </w:rPr>
        <w:t xml:space="preserve">of the state </w:t>
      </w:r>
      <w:r w:rsidR="001F76ED" w:rsidRPr="001F76ED">
        <w:rPr>
          <w:rFonts w:ascii="Times New Roman" w:eastAsia="Calibri" w:hAnsi="Times New Roman" w:cs="Times New Roman"/>
          <w:sz w:val="24"/>
          <w:szCs w:val="24"/>
          <w:u w:val="single"/>
        </w:rPr>
        <w:t>with an ambient inorganic arsenic concentration equal to or lower than the applicable numeric inorganic arsenic criteria for the protection of human health.</w:t>
      </w:r>
    </w:p>
    <w:p w:rsidR="001F76ED" w:rsidRPr="001F76ED" w:rsidRDefault="001F76ED" w:rsidP="001F76ED">
      <w:pPr>
        <w:spacing w:after="0" w:line="240" w:lineRule="auto"/>
        <w:rPr>
          <w:rFonts w:ascii="Times New Roman" w:eastAsia="Calibri" w:hAnsi="Times New Roman" w:cs="Times New Roman"/>
          <w:sz w:val="24"/>
          <w:szCs w:val="24"/>
          <w:u w:val="single"/>
        </w:rPr>
      </w:pPr>
    </w:p>
    <w:p w:rsidR="001F76ED" w:rsidRP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w:t>
      </w:r>
      <w:del w:id="17" w:author="debra sturdevant" w:date="2011-03-17T09:07:00Z">
        <w:r w:rsidRPr="001F76ED" w:rsidDel="00D67D59">
          <w:rPr>
            <w:rFonts w:ascii="Times New Roman" w:eastAsia="Calibri" w:hAnsi="Times New Roman" w:cs="Times New Roman"/>
            <w:sz w:val="24"/>
            <w:szCs w:val="24"/>
            <w:u w:val="single"/>
          </w:rPr>
          <w:delText>b</w:delText>
        </w:r>
      </w:del>
      <w:ins w:id="18" w:author="debra sturdevant" w:date="2011-03-17T09:07:00Z">
        <w:r w:rsidR="00D67D59">
          <w:rPr>
            <w:rFonts w:ascii="Times New Roman" w:eastAsia="Calibri" w:hAnsi="Times New Roman" w:cs="Times New Roman"/>
            <w:sz w:val="24"/>
            <w:szCs w:val="24"/>
            <w:u w:val="single"/>
          </w:rPr>
          <w:t>c</w:t>
        </w:r>
      </w:ins>
      <w:r w:rsidRPr="001F76ED">
        <w:rPr>
          <w:rFonts w:ascii="Times New Roman" w:eastAsia="Calibri" w:hAnsi="Times New Roman" w:cs="Times New Roman"/>
          <w:sz w:val="24"/>
          <w:szCs w:val="24"/>
          <w:u w:val="single"/>
        </w:rPr>
        <w:t xml:space="preserve">)  The following definitions apply to this section [OAR 340-041-0033(4)]: </w:t>
      </w:r>
    </w:p>
    <w:p w:rsidR="001F76ED" w:rsidRPr="001F76ED" w:rsidRDefault="001F76ED" w:rsidP="001F76ED">
      <w:pPr>
        <w:spacing w:after="0" w:line="240" w:lineRule="auto"/>
        <w:rPr>
          <w:rFonts w:ascii="Times New Roman" w:eastAsia="Calibri" w:hAnsi="Times New Roman" w:cs="Times New Roman"/>
          <w:sz w:val="24"/>
          <w:szCs w:val="24"/>
          <w:u w:val="single"/>
        </w:rPr>
      </w:pPr>
    </w:p>
    <w:p w:rsidR="001F76ED" w:rsidRP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 xml:space="preserve">(A)  “Add inorganic arsenic” means to discharge a net mass of inorganic arsenic from </w:t>
      </w:r>
      <w:r w:rsidR="00BA55F9">
        <w:rPr>
          <w:rFonts w:ascii="Times New Roman" w:eastAsia="Calibri" w:hAnsi="Times New Roman" w:cs="Times New Roman"/>
          <w:sz w:val="24"/>
          <w:szCs w:val="24"/>
          <w:u w:val="single"/>
        </w:rPr>
        <w:t xml:space="preserve">a point source </w:t>
      </w:r>
      <w:r w:rsidRPr="001F76ED">
        <w:rPr>
          <w:rFonts w:ascii="Times New Roman" w:eastAsia="Calibri" w:hAnsi="Times New Roman" w:cs="Times New Roman"/>
          <w:sz w:val="24"/>
          <w:szCs w:val="24"/>
          <w:u w:val="single"/>
        </w:rPr>
        <w:t xml:space="preserve">(the mass of inorganic arsenic discharged minus the mass of inorganic arsenic taken into the facility from a surface water source).  </w:t>
      </w:r>
    </w:p>
    <w:p w:rsidR="001F76ED" w:rsidRPr="001F76ED" w:rsidRDefault="001F76ED" w:rsidP="001F76ED">
      <w:pPr>
        <w:spacing w:after="0" w:line="240" w:lineRule="auto"/>
        <w:ind w:left="720" w:hanging="720"/>
        <w:rPr>
          <w:rFonts w:ascii="Times New Roman" w:eastAsia="Calibri" w:hAnsi="Times New Roman" w:cs="Times New Roman"/>
          <w:sz w:val="24"/>
          <w:szCs w:val="24"/>
          <w:u w:val="single"/>
        </w:rPr>
      </w:pPr>
    </w:p>
    <w:p w:rsid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(B) A “surface water drinking water protection area,” for the purpose of this section, means an area delineated as such by DEQ under the source water assessment program of the federal Safe Drinking Water Act, 42 U.S.C. § 300j</w:t>
      </w:r>
      <w:r w:rsidRPr="001F76ED">
        <w:rPr>
          <w:rFonts w:ascii="Times New Roman" w:eastAsia="Calibri" w:hAnsi="Times New Roman" w:cs="Times New Roman"/>
          <w:sz w:val="24"/>
          <w:szCs w:val="24"/>
          <w:u w:val="single"/>
        </w:rPr>
        <w:noBreakHyphen/>
        <w:t>13.  The areas are delineated for the purpose of protecting public or community drinking water supplies that use surface water sources.  These delineations can be found at DEQ’s drinking water program website.</w:t>
      </w:r>
    </w:p>
    <w:p w:rsidR="001F76ED" w:rsidRDefault="001F76ED" w:rsidP="001F76ED">
      <w:pPr>
        <w:spacing w:after="0" w:line="240" w:lineRule="auto"/>
        <w:ind w:left="720"/>
        <w:rPr>
          <w:rFonts w:ascii="Times New Roman" w:eastAsia="Calibri" w:hAnsi="Times New Roman" w:cs="Times New Roman"/>
          <w:sz w:val="24"/>
          <w:szCs w:val="24"/>
          <w:u w:val="single"/>
        </w:rPr>
      </w:pPr>
    </w:p>
    <w:p w:rsid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(C)  “Potential to significantly increase inorganic arsenic concentrations in the public drinking water supply source water” means:</w:t>
      </w:r>
    </w:p>
    <w:p w:rsidR="001F76ED" w:rsidRDefault="001F76ED" w:rsidP="001F76ED">
      <w:pPr>
        <w:spacing w:after="0" w:line="240" w:lineRule="auto"/>
        <w:ind w:left="720"/>
        <w:rPr>
          <w:rFonts w:ascii="Times New Roman" w:eastAsia="Calibri" w:hAnsi="Times New Roman" w:cs="Times New Roman"/>
          <w:sz w:val="24"/>
          <w:szCs w:val="24"/>
          <w:u w:val="single"/>
        </w:rPr>
      </w:pPr>
    </w:p>
    <w:p w:rsidR="001F76ED" w:rsidRPr="00D50E9E"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w:t>
      </w:r>
      <w:proofErr w:type="spellStart"/>
      <w:r w:rsidRPr="001F76ED">
        <w:rPr>
          <w:rFonts w:ascii="Times New Roman" w:eastAsia="Calibri" w:hAnsi="Times New Roman" w:cs="Times New Roman"/>
          <w:sz w:val="24"/>
          <w:szCs w:val="24"/>
          <w:u w:val="single"/>
        </w:rPr>
        <w:t>i</w:t>
      </w:r>
      <w:proofErr w:type="spellEnd"/>
      <w:r w:rsidRPr="001F76ED">
        <w:rPr>
          <w:rFonts w:ascii="Times New Roman" w:eastAsia="Calibri" w:hAnsi="Times New Roman" w:cs="Times New Roman"/>
          <w:sz w:val="24"/>
          <w:szCs w:val="24"/>
          <w:u w:val="single"/>
        </w:rPr>
        <w:t>)  to increase the concentration of inorganic arsenic in the receiving water for a discharge by 10 percent or more after mixing with the harmonic m</w:t>
      </w:r>
      <w:r w:rsidR="00055CFD">
        <w:rPr>
          <w:rFonts w:ascii="Times New Roman" w:eastAsia="Calibri" w:hAnsi="Times New Roman" w:cs="Times New Roman"/>
          <w:sz w:val="24"/>
          <w:szCs w:val="24"/>
          <w:u w:val="single"/>
        </w:rPr>
        <w:t xml:space="preserve">ean </w:t>
      </w:r>
      <w:r w:rsidR="00E55EF3">
        <w:rPr>
          <w:rFonts w:ascii="Times New Roman" w:eastAsia="Calibri" w:hAnsi="Times New Roman" w:cs="Times New Roman"/>
          <w:sz w:val="24"/>
          <w:szCs w:val="24"/>
          <w:u w:val="single"/>
        </w:rPr>
        <w:t>flow of the receiving water; or</w:t>
      </w:r>
      <w:r w:rsidR="00E55EF3" w:rsidRPr="00E55EF3">
        <w:rPr>
          <w:rFonts w:ascii="Times New Roman" w:eastAsia="Calibri" w:hAnsi="Times New Roman" w:cs="Times New Roman"/>
          <w:sz w:val="24"/>
          <w:szCs w:val="24"/>
          <w:u w:val="single"/>
        </w:rPr>
        <w:t xml:space="preserve"> </w:t>
      </w:r>
    </w:p>
    <w:p w:rsidR="001F76ED" w:rsidRPr="00D50E9E" w:rsidRDefault="001F76ED" w:rsidP="001F76ED">
      <w:pPr>
        <w:spacing w:after="0" w:line="240" w:lineRule="auto"/>
        <w:ind w:left="720"/>
        <w:rPr>
          <w:rFonts w:ascii="Times New Roman" w:eastAsia="Calibri" w:hAnsi="Times New Roman" w:cs="Times New Roman"/>
          <w:sz w:val="24"/>
          <w:szCs w:val="24"/>
          <w:u w:val="single"/>
        </w:rPr>
      </w:pPr>
    </w:p>
    <w:p w:rsidR="001F76ED" w:rsidRPr="001F76ED" w:rsidRDefault="00E55EF3" w:rsidP="001F76ED">
      <w:pPr>
        <w:spacing w:after="0" w:line="240" w:lineRule="auto"/>
        <w:rPr>
          <w:rFonts w:ascii="Times New Roman" w:eastAsia="Calibri" w:hAnsi="Times New Roman" w:cs="Times New Roman"/>
          <w:sz w:val="24"/>
          <w:szCs w:val="24"/>
          <w:u w:val="single"/>
        </w:rPr>
      </w:pPr>
      <w:r w:rsidRPr="00E55EF3">
        <w:rPr>
          <w:rFonts w:ascii="Times New Roman" w:eastAsia="Calibri" w:hAnsi="Times New Roman" w:cs="Times New Roman"/>
          <w:sz w:val="24"/>
          <w:szCs w:val="24"/>
          <w:u w:val="single"/>
        </w:rPr>
        <w:t>(ii)  as an alternative</w:t>
      </w:r>
      <w:r w:rsidR="00D25A05">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if sufficient data </w:t>
      </w:r>
      <w:r w:rsidRPr="00E55EF3">
        <w:rPr>
          <w:rFonts w:ascii="Times New Roman" w:eastAsia="Calibri" w:hAnsi="Times New Roman" w:cs="Times New Roman"/>
          <w:sz w:val="24"/>
          <w:szCs w:val="24"/>
          <w:u w:val="single"/>
        </w:rPr>
        <w:t>are</w:t>
      </w:r>
      <w:r>
        <w:rPr>
          <w:rFonts w:ascii="Times New Roman" w:eastAsia="Calibri" w:hAnsi="Times New Roman" w:cs="Times New Roman"/>
          <w:sz w:val="24"/>
          <w:szCs w:val="24"/>
          <w:u w:val="single"/>
        </w:rPr>
        <w:t xml:space="preserve"> available, either the permittee or DEQ may base the determination of potential significance on a mass balance calculation </w:t>
      </w:r>
      <w:r w:rsidR="00D25A05">
        <w:rPr>
          <w:rFonts w:ascii="Times New Roman" w:eastAsia="Calibri" w:hAnsi="Times New Roman" w:cs="Times New Roman"/>
          <w:sz w:val="24"/>
          <w:szCs w:val="24"/>
          <w:u w:val="single"/>
        </w:rPr>
        <w:t>to determine if</w:t>
      </w:r>
      <w:r w:rsidR="001F76ED" w:rsidRPr="001F76ED">
        <w:rPr>
          <w:rFonts w:ascii="Times New Roman" w:eastAsia="Calibri" w:hAnsi="Times New Roman" w:cs="Times New Roman"/>
          <w:sz w:val="24"/>
          <w:szCs w:val="24"/>
          <w:u w:val="single"/>
        </w:rPr>
        <w:t xml:space="preserve"> the discharge will increase the concentration of inorganic arsenic in the surface water intake water of a public water system by 0.</w:t>
      </w:r>
      <w:del w:id="19" w:author="debra sturdevant" w:date="2011-03-17T08:18:00Z">
        <w:r w:rsidR="001F76ED" w:rsidRPr="001F76ED" w:rsidDel="00A61826">
          <w:rPr>
            <w:rFonts w:ascii="Times New Roman" w:eastAsia="Calibri" w:hAnsi="Times New Roman" w:cs="Times New Roman"/>
            <w:sz w:val="24"/>
            <w:szCs w:val="24"/>
            <w:u w:val="single"/>
          </w:rPr>
          <w:delText xml:space="preserve">023 </w:delText>
        </w:r>
      </w:del>
      <w:proofErr w:type="gramStart"/>
      <w:ins w:id="20" w:author="debra sturdevant" w:date="2011-03-17T08:18:00Z">
        <w:r w:rsidR="00A61826" w:rsidRPr="001F76ED">
          <w:rPr>
            <w:rFonts w:ascii="Times New Roman" w:eastAsia="Calibri" w:hAnsi="Times New Roman" w:cs="Times New Roman"/>
            <w:sz w:val="24"/>
            <w:szCs w:val="24"/>
            <w:u w:val="single"/>
          </w:rPr>
          <w:t>02</w:t>
        </w:r>
        <w:r w:rsidR="00A61826">
          <w:rPr>
            <w:rFonts w:ascii="Times New Roman" w:eastAsia="Calibri" w:hAnsi="Times New Roman" w:cs="Times New Roman"/>
            <w:sz w:val="24"/>
            <w:szCs w:val="24"/>
            <w:u w:val="single"/>
          </w:rPr>
          <w:t>1</w:t>
        </w:r>
        <w:r w:rsidR="00A61826" w:rsidRPr="001F76ED">
          <w:rPr>
            <w:rFonts w:ascii="Times New Roman" w:eastAsia="Calibri" w:hAnsi="Times New Roman" w:cs="Times New Roman"/>
            <w:sz w:val="24"/>
            <w:szCs w:val="24"/>
            <w:u w:val="single"/>
          </w:rPr>
          <w:t xml:space="preserve"> </w:t>
        </w:r>
      </w:ins>
      <w:r w:rsidR="001F76ED" w:rsidRPr="001F76ED">
        <w:rPr>
          <w:rFonts w:ascii="Times New Roman" w:eastAsia="Calibri" w:hAnsi="Times New Roman" w:cs="Times New Roman"/>
          <w:sz w:val="24"/>
          <w:szCs w:val="24"/>
          <w:u w:val="single"/>
        </w:rPr>
        <w:t>micrograms per liter or more.</w:t>
      </w:r>
      <w:proofErr w:type="gramEnd"/>
    </w:p>
    <w:p w:rsidR="001F76ED" w:rsidRPr="001F76ED" w:rsidRDefault="001F76ED" w:rsidP="001F76ED">
      <w:pPr>
        <w:spacing w:after="0" w:line="240" w:lineRule="auto"/>
        <w:rPr>
          <w:rFonts w:ascii="Times New Roman" w:eastAsia="Calibri" w:hAnsi="Times New Roman" w:cs="Times New Roman"/>
          <w:sz w:val="24"/>
          <w:szCs w:val="24"/>
          <w:u w:val="single"/>
        </w:rPr>
      </w:pPr>
    </w:p>
    <w:p w:rsidR="001F76ED" w:rsidRPr="001F76ED" w:rsidRDefault="00E55EF3" w:rsidP="001F76ED">
      <w:pPr>
        <w:spacing w:after="0" w:line="240" w:lineRule="auto"/>
        <w:rPr>
          <w:rFonts w:ascii="Times New Roman" w:eastAsia="Calibri" w:hAnsi="Times New Roman" w:cs="Times New Roman"/>
          <w:sz w:val="24"/>
          <w:szCs w:val="24"/>
          <w:u w:val="single"/>
        </w:rPr>
      </w:pPr>
      <w:r w:rsidRPr="00235A7C">
        <w:rPr>
          <w:rFonts w:ascii="Times New Roman" w:eastAsia="Calibri" w:hAnsi="Times New Roman" w:cs="Times New Roman"/>
          <w:sz w:val="24"/>
          <w:szCs w:val="24"/>
          <w:u w:val="single"/>
        </w:rPr>
        <w:t>(</w:t>
      </w:r>
      <w:del w:id="21" w:author="debra sturdevant" w:date="2011-03-17T09:07:00Z">
        <w:r w:rsidRPr="00235A7C" w:rsidDel="00D67D59">
          <w:rPr>
            <w:rFonts w:ascii="Times New Roman" w:eastAsia="Calibri" w:hAnsi="Times New Roman" w:cs="Times New Roman"/>
            <w:sz w:val="24"/>
            <w:szCs w:val="24"/>
            <w:u w:val="single"/>
          </w:rPr>
          <w:delText>c</w:delText>
        </w:r>
      </w:del>
      <w:ins w:id="22" w:author="debra sturdevant" w:date="2011-03-17T09:07:00Z">
        <w:r w:rsidR="00D67D59">
          <w:rPr>
            <w:rFonts w:ascii="Times New Roman" w:eastAsia="Calibri" w:hAnsi="Times New Roman" w:cs="Times New Roman"/>
            <w:sz w:val="24"/>
            <w:szCs w:val="24"/>
            <w:u w:val="single"/>
          </w:rPr>
          <w:t>d</w:t>
        </w:r>
      </w:ins>
      <w:r w:rsidRPr="00235A7C">
        <w:rPr>
          <w:rFonts w:ascii="Times New Roman" w:eastAsia="Calibri" w:hAnsi="Times New Roman" w:cs="Times New Roman"/>
          <w:sz w:val="24"/>
          <w:szCs w:val="24"/>
          <w:u w:val="single"/>
        </w:rPr>
        <w:t xml:space="preserve">)  </w:t>
      </w:r>
      <w:r w:rsidR="002C6B62">
        <w:rPr>
          <w:rFonts w:ascii="Times New Roman" w:eastAsia="Calibri" w:hAnsi="Times New Roman" w:cs="Times New Roman"/>
          <w:sz w:val="24"/>
          <w:szCs w:val="24"/>
          <w:u w:val="single"/>
        </w:rPr>
        <w:t xml:space="preserve">Following the effective date of this rule, applications for an individual </w:t>
      </w:r>
      <w:r w:rsidR="002C6B62" w:rsidRPr="00235A7C">
        <w:rPr>
          <w:rFonts w:ascii="Times New Roman" w:eastAsia="Calibri" w:hAnsi="Times New Roman" w:cs="Times New Roman"/>
          <w:sz w:val="24"/>
          <w:szCs w:val="24"/>
          <w:u w:val="single"/>
        </w:rPr>
        <w:t xml:space="preserve">NPDES permit </w:t>
      </w:r>
      <w:r w:rsidR="002C6B62">
        <w:rPr>
          <w:rFonts w:ascii="Times New Roman" w:eastAsia="Calibri" w:hAnsi="Times New Roman" w:cs="Times New Roman"/>
          <w:sz w:val="24"/>
          <w:szCs w:val="24"/>
          <w:u w:val="single"/>
        </w:rPr>
        <w:t xml:space="preserve">or permit </w:t>
      </w:r>
      <w:r w:rsidR="002C6B62" w:rsidRPr="00235A7C">
        <w:rPr>
          <w:rFonts w:ascii="Times New Roman" w:eastAsia="Calibri" w:hAnsi="Times New Roman" w:cs="Times New Roman"/>
          <w:sz w:val="24"/>
          <w:szCs w:val="24"/>
          <w:u w:val="single"/>
        </w:rPr>
        <w:t>renewal</w:t>
      </w:r>
      <w:r w:rsidR="002C6B62" w:rsidRPr="001F76ED">
        <w:rPr>
          <w:rFonts w:ascii="Times New Roman" w:eastAsia="Calibri" w:hAnsi="Times New Roman" w:cs="Times New Roman"/>
          <w:sz w:val="24"/>
          <w:szCs w:val="24"/>
          <w:u w:val="single"/>
        </w:rPr>
        <w:t xml:space="preserve"> </w:t>
      </w:r>
      <w:r w:rsidR="002C6B62">
        <w:rPr>
          <w:rFonts w:ascii="Times New Roman" w:eastAsia="Calibri" w:hAnsi="Times New Roman" w:cs="Times New Roman"/>
          <w:sz w:val="24"/>
          <w:szCs w:val="24"/>
          <w:u w:val="single"/>
        </w:rPr>
        <w:t xml:space="preserve">received from industrial dischargers </w:t>
      </w:r>
      <w:r w:rsidR="001F76ED" w:rsidRPr="001F76ED">
        <w:rPr>
          <w:rFonts w:ascii="Times New Roman" w:eastAsia="Calibri" w:hAnsi="Times New Roman" w:cs="Times New Roman"/>
          <w:sz w:val="24"/>
          <w:szCs w:val="24"/>
          <w:u w:val="single"/>
        </w:rPr>
        <w:t xml:space="preserve">located in a surface water drinking water protection area and identified by DEQ as likely to add inorganic arsenic to the receiving water </w:t>
      </w:r>
      <w:r w:rsidR="00BA55F9">
        <w:rPr>
          <w:rFonts w:ascii="Times New Roman" w:eastAsia="Calibri" w:hAnsi="Times New Roman" w:cs="Times New Roman"/>
          <w:sz w:val="24"/>
          <w:szCs w:val="24"/>
          <w:u w:val="single"/>
        </w:rPr>
        <w:t>must</w:t>
      </w:r>
      <w:r w:rsidR="001F76ED" w:rsidRPr="001F76ED">
        <w:rPr>
          <w:rFonts w:ascii="Times New Roman" w:eastAsia="Calibri" w:hAnsi="Times New Roman" w:cs="Times New Roman"/>
          <w:sz w:val="24"/>
          <w:szCs w:val="24"/>
          <w:u w:val="single"/>
        </w:rPr>
        <w:t xml:space="preserve"> </w:t>
      </w:r>
      <w:r w:rsidR="002C6B62">
        <w:rPr>
          <w:rFonts w:ascii="Times New Roman" w:eastAsia="Calibri" w:hAnsi="Times New Roman" w:cs="Times New Roman"/>
          <w:sz w:val="24"/>
          <w:szCs w:val="24"/>
          <w:u w:val="single"/>
        </w:rPr>
        <w:t xml:space="preserve">include sufficient </w:t>
      </w:r>
      <w:r w:rsidR="001F76ED" w:rsidRPr="001F76ED">
        <w:rPr>
          <w:rFonts w:ascii="Times New Roman" w:eastAsia="Calibri" w:hAnsi="Times New Roman" w:cs="Times New Roman"/>
          <w:sz w:val="24"/>
          <w:szCs w:val="24"/>
          <w:u w:val="single"/>
        </w:rPr>
        <w:t xml:space="preserve">data </w:t>
      </w:r>
      <w:r w:rsidR="00E3037A">
        <w:rPr>
          <w:rFonts w:ascii="Times New Roman" w:eastAsia="Calibri" w:hAnsi="Times New Roman" w:cs="Times New Roman"/>
          <w:sz w:val="24"/>
          <w:szCs w:val="24"/>
          <w:u w:val="single"/>
        </w:rPr>
        <w:t xml:space="preserve">to enable </w:t>
      </w:r>
      <w:r w:rsidR="001F76ED" w:rsidRPr="001F76ED">
        <w:rPr>
          <w:rFonts w:ascii="Times New Roman" w:eastAsia="Calibri" w:hAnsi="Times New Roman" w:cs="Times New Roman"/>
          <w:sz w:val="24"/>
          <w:szCs w:val="24"/>
          <w:u w:val="single"/>
        </w:rPr>
        <w:t xml:space="preserve">DEQ </w:t>
      </w:r>
      <w:r w:rsidR="00E3037A">
        <w:rPr>
          <w:rFonts w:ascii="Times New Roman" w:eastAsia="Calibri" w:hAnsi="Times New Roman" w:cs="Times New Roman"/>
          <w:sz w:val="24"/>
          <w:szCs w:val="24"/>
          <w:u w:val="single"/>
        </w:rPr>
        <w:t xml:space="preserve">to </w:t>
      </w:r>
      <w:r w:rsidR="001F76ED" w:rsidRPr="001F76ED">
        <w:rPr>
          <w:rFonts w:ascii="Times New Roman" w:eastAsia="Calibri" w:hAnsi="Times New Roman" w:cs="Times New Roman"/>
          <w:sz w:val="24"/>
          <w:szCs w:val="24"/>
          <w:u w:val="single"/>
        </w:rPr>
        <w:t>determine whether:</w:t>
      </w:r>
    </w:p>
    <w:p w:rsidR="001F76ED" w:rsidRPr="001F76ED" w:rsidRDefault="001F76ED" w:rsidP="001F76ED">
      <w:pPr>
        <w:spacing w:after="0" w:line="240" w:lineRule="auto"/>
        <w:rPr>
          <w:rFonts w:ascii="Times New Roman" w:eastAsia="Calibri" w:hAnsi="Times New Roman" w:cs="Times New Roman"/>
          <w:sz w:val="24"/>
          <w:szCs w:val="24"/>
          <w:u w:val="single"/>
        </w:rPr>
      </w:pPr>
    </w:p>
    <w:p w:rsidR="001F76ED" w:rsidRP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(A)  The discharge in fact adds inorganic arsenic; and</w:t>
      </w:r>
    </w:p>
    <w:p w:rsidR="001F76ED" w:rsidRPr="001F76ED" w:rsidRDefault="001F76ED" w:rsidP="001F76ED">
      <w:pPr>
        <w:spacing w:after="0" w:line="240" w:lineRule="auto"/>
        <w:rPr>
          <w:rFonts w:ascii="Times New Roman" w:eastAsia="Calibri" w:hAnsi="Times New Roman" w:cs="Times New Roman"/>
          <w:sz w:val="24"/>
          <w:szCs w:val="24"/>
          <w:u w:val="single"/>
        </w:rPr>
      </w:pPr>
    </w:p>
    <w:p w:rsidR="001F76ED" w:rsidRP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(B)  The discharge has the potential to significantly increase inorganic arsenic concentrations in the public drinking water supply source water.</w:t>
      </w:r>
    </w:p>
    <w:p w:rsidR="001F76ED" w:rsidRPr="001F76ED" w:rsidRDefault="001F76ED" w:rsidP="001F76ED">
      <w:pPr>
        <w:spacing w:after="0" w:line="240" w:lineRule="auto"/>
        <w:rPr>
          <w:rFonts w:ascii="Times New Roman" w:eastAsia="Calibri" w:hAnsi="Times New Roman" w:cs="Times New Roman"/>
          <w:sz w:val="24"/>
          <w:szCs w:val="24"/>
          <w:u w:val="single"/>
        </w:rPr>
      </w:pPr>
    </w:p>
    <w:p w:rsidR="001F76ED" w:rsidRP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w:t>
      </w:r>
      <w:del w:id="23" w:author="debra sturdevant" w:date="2011-03-17T09:08:00Z">
        <w:r w:rsidRPr="001F76ED" w:rsidDel="00D67D59">
          <w:rPr>
            <w:rFonts w:ascii="Times New Roman" w:eastAsia="Calibri" w:hAnsi="Times New Roman" w:cs="Times New Roman"/>
            <w:sz w:val="24"/>
            <w:szCs w:val="24"/>
            <w:u w:val="single"/>
          </w:rPr>
          <w:delText>d</w:delText>
        </w:r>
      </w:del>
      <w:ins w:id="24" w:author="debra sturdevant" w:date="2011-03-17T09:08:00Z">
        <w:r w:rsidR="00D67D59">
          <w:rPr>
            <w:rFonts w:ascii="Times New Roman" w:eastAsia="Calibri" w:hAnsi="Times New Roman" w:cs="Times New Roman"/>
            <w:sz w:val="24"/>
            <w:szCs w:val="24"/>
            <w:u w:val="single"/>
          </w:rPr>
          <w:t>e</w:t>
        </w:r>
      </w:ins>
      <w:r w:rsidRPr="001F76ED">
        <w:rPr>
          <w:rFonts w:ascii="Times New Roman" w:eastAsia="Calibri" w:hAnsi="Times New Roman" w:cs="Times New Roman"/>
          <w:sz w:val="24"/>
          <w:szCs w:val="24"/>
          <w:u w:val="single"/>
        </w:rPr>
        <w:t>)  Where DEQ determines that both conditions in subsection (c) of this section are true, the source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w:t>
      </w:r>
    </w:p>
    <w:p w:rsidR="001F76ED" w:rsidRPr="001F76ED" w:rsidRDefault="001F76ED" w:rsidP="001F76ED">
      <w:pPr>
        <w:spacing w:after="0" w:line="240" w:lineRule="auto"/>
        <w:rPr>
          <w:rFonts w:ascii="Times New Roman" w:eastAsia="Calibri" w:hAnsi="Times New Roman" w:cs="Times New Roman"/>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(A) Identify how much it can minimize its inorganic arsenic discharge through pollution prevention measures, process changes, wastewater treatment, alternative water supply (for groundwater users) or other possible pollution prevention and/or control measures;</w:t>
      </w: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 xml:space="preserve">  </w:t>
      </w: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(B) Evaluate the costs, feasibility and environmental impacts of the potential inorganic arsenic reduction and control measures;</w:t>
      </w:r>
    </w:p>
    <w:p w:rsidR="001F76ED" w:rsidRPr="001F76ED" w:rsidRDefault="001F76ED" w:rsidP="001F76ED">
      <w:pPr>
        <w:spacing w:after="0" w:line="240" w:lineRule="auto"/>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(C) Estimate the predicted reduction in inorganic arsenic and the reduced human health risk expected to result from the control measures;</w:t>
      </w:r>
    </w:p>
    <w:p w:rsidR="001F76ED" w:rsidRPr="001F76ED" w:rsidRDefault="001F76ED" w:rsidP="001F76ED">
      <w:pPr>
        <w:spacing w:after="0" w:line="240" w:lineRule="auto"/>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(D) Propose specific inorganic arsenic reduction or control measures, if feasible</w:t>
      </w:r>
      <w:proofErr w:type="gramStart"/>
      <w:r w:rsidRPr="001F76ED">
        <w:rPr>
          <w:rFonts w:ascii="Times New Roman" w:eastAsia="Calibri" w:hAnsi="Times New Roman" w:cs="Times New Roman"/>
          <w:bCs/>
          <w:sz w:val="24"/>
          <w:szCs w:val="24"/>
          <w:u w:val="single"/>
        </w:rPr>
        <w:t>,  and</w:t>
      </w:r>
      <w:proofErr w:type="gramEnd"/>
      <w:r w:rsidRPr="001F76ED">
        <w:rPr>
          <w:rFonts w:ascii="Times New Roman" w:eastAsia="Calibri" w:hAnsi="Times New Roman" w:cs="Times New Roman"/>
          <w:bCs/>
          <w:sz w:val="24"/>
          <w:szCs w:val="24"/>
          <w:u w:val="single"/>
        </w:rPr>
        <w:t xml:space="preserve"> an implementation schedule; and</w:t>
      </w:r>
    </w:p>
    <w:p w:rsidR="001F76ED" w:rsidRPr="001F76ED" w:rsidRDefault="001F76ED" w:rsidP="001F76ED">
      <w:pPr>
        <w:spacing w:after="0" w:line="240" w:lineRule="auto"/>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 xml:space="preserve">(E) Propose monitoring and reporting requirements </w:t>
      </w:r>
      <w:r w:rsidR="00BA55F9">
        <w:rPr>
          <w:rFonts w:ascii="Times New Roman" w:eastAsia="Calibri" w:hAnsi="Times New Roman" w:cs="Times New Roman"/>
          <w:bCs/>
          <w:sz w:val="24"/>
          <w:szCs w:val="24"/>
          <w:u w:val="single"/>
        </w:rPr>
        <w:t>to document</w:t>
      </w:r>
      <w:r w:rsidRPr="001F76ED">
        <w:rPr>
          <w:rFonts w:ascii="Times New Roman" w:eastAsia="Calibri" w:hAnsi="Times New Roman" w:cs="Times New Roman"/>
          <w:bCs/>
          <w:sz w:val="24"/>
          <w:szCs w:val="24"/>
          <w:u w:val="single"/>
        </w:rPr>
        <w:t xml:space="preserve"> progress in plan implementation and the inorganic arsenic load reductions.</w:t>
      </w:r>
    </w:p>
    <w:p w:rsidR="006D2DD1" w:rsidRDefault="006D2DD1" w:rsidP="006D2DD1">
      <w:pPr>
        <w:spacing w:after="0" w:line="240" w:lineRule="auto"/>
        <w:rPr>
          <w:ins w:id="25" w:author="debra sturdevant" w:date="2011-03-17T08:31:00Z"/>
          <w:rFonts w:ascii="Times New Roman" w:eastAsia="Calibri" w:hAnsi="Times New Roman" w:cs="Times New Roman"/>
          <w:bCs/>
          <w:sz w:val="24"/>
          <w:szCs w:val="24"/>
          <w:u w:val="single"/>
        </w:rPr>
        <w:pPrChange w:id="26" w:author="debra sturdevant" w:date="2011-03-17T08:31:00Z">
          <w:pPr>
            <w:spacing w:after="0" w:line="240" w:lineRule="auto"/>
            <w:ind w:left="720"/>
          </w:pPr>
        </w:pPrChange>
      </w:pPr>
    </w:p>
    <w:p w:rsidR="006D2DD1" w:rsidRDefault="00EA4C9D" w:rsidP="006D2DD1">
      <w:pPr>
        <w:spacing w:after="0" w:line="240" w:lineRule="auto"/>
        <w:rPr>
          <w:ins w:id="27" w:author="debra sturdevant" w:date="2011-03-17T08:31:00Z"/>
          <w:rFonts w:ascii="Times New Roman" w:eastAsia="Calibri" w:hAnsi="Times New Roman" w:cs="Times New Roman"/>
          <w:bCs/>
          <w:sz w:val="24"/>
          <w:szCs w:val="24"/>
          <w:u w:val="single"/>
        </w:rPr>
        <w:pPrChange w:id="28" w:author="debra sturdevant" w:date="2011-03-17T08:31:00Z">
          <w:pPr>
            <w:spacing w:after="0" w:line="240" w:lineRule="auto"/>
            <w:ind w:left="720"/>
          </w:pPr>
        </w:pPrChange>
      </w:pPr>
      <w:ins w:id="29" w:author="debra sturdevant" w:date="2011-03-17T08:31:00Z">
        <w:r>
          <w:rPr>
            <w:rFonts w:ascii="Times New Roman" w:eastAsia="Calibri" w:hAnsi="Times New Roman" w:cs="Times New Roman"/>
            <w:bCs/>
            <w:sz w:val="24"/>
            <w:szCs w:val="24"/>
            <w:u w:val="single"/>
          </w:rPr>
          <w:t>(</w:t>
        </w:r>
      </w:ins>
      <w:ins w:id="30" w:author="debra sturdevant" w:date="2011-03-17T09:08:00Z">
        <w:r w:rsidR="00D67D59">
          <w:rPr>
            <w:rFonts w:ascii="Times New Roman" w:eastAsia="Calibri" w:hAnsi="Times New Roman" w:cs="Times New Roman"/>
            <w:bCs/>
            <w:sz w:val="24"/>
            <w:szCs w:val="24"/>
            <w:u w:val="single"/>
          </w:rPr>
          <w:t>f</w:t>
        </w:r>
      </w:ins>
      <w:ins w:id="31" w:author="debra sturdevant" w:date="2011-03-17T08:31:00Z">
        <w:r>
          <w:rPr>
            <w:rFonts w:ascii="Times New Roman" w:eastAsia="Calibri" w:hAnsi="Times New Roman" w:cs="Times New Roman"/>
            <w:bCs/>
            <w:sz w:val="24"/>
            <w:szCs w:val="24"/>
            <w:u w:val="single"/>
          </w:rPr>
          <w:t xml:space="preserve">) </w:t>
        </w:r>
      </w:ins>
      <w:ins w:id="32" w:author="debra sturdevant" w:date="2011-03-17T08:36:00Z">
        <w:r>
          <w:rPr>
            <w:rFonts w:ascii="Times New Roman" w:eastAsia="Calibri" w:hAnsi="Times New Roman" w:cs="Times New Roman"/>
            <w:bCs/>
            <w:sz w:val="24"/>
            <w:szCs w:val="24"/>
            <w:u w:val="single"/>
          </w:rPr>
          <w:t>For publicly owned treatment works, the arsenic reduction policy is implemented through the requirements of ORS 468B.140 (SB7</w:t>
        </w:r>
      </w:ins>
      <w:ins w:id="33" w:author="debra sturdevant" w:date="2011-03-17T08:39:00Z">
        <w:r>
          <w:rPr>
            <w:rFonts w:ascii="Times New Roman" w:eastAsia="Calibri" w:hAnsi="Times New Roman" w:cs="Times New Roman"/>
            <w:bCs/>
            <w:sz w:val="24"/>
            <w:szCs w:val="24"/>
            <w:u w:val="single"/>
          </w:rPr>
          <w:t>3</w:t>
        </w:r>
      </w:ins>
      <w:ins w:id="34" w:author="debra sturdevant" w:date="2011-03-17T08:36:00Z">
        <w:r>
          <w:rPr>
            <w:rFonts w:ascii="Times New Roman" w:eastAsia="Calibri" w:hAnsi="Times New Roman" w:cs="Times New Roman"/>
            <w:bCs/>
            <w:sz w:val="24"/>
            <w:szCs w:val="24"/>
            <w:u w:val="single"/>
          </w:rPr>
          <w:t>7, 2007 Oregon</w:t>
        </w:r>
      </w:ins>
      <w:ins w:id="35" w:author="debra sturdevant" w:date="2011-03-17T08:37:00Z">
        <w:r>
          <w:rPr>
            <w:rFonts w:ascii="Times New Roman" w:eastAsia="Calibri" w:hAnsi="Times New Roman" w:cs="Times New Roman"/>
            <w:bCs/>
            <w:sz w:val="24"/>
            <w:szCs w:val="24"/>
            <w:u w:val="single"/>
          </w:rPr>
          <w:t xml:space="preserve"> </w:t>
        </w:r>
      </w:ins>
      <w:ins w:id="36" w:author="debra sturdevant" w:date="2011-03-17T08:36:00Z">
        <w:r>
          <w:rPr>
            <w:rFonts w:ascii="Times New Roman" w:eastAsia="Calibri" w:hAnsi="Times New Roman" w:cs="Times New Roman"/>
            <w:bCs/>
            <w:sz w:val="24"/>
            <w:szCs w:val="24"/>
            <w:u w:val="single"/>
          </w:rPr>
          <w:t>Legislature)</w:t>
        </w:r>
      </w:ins>
      <w:ins w:id="37" w:author="debra sturdevant" w:date="2011-03-17T08:37:00Z">
        <w:r>
          <w:rPr>
            <w:rFonts w:ascii="Times New Roman" w:eastAsia="Calibri" w:hAnsi="Times New Roman" w:cs="Times New Roman"/>
            <w:bCs/>
            <w:sz w:val="24"/>
            <w:szCs w:val="24"/>
            <w:u w:val="single"/>
          </w:rPr>
          <w:t xml:space="preserve">.  </w:t>
        </w:r>
      </w:ins>
      <w:ins w:id="38" w:author="debra sturdevant" w:date="2011-03-17T08:38:00Z">
        <w:r>
          <w:rPr>
            <w:rFonts w:ascii="Times New Roman" w:eastAsia="Calibri" w:hAnsi="Times New Roman" w:cs="Times New Roman"/>
            <w:bCs/>
            <w:sz w:val="24"/>
            <w:szCs w:val="24"/>
            <w:u w:val="single"/>
          </w:rPr>
          <w:t xml:space="preserve">Publicly owned treatment works in compliance with </w:t>
        </w:r>
      </w:ins>
      <w:ins w:id="39" w:author="debra sturdevant" w:date="2011-03-17T08:40:00Z">
        <w:r>
          <w:rPr>
            <w:rFonts w:ascii="Times New Roman" w:eastAsia="Calibri" w:hAnsi="Times New Roman" w:cs="Times New Roman"/>
            <w:bCs/>
            <w:sz w:val="24"/>
            <w:szCs w:val="24"/>
            <w:u w:val="single"/>
          </w:rPr>
          <w:t xml:space="preserve">the requirements of ORS 468B.140 </w:t>
        </w:r>
      </w:ins>
      <w:ins w:id="40" w:author="debra sturdevant" w:date="2011-03-17T08:42:00Z">
        <w:r w:rsidR="004872C5">
          <w:rPr>
            <w:rFonts w:ascii="Times New Roman" w:eastAsia="Calibri" w:hAnsi="Times New Roman" w:cs="Times New Roman"/>
            <w:bCs/>
            <w:sz w:val="24"/>
            <w:szCs w:val="24"/>
            <w:u w:val="single"/>
          </w:rPr>
          <w:t>and any required and approved pollution prevention plan for arsenic</w:t>
        </w:r>
      </w:ins>
      <w:ins w:id="41" w:author="debra sturdevant" w:date="2011-03-17T08:43:00Z">
        <w:r w:rsidR="004872C5">
          <w:rPr>
            <w:rFonts w:ascii="Times New Roman" w:eastAsia="Calibri" w:hAnsi="Times New Roman" w:cs="Times New Roman"/>
            <w:bCs/>
            <w:sz w:val="24"/>
            <w:szCs w:val="24"/>
            <w:u w:val="single"/>
          </w:rPr>
          <w:t xml:space="preserve"> are deemed to be in compliance with the arsenic reduction policy set forth in this rule section.</w:t>
        </w:r>
      </w:ins>
    </w:p>
    <w:p w:rsidR="006D2DD1" w:rsidRDefault="006D2DD1" w:rsidP="006D2DD1">
      <w:pPr>
        <w:spacing w:after="0" w:line="240" w:lineRule="auto"/>
        <w:rPr>
          <w:rFonts w:ascii="Times New Roman" w:eastAsia="Calibri" w:hAnsi="Times New Roman" w:cs="Times New Roman"/>
          <w:bCs/>
          <w:sz w:val="24"/>
          <w:szCs w:val="24"/>
          <w:u w:val="single"/>
        </w:rPr>
        <w:pPrChange w:id="42" w:author="debra sturdevant" w:date="2011-03-17T08:31:00Z">
          <w:pPr>
            <w:spacing w:after="0" w:line="240" w:lineRule="auto"/>
            <w:ind w:left="720"/>
          </w:pPr>
        </w:pPrChange>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w:t>
      </w:r>
      <w:del w:id="43" w:author="debra sturdevant" w:date="2011-03-17T08:31:00Z">
        <w:r w:rsidRPr="001F76ED" w:rsidDel="00EA4C9D">
          <w:rPr>
            <w:rFonts w:ascii="Times New Roman" w:eastAsia="Calibri" w:hAnsi="Times New Roman" w:cs="Times New Roman"/>
            <w:bCs/>
            <w:sz w:val="24"/>
            <w:szCs w:val="24"/>
            <w:u w:val="single"/>
          </w:rPr>
          <w:delText>e</w:delText>
        </w:r>
      </w:del>
      <w:ins w:id="44" w:author="debra sturdevant" w:date="2011-03-17T09:08:00Z">
        <w:r w:rsidR="00D67D59">
          <w:rPr>
            <w:rFonts w:ascii="Times New Roman" w:eastAsia="Calibri" w:hAnsi="Times New Roman" w:cs="Times New Roman"/>
            <w:bCs/>
            <w:sz w:val="24"/>
            <w:szCs w:val="24"/>
            <w:u w:val="single"/>
          </w:rPr>
          <w:t>g</w:t>
        </w:r>
      </w:ins>
      <w:r w:rsidRPr="001F76ED">
        <w:rPr>
          <w:rFonts w:ascii="Times New Roman" w:eastAsia="Calibri" w:hAnsi="Times New Roman" w:cs="Times New Roman"/>
          <w:bCs/>
          <w:sz w:val="24"/>
          <w:szCs w:val="24"/>
          <w:u w:val="single"/>
        </w:rPr>
        <w:t xml:space="preserve">)  In order to implement this section, </w:t>
      </w:r>
      <w:r w:rsidRPr="00235A7C">
        <w:rPr>
          <w:rFonts w:ascii="Times New Roman" w:eastAsia="Calibri" w:hAnsi="Times New Roman" w:cs="Times New Roman"/>
          <w:bCs/>
          <w:sz w:val="24"/>
          <w:szCs w:val="24"/>
          <w:u w:val="single"/>
        </w:rPr>
        <w:t xml:space="preserve">DEQ </w:t>
      </w:r>
      <w:r w:rsidR="0075745E" w:rsidRPr="00235A7C">
        <w:rPr>
          <w:rFonts w:ascii="Times New Roman" w:eastAsia="Calibri" w:hAnsi="Times New Roman" w:cs="Times New Roman"/>
          <w:bCs/>
          <w:sz w:val="24"/>
          <w:szCs w:val="24"/>
          <w:u w:val="single"/>
        </w:rPr>
        <w:t>will</w:t>
      </w:r>
      <w:r w:rsidRPr="00235A7C">
        <w:rPr>
          <w:rFonts w:ascii="Times New Roman" w:eastAsia="Calibri" w:hAnsi="Times New Roman" w:cs="Times New Roman"/>
          <w:bCs/>
          <w:sz w:val="24"/>
          <w:szCs w:val="24"/>
          <w:u w:val="single"/>
        </w:rPr>
        <w:t xml:space="preserve"> develop</w:t>
      </w:r>
      <w:r w:rsidRPr="001F76ED">
        <w:rPr>
          <w:rFonts w:ascii="Times New Roman" w:eastAsia="Calibri" w:hAnsi="Times New Roman" w:cs="Times New Roman"/>
          <w:bCs/>
          <w:sz w:val="24"/>
          <w:szCs w:val="24"/>
          <w:u w:val="single"/>
        </w:rPr>
        <w:t xml:space="preserve"> the following information and guidance within 120 days of the </w:t>
      </w:r>
      <w:del w:id="45" w:author="debra sturdevant" w:date="2011-03-17T16:23:00Z">
        <w:r w:rsidRPr="001F76ED" w:rsidDel="00F34885">
          <w:rPr>
            <w:rFonts w:ascii="Times New Roman" w:eastAsia="Calibri" w:hAnsi="Times New Roman" w:cs="Times New Roman"/>
            <w:bCs/>
            <w:sz w:val="24"/>
            <w:szCs w:val="24"/>
            <w:u w:val="single"/>
          </w:rPr>
          <w:delText xml:space="preserve">adoption </w:delText>
        </w:r>
      </w:del>
      <w:ins w:id="46" w:author="debra sturdevant" w:date="2011-03-17T16:23:00Z">
        <w:r w:rsidR="00F34885">
          <w:rPr>
            <w:rFonts w:ascii="Times New Roman" w:eastAsia="Calibri" w:hAnsi="Times New Roman" w:cs="Times New Roman"/>
            <w:bCs/>
            <w:sz w:val="24"/>
            <w:szCs w:val="24"/>
            <w:u w:val="single"/>
          </w:rPr>
          <w:t xml:space="preserve">effective date </w:t>
        </w:r>
      </w:ins>
      <w:r w:rsidRPr="001F76ED">
        <w:rPr>
          <w:rFonts w:ascii="Times New Roman" w:eastAsia="Calibri" w:hAnsi="Times New Roman" w:cs="Times New Roman"/>
          <w:bCs/>
          <w:sz w:val="24"/>
          <w:szCs w:val="24"/>
          <w:u w:val="single"/>
        </w:rPr>
        <w:t>of this rule and periodically update it as warranted by new information:</w:t>
      </w:r>
    </w:p>
    <w:p w:rsidR="001F76ED" w:rsidRPr="001F76ED" w:rsidRDefault="001F76ED" w:rsidP="001F76ED">
      <w:pPr>
        <w:spacing w:after="0" w:line="240" w:lineRule="auto"/>
        <w:ind w:firstLine="720"/>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 xml:space="preserve">(A)  A list of industrial sources or source categories, including industrial stormwater and sources covered by general </w:t>
      </w:r>
      <w:proofErr w:type="gramStart"/>
      <w:r w:rsidRPr="001F76ED">
        <w:rPr>
          <w:rFonts w:ascii="Times New Roman" w:eastAsia="Calibri" w:hAnsi="Times New Roman" w:cs="Times New Roman"/>
          <w:bCs/>
          <w:sz w:val="24"/>
          <w:szCs w:val="24"/>
          <w:u w:val="single"/>
        </w:rPr>
        <w:t>permits, that</w:t>
      </w:r>
      <w:proofErr w:type="gramEnd"/>
      <w:r w:rsidRPr="001F76ED">
        <w:rPr>
          <w:rFonts w:ascii="Times New Roman" w:eastAsia="Calibri" w:hAnsi="Times New Roman" w:cs="Times New Roman"/>
          <w:bCs/>
          <w:sz w:val="24"/>
          <w:szCs w:val="24"/>
          <w:u w:val="single"/>
        </w:rPr>
        <w:t xml:space="preserve"> are likely to add inorganic arsenic to surface waters of the State.</w:t>
      </w:r>
    </w:p>
    <w:p w:rsidR="001F76ED" w:rsidRPr="001F76ED" w:rsidRDefault="001F76ED" w:rsidP="001F76ED">
      <w:pPr>
        <w:spacing w:after="0" w:line="240" w:lineRule="auto"/>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w:t>
      </w:r>
      <w:proofErr w:type="spellStart"/>
      <w:r w:rsidRPr="001F76ED">
        <w:rPr>
          <w:rFonts w:ascii="Times New Roman" w:eastAsia="Calibri" w:hAnsi="Times New Roman" w:cs="Times New Roman"/>
          <w:bCs/>
          <w:sz w:val="24"/>
          <w:szCs w:val="24"/>
          <w:u w:val="single"/>
        </w:rPr>
        <w:t>i</w:t>
      </w:r>
      <w:proofErr w:type="spellEnd"/>
      <w:r w:rsidRPr="001F76ED">
        <w:rPr>
          <w:rFonts w:ascii="Times New Roman" w:eastAsia="Calibri" w:hAnsi="Times New Roman" w:cs="Times New Roman"/>
          <w:bCs/>
          <w:sz w:val="24"/>
          <w:szCs w:val="24"/>
          <w:u w:val="single"/>
        </w:rPr>
        <w:t xml:space="preserve">) </w:t>
      </w:r>
      <w:r w:rsidRPr="001F76ED">
        <w:rPr>
          <w:rFonts w:ascii="Times New Roman" w:eastAsia="Calibri" w:hAnsi="Times New Roman" w:cs="Times New Roman"/>
          <w:sz w:val="24"/>
          <w:szCs w:val="24"/>
          <w:u w:val="single"/>
        </w:rPr>
        <w:t>For industrial sources or source categories permitted under a general permit that have been identified by DEQ as likely sources of inorganic arsenic, DEQ will evaluate options for reducing inorganic arsenic during permit renewal or evaluation of Stormwater Pollut</w:t>
      </w:r>
      <w:r w:rsidR="00D25A05">
        <w:rPr>
          <w:rFonts w:ascii="Times New Roman" w:eastAsia="Calibri" w:hAnsi="Times New Roman" w:cs="Times New Roman"/>
          <w:sz w:val="24"/>
          <w:szCs w:val="24"/>
          <w:u w:val="single"/>
        </w:rPr>
        <w:t>ion</w:t>
      </w:r>
      <w:r w:rsidRPr="001F76ED">
        <w:rPr>
          <w:rFonts w:ascii="Times New Roman" w:eastAsia="Calibri" w:hAnsi="Times New Roman" w:cs="Times New Roman"/>
          <w:sz w:val="24"/>
          <w:szCs w:val="24"/>
          <w:u w:val="single"/>
        </w:rPr>
        <w:t xml:space="preserve"> Control Plans.</w:t>
      </w:r>
    </w:p>
    <w:p w:rsidR="001F76ED" w:rsidRPr="001F76ED" w:rsidRDefault="001F76ED" w:rsidP="001F76ED">
      <w:pPr>
        <w:spacing w:after="0" w:line="240" w:lineRule="auto"/>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(B)  Quantitation limits for monitoring inorganic arsenic concentrations.</w:t>
      </w:r>
    </w:p>
    <w:p w:rsidR="001F76ED" w:rsidRPr="001F76ED" w:rsidRDefault="001F76ED" w:rsidP="001F76ED">
      <w:pPr>
        <w:spacing w:after="0" w:line="240" w:lineRule="auto"/>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(C)  Information and guidance to assist sources in estimating, pursuant to paragraph (d) (C) of this section, the reduced human health risk expected to result from inorganic arsenic control measures based on the most current EPA risk assessment.</w:t>
      </w:r>
    </w:p>
    <w:p w:rsidR="001F76ED" w:rsidRPr="001F76ED" w:rsidRDefault="001F76ED" w:rsidP="001F76ED">
      <w:pPr>
        <w:spacing w:after="0" w:line="240" w:lineRule="auto"/>
        <w:ind w:left="720"/>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rPr>
      </w:pPr>
      <w:r w:rsidRPr="001F76ED">
        <w:rPr>
          <w:rFonts w:ascii="Times New Roman" w:eastAsia="Calibri" w:hAnsi="Times New Roman" w:cs="Times New Roman"/>
          <w:bCs/>
          <w:sz w:val="24"/>
          <w:szCs w:val="24"/>
          <w:u w:val="single"/>
        </w:rPr>
        <w:t>(</w:t>
      </w:r>
      <w:del w:id="47" w:author="debra sturdevant" w:date="2011-03-17T08:31:00Z">
        <w:r w:rsidRPr="001F76ED" w:rsidDel="00EA4C9D">
          <w:rPr>
            <w:rFonts w:ascii="Times New Roman" w:eastAsia="Calibri" w:hAnsi="Times New Roman" w:cs="Times New Roman"/>
            <w:bCs/>
            <w:sz w:val="24"/>
            <w:szCs w:val="24"/>
            <w:u w:val="single"/>
          </w:rPr>
          <w:delText>f</w:delText>
        </w:r>
      </w:del>
      <w:ins w:id="48" w:author="debra sturdevant" w:date="2011-03-17T09:08:00Z">
        <w:r w:rsidR="00D67D59">
          <w:rPr>
            <w:rFonts w:ascii="Times New Roman" w:eastAsia="Calibri" w:hAnsi="Times New Roman" w:cs="Times New Roman"/>
            <w:bCs/>
            <w:sz w:val="24"/>
            <w:szCs w:val="24"/>
            <w:u w:val="single"/>
          </w:rPr>
          <w:t>h</w:t>
        </w:r>
      </w:ins>
      <w:r w:rsidRPr="001F76ED">
        <w:rPr>
          <w:rFonts w:ascii="Times New Roman" w:eastAsia="Calibri" w:hAnsi="Times New Roman" w:cs="Times New Roman"/>
          <w:bCs/>
          <w:sz w:val="24"/>
          <w:szCs w:val="24"/>
          <w:u w:val="single"/>
        </w:rPr>
        <w:t xml:space="preserve">)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As a component of DEQ’s response to the Commission’s October 23, 2008 directive on toxic pollutants, DEQ, after providing an opportunity for public comment, </w:t>
      </w:r>
      <w:del w:id="49" w:author="Jennifer Wigal" w:date="2011-03-17T13:37:00Z">
        <w:r w:rsidRPr="001F76ED" w:rsidDel="00A96111">
          <w:rPr>
            <w:rFonts w:ascii="Times New Roman" w:eastAsia="Calibri" w:hAnsi="Times New Roman" w:cs="Times New Roman"/>
            <w:bCs/>
            <w:sz w:val="24"/>
            <w:szCs w:val="24"/>
            <w:u w:val="single"/>
          </w:rPr>
          <w:delText xml:space="preserve">is </w:delText>
        </w:r>
      </w:del>
      <w:del w:id="50" w:author="debra sturdevant" w:date="2011-03-17T08:51:00Z">
        <w:r w:rsidRPr="001F76ED" w:rsidDel="004872C5">
          <w:rPr>
            <w:rFonts w:ascii="Times New Roman" w:eastAsia="Calibri" w:hAnsi="Times New Roman" w:cs="Times New Roman"/>
            <w:bCs/>
            <w:sz w:val="24"/>
            <w:szCs w:val="24"/>
            <w:u w:val="single"/>
          </w:rPr>
          <w:delText>directed to</w:delText>
        </w:r>
      </w:del>
      <w:ins w:id="51" w:author="debra sturdevant" w:date="2011-03-17T08:51:00Z">
        <w:r w:rsidR="004872C5">
          <w:rPr>
            <w:rFonts w:ascii="Times New Roman" w:eastAsia="Calibri" w:hAnsi="Times New Roman" w:cs="Times New Roman"/>
            <w:bCs/>
            <w:sz w:val="24"/>
            <w:szCs w:val="24"/>
            <w:u w:val="single"/>
          </w:rPr>
          <w:t>will</w:t>
        </w:r>
      </w:ins>
      <w:r w:rsidRPr="001F76ED">
        <w:rPr>
          <w:rFonts w:ascii="Times New Roman" w:eastAsia="Calibri" w:hAnsi="Times New Roman" w:cs="Times New Roman"/>
          <w:bCs/>
          <w:sz w:val="24"/>
          <w:szCs w:val="24"/>
          <w:u w:val="single"/>
        </w:rPr>
        <w:t xml:space="preserve"> present to the Commission a proposal for implementing this policy in an environmentally meaningful and cost-effective manner</w:t>
      </w:r>
      <w:ins w:id="52" w:author="debra sturdevant" w:date="2011-03-17T08:48:00Z">
        <w:r w:rsidR="004872C5">
          <w:rPr>
            <w:rFonts w:ascii="Times New Roman" w:eastAsia="Calibri" w:hAnsi="Times New Roman" w:cs="Times New Roman"/>
            <w:bCs/>
            <w:sz w:val="24"/>
            <w:szCs w:val="24"/>
            <w:u w:val="single"/>
          </w:rPr>
          <w:t xml:space="preserve"> as part of the </w:t>
        </w:r>
      </w:ins>
      <w:ins w:id="53" w:author="debra sturdevant" w:date="2011-03-17T08:49:00Z">
        <w:r w:rsidR="004872C5">
          <w:rPr>
            <w:rFonts w:ascii="Times New Roman" w:eastAsia="Calibri" w:hAnsi="Times New Roman" w:cs="Times New Roman"/>
            <w:bCs/>
            <w:sz w:val="24"/>
            <w:szCs w:val="24"/>
            <w:u w:val="single"/>
          </w:rPr>
          <w:t>a</w:t>
        </w:r>
      </w:ins>
      <w:ins w:id="54" w:author="debra sturdevant" w:date="2011-03-17T08:48:00Z">
        <w:r w:rsidR="004872C5">
          <w:rPr>
            <w:rFonts w:ascii="Times New Roman" w:eastAsia="Calibri" w:hAnsi="Times New Roman" w:cs="Times New Roman"/>
            <w:bCs/>
            <w:sz w:val="24"/>
            <w:szCs w:val="24"/>
            <w:u w:val="single"/>
          </w:rPr>
          <w:t>gency</w:t>
        </w:r>
      </w:ins>
      <w:ins w:id="55" w:author="debra sturdevant" w:date="2011-03-17T08:49:00Z">
        <w:r w:rsidR="004872C5">
          <w:rPr>
            <w:rFonts w:ascii="Times New Roman" w:eastAsia="Calibri" w:hAnsi="Times New Roman" w:cs="Times New Roman"/>
            <w:bCs/>
            <w:sz w:val="24"/>
            <w:szCs w:val="24"/>
            <w:u w:val="single"/>
          </w:rPr>
          <w:t xml:space="preserve"> wide</w:t>
        </w:r>
      </w:ins>
      <w:ins w:id="56" w:author="debra sturdevant" w:date="2011-03-17T08:48:00Z">
        <w:r w:rsidR="004872C5">
          <w:rPr>
            <w:rFonts w:ascii="Times New Roman" w:eastAsia="Calibri" w:hAnsi="Times New Roman" w:cs="Times New Roman"/>
            <w:bCs/>
            <w:sz w:val="24"/>
            <w:szCs w:val="24"/>
            <w:u w:val="single"/>
          </w:rPr>
          <w:t xml:space="preserve"> Toxics Reduction Strategy</w:t>
        </w:r>
      </w:ins>
      <w:r w:rsidRPr="001F76ED">
        <w:rPr>
          <w:rFonts w:ascii="Times New Roman" w:eastAsia="Calibri" w:hAnsi="Times New Roman" w:cs="Times New Roman"/>
          <w:bCs/>
          <w:sz w:val="24"/>
          <w:szCs w:val="24"/>
          <w:u w:val="single"/>
        </w:rPr>
        <w:t xml:space="preserve">.  </w:t>
      </w:r>
      <w:del w:id="57" w:author="debra sturdevant" w:date="2011-03-17T08:47:00Z">
        <w:r w:rsidRPr="001F76ED" w:rsidDel="004872C5">
          <w:rPr>
            <w:rFonts w:ascii="Times New Roman" w:eastAsia="Calibri" w:hAnsi="Times New Roman" w:cs="Times New Roman"/>
            <w:bCs/>
            <w:sz w:val="24"/>
            <w:szCs w:val="24"/>
            <w:u w:val="single"/>
          </w:rPr>
          <w:delText>Upon adoption by the Commission, DEQ is expected to implement the proposal as approved or modified by the Commission.</w:delText>
        </w:r>
      </w:del>
    </w:p>
    <w:p w:rsidR="001F76ED" w:rsidRDefault="001F76ED" w:rsidP="001F76ED">
      <w:pPr>
        <w:pStyle w:val="NormalWeb"/>
      </w:pPr>
      <w:r>
        <w:t>Stat. Auth.: ORS 468.020, 468B.030, 468B.035 &amp; 468B.048</w:t>
      </w:r>
      <w:r>
        <w:br/>
        <w:t>Stats. Implemented: ORS 468B.030, 468B.035 &amp; 468B.048</w:t>
      </w:r>
      <w:r>
        <w:br/>
        <w:t xml:space="preserve">Hist.: DEQ 17-2003, f. &amp; cert. </w:t>
      </w:r>
      <w:proofErr w:type="spellStart"/>
      <w:r>
        <w:t>ef</w:t>
      </w:r>
      <w:proofErr w:type="spellEnd"/>
      <w:r>
        <w:t xml:space="preserve">. </w:t>
      </w:r>
      <w:proofErr w:type="gramStart"/>
      <w:r>
        <w:t xml:space="preserve">12-9-03; DEQ 3-2004, f. &amp; cert. </w:t>
      </w:r>
      <w:proofErr w:type="spellStart"/>
      <w:r>
        <w:t>ef</w:t>
      </w:r>
      <w:proofErr w:type="spellEnd"/>
      <w:r>
        <w:t>.</w:t>
      </w:r>
      <w:proofErr w:type="gramEnd"/>
      <w:r>
        <w:t xml:space="preserve"> 5-28-04</w:t>
      </w:r>
    </w:p>
    <w:p w:rsidR="00AD6BF8" w:rsidRDefault="00AD6BF8"/>
    <w:sectPr w:rsidR="00AD6BF8" w:rsidSect="00AD6BF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C9B" w:rsidRDefault="00720C9B" w:rsidP="00720C9B">
      <w:pPr>
        <w:spacing w:after="0" w:line="240" w:lineRule="auto"/>
      </w:pPr>
      <w:r>
        <w:separator/>
      </w:r>
    </w:p>
  </w:endnote>
  <w:endnote w:type="continuationSeparator" w:id="0">
    <w:p w:rsidR="00720C9B" w:rsidRDefault="00720C9B" w:rsidP="00720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C9B" w:rsidRDefault="00720C9B" w:rsidP="00720C9B">
      <w:pPr>
        <w:spacing w:after="0" w:line="240" w:lineRule="auto"/>
      </w:pPr>
      <w:r>
        <w:separator/>
      </w:r>
    </w:p>
  </w:footnote>
  <w:footnote w:type="continuationSeparator" w:id="0">
    <w:p w:rsidR="00720C9B" w:rsidRDefault="00720C9B" w:rsidP="00720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C9B" w:rsidRDefault="00720C9B">
    <w:pPr>
      <w:pStyle w:val="Header"/>
    </w:pPr>
    <w:r>
      <w:t>Attachment A</w:t>
    </w:r>
  </w:p>
  <w:p w:rsidR="00720C9B" w:rsidRDefault="00720C9B">
    <w:pPr>
      <w:pStyle w:val="Header"/>
    </w:pPr>
    <w:r>
      <w:t>April 21, 2011 EQC meeting</w:t>
    </w:r>
  </w:p>
  <w:p w:rsidR="00720C9B" w:rsidRDefault="00720C9B">
    <w:pPr>
      <w:pStyle w:val="Header"/>
    </w:pPr>
    <w:r>
      <w:t xml:space="preserve">Page </w:t>
    </w:r>
    <w:fldSimple w:instr=" PAGE   \* MERGEFORMAT ">
      <w:r w:rsidR="007E075E">
        <w:rPr>
          <w:noProof/>
        </w:rPr>
        <w:t>1</w:t>
      </w:r>
    </w:fldSimple>
    <w:r>
      <w:t xml:space="preserve"> of 4</w:t>
    </w:r>
  </w:p>
  <w:p w:rsidR="00720C9B" w:rsidRDefault="00720C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1F76ED"/>
    <w:rsid w:val="00023AF8"/>
    <w:rsid w:val="00055CFD"/>
    <w:rsid w:val="000604FB"/>
    <w:rsid w:val="0009187C"/>
    <w:rsid w:val="0009602F"/>
    <w:rsid w:val="000B4E09"/>
    <w:rsid w:val="000D1F79"/>
    <w:rsid w:val="00132590"/>
    <w:rsid w:val="001441E0"/>
    <w:rsid w:val="001836C1"/>
    <w:rsid w:val="001862F9"/>
    <w:rsid w:val="001F76ED"/>
    <w:rsid w:val="001F7F44"/>
    <w:rsid w:val="00235A7C"/>
    <w:rsid w:val="002B27F9"/>
    <w:rsid w:val="002C6B62"/>
    <w:rsid w:val="0044640D"/>
    <w:rsid w:val="004872C5"/>
    <w:rsid w:val="004910E7"/>
    <w:rsid w:val="004914E8"/>
    <w:rsid w:val="004C1F16"/>
    <w:rsid w:val="004C55AE"/>
    <w:rsid w:val="004D197A"/>
    <w:rsid w:val="00520A80"/>
    <w:rsid w:val="00523D80"/>
    <w:rsid w:val="00541451"/>
    <w:rsid w:val="00544D21"/>
    <w:rsid w:val="0056286A"/>
    <w:rsid w:val="00571EEF"/>
    <w:rsid w:val="005A1B47"/>
    <w:rsid w:val="005A25B0"/>
    <w:rsid w:val="005B2F04"/>
    <w:rsid w:val="006132A0"/>
    <w:rsid w:val="006531E4"/>
    <w:rsid w:val="00660BF4"/>
    <w:rsid w:val="00670219"/>
    <w:rsid w:val="006828F4"/>
    <w:rsid w:val="006A6BCD"/>
    <w:rsid w:val="006B3272"/>
    <w:rsid w:val="006D2DD1"/>
    <w:rsid w:val="00720C9B"/>
    <w:rsid w:val="0075745E"/>
    <w:rsid w:val="00793F19"/>
    <w:rsid w:val="007E075E"/>
    <w:rsid w:val="00812505"/>
    <w:rsid w:val="008B2244"/>
    <w:rsid w:val="008B2CD2"/>
    <w:rsid w:val="008F5721"/>
    <w:rsid w:val="00932AFF"/>
    <w:rsid w:val="0098337C"/>
    <w:rsid w:val="00996353"/>
    <w:rsid w:val="00A038DD"/>
    <w:rsid w:val="00A378E9"/>
    <w:rsid w:val="00A44FA1"/>
    <w:rsid w:val="00A61826"/>
    <w:rsid w:val="00A65CAB"/>
    <w:rsid w:val="00A96111"/>
    <w:rsid w:val="00AD6BF8"/>
    <w:rsid w:val="00B057B3"/>
    <w:rsid w:val="00B26DA0"/>
    <w:rsid w:val="00B67CC3"/>
    <w:rsid w:val="00BA55F9"/>
    <w:rsid w:val="00C32890"/>
    <w:rsid w:val="00C56E19"/>
    <w:rsid w:val="00CD394D"/>
    <w:rsid w:val="00CE535B"/>
    <w:rsid w:val="00D030B9"/>
    <w:rsid w:val="00D25A05"/>
    <w:rsid w:val="00D404B9"/>
    <w:rsid w:val="00D4618B"/>
    <w:rsid w:val="00D50E9E"/>
    <w:rsid w:val="00D66A18"/>
    <w:rsid w:val="00D67D59"/>
    <w:rsid w:val="00E2026C"/>
    <w:rsid w:val="00E3037A"/>
    <w:rsid w:val="00E55860"/>
    <w:rsid w:val="00E55EF3"/>
    <w:rsid w:val="00EA28A6"/>
    <w:rsid w:val="00EA4C9D"/>
    <w:rsid w:val="00ED34F7"/>
    <w:rsid w:val="00EF0464"/>
    <w:rsid w:val="00F34885"/>
    <w:rsid w:val="00F44DD6"/>
    <w:rsid w:val="00F600FB"/>
    <w:rsid w:val="00F77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6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6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111"/>
    <w:rPr>
      <w:rFonts w:ascii="Tahoma" w:hAnsi="Tahoma" w:cs="Tahoma"/>
      <w:sz w:val="16"/>
      <w:szCs w:val="16"/>
    </w:rPr>
  </w:style>
  <w:style w:type="character" w:styleId="CommentReference">
    <w:name w:val="annotation reference"/>
    <w:basedOn w:val="DefaultParagraphFont"/>
    <w:uiPriority w:val="99"/>
    <w:semiHidden/>
    <w:unhideWhenUsed/>
    <w:rsid w:val="00A96111"/>
    <w:rPr>
      <w:sz w:val="16"/>
      <w:szCs w:val="16"/>
    </w:rPr>
  </w:style>
  <w:style w:type="paragraph" w:styleId="CommentText">
    <w:name w:val="annotation text"/>
    <w:basedOn w:val="Normal"/>
    <w:link w:val="CommentTextChar"/>
    <w:uiPriority w:val="99"/>
    <w:semiHidden/>
    <w:unhideWhenUsed/>
    <w:rsid w:val="00A96111"/>
    <w:pPr>
      <w:spacing w:line="240" w:lineRule="auto"/>
    </w:pPr>
    <w:rPr>
      <w:sz w:val="20"/>
      <w:szCs w:val="20"/>
    </w:rPr>
  </w:style>
  <w:style w:type="character" w:customStyle="1" w:styleId="CommentTextChar">
    <w:name w:val="Comment Text Char"/>
    <w:basedOn w:val="DefaultParagraphFont"/>
    <w:link w:val="CommentText"/>
    <w:uiPriority w:val="99"/>
    <w:semiHidden/>
    <w:rsid w:val="00A96111"/>
    <w:rPr>
      <w:sz w:val="20"/>
      <w:szCs w:val="20"/>
    </w:rPr>
  </w:style>
  <w:style w:type="paragraph" w:styleId="CommentSubject">
    <w:name w:val="annotation subject"/>
    <w:basedOn w:val="CommentText"/>
    <w:next w:val="CommentText"/>
    <w:link w:val="CommentSubjectChar"/>
    <w:uiPriority w:val="99"/>
    <w:semiHidden/>
    <w:unhideWhenUsed/>
    <w:rsid w:val="00A96111"/>
    <w:rPr>
      <w:b/>
      <w:bCs/>
    </w:rPr>
  </w:style>
  <w:style w:type="character" w:customStyle="1" w:styleId="CommentSubjectChar">
    <w:name w:val="Comment Subject Char"/>
    <w:basedOn w:val="CommentTextChar"/>
    <w:link w:val="CommentSubject"/>
    <w:uiPriority w:val="99"/>
    <w:semiHidden/>
    <w:rsid w:val="00A96111"/>
    <w:rPr>
      <w:b/>
      <w:bCs/>
    </w:rPr>
  </w:style>
  <w:style w:type="paragraph" w:styleId="Header">
    <w:name w:val="header"/>
    <w:basedOn w:val="Normal"/>
    <w:link w:val="HeaderChar"/>
    <w:uiPriority w:val="99"/>
    <w:unhideWhenUsed/>
    <w:rsid w:val="00720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C9B"/>
  </w:style>
  <w:style w:type="paragraph" w:styleId="Footer">
    <w:name w:val="footer"/>
    <w:basedOn w:val="Normal"/>
    <w:link w:val="FooterChar"/>
    <w:uiPriority w:val="99"/>
    <w:semiHidden/>
    <w:unhideWhenUsed/>
    <w:rsid w:val="00720C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0C9B"/>
  </w:style>
</w:styles>
</file>

<file path=word/webSettings.xml><?xml version="1.0" encoding="utf-8"?>
<w:webSettings xmlns:r="http://schemas.openxmlformats.org/officeDocument/2006/relationships" xmlns:w="http://schemas.openxmlformats.org/wordprocessingml/2006/main">
  <w:divs>
    <w:div w:id="1499426194">
      <w:bodyDiv w:val="1"/>
      <w:marLeft w:val="0"/>
      <w:marRight w:val="0"/>
      <w:marTop w:val="0"/>
      <w:marBottom w:val="0"/>
      <w:divBdr>
        <w:top w:val="none" w:sz="0" w:space="0" w:color="auto"/>
        <w:left w:val="none" w:sz="0" w:space="0" w:color="auto"/>
        <w:bottom w:val="none" w:sz="0" w:space="0" w:color="auto"/>
        <w:right w:val="none" w:sz="0" w:space="0" w:color="auto"/>
      </w:divBdr>
    </w:div>
    <w:div w:id="208058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As Fe Mn</Category>
    <Subcategory xmlns="ad9aa276-7b0f-4038-ae2b-df4413790567" xsi:nil="true"/>
  </documentManagement>
</p:properties>
</file>

<file path=customXml/itemProps1.xml><?xml version="1.0" encoding="utf-8"?>
<ds:datastoreItem xmlns:ds="http://schemas.openxmlformats.org/officeDocument/2006/customXml" ds:itemID="{C2D604E2-B416-4346-AD5C-669762E78E91}"/>
</file>

<file path=customXml/itemProps2.xml><?xml version="1.0" encoding="utf-8"?>
<ds:datastoreItem xmlns:ds="http://schemas.openxmlformats.org/officeDocument/2006/customXml" ds:itemID="{FCE1C952-5787-4E3D-9A88-5ED4BD628CE3}"/>
</file>

<file path=customXml/itemProps3.xml><?xml version="1.0" encoding="utf-8"?>
<ds:datastoreItem xmlns:ds="http://schemas.openxmlformats.org/officeDocument/2006/customXml" ds:itemID="{D6FE8360-FACE-46E5-99F1-0F4A75EF15E5}"/>
</file>

<file path=docProps/app.xml><?xml version="1.0" encoding="utf-8"?>
<Properties xmlns="http://schemas.openxmlformats.org/officeDocument/2006/extended-properties" xmlns:vt="http://schemas.openxmlformats.org/officeDocument/2006/docPropsVTypes">
  <Template>Normal.dotm</Template>
  <TotalTime>1</TotalTime>
  <Pages>4</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sturdevant</dc:creator>
  <cp:keywords/>
  <dc:description/>
  <cp:lastModifiedBy>debra sturdevant</cp:lastModifiedBy>
  <cp:revision>2</cp:revision>
  <cp:lastPrinted>2010-08-09T23:24:00Z</cp:lastPrinted>
  <dcterms:created xsi:type="dcterms:W3CDTF">2011-03-17T23:34:00Z</dcterms:created>
  <dcterms:modified xsi:type="dcterms:W3CDTF">2011-03-17T23:34:00Z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