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1996622"/>
        <w:docPartObj>
          <w:docPartGallery w:val="Cover Pages"/>
          <w:docPartUnique/>
        </w:docPartObj>
      </w:sdtPr>
      <w:sdtEndPr>
        <w:rPr>
          <w:rFonts w:cs="Arial"/>
          <w:iCs/>
        </w:rPr>
      </w:sdtEndPr>
      <w:sdtContent>
        <w:p w:rsidR="00236E00" w:rsidRDefault="00236E00"/>
        <w:p w:rsidR="00236E00" w:rsidRDefault="005207AD">
          <w:r>
            <w:rPr>
              <w:noProof/>
              <w:lang w:eastAsia="zh-TW"/>
            </w:rPr>
            <w:pict>
              <v:group id="_x0000_s1030" style="position:absolute;margin-left:0;margin-top:0;width:611.95pt;height:9in;z-index:251664384;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31"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2" style="position:absolute;left:-6;top:3717;width:12189;height:3550" coordorigin="18,7468" coordsize="12189,3550">
                    <v:shape id="_x0000_s1033" style="position:absolute;left:18;top:7837;width:7132;height:2863;mso-width-relative:page;mso-height-relative:page" coordsize="7132,2863" path="m,l17,2863,7132,2578r,-2378l,xe" fillcolor="#a7bfde [1620]" stroked="f">
                      <v:fill opacity=".5"/>
                      <v:path arrowok="t"/>
                    </v:shape>
                    <v:shape id="_x0000_s1034" style="position:absolute;left:7150;top:7468;width:3466;height:3550;mso-width-relative:page;mso-height-relative:page" coordsize="3466,3550" path="m,569l,2930r3466,620l3466,,,569xe" fillcolor="#d3dfee [820]" stroked="f">
                      <v:fill opacity=".5"/>
                      <v:path arrowok="t"/>
                    </v:shape>
                    <v:shape id="_x0000_s1035" style="position:absolute;left:10616;top:7468;width:1591;height:3550;mso-width-relative:page;mso-height-relative:page" coordsize="1591,3550" path="m,l,3550,1591,2746r,-2009l,xe" fillcolor="#a7bfde [1620]" stroked="f">
                      <v:fill opacity=".5"/>
                      <v:path arrowok="t"/>
                    </v:shape>
                  </v:group>
                  <v:shape id="_x0000_s1036" style="position:absolute;left:8071;top:4069;width:4120;height:2913;mso-width-relative:page;mso-height-relative:page" coordsize="4120,2913" path="m1,251l,2662r4120,251l4120,,1,251xe" fillcolor="#d8d8d8 [2732]" stroked="f">
                    <v:path arrowok="t"/>
                  </v:shape>
                  <v:shape id="_x0000_s1037" style="position:absolute;left:4104;top:3399;width:3985;height:4236;mso-width-relative:page;mso-height-relative:page" coordsize="3985,4236" path="m,l,4236,3985,3349r,-2428l,xe" fillcolor="#bfbfbf [2412]" stroked="f">
                    <v:path arrowok="t"/>
                  </v:shape>
                  <v:shape id="_x0000_s1038" style="position:absolute;left:18;top:3399;width:4086;height:4253;mso-width-relative:page;mso-height-relative:page" coordsize="4086,4253" path="m4086,r-2,4253l,3198,,1072,4086,xe" fillcolor="#d8d8d8 [2732]" stroked="f">
                    <v:path arrowok="t"/>
                  </v:shape>
                  <v:shape id="_x0000_s1039" style="position:absolute;left:17;top:3617;width:2076;height:3851;mso-width-relative:page;mso-height-relative:page" coordsize="2076,3851" path="m,921l2060,r16,3851l,2981,,921xe" fillcolor="#d3dfee [820]" stroked="f">
                    <v:fill opacity="45875f"/>
                    <v:path arrowok="t"/>
                  </v:shape>
                  <v:shape id="_x0000_s1040" style="position:absolute;left:2077;top:3617;width:6011;height:3835;mso-width-relative:page;mso-height-relative:page" coordsize="6011,3835" path="m,l17,3835,6011,2629r,-1390l,xe" fillcolor="#a7bfde [1620]" stroked="f">
                    <v:fill opacity="45875f"/>
                    <v:path arrowok="t"/>
                  </v:shape>
                  <v:shape id="_x0000_s1041" style="position:absolute;left:8088;top:3835;width:4102;height:3432;mso-width-relative:page;mso-height-relative:page" coordsize="4102,3432" path="m,1038l,2411,4102,3432,4102,,,1038xe" fillcolor="#d3dfee [820]" stroked="f">
                    <v:fill opacity="45875f"/>
                    <v:path arrowok="t"/>
                  </v:shape>
                </v:group>
                <v:rect id="_x0000_s1042"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42;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3E2524" w:rsidRDefault="003E2524">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3E2524" w:rsidRDefault="003E2524">
                        <w:pPr>
                          <w:spacing w:after="0"/>
                          <w:rPr>
                            <w:b/>
                            <w:bCs/>
                            <w:color w:val="808080" w:themeColor="text1" w:themeTint="7F"/>
                            <w:sz w:val="32"/>
                            <w:szCs w:val="32"/>
                          </w:rPr>
                        </w:pPr>
                      </w:p>
                    </w:txbxContent>
                  </v:textbox>
                </v:rect>
                <v:rect id="_x0000_s1043" style="position:absolute;left:6494;top:11160;width:4998;height:1130;mso-position-horizontal-relative:margin;mso-position-vertical-relative:margin" filled="f" stroked="f">
                  <v:textbox style="mso-next-textbox:#_x0000_s1043;mso-fit-shape-to-text:t">
                    <w:txbxContent>
                      <w:sdt>
                        <w:sdtPr>
                          <w:rPr>
                            <w:sz w:val="56"/>
                            <w:szCs w:val="56"/>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3E2524" w:rsidRDefault="003E2524">
                            <w:pPr>
                              <w:jc w:val="right"/>
                              <w:rPr>
                                <w:sz w:val="96"/>
                                <w:szCs w:val="96"/>
                              </w:rPr>
                            </w:pPr>
                            <w:r w:rsidRPr="00236E00">
                              <w:rPr>
                                <w:sz w:val="56"/>
                                <w:szCs w:val="56"/>
                              </w:rPr>
                              <w:t>2008 - 2011</w:t>
                            </w:r>
                          </w:p>
                        </w:sdtContent>
                      </w:sdt>
                    </w:txbxContent>
                  </v:textbox>
                </v:rect>
                <v:rect id="_x0000_s1044"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4">
                    <w:txbxContent>
                      <w:sdt>
                        <w:sdtPr>
                          <w:rPr>
                            <w:b/>
                            <w:bCs/>
                            <w:color w:val="1F497D" w:themeColor="text2"/>
                            <w:sz w:val="56"/>
                            <w:szCs w:val="56"/>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3E2524" w:rsidRDefault="003E2524">
                            <w:pPr>
                              <w:spacing w:after="0"/>
                              <w:rPr>
                                <w:b/>
                                <w:bCs/>
                                <w:color w:val="1F497D" w:themeColor="text2"/>
                                <w:sz w:val="72"/>
                                <w:szCs w:val="72"/>
                              </w:rPr>
                            </w:pPr>
                            <w:r w:rsidRPr="008719D3">
                              <w:rPr>
                                <w:b/>
                                <w:bCs/>
                                <w:color w:val="1F497D" w:themeColor="text2"/>
                                <w:sz w:val="56"/>
                                <w:szCs w:val="56"/>
                              </w:rPr>
                              <w:t>Proposed Revisions to Toxics Criteria Tables 20, 33A, and 33B and Addition of New Human Health Toxics Table 40</w:t>
                            </w:r>
                            <w:r w:rsidR="00A97714">
                              <w:rPr>
                                <w:b/>
                                <w:bCs/>
                                <w:color w:val="1F497D" w:themeColor="text2"/>
                                <w:sz w:val="56"/>
                                <w:szCs w:val="56"/>
                              </w:rPr>
                              <w:t xml:space="preserve"> Based on Public Comment</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3E2524" w:rsidRDefault="003E2524">
                            <w:pPr>
                              <w:rPr>
                                <w:b/>
                                <w:bCs/>
                                <w:color w:val="4F81BD" w:themeColor="accent1"/>
                                <w:sz w:val="40"/>
                                <w:szCs w:val="40"/>
                              </w:rPr>
                            </w:pPr>
                            <w:r>
                              <w:rPr>
                                <w:b/>
                                <w:bCs/>
                                <w:color w:val="4F81BD" w:themeColor="accent1"/>
                                <w:sz w:val="40"/>
                                <w:szCs w:val="40"/>
                              </w:rPr>
                              <w:t>Toxics Rulemaking</w:t>
                            </w:r>
                          </w:p>
                        </w:sdtContent>
                      </w:sdt>
                      <w:p w:rsidR="003E2524" w:rsidRDefault="003E2524">
                        <w:pPr>
                          <w:rPr>
                            <w:b/>
                            <w:bCs/>
                            <w:color w:val="808080" w:themeColor="text1" w:themeTint="7F"/>
                            <w:sz w:val="32"/>
                            <w:szCs w:val="32"/>
                          </w:rPr>
                        </w:pPr>
                      </w:p>
                      <w:p w:rsidR="003E2524" w:rsidRDefault="003E2524">
                        <w:pPr>
                          <w:rPr>
                            <w:b/>
                            <w:bCs/>
                            <w:color w:val="808080" w:themeColor="text1" w:themeTint="7F"/>
                            <w:sz w:val="32"/>
                            <w:szCs w:val="32"/>
                          </w:rPr>
                        </w:pPr>
                      </w:p>
                    </w:txbxContent>
                  </v:textbox>
                </v:rect>
                <w10:wrap anchorx="page" anchory="margin"/>
              </v:group>
            </w:pict>
          </w:r>
        </w:p>
        <w:p w:rsidR="00236E00" w:rsidRDefault="00236E00">
          <w:pPr>
            <w:rPr>
              <w:rFonts w:cs="Arial"/>
              <w:iCs/>
            </w:rPr>
          </w:pPr>
          <w:r>
            <w:rPr>
              <w:rFonts w:cs="Arial"/>
              <w:iCs/>
            </w:rPr>
            <w:br w:type="page"/>
          </w:r>
        </w:p>
      </w:sdtContent>
    </w:sdt>
    <w:p w:rsidR="008719D3" w:rsidRDefault="008719D3" w:rsidP="003142A7">
      <w:pPr>
        <w:rPr>
          <w:rFonts w:ascii="Arial" w:hAnsi="Arial" w:cs="Arial"/>
          <w:b/>
          <w:u w:val="single"/>
        </w:rPr>
      </w:pPr>
    </w:p>
    <w:p w:rsidR="00DD7755" w:rsidRPr="00DD7755" w:rsidRDefault="003F073A" w:rsidP="003142A7">
      <w:pPr>
        <w:rPr>
          <w:rFonts w:ascii="Arial" w:hAnsi="Arial" w:cs="Arial"/>
          <w:b/>
          <w:u w:val="single"/>
        </w:rPr>
      </w:pPr>
      <w:r>
        <w:rPr>
          <w:rFonts w:ascii="Arial" w:hAnsi="Arial" w:cs="Arial"/>
          <w:b/>
          <w:u w:val="single"/>
        </w:rPr>
        <w:t>OBJECTIVE OF PROPOSED TABLE CHANGES</w:t>
      </w:r>
    </w:p>
    <w:p w:rsidR="002B2E16" w:rsidRPr="00DD7755" w:rsidRDefault="00C21633" w:rsidP="003142A7">
      <w:pPr>
        <w:rPr>
          <w:rFonts w:ascii="Arial" w:hAnsi="Arial" w:cs="Arial"/>
        </w:rPr>
      </w:pPr>
      <w:r w:rsidRPr="00DD7755">
        <w:rPr>
          <w:rFonts w:ascii="Arial" w:hAnsi="Arial" w:cs="Arial"/>
        </w:rPr>
        <w:t xml:space="preserve">DEQ is </w:t>
      </w:r>
      <w:r w:rsidR="002B2E16" w:rsidRPr="00DD7755">
        <w:rPr>
          <w:rFonts w:ascii="Arial" w:hAnsi="Arial" w:cs="Arial"/>
        </w:rPr>
        <w:t>pr</w:t>
      </w:r>
      <w:r w:rsidRPr="00DD7755">
        <w:rPr>
          <w:rFonts w:ascii="Arial" w:hAnsi="Arial" w:cs="Arial"/>
        </w:rPr>
        <w:t>oposing</w:t>
      </w:r>
      <w:r w:rsidR="002B2E16" w:rsidRPr="00DD7755">
        <w:rPr>
          <w:rFonts w:ascii="Arial" w:hAnsi="Arial" w:cs="Arial"/>
        </w:rPr>
        <w:t xml:space="preserve"> a new T</w:t>
      </w:r>
      <w:r w:rsidRPr="00DD7755">
        <w:rPr>
          <w:rFonts w:ascii="Arial" w:hAnsi="Arial" w:cs="Arial"/>
        </w:rPr>
        <w:t xml:space="preserve">able 40 which will only contain </w:t>
      </w:r>
      <w:r w:rsidR="002B2E16" w:rsidRPr="00DD7755">
        <w:rPr>
          <w:rFonts w:ascii="Arial" w:hAnsi="Arial" w:cs="Arial"/>
        </w:rPr>
        <w:t xml:space="preserve">criteria applicable to human health. </w:t>
      </w:r>
      <w:r w:rsidR="008719D3">
        <w:rPr>
          <w:rFonts w:ascii="Arial" w:hAnsi="Arial" w:cs="Arial"/>
        </w:rPr>
        <w:t>For this reason, the h</w:t>
      </w:r>
      <w:r w:rsidR="002B2E16" w:rsidRPr="00DD7755">
        <w:rPr>
          <w:rFonts w:ascii="Arial" w:hAnsi="Arial" w:cs="Arial"/>
        </w:rPr>
        <w:t xml:space="preserve">uman health criteria will be deleted from Table 20, Table 33A, and Table 33B.  These tables will </w:t>
      </w:r>
      <w:r w:rsidRPr="00DD7755">
        <w:rPr>
          <w:rFonts w:ascii="Arial" w:hAnsi="Arial" w:cs="Arial"/>
        </w:rPr>
        <w:t xml:space="preserve">remain a part of Oregon’s water quality standards and only contain the </w:t>
      </w:r>
      <w:r w:rsidR="002B2E16" w:rsidRPr="00DD7755">
        <w:rPr>
          <w:rFonts w:ascii="Arial" w:hAnsi="Arial" w:cs="Arial"/>
        </w:rPr>
        <w:t xml:space="preserve">aquatic life criteria.  </w:t>
      </w:r>
      <w:r w:rsidR="00DD7755">
        <w:rPr>
          <w:rFonts w:ascii="Arial" w:hAnsi="Arial" w:cs="Arial"/>
        </w:rPr>
        <w:t>The pro</w:t>
      </w:r>
      <w:r w:rsidR="00FD39E2">
        <w:rPr>
          <w:rFonts w:ascii="Arial" w:hAnsi="Arial" w:cs="Arial"/>
        </w:rPr>
        <w:t xml:space="preserve">posed table revisions will </w:t>
      </w:r>
      <w:r w:rsidR="00DD7755">
        <w:rPr>
          <w:rFonts w:ascii="Arial" w:hAnsi="Arial" w:cs="Arial"/>
        </w:rPr>
        <w:t>be</w:t>
      </w:r>
      <w:r w:rsidR="00FD39E2">
        <w:rPr>
          <w:rFonts w:ascii="Arial" w:hAnsi="Arial" w:cs="Arial"/>
        </w:rPr>
        <w:t>come</w:t>
      </w:r>
      <w:r w:rsidR="00DD7755">
        <w:rPr>
          <w:rFonts w:ascii="Arial" w:hAnsi="Arial" w:cs="Arial"/>
        </w:rPr>
        <w:t xml:space="preserve"> effective upon EPA approval.</w:t>
      </w: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3142A7">
      <w:pPr>
        <w:rPr>
          <w:b/>
          <w:sz w:val="28"/>
          <w:szCs w:val="28"/>
        </w:rPr>
      </w:pPr>
    </w:p>
    <w:p w:rsidR="008719D3" w:rsidRDefault="008719D3" w:rsidP="008719D3">
      <w:pPr>
        <w:jc w:val="center"/>
        <w:rPr>
          <w:rFonts w:ascii="Arial" w:hAnsi="Arial" w:cs="Arial"/>
          <w:b/>
          <w:sz w:val="32"/>
          <w:szCs w:val="32"/>
        </w:rPr>
      </w:pPr>
    </w:p>
    <w:p w:rsidR="008719D3" w:rsidRDefault="008719D3" w:rsidP="008719D3">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ins w:id="0" w:author="Andrea Matzke" w:date="2011-04-26T11:50:00Z">
        <w:r w:rsidR="00744F93">
          <w:rPr>
            <w:rFonts w:ascii="Arial" w:hAnsi="Arial" w:cs="Arial"/>
            <w:b/>
            <w:sz w:val="32"/>
            <w:szCs w:val="32"/>
          </w:rPr>
          <w:t xml:space="preserve">Water Quality </w:t>
        </w:r>
      </w:ins>
      <w:r w:rsidRPr="00300148">
        <w:rPr>
          <w:rFonts w:ascii="Arial" w:hAnsi="Arial" w:cs="Arial"/>
          <w:b/>
          <w:sz w:val="32"/>
          <w:szCs w:val="32"/>
        </w:rPr>
        <w:t>Criteria for Toxic Pollutants</w:t>
      </w:r>
    </w:p>
    <w:p w:rsidR="008719D3" w:rsidRPr="00300148" w:rsidRDefault="008719D3" w:rsidP="008719D3">
      <w:pPr>
        <w:jc w:val="center"/>
        <w:rPr>
          <w:rFonts w:ascii="Arial" w:hAnsi="Arial" w:cs="Arial"/>
          <w:b/>
          <w:sz w:val="32"/>
          <w:szCs w:val="32"/>
        </w:rPr>
      </w:pPr>
      <w:r>
        <w:rPr>
          <w:rFonts w:ascii="Arial" w:hAnsi="Arial" w:cs="Arial"/>
          <w:b/>
          <w:sz w:val="32"/>
          <w:szCs w:val="32"/>
        </w:rPr>
        <w:t>DRAFT</w:t>
      </w:r>
    </w:p>
    <w:p w:rsidR="008719D3" w:rsidRPr="00300148" w:rsidRDefault="008719D3" w:rsidP="008719D3">
      <w:pPr>
        <w:rPr>
          <w:rFonts w:ascii="Arial" w:hAnsi="Arial" w:cs="Arial"/>
        </w:rPr>
      </w:pPr>
    </w:p>
    <w:p w:rsidR="008719D3" w:rsidDel="00744F93" w:rsidRDefault="008719D3" w:rsidP="008719D3">
      <w:pPr>
        <w:rPr>
          <w:del w:id="1" w:author="Andrea Matzke" w:date="2011-04-26T11:50:00Z"/>
          <w:rFonts w:ascii="Arial" w:hAnsi="Arial" w:cs="Arial"/>
        </w:rPr>
      </w:pPr>
      <w:del w:id="2" w:author="Andrea Matzke" w:date="2011-04-26T11:50:00Z">
        <w:r w:rsidDel="00744F93">
          <w:rPr>
            <w:rFonts w:ascii="Arial" w:hAnsi="Arial" w:cs="Arial"/>
          </w:rPr>
          <w:delText>Note: The criteria in Table 40 are effective under state and federal law only after they are approved by the EPA.</w:delText>
        </w:r>
      </w:del>
    </w:p>
    <w:p w:rsidR="008719D3" w:rsidRDefault="008719D3" w:rsidP="008719D3">
      <w:pPr>
        <w:rPr>
          <w:rFonts w:ascii="Arial" w:hAnsi="Arial" w:cs="Arial"/>
        </w:rPr>
      </w:pPr>
      <w:del w:id="3" w:author="Andrea Matzke" w:date="2011-04-26T11:50:00Z">
        <w:r w:rsidDel="00744F93">
          <w:rPr>
            <w:rFonts w:ascii="Arial" w:hAnsi="Arial" w:cs="Arial"/>
          </w:rPr>
          <w:delText xml:space="preserve"> </w:delText>
        </w:r>
      </w:del>
    </w:p>
    <w:p w:rsidR="008719D3" w:rsidRPr="00300148" w:rsidRDefault="008719D3" w:rsidP="008719D3">
      <w:pPr>
        <w:jc w:val="center"/>
        <w:rPr>
          <w:rFonts w:ascii="Arial" w:hAnsi="Arial" w:cs="Arial"/>
          <w:b/>
          <w:sz w:val="28"/>
          <w:szCs w:val="28"/>
        </w:rPr>
      </w:pPr>
      <w:r w:rsidRPr="00300148">
        <w:rPr>
          <w:rFonts w:ascii="Arial" w:hAnsi="Arial" w:cs="Arial"/>
          <w:b/>
          <w:sz w:val="28"/>
          <w:szCs w:val="28"/>
        </w:rPr>
        <w:t>Human Health Criteria Summary</w:t>
      </w:r>
    </w:p>
    <w:p w:rsidR="008719D3" w:rsidRPr="005423B2" w:rsidRDefault="008719D3" w:rsidP="008719D3">
      <w:pPr>
        <w:rPr>
          <w:rFonts w:ascii="Arial" w:hAnsi="Arial" w:cs="Arial"/>
        </w:rPr>
      </w:pPr>
      <w:del w:id="4" w:author="Andrea Matzke" w:date="2011-04-26T11:57:00Z">
        <w:r w:rsidRPr="007C0BB3" w:rsidDel="00744F93">
          <w:rPr>
            <w:rFonts w:ascii="Arial" w:hAnsi="Arial" w:cs="Arial"/>
            <w:color w:val="000000"/>
          </w:rPr>
          <w:delText>A human health criterion is the highest concentration of a pollutant in water that is not expected to pose a significant risk to human health.</w:delText>
        </w:r>
        <w:r w:rsidDel="00744F93">
          <w:rPr>
            <w:rFonts w:ascii="Arial" w:hAnsi="Arial" w:cs="Arial"/>
            <w:color w:val="000000"/>
          </w:rPr>
          <w:delText xml:space="preserve"> </w:delText>
        </w:r>
      </w:del>
      <w:r>
        <w:rPr>
          <w:rFonts w:ascii="Arial" w:hAnsi="Arial" w:cs="Arial"/>
        </w:rPr>
        <w:t xml:space="preserve">The concentration for each pollutant listed in Table 40 </w:t>
      </w:r>
      <w:ins w:id="5" w:author="Andrea Matzke" w:date="2011-04-11T16:25:00Z">
        <w:r w:rsidR="00DD6383">
          <w:rPr>
            <w:rFonts w:ascii="Arial" w:hAnsi="Arial" w:cs="Arial"/>
          </w:rPr>
          <w:t xml:space="preserve">was derived </w:t>
        </w:r>
      </w:ins>
      <w:ins w:id="6" w:author="Andrea Matzke" w:date="2011-04-11T16:26:00Z">
        <w:r w:rsidR="00DD6383">
          <w:rPr>
            <w:rFonts w:ascii="Arial" w:hAnsi="Arial" w:cs="Arial"/>
          </w:rPr>
          <w:t xml:space="preserve">to protect Oregonians from </w:t>
        </w:r>
      </w:ins>
      <w:ins w:id="7" w:author="Andrea Matzke" w:date="2011-04-26T11:57:00Z">
        <w:r w:rsidR="00744F93">
          <w:rPr>
            <w:rFonts w:ascii="Arial" w:hAnsi="Arial" w:cs="Arial"/>
          </w:rPr>
          <w:t xml:space="preserve">potential </w:t>
        </w:r>
      </w:ins>
      <w:ins w:id="8" w:author="Andrea Matzke" w:date="2011-04-11T16:26:00Z">
        <w:r w:rsidR="00DD6383">
          <w:rPr>
            <w:rFonts w:ascii="Arial" w:hAnsi="Arial" w:cs="Arial"/>
          </w:rPr>
          <w:t xml:space="preserve">adverse health impacts </w:t>
        </w:r>
      </w:ins>
      <w:ins w:id="9" w:author="Andrea Matzke" w:date="2011-04-26T11:57:00Z">
        <w:r w:rsidR="00744F93">
          <w:rPr>
            <w:rFonts w:ascii="Arial" w:hAnsi="Arial" w:cs="Arial"/>
          </w:rPr>
          <w:t xml:space="preserve">associated </w:t>
        </w:r>
      </w:ins>
      <w:ins w:id="10" w:author="Andrea Matzke" w:date="2011-04-26T11:58:00Z">
        <w:r w:rsidR="00744F93">
          <w:rPr>
            <w:rFonts w:ascii="Arial" w:hAnsi="Arial" w:cs="Arial"/>
          </w:rPr>
          <w:t xml:space="preserve">with </w:t>
        </w:r>
      </w:ins>
      <w:ins w:id="11" w:author="Andrea Matzke" w:date="2011-04-11T16:28:00Z">
        <w:r w:rsidR="00DD6383">
          <w:rPr>
            <w:rFonts w:ascii="Arial" w:hAnsi="Arial" w:cs="Arial"/>
          </w:rPr>
          <w:t>long-te</w:t>
        </w:r>
      </w:ins>
      <w:ins w:id="12" w:author="Andrea Matzke" w:date="2011-04-11T16:29:00Z">
        <w:r w:rsidR="00DD6383">
          <w:rPr>
            <w:rFonts w:ascii="Arial" w:hAnsi="Arial" w:cs="Arial"/>
          </w:rPr>
          <w:t xml:space="preserve">rm </w:t>
        </w:r>
      </w:ins>
      <w:ins w:id="13" w:author="Andrea Matzke" w:date="2011-05-04T09:21:00Z">
        <w:r w:rsidR="003050DB">
          <w:rPr>
            <w:rFonts w:ascii="Arial" w:hAnsi="Arial" w:cs="Arial"/>
          </w:rPr>
          <w:t>exposure to toxic substances resulting from the consumption of</w:t>
        </w:r>
      </w:ins>
      <w:ins w:id="14" w:author="Andrea Matzke" w:date="2011-04-26T11:58:00Z">
        <w:r w:rsidR="008F4380">
          <w:rPr>
            <w:rFonts w:ascii="Arial" w:hAnsi="Arial" w:cs="Arial"/>
          </w:rPr>
          <w:t xml:space="preserve"> </w:t>
        </w:r>
      </w:ins>
      <w:ins w:id="15" w:author="Andrea Matzke" w:date="2011-04-11T16:28:00Z">
        <w:r w:rsidR="00DD6383">
          <w:rPr>
            <w:rFonts w:ascii="Arial" w:hAnsi="Arial" w:cs="Arial"/>
          </w:rPr>
          <w:t>fish, shellfish, and water</w:t>
        </w:r>
      </w:ins>
      <w:ins w:id="16" w:author="Andrea Matzke" w:date="2011-04-11T16:29:00Z">
        <w:r w:rsidR="00DD6383">
          <w:rPr>
            <w:rFonts w:ascii="Arial" w:hAnsi="Arial" w:cs="Arial"/>
          </w:rPr>
          <w:t>.</w:t>
        </w:r>
      </w:ins>
      <w:ins w:id="17" w:author="Andrea Matzke" w:date="2011-04-11T16:30:00Z">
        <w:r w:rsidR="00DD6383">
          <w:rPr>
            <w:rFonts w:ascii="Arial" w:hAnsi="Arial" w:cs="Arial"/>
          </w:rPr>
          <w:t xml:space="preserve">  </w:t>
        </w:r>
      </w:ins>
      <w:del w:id="18" w:author="Andrea Matzke" w:date="2011-04-11T16:29:00Z">
        <w:r w:rsidDel="00DD6383">
          <w:rPr>
            <w:rFonts w:ascii="Arial" w:hAnsi="Arial" w:cs="Arial"/>
          </w:rPr>
          <w:delText>is a criterion not to be exceeded in waters of the state in order to protect human health except as otherwise provided in OAR 340-041</w:delText>
        </w:r>
      </w:del>
      <w:r>
        <w:rPr>
          <w:rFonts w:ascii="Arial" w:hAnsi="Arial" w:cs="Arial"/>
        </w:rPr>
        <w:t xml:space="preserve">.  </w:t>
      </w:r>
      <w:ins w:id="19" w:author="Andrea Matzke" w:date="2011-04-26T12:11:00Z">
        <w:r w:rsidR="003E2524">
          <w:rPr>
            <w:rFonts w:ascii="Arial" w:hAnsi="Arial" w:cs="Arial"/>
          </w:rPr>
          <w:t xml:space="preserve">The </w:t>
        </w:r>
      </w:ins>
      <w:ins w:id="20" w:author="Andrea Matzke" w:date="2011-04-26T12:12:00Z">
        <w:r w:rsidR="003E2524">
          <w:rPr>
            <w:rFonts w:ascii="Arial" w:hAnsi="Arial" w:cs="Arial"/>
          </w:rPr>
          <w:t>“</w:t>
        </w:r>
      </w:ins>
      <w:ins w:id="21" w:author="Andrea Matzke" w:date="2011-04-26T12:11:00Z">
        <w:r w:rsidR="003E2524">
          <w:rPr>
            <w:rFonts w:ascii="Arial" w:hAnsi="Arial" w:cs="Arial"/>
          </w:rPr>
          <w:t>organism only</w:t>
        </w:r>
      </w:ins>
      <w:ins w:id="22" w:author="Andrea Matzke" w:date="2011-04-26T12:12:00Z">
        <w:r w:rsidR="003E2524">
          <w:rPr>
            <w:rFonts w:ascii="Arial" w:hAnsi="Arial" w:cs="Arial"/>
          </w:rPr>
          <w:t>”</w:t>
        </w:r>
      </w:ins>
      <w:ins w:id="23" w:author="Andrea Matzke" w:date="2011-04-26T12:11:00Z">
        <w:r w:rsidR="003E2524">
          <w:rPr>
            <w:rFonts w:ascii="Arial" w:hAnsi="Arial" w:cs="Arial"/>
          </w:rPr>
          <w:t xml:space="preserve"> criteria are established to protect fish and s</w:t>
        </w:r>
      </w:ins>
      <w:ins w:id="24" w:author="Andrea Matzke" w:date="2011-04-26T12:12:00Z">
        <w:r w:rsidR="003E2524">
          <w:rPr>
            <w:rFonts w:ascii="Arial" w:hAnsi="Arial" w:cs="Arial"/>
          </w:rPr>
          <w:t>hellfish consumption and apply</w:t>
        </w:r>
      </w:ins>
      <w:ins w:id="25" w:author="Andrea Matzke" w:date="2011-04-26T12:11:00Z">
        <w:r w:rsidR="003E2524">
          <w:rPr>
            <w:rFonts w:ascii="Arial" w:hAnsi="Arial" w:cs="Arial"/>
          </w:rPr>
          <w:t xml:space="preserve"> </w:t>
        </w:r>
      </w:ins>
      <w:del w:id="26" w:author="Andrea Matzke" w:date="2011-04-26T12:12:00Z">
        <w:r w:rsidDel="003E2524">
          <w:rPr>
            <w:rFonts w:ascii="Arial" w:hAnsi="Arial" w:cs="Arial"/>
          </w:rPr>
          <w:delText xml:space="preserve">Values in Table 40 are applicable </w:delText>
        </w:r>
      </w:del>
      <w:r>
        <w:rPr>
          <w:rFonts w:ascii="Arial" w:hAnsi="Arial" w:cs="Arial"/>
        </w:rPr>
        <w:t xml:space="preserve">to </w:t>
      </w:r>
      <w:del w:id="27" w:author="Andrea Matzke" w:date="2011-04-26T12:13:00Z">
        <w:r w:rsidDel="003E2524">
          <w:rPr>
            <w:rFonts w:ascii="Arial" w:hAnsi="Arial" w:cs="Arial"/>
          </w:rPr>
          <w:delText>all</w:delText>
        </w:r>
      </w:del>
      <w:r>
        <w:rPr>
          <w:rFonts w:ascii="Arial" w:hAnsi="Arial" w:cs="Arial"/>
        </w:rPr>
        <w:t xml:space="preserve"> waters of the state designated for fishing</w:t>
      </w:r>
      <w:ins w:id="28" w:author="Andrea Matzke" w:date="2011-04-26T12:14:00Z">
        <w:r w:rsidR="003E2524">
          <w:rPr>
            <w:rFonts w:ascii="Arial" w:hAnsi="Arial" w:cs="Arial"/>
          </w:rPr>
          <w:t>.</w:t>
        </w:r>
      </w:ins>
      <w:ins w:id="29" w:author="Andrea Matzke" w:date="2011-04-26T12:17:00Z">
        <w:r w:rsidR="003E2524">
          <w:rPr>
            <w:rFonts w:ascii="Arial" w:hAnsi="Arial" w:cs="Arial"/>
          </w:rPr>
          <w:t xml:space="preserve">  The “water + organism” crit</w:t>
        </w:r>
      </w:ins>
      <w:ins w:id="30" w:author="Andrea Matzke" w:date="2011-04-26T12:18:00Z">
        <w:r w:rsidR="003E2524">
          <w:rPr>
            <w:rFonts w:ascii="Arial" w:hAnsi="Arial" w:cs="Arial"/>
          </w:rPr>
          <w:t xml:space="preserve">eria are established to protect </w:t>
        </w:r>
        <w:r w:rsidR="00D66005">
          <w:rPr>
            <w:rFonts w:ascii="Arial" w:hAnsi="Arial" w:cs="Arial"/>
          </w:rPr>
          <w:t>the consumption of drinking water, fish, and shellfish</w:t>
        </w:r>
      </w:ins>
      <w:ins w:id="31" w:author="Andrea Matzke" w:date="2011-04-26T12:19:00Z">
        <w:r w:rsidR="00D66005">
          <w:rPr>
            <w:rFonts w:ascii="Arial" w:hAnsi="Arial" w:cs="Arial"/>
          </w:rPr>
          <w:t xml:space="preserve">, and apply where both fishing and </w:t>
        </w:r>
      </w:ins>
      <w:del w:id="32" w:author="Andrea Matzke" w:date="2011-04-26T12:14:00Z">
        <w:r w:rsidDel="003E2524">
          <w:rPr>
            <w:rFonts w:ascii="Arial" w:hAnsi="Arial" w:cs="Arial"/>
          </w:rPr>
          <w:delText xml:space="preserve"> (organism only)</w:delText>
        </w:r>
      </w:del>
      <w:r>
        <w:rPr>
          <w:rFonts w:ascii="Arial" w:hAnsi="Arial" w:cs="Arial"/>
        </w:rPr>
        <w:t xml:space="preserve"> </w:t>
      </w:r>
      <w:del w:id="33" w:author="Andrea Matzke" w:date="2011-04-26T12:19:00Z">
        <w:r w:rsidDel="00D66005">
          <w:rPr>
            <w:rFonts w:ascii="Arial" w:hAnsi="Arial" w:cs="Arial"/>
          </w:rPr>
          <w:delText>or</w:delText>
        </w:r>
      </w:del>
      <w:r>
        <w:rPr>
          <w:rFonts w:ascii="Arial" w:hAnsi="Arial" w:cs="Arial"/>
        </w:rPr>
        <w:t xml:space="preserve"> domestic water supply </w:t>
      </w:r>
      <w:ins w:id="34" w:author="Andrea Matzke" w:date="2011-04-26T12:19:00Z">
        <w:r w:rsidR="00D66005">
          <w:rPr>
            <w:rFonts w:ascii="Arial" w:hAnsi="Arial" w:cs="Arial"/>
          </w:rPr>
          <w:t>(public and private)</w:t>
        </w:r>
      </w:ins>
      <w:ins w:id="35" w:author="Andrea Matzke" w:date="2011-04-26T12:20:00Z">
        <w:r w:rsidR="00D66005">
          <w:rPr>
            <w:rFonts w:ascii="Arial" w:hAnsi="Arial" w:cs="Arial"/>
          </w:rPr>
          <w:t xml:space="preserve"> are designated </w:t>
        </w:r>
      </w:ins>
      <w:del w:id="36" w:author="Andrea Matzke" w:date="2011-04-26T12:19:00Z">
        <w:r w:rsidDel="00D66005">
          <w:rPr>
            <w:rFonts w:ascii="Arial" w:hAnsi="Arial" w:cs="Arial"/>
          </w:rPr>
          <w:delText>(water + organism)</w:delText>
        </w:r>
      </w:del>
      <w:r>
        <w:rPr>
          <w:rFonts w:ascii="Arial" w:hAnsi="Arial" w:cs="Arial"/>
        </w:rPr>
        <w:t xml:space="preserve"> uses</w:t>
      </w:r>
      <w:ins w:id="37" w:author="Andrea Matzke" w:date="2011-04-26T12:20:00Z">
        <w:r w:rsidR="00D66005">
          <w:rPr>
            <w:rFonts w:ascii="Arial" w:hAnsi="Arial" w:cs="Arial"/>
          </w:rPr>
          <w:t>.  All criteria</w:t>
        </w:r>
      </w:ins>
      <w:r>
        <w:rPr>
          <w:rFonts w:ascii="Arial" w:hAnsi="Arial" w:cs="Arial"/>
        </w:rPr>
        <w:t xml:space="preserve"> </w:t>
      </w:r>
      <w:del w:id="38" w:author="Andrea Matzke" w:date="2011-04-26T12:20:00Z">
        <w:r w:rsidDel="00D66005">
          <w:rPr>
            <w:rFonts w:ascii="Arial" w:hAnsi="Arial" w:cs="Arial"/>
          </w:rPr>
          <w:delText>and</w:delText>
        </w:r>
      </w:del>
      <w:r>
        <w:rPr>
          <w:rFonts w:ascii="Arial" w:hAnsi="Arial" w:cs="Arial"/>
        </w:rPr>
        <w:t xml:space="preserve"> are expressed as micrograms per liter (µg/L)</w:t>
      </w:r>
      <w:ins w:id="39" w:author="Andrea Matzke" w:date="2011-04-26T11:59:00Z">
        <w:r w:rsidR="008F4380">
          <w:rPr>
            <w:rFonts w:ascii="Arial" w:hAnsi="Arial" w:cs="Arial"/>
          </w:rPr>
          <w:t>, unless otherwise noted</w:t>
        </w:r>
      </w:ins>
      <w:r>
        <w:rPr>
          <w:rFonts w:ascii="Arial" w:hAnsi="Arial" w:cs="Arial"/>
        </w:rPr>
        <w:t>.  Pollutants are listed in alphabetical order</w:t>
      </w:r>
      <w:ins w:id="40" w:author="Andrea Matzke" w:date="2011-04-26T12:00:00Z">
        <w:r w:rsidR="008F4380">
          <w:rPr>
            <w:rFonts w:ascii="Arial" w:hAnsi="Arial" w:cs="Arial"/>
          </w:rPr>
          <w:t>.  Additional information includes</w:t>
        </w:r>
      </w:ins>
      <w:r>
        <w:rPr>
          <w:rFonts w:ascii="Arial" w:hAnsi="Arial" w:cs="Arial"/>
        </w:rPr>
        <w:t xml:space="preserve"> </w:t>
      </w:r>
      <w:del w:id="41" w:author="Andrea Matzke" w:date="2011-04-26T12:01:00Z">
        <w:r w:rsidDel="008F4380">
          <w:rPr>
            <w:rFonts w:ascii="Arial" w:hAnsi="Arial" w:cs="Arial"/>
          </w:rPr>
          <w:delText>with</w:delText>
        </w:r>
      </w:del>
      <w:r>
        <w:rPr>
          <w:rFonts w:ascii="Arial" w:hAnsi="Arial" w:cs="Arial"/>
        </w:rPr>
        <w:t xml:space="preserve"> the </w:t>
      </w:r>
      <w:del w:id="42" w:author="Andrea Matzke" w:date="2011-04-26T12:01:00Z">
        <w:r w:rsidDel="008F4380">
          <w:rPr>
            <w:rFonts w:ascii="Arial" w:hAnsi="Arial" w:cs="Arial"/>
          </w:rPr>
          <w:delText>corresponding</w:delText>
        </w:r>
      </w:del>
      <w:r>
        <w:rPr>
          <w:rFonts w:ascii="Arial" w:hAnsi="Arial" w:cs="Arial"/>
        </w:rPr>
        <w:t xml:space="preserve"> Chemical Abstract Service (CAS) number, whether the criterion is based on carcinogenic effects (can cause cancer in humans), and whether there is an aquatic life criterion for </w:t>
      </w:r>
      <w:ins w:id="43" w:author="Andrea Matzke" w:date="2011-04-26T12:02:00Z">
        <w:r w:rsidR="008F4380">
          <w:rPr>
            <w:rFonts w:ascii="Arial" w:hAnsi="Arial" w:cs="Arial"/>
          </w:rPr>
          <w:t xml:space="preserve">the </w:t>
        </w:r>
      </w:ins>
      <w:del w:id="44" w:author="Andrea Matzke" w:date="2011-04-26T12:02:00Z">
        <w:r w:rsidDel="008F4380">
          <w:rPr>
            <w:rFonts w:ascii="Arial" w:hAnsi="Arial" w:cs="Arial"/>
          </w:rPr>
          <w:delText>that</w:delText>
        </w:r>
      </w:del>
      <w:r>
        <w:rPr>
          <w:rFonts w:ascii="Arial" w:hAnsi="Arial" w:cs="Arial"/>
        </w:rPr>
        <w:t xml:space="preserve"> pollutant (i.e. “y”= yes, “n” = no).  </w:t>
      </w:r>
      <w:del w:id="45" w:author="Andrea Matzke" w:date="2011-04-26T12:21:00Z">
        <w:r w:rsidDel="00D66005">
          <w:rPr>
            <w:rFonts w:ascii="Arial" w:hAnsi="Arial" w:cs="Arial"/>
          </w:rPr>
          <w:delText xml:space="preserve">The “water + organism” criteria refer to safe limits that have been established for the consumption of drinking water and fish, including shellfish.  The “organism only” criteria refer to safe limits that have been established for the consumption of fish and shellfish only. </w:delText>
        </w:r>
        <w:r w:rsidRPr="005F07B3" w:rsidDel="00D66005">
          <w:rPr>
            <w:rFonts w:ascii="Arial" w:hAnsi="Arial" w:cs="Arial"/>
          </w:rPr>
          <w:delText>The</w:delText>
        </w:r>
        <w:r w:rsidDel="00D66005">
          <w:rPr>
            <w:rFonts w:ascii="Arial" w:hAnsi="Arial" w:cs="Arial"/>
          </w:rPr>
          <w:delText xml:space="preserve"> </w:delText>
        </w:r>
        <w:r w:rsidRPr="005F07B3" w:rsidDel="00D66005">
          <w:rPr>
            <w:rFonts w:ascii="Arial" w:hAnsi="Arial" w:cs="Arial"/>
          </w:rPr>
          <w:delText>“organism only” criteria are solely applicable in waters designated as having a fishing use, but not a domestic or private water supply.</w:delText>
        </w:r>
        <w:r w:rsidDel="00D66005">
          <w:delText xml:space="preserve">  </w:delText>
        </w:r>
        <w:r w:rsidDel="00D66005">
          <w:rPr>
            <w:rFonts w:ascii="Arial" w:hAnsi="Arial" w:cs="Arial"/>
          </w:rPr>
          <w:delText xml:space="preserve"> </w:delText>
        </w:r>
      </w:del>
      <w:r>
        <w:rPr>
          <w:rFonts w:ascii="Arial" w:hAnsi="Arial" w:cs="Arial"/>
        </w:rPr>
        <w:t>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w:t>
      </w:r>
      <w:ins w:id="46" w:author="Andrea Matzke" w:date="2011-04-26T12:05:00Z">
        <w:r w:rsidR="008F4380">
          <w:rPr>
            <w:rFonts w:ascii="Arial" w:hAnsi="Arial" w:cs="Arial"/>
          </w:rPr>
          <w:t>, unless otherwise noted</w:t>
        </w:r>
      </w:ins>
      <w:r>
        <w:rPr>
          <w:rFonts w:ascii="Arial" w:hAnsi="Arial" w:cs="Arial"/>
        </w:rPr>
        <w:t>.  Italicized pollutants represent non-priority pollutants</w:t>
      </w:r>
      <w:r w:rsidRPr="005423B2">
        <w:rPr>
          <w:rFonts w:ascii="Arial" w:hAnsi="Arial" w:cs="Arial"/>
        </w:rPr>
        <w:t xml:space="preserve">.  </w:t>
      </w:r>
      <w:ins w:id="47" w:author="Andrea Matzke" w:date="2011-04-11T15:16:00Z">
        <w:r w:rsidR="005423B2">
          <w:rPr>
            <w:rFonts w:ascii="Arial" w:hAnsi="Arial" w:cs="Arial"/>
            <w:color w:val="000000"/>
            <w:u w:val="single"/>
          </w:rPr>
          <w:t>The human health</w:t>
        </w:r>
        <w:r w:rsidR="005423B2" w:rsidRPr="005423B2">
          <w:rPr>
            <w:rFonts w:ascii="Arial" w:hAnsi="Arial" w:cs="Arial"/>
            <w:color w:val="000000"/>
            <w:u w:val="single"/>
          </w:rPr>
          <w:t xml:space="preserve"> criteria revisions established by </w:t>
        </w:r>
        <w:r w:rsidR="008F4380">
          <w:rPr>
            <w:rFonts w:ascii="Arial" w:hAnsi="Arial" w:cs="Arial"/>
            <w:color w:val="000000"/>
            <w:u w:val="single"/>
          </w:rPr>
          <w:t xml:space="preserve">OAR 340-041-0033 and shown </w:t>
        </w:r>
      </w:ins>
      <w:ins w:id="48" w:author="Andrea Matzke" w:date="2011-04-26T12:05:00Z">
        <w:r w:rsidR="008F4380">
          <w:rPr>
            <w:rFonts w:ascii="Arial" w:hAnsi="Arial" w:cs="Arial"/>
            <w:color w:val="000000"/>
            <w:u w:val="single"/>
          </w:rPr>
          <w:t>in Table 40</w:t>
        </w:r>
      </w:ins>
      <w:ins w:id="49" w:author="Andrea Matzke" w:date="2011-04-11T15:16:00Z">
        <w:r w:rsidR="005423B2" w:rsidRPr="005423B2">
          <w:rPr>
            <w:rFonts w:ascii="Arial" w:hAnsi="Arial" w:cs="Arial"/>
            <w:color w:val="000000"/>
            <w:u w:val="single"/>
          </w:rPr>
          <w:t xml:space="preserve"> do not become applicable for purposes of ORS chapter 468B or the federal Clean Water Act until approved by EPA pursuant to 40 CFR 131.21 (4/27/2000).</w:t>
        </w:r>
      </w:ins>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p>
    <w:p w:rsidR="008719D3" w:rsidRDefault="008719D3" w:rsidP="008719D3">
      <w:pPr>
        <w:rPr>
          <w:rFonts w:ascii="Arial" w:hAnsi="Arial" w:cs="Arial"/>
        </w:rPr>
      </w:pPr>
      <w:r>
        <w:rPr>
          <w:rFonts w:ascii="Arial" w:hAnsi="Arial" w:cs="Arial"/>
        </w:rPr>
        <w:t xml:space="preserve">   </w:t>
      </w:r>
    </w:p>
    <w:p w:rsidR="008719D3" w:rsidRPr="00300148" w:rsidRDefault="008719D3" w:rsidP="008719D3">
      <w:pPr>
        <w:rPr>
          <w:rFonts w:ascii="Arial" w:hAnsi="Arial" w:cs="Arial"/>
        </w:rPr>
      </w:pPr>
      <w:r>
        <w:rPr>
          <w:rFonts w:ascii="Arial" w:hAnsi="Arial" w:cs="Arial"/>
        </w:rPr>
        <w:t xml:space="preserve">  </w:t>
      </w:r>
    </w:p>
    <w:p w:rsidR="008719D3" w:rsidRPr="00300148" w:rsidRDefault="008719D3" w:rsidP="008719D3">
      <w:pPr>
        <w:rPr>
          <w:rFonts w:ascii="Arial" w:hAnsi="Arial" w:cs="Arial"/>
        </w:rPr>
      </w:pPr>
    </w:p>
    <w:tbl>
      <w:tblPr>
        <w:tblW w:w="10908" w:type="dxa"/>
        <w:tblInd w:w="108" w:type="dxa"/>
        <w:tblLook w:val="04A0"/>
      </w:tblPr>
      <w:tblGrid>
        <w:gridCol w:w="550"/>
        <w:gridCol w:w="3162"/>
        <w:gridCol w:w="1106"/>
        <w:gridCol w:w="1360"/>
        <w:gridCol w:w="1050"/>
        <w:gridCol w:w="2024"/>
        <w:gridCol w:w="1656"/>
      </w:tblGrid>
      <w:tr w:rsidR="008719D3" w:rsidRPr="00300148" w:rsidTr="008719D3">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8719D3" w:rsidRPr="001C3DC5" w:rsidRDefault="008719D3" w:rsidP="008719D3">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162" w:type="dxa"/>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106" w:type="dxa"/>
            <w:vMerge w:val="restart"/>
            <w:tcBorders>
              <w:top w:val="single" w:sz="12" w:space="0" w:color="auto"/>
              <w:left w:val="nil"/>
              <w:bottom w:val="thinThickSmallGap" w:sz="24" w:space="0" w:color="auto"/>
              <w:right w:val="nil"/>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8719D3" w:rsidRPr="00300148" w:rsidRDefault="008719D3" w:rsidP="008719D3">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8719D3" w:rsidRPr="00300148" w:rsidTr="008719D3">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b/>
                <w:bCs/>
                <w:color w:val="000000" w:themeColor="text1"/>
                <w:sz w:val="20"/>
                <w:szCs w:val="20"/>
              </w:rPr>
            </w:pPr>
          </w:p>
        </w:tc>
        <w:tc>
          <w:tcPr>
            <w:tcW w:w="3162"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sz w:val="20"/>
                <w:szCs w:val="20"/>
              </w:rPr>
            </w:pPr>
          </w:p>
        </w:tc>
        <w:tc>
          <w:tcPr>
            <w:tcW w:w="1106" w:type="dxa"/>
            <w:vMerge/>
            <w:tcBorders>
              <w:top w:val="single" w:sz="12" w:space="0" w:color="auto"/>
              <w:left w:val="nil"/>
              <w:bottom w:val="thinThickSmallGap" w:sz="24" w:space="0" w:color="auto"/>
              <w:right w:val="nil"/>
            </w:tcBorders>
            <w:vAlign w:val="center"/>
            <w:hideMark/>
          </w:tcPr>
          <w:p w:rsidR="008719D3" w:rsidRPr="00300148" w:rsidRDefault="008719D3" w:rsidP="008719D3">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8719D3" w:rsidRPr="00300148" w:rsidRDefault="008719D3" w:rsidP="008719D3">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8719D3" w:rsidRPr="00300148" w:rsidRDefault="008719D3" w:rsidP="008719D3">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8719D3" w:rsidRPr="00300148" w:rsidTr="008719D3">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162"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hinThickSmallGap" w:sz="24" w:space="0" w:color="auto"/>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8719D3" w:rsidRPr="00300148" w:rsidTr="003C4932">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8719D3" w:rsidRPr="001C3DC5" w:rsidRDefault="008719D3" w:rsidP="003C4932">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162" w:type="dxa"/>
            <w:tcBorders>
              <w:top w:val="nil"/>
              <w:left w:val="single" w:sz="12" w:space="0" w:color="auto"/>
              <w:bottom w:val="single" w:sz="4" w:space="0" w:color="auto"/>
              <w:right w:val="single" w:sz="12" w:space="0" w:color="auto"/>
            </w:tcBorders>
            <w:shd w:val="clear" w:color="auto" w:fill="auto"/>
            <w:noWrap/>
            <w:vAlign w:val="center"/>
            <w:hideMark/>
          </w:tcPr>
          <w:p w:rsidR="008719D3" w:rsidRPr="00417D51" w:rsidRDefault="008719D3" w:rsidP="003C4932">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sidR="003C4932">
              <w:rPr>
                <w:rFonts w:ascii="Arial" w:eastAsia="Times New Roman" w:hAnsi="Arial" w:cs="Arial"/>
                <w:bCs/>
                <w:sz w:val="20"/>
                <w:szCs w:val="20"/>
              </w:rPr>
              <w:t xml:space="preserve"> (inorganic)</w:t>
            </w:r>
            <w:ins w:id="50" w:author="Andrea Matzke" w:date="2011-04-26T12:49:00Z">
              <w:r w:rsidR="004133E3" w:rsidRPr="004133E3">
                <w:rPr>
                  <w:rFonts w:ascii="Arial" w:eastAsia="Times New Roman" w:hAnsi="Arial" w:cs="Arial"/>
                  <w:bCs/>
                  <w:sz w:val="20"/>
                  <w:szCs w:val="20"/>
                  <w:vertAlign w:val="superscript"/>
                </w:rPr>
                <w:t>A</w:t>
              </w:r>
            </w:ins>
          </w:p>
        </w:tc>
        <w:tc>
          <w:tcPr>
            <w:tcW w:w="1106" w:type="dxa"/>
            <w:tcBorders>
              <w:top w:val="nil"/>
              <w:left w:val="nil"/>
              <w:bottom w:val="single" w:sz="4" w:space="0" w:color="auto"/>
              <w:right w:val="nil"/>
            </w:tcBorders>
            <w:shd w:val="clear" w:color="auto" w:fill="auto"/>
            <w:noWrap/>
            <w:vAlign w:val="center"/>
            <w:hideMark/>
          </w:tcPr>
          <w:p w:rsidR="008719D3" w:rsidRPr="00300148" w:rsidRDefault="008719D3" w:rsidP="003C4932">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8719D3" w:rsidRPr="00300148" w:rsidRDefault="008719D3" w:rsidP="003C4932">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3C4932">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8719D3" w:rsidRPr="00300148" w:rsidRDefault="005423B2" w:rsidP="003C493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Default="003C4932"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5423B2" w:rsidRPr="00300148" w:rsidRDefault="005423B2"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r w:rsidR="003C4932">
              <w:rPr>
                <w:rFonts w:ascii="Arial" w:eastAsia="Times New Roman" w:hAnsi="Arial" w:cs="Arial"/>
                <w:color w:val="000000"/>
                <w:sz w:val="20"/>
                <w:szCs w:val="20"/>
              </w:rPr>
              <w:t xml:space="preserve"> </w:t>
            </w:r>
            <w:r w:rsidR="003C4932" w:rsidRPr="003C4932">
              <w:rPr>
                <w:rFonts w:ascii="Arial" w:eastAsia="Times New Roman" w:hAnsi="Arial" w:cs="Arial"/>
                <w:color w:val="000000"/>
                <w:sz w:val="16"/>
                <w:szCs w:val="16"/>
              </w:rPr>
              <w:t>(saltwater)</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0A6934" w:rsidRDefault="008719D3" w:rsidP="008719D3">
            <w:pPr>
              <w:spacing w:after="0" w:line="240" w:lineRule="auto"/>
              <w:jc w:val="center"/>
              <w:rPr>
                <w:rFonts w:ascii="Arial" w:eastAsia="Times New Roman" w:hAnsi="Arial" w:cs="Arial"/>
                <w:color w:val="000000"/>
                <w:sz w:val="20"/>
                <w:szCs w:val="20"/>
              </w:rPr>
            </w:pPr>
            <w:proofErr w:type="gramStart"/>
            <w:r w:rsidRPr="000A6934">
              <w:rPr>
                <w:rFonts w:ascii="Arial" w:eastAsia="Times New Roman" w:hAnsi="Arial" w:cs="Arial"/>
                <w:i/>
                <w:sz w:val="18"/>
                <w:szCs w:val="18"/>
                <w:vertAlign w:val="superscript"/>
              </w:rPr>
              <w:t xml:space="preserve">A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ins w:id="51" w:author="Andrea Matzke" w:date="2011-04-26T12:23:00Z">
              <w:r w:rsidR="000A6934">
                <w:rPr>
                  <w:rFonts w:ascii="Arial" w:eastAsia="Times New Roman" w:hAnsi="Arial" w:cs="Arial"/>
                  <w:i/>
                  <w:sz w:val="18"/>
                  <w:szCs w:val="18"/>
                </w:rPr>
                <w:t>a</w:t>
              </w:r>
            </w:ins>
            <w:del w:id="52" w:author="Andrea Matzke" w:date="2011-04-26T12:23:00Z">
              <w:r w:rsidRPr="000A6934" w:rsidDel="000A6934">
                <w:rPr>
                  <w:rFonts w:ascii="Arial" w:eastAsia="Times New Roman" w:hAnsi="Arial" w:cs="Arial"/>
                  <w:i/>
                  <w:sz w:val="18"/>
                  <w:szCs w:val="18"/>
                </w:rPr>
                <w:delText>on</w:delText>
              </w:r>
            </w:del>
            <w:r w:rsidRPr="000A6934">
              <w:rPr>
                <w:rFonts w:ascii="Arial" w:eastAsia="Times New Roman" w:hAnsi="Arial" w:cs="Arial"/>
                <w:i/>
                <w:sz w:val="18"/>
                <w:szCs w:val="18"/>
              </w:rPr>
              <w:t xml:space="preserve"> </w:t>
            </w:r>
            <w:ins w:id="53" w:author="Andrea Matzke" w:date="2011-04-26T12:23:00Z">
              <w:r w:rsidR="000A6934">
                <w:rPr>
                  <w:rFonts w:ascii="Arial" w:eastAsia="Times New Roman" w:hAnsi="Arial" w:cs="Arial"/>
                  <w:i/>
                  <w:sz w:val="18"/>
                  <w:szCs w:val="18"/>
                </w:rPr>
                <w:t>are</w:t>
              </w:r>
            </w:ins>
            <w:del w:id="54" w:author="Andrea Matzke" w:date="2011-04-26T12:23:00Z">
              <w:r w:rsidRPr="000A6934" w:rsidDel="000A6934">
                <w:rPr>
                  <w:rFonts w:ascii="Arial" w:eastAsia="Times New Roman" w:hAnsi="Arial" w:cs="Arial"/>
                  <w:i/>
                  <w:sz w:val="18"/>
                  <w:szCs w:val="18"/>
                </w:rPr>
                <w:delText>is</w:delText>
              </w:r>
            </w:del>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ins w:id="55" w:author="Andrea Matzke" w:date="2011-04-26T12:26:00Z">
              <w:r w:rsidR="00B738A2">
                <w:rPr>
                  <w:rFonts w:ascii="Arial" w:hAnsi="Arial" w:cs="Arial"/>
                  <w:bCs/>
                  <w:i/>
                  <w:sz w:val="18"/>
                  <w:szCs w:val="18"/>
                </w:rPr>
                <w:t>a</w:t>
              </w:r>
            </w:ins>
            <w:del w:id="56" w:author="Andrea Matzke" w:date="2011-04-26T12:26:00Z">
              <w:r w:rsidRPr="000A6934" w:rsidDel="00B738A2">
                <w:rPr>
                  <w:rFonts w:ascii="Arial" w:hAnsi="Arial" w:cs="Arial"/>
                  <w:bCs/>
                  <w:i/>
                  <w:sz w:val="18"/>
                  <w:szCs w:val="18"/>
                </w:rPr>
                <w:delText>on</w:delText>
              </w:r>
            </w:del>
            <w:r w:rsidRPr="000A6934">
              <w:rPr>
                <w:rFonts w:ascii="Arial" w:hAnsi="Arial" w:cs="Arial"/>
                <w:bCs/>
                <w:i/>
                <w:sz w:val="18"/>
                <w:szCs w:val="18"/>
              </w:rPr>
              <w:t xml:space="preserve"> </w:t>
            </w:r>
            <w:ins w:id="57" w:author="Andrea Matzke" w:date="2011-04-26T12:26:00Z">
              <w:r w:rsidR="00B738A2">
                <w:rPr>
                  <w:rFonts w:ascii="Arial" w:hAnsi="Arial" w:cs="Arial"/>
                  <w:bCs/>
                  <w:i/>
                  <w:sz w:val="18"/>
                  <w:szCs w:val="18"/>
                </w:rPr>
                <w:t>are</w:t>
              </w:r>
            </w:ins>
            <w:del w:id="58" w:author="Andrea Matzke" w:date="2011-04-26T12:26:00Z">
              <w:r w:rsidRPr="000A6934" w:rsidDel="00B738A2">
                <w:rPr>
                  <w:rFonts w:ascii="Arial" w:hAnsi="Arial" w:cs="Arial"/>
                  <w:bCs/>
                  <w:i/>
                  <w:sz w:val="18"/>
                  <w:szCs w:val="18"/>
                </w:rPr>
                <w:delText>is</w:delText>
              </w:r>
            </w:del>
            <w:r w:rsidRPr="000A6934">
              <w:rPr>
                <w:rFonts w:ascii="Arial" w:hAnsi="Arial" w:cs="Arial"/>
                <w:bCs/>
                <w:i/>
                <w:sz w:val="18"/>
                <w:szCs w:val="18"/>
              </w:rPr>
              <w:t xml:space="preserve"> based on a risk level of</w:t>
            </w:r>
            <w:ins w:id="59" w:author="Andrea Matzke" w:date="2011-04-26T14:14:00Z">
              <w:r w:rsidR="00D86248">
                <w:rPr>
                  <w:rFonts w:ascii="Arial" w:hAnsi="Arial" w:cs="Arial"/>
                  <w:bCs/>
                  <w:i/>
                  <w:sz w:val="18"/>
                  <w:szCs w:val="18"/>
                </w:rPr>
                <w:t xml:space="preserve"> approximately</w:t>
              </w:r>
            </w:ins>
            <w:ins w:id="60" w:author="Andrea Matzke" w:date="2011-04-26T14:15:00Z">
              <w:r w:rsidR="00D86248">
                <w:rPr>
                  <w:rFonts w:ascii="Arial" w:hAnsi="Arial" w:cs="Arial"/>
                  <w:bCs/>
                  <w:i/>
                  <w:sz w:val="18"/>
                  <w:szCs w:val="18"/>
                </w:rPr>
                <w:t xml:space="preserve"> of</w:t>
              </w:r>
            </w:ins>
            <w:r w:rsidRPr="000A6934">
              <w:rPr>
                <w:rFonts w:ascii="Arial" w:hAnsi="Arial" w:cs="Arial"/>
                <w:bCs/>
                <w:i/>
                <w:sz w:val="18"/>
                <w:szCs w:val="18"/>
              </w:rPr>
              <w:t xml:space="preserve"> </w:t>
            </w:r>
            <w:ins w:id="61" w:author="Andrea Matzke" w:date="2011-04-26T12:24:00Z">
              <w:r w:rsidR="000A6934">
                <w:rPr>
                  <w:rFonts w:ascii="Arial" w:hAnsi="Arial" w:cs="Arial"/>
                  <w:bCs/>
                  <w:i/>
                  <w:sz w:val="18"/>
                  <w:szCs w:val="18"/>
                </w:rPr>
                <w:t xml:space="preserve">1.1 x </w:t>
              </w:r>
            </w:ins>
            <w:r w:rsidRPr="000A6934">
              <w:rPr>
                <w:rFonts w:ascii="Arial" w:hAnsi="Arial" w:cs="Arial"/>
                <w:bCs/>
                <w:i/>
                <w:sz w:val="18"/>
                <w:szCs w:val="18"/>
              </w:rPr>
              <w:t>10</w:t>
            </w:r>
            <w:r w:rsidRPr="000A6934">
              <w:rPr>
                <w:rFonts w:ascii="Arial" w:hAnsi="Arial" w:cs="Arial"/>
                <w:bCs/>
                <w:i/>
                <w:sz w:val="18"/>
                <w:szCs w:val="18"/>
                <w:vertAlign w:val="superscript"/>
              </w:rPr>
              <w:t>-</w:t>
            </w:r>
            <w:ins w:id="62" w:author="Andrea Matzke" w:date="2011-04-26T12:24:00Z">
              <w:r w:rsidR="000A6934">
                <w:rPr>
                  <w:rFonts w:ascii="Arial" w:hAnsi="Arial" w:cs="Arial"/>
                  <w:bCs/>
                  <w:i/>
                  <w:sz w:val="18"/>
                  <w:szCs w:val="18"/>
                  <w:vertAlign w:val="superscript"/>
                </w:rPr>
                <w:t>5</w:t>
              </w:r>
            </w:ins>
            <w:del w:id="63" w:author="Andrea Matzke" w:date="2011-04-26T12:24:00Z">
              <w:r w:rsidRPr="000A6934" w:rsidDel="000A6934">
                <w:rPr>
                  <w:rFonts w:ascii="Arial" w:hAnsi="Arial" w:cs="Arial"/>
                  <w:bCs/>
                  <w:i/>
                  <w:sz w:val="18"/>
                  <w:szCs w:val="18"/>
                  <w:vertAlign w:val="superscript"/>
                </w:rPr>
                <w:delText>6</w:delText>
              </w:r>
            </w:del>
            <w:r w:rsidRPr="000A6934">
              <w:rPr>
                <w:rFonts w:ascii="Arial" w:hAnsi="Arial" w:cs="Arial"/>
                <w:bCs/>
                <w:i/>
                <w:sz w:val="18"/>
                <w:szCs w:val="18"/>
              </w:rPr>
              <w:t xml:space="preserve">, </w:t>
            </w:r>
            <w:ins w:id="64" w:author="Andrea Matzke" w:date="2011-04-26T12:24:00Z">
              <w:r w:rsidR="000A6934">
                <w:rPr>
                  <w:rFonts w:ascii="Arial" w:hAnsi="Arial" w:cs="Arial"/>
                  <w:bCs/>
                  <w:i/>
                  <w:sz w:val="18"/>
                  <w:szCs w:val="18"/>
                </w:rPr>
                <w:t>and</w:t>
              </w:r>
            </w:ins>
            <w:del w:id="65" w:author="Andrea Matzke" w:date="2011-04-26T12:24:00Z">
              <w:r w:rsidRPr="000A6934" w:rsidDel="000A6934">
                <w:rPr>
                  <w:rFonts w:ascii="Arial" w:hAnsi="Arial" w:cs="Arial"/>
                  <w:bCs/>
                  <w:i/>
                  <w:sz w:val="18"/>
                  <w:szCs w:val="18"/>
                </w:rPr>
                <w:delText>while</w:delText>
              </w:r>
            </w:del>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ins w:id="66" w:author="Andrea Matzke" w:date="2011-04-26T12:25:00Z">
              <w:r w:rsidR="000A6934">
                <w:rPr>
                  <w:rFonts w:ascii="Arial" w:eastAsia="Times New Roman" w:hAnsi="Arial" w:cs="Arial"/>
                  <w:i/>
                  <w:sz w:val="18"/>
                  <w:szCs w:val="18"/>
                </w:rPr>
                <w:t xml:space="preserve">1 x </w:t>
              </w:r>
            </w:ins>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Asbestos</w:t>
            </w:r>
            <w:ins w:id="67" w:author="Andrea Matzke" w:date="2011-04-26T12:49:00Z">
              <w:r w:rsidR="004133E3">
                <w:rPr>
                  <w:rFonts w:ascii="Arial" w:hAnsi="Arial" w:cs="Arial"/>
                  <w:i/>
                  <w:sz w:val="18"/>
                  <w:szCs w:val="18"/>
                  <w:vertAlign w:val="superscript"/>
                </w:rPr>
                <w:t>B</w:t>
              </w:r>
            </w:ins>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F64466" w:rsidRDefault="004133E3" w:rsidP="008719D3">
            <w:pPr>
              <w:autoSpaceDE w:val="0"/>
              <w:autoSpaceDN w:val="0"/>
              <w:adjustRightInd w:val="0"/>
              <w:spacing w:after="0" w:line="240" w:lineRule="auto"/>
              <w:jc w:val="center"/>
              <w:rPr>
                <w:rFonts w:ascii="Arial" w:hAnsi="Arial" w:cs="Arial"/>
                <w:i/>
                <w:sz w:val="18"/>
                <w:szCs w:val="18"/>
              </w:rPr>
            </w:pPr>
            <w:proofErr w:type="spellStart"/>
            <w:ins w:id="68" w:author="Andrea Matzke" w:date="2011-04-26T12:50:00Z">
              <w:r>
                <w:rPr>
                  <w:rFonts w:ascii="Arial" w:hAnsi="Arial" w:cs="Arial"/>
                  <w:i/>
                  <w:sz w:val="18"/>
                  <w:szCs w:val="18"/>
                  <w:vertAlign w:val="superscript"/>
                </w:rPr>
                <w:t>B</w:t>
              </w:r>
            </w:ins>
            <w:del w:id="69" w:author="Andrea Matzke" w:date="2011-04-26T12:49:00Z">
              <w:r w:rsidR="004F4787" w:rsidDel="004133E3">
                <w:rPr>
                  <w:rFonts w:ascii="Arial" w:hAnsi="Arial" w:cs="Arial"/>
                  <w:i/>
                  <w:sz w:val="18"/>
                  <w:szCs w:val="18"/>
                  <w:vertAlign w:val="superscript"/>
                </w:rPr>
                <w:delText>A</w:delText>
              </w:r>
            </w:del>
            <w:r w:rsidR="008719D3" w:rsidRPr="00531659">
              <w:rPr>
                <w:rFonts w:ascii="Arial" w:hAnsi="Arial" w:cs="Arial"/>
                <w:i/>
                <w:sz w:val="18"/>
                <w:szCs w:val="18"/>
              </w:rPr>
              <w:t>The</w:t>
            </w:r>
            <w:proofErr w:type="spellEnd"/>
            <w:r w:rsidR="008719D3">
              <w:rPr>
                <w:rFonts w:ascii="Arial" w:hAnsi="Arial" w:cs="Arial"/>
                <w:i/>
                <w:sz w:val="18"/>
                <w:szCs w:val="18"/>
                <w:vertAlign w:val="superscript"/>
              </w:rPr>
              <w:t xml:space="preserve"> </w:t>
            </w:r>
            <w:r w:rsidR="008719D3">
              <w:rPr>
                <w:rFonts w:ascii="Arial" w:hAnsi="Arial" w:cs="Arial"/>
                <w:i/>
                <w:sz w:val="18"/>
                <w:szCs w:val="18"/>
              </w:rPr>
              <w:t>h</w:t>
            </w:r>
            <w:r w:rsidR="008719D3" w:rsidRPr="00531659">
              <w:rPr>
                <w:rFonts w:ascii="Arial" w:hAnsi="Arial" w:cs="Arial"/>
                <w:i/>
                <w:sz w:val="18"/>
                <w:szCs w:val="18"/>
              </w:rPr>
              <w:t>uman health risks</w:t>
            </w:r>
            <w:r w:rsidR="008719D3">
              <w:rPr>
                <w:rFonts w:ascii="Arial" w:hAnsi="Arial" w:cs="Arial"/>
                <w:i/>
                <w:sz w:val="18"/>
                <w:szCs w:val="18"/>
              </w:rPr>
              <w:t xml:space="preserve"> from asbestos</w:t>
            </w:r>
            <w:r w:rsidR="008719D3" w:rsidRPr="00531659">
              <w:rPr>
                <w:rFonts w:ascii="Arial" w:hAnsi="Arial" w:cs="Arial"/>
                <w:i/>
                <w:sz w:val="18"/>
                <w:szCs w:val="18"/>
              </w:rPr>
              <w:t xml:space="preserve"> are primarily from drinking water, therefore no “organism only” criterion was developed.  T</w:t>
            </w:r>
            <w:r w:rsidR="008719D3">
              <w:rPr>
                <w:rFonts w:ascii="Arial" w:hAnsi="Arial" w:cs="Arial"/>
                <w:i/>
                <w:sz w:val="18"/>
                <w:szCs w:val="18"/>
              </w:rPr>
              <w:t>he “water + organism” criterion</w:t>
            </w:r>
            <w:r w:rsidR="008719D3" w:rsidRPr="00531659">
              <w:rPr>
                <w:rFonts w:ascii="Arial" w:hAnsi="Arial" w:cs="Arial"/>
                <w:i/>
                <w:sz w:val="18"/>
                <w:szCs w:val="18"/>
              </w:rPr>
              <w:t xml:space="preserve"> is based on the Maximum Contaminant Level (MCL) established under the Safe Drinking Water Act</w:t>
            </w:r>
            <w:r w:rsidR="008719D3">
              <w:rPr>
                <w:rFonts w:ascii="Arial" w:hAnsi="Arial" w:cs="Arial"/>
                <w:i/>
                <w:sz w:val="18"/>
                <w:szCs w:val="18"/>
              </w:rPr>
              <w:t>.</w:t>
            </w:r>
            <w:r w:rsidR="008719D3" w:rsidRPr="00767286">
              <w:rPr>
                <w:rFonts w:ascii="Arial" w:eastAsia="Times New Roman" w:hAnsi="Arial" w:cs="Arial"/>
                <w:i/>
                <w:color w:val="000000"/>
                <w:sz w:val="18"/>
                <w:szCs w:val="18"/>
                <w:shd w:val="clear" w:color="auto" w:fill="FFFFFF" w:themeFill="background1"/>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465654" w:rsidRDefault="008719D3" w:rsidP="008719D3">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ins w:id="70" w:author="Andrea Matzke" w:date="2011-04-22T09:54:00Z">
              <w:r w:rsidR="009F6CD8">
                <w:rPr>
                  <w:rFonts w:ascii="Arial" w:eastAsia="Times New Roman" w:hAnsi="Arial" w:cs="Arial"/>
                  <w:i/>
                  <w:color w:val="000000"/>
                  <w:sz w:val="18"/>
                  <w:szCs w:val="18"/>
                  <w:vertAlign w:val="superscript"/>
                </w:rPr>
                <w:t xml:space="preserve"> </w:t>
              </w:r>
            </w:ins>
            <w:ins w:id="71" w:author="Andrea Matzke" w:date="2011-04-26T12:50:00Z">
              <w:r w:rsidR="004133E3">
                <w:rPr>
                  <w:rFonts w:ascii="Arial" w:eastAsia="Times New Roman" w:hAnsi="Arial" w:cs="Arial"/>
                  <w:i/>
                  <w:color w:val="000000"/>
                  <w:sz w:val="18"/>
                  <w:szCs w:val="18"/>
                  <w:vertAlign w:val="superscript"/>
                </w:rPr>
                <w:t>C</w:t>
              </w:r>
            </w:ins>
          </w:p>
        </w:tc>
        <w:tc>
          <w:tcPr>
            <w:tcW w:w="1106" w:type="dxa"/>
            <w:tcBorders>
              <w:top w:val="nil"/>
              <w:left w:val="nil"/>
              <w:bottom w:val="single" w:sz="4" w:space="0" w:color="auto"/>
              <w:right w:val="nil"/>
            </w:tcBorders>
            <w:shd w:val="clear" w:color="auto" w:fill="auto"/>
            <w:noWrap/>
            <w:vAlign w:val="bottom"/>
            <w:hideMark/>
          </w:tcPr>
          <w:p w:rsidR="008719D3" w:rsidRPr="003C2505" w:rsidRDefault="008719D3" w:rsidP="008719D3">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center"/>
            <w:hideMark/>
          </w:tcPr>
          <w:p w:rsidR="008719D3" w:rsidRPr="00DE3AC2" w:rsidRDefault="004133E3" w:rsidP="008719D3">
            <w:pPr>
              <w:pStyle w:val="CommentText"/>
              <w:spacing w:after="0"/>
              <w:jc w:val="center"/>
              <w:rPr>
                <w:rFonts w:ascii="Arial" w:hAnsi="Arial" w:cs="Arial"/>
                <w:i/>
                <w:sz w:val="18"/>
                <w:szCs w:val="18"/>
              </w:rPr>
            </w:pPr>
            <w:ins w:id="72" w:author="Andrea Matzke" w:date="2011-04-26T12:50:00Z">
              <w:r>
                <w:rPr>
                  <w:rFonts w:ascii="Arial" w:eastAsia="Times New Roman" w:hAnsi="Arial" w:cs="Arial"/>
                  <w:i/>
                  <w:color w:val="000000"/>
                  <w:sz w:val="18"/>
                  <w:szCs w:val="18"/>
                  <w:vertAlign w:val="superscript"/>
                </w:rPr>
                <w:t>C</w:t>
              </w:r>
            </w:ins>
            <w:del w:id="73" w:author="Andrea Matzke" w:date="2011-04-26T12:50:00Z">
              <w:r w:rsidR="004F4787" w:rsidDel="004133E3">
                <w:rPr>
                  <w:rFonts w:ascii="Arial" w:eastAsia="Times New Roman" w:hAnsi="Arial" w:cs="Arial"/>
                  <w:i/>
                  <w:color w:val="000000"/>
                  <w:sz w:val="18"/>
                  <w:szCs w:val="18"/>
                  <w:vertAlign w:val="superscript"/>
                </w:rPr>
                <w:delText>B</w:delText>
              </w:r>
            </w:del>
            <w:r w:rsidR="008719D3">
              <w:rPr>
                <w:rFonts w:ascii="Arial" w:eastAsia="Times New Roman" w:hAnsi="Arial" w:cs="Arial"/>
                <w:i/>
                <w:color w:val="000000"/>
                <w:sz w:val="18"/>
                <w:szCs w:val="18"/>
                <w:vertAlign w:val="superscript"/>
              </w:rPr>
              <w:t xml:space="preserve"> </w:t>
            </w:r>
            <w:r w:rsidR="008719D3">
              <w:rPr>
                <w:rFonts w:ascii="Arial" w:hAnsi="Arial" w:cs="Arial"/>
                <w:i/>
                <w:color w:val="151515"/>
                <w:sz w:val="18"/>
                <w:szCs w:val="18"/>
              </w:rPr>
              <w:t>The</w:t>
            </w:r>
            <w:r w:rsidR="008719D3" w:rsidRPr="00DE3AC2">
              <w:rPr>
                <w:rFonts w:ascii="Arial" w:hAnsi="Arial" w:cs="Arial"/>
                <w:i/>
                <w:color w:val="151515"/>
                <w:sz w:val="18"/>
                <w:szCs w:val="18"/>
              </w:rPr>
              <w:t xml:space="preserve"> human health criterion</w:t>
            </w:r>
            <w:r w:rsidR="008719D3">
              <w:rPr>
                <w:rFonts w:ascii="Arial" w:hAnsi="Arial" w:cs="Arial"/>
                <w:i/>
                <w:color w:val="151515"/>
                <w:sz w:val="18"/>
                <w:szCs w:val="18"/>
              </w:rPr>
              <w:t xml:space="preserve"> for barium</w:t>
            </w:r>
            <w:r w:rsidR="008719D3" w:rsidRPr="00DE3AC2">
              <w:rPr>
                <w:rFonts w:ascii="Arial" w:hAnsi="Arial" w:cs="Arial"/>
                <w:i/>
                <w:color w:val="151515"/>
                <w:sz w:val="18"/>
                <w:szCs w:val="18"/>
              </w:rPr>
              <w:t xml:space="preserve"> is the same as originally published in the </w:t>
            </w:r>
            <w:r w:rsidR="008719D3">
              <w:rPr>
                <w:rFonts w:ascii="Arial" w:hAnsi="Arial" w:cs="Arial"/>
                <w:i/>
                <w:color w:val="151515"/>
                <w:sz w:val="18"/>
                <w:szCs w:val="18"/>
              </w:rPr>
              <w:t xml:space="preserve">1976 EPA </w:t>
            </w:r>
            <w:r w:rsidR="008719D3" w:rsidRPr="00DE3AC2">
              <w:rPr>
                <w:rFonts w:ascii="Arial" w:hAnsi="Arial" w:cs="Arial"/>
                <w:i/>
                <w:color w:val="151515"/>
                <w:sz w:val="18"/>
                <w:szCs w:val="18"/>
              </w:rPr>
              <w:t xml:space="preserve">Red Book which predates the 1980 methodology and did not utilize the fish ingestion BCF approach. </w:t>
            </w:r>
            <w:r w:rsidR="008719D3">
              <w:rPr>
                <w:rFonts w:ascii="Arial" w:hAnsi="Arial" w:cs="Arial"/>
                <w:i/>
                <w:color w:val="151515"/>
                <w:sz w:val="18"/>
                <w:szCs w:val="18"/>
              </w:rPr>
              <w:t>This same criterion value was also</w:t>
            </w:r>
            <w:r w:rsidR="008719D3" w:rsidRPr="00DE3AC2">
              <w:rPr>
                <w:rFonts w:ascii="Arial" w:hAnsi="Arial" w:cs="Arial"/>
                <w:i/>
                <w:color w:val="151515"/>
                <w:sz w:val="18"/>
                <w:szCs w:val="18"/>
              </w:rPr>
              <w:t xml:space="preserve"> published in the </w:t>
            </w:r>
            <w:r w:rsidR="008719D3">
              <w:rPr>
                <w:rFonts w:ascii="Arial" w:hAnsi="Arial" w:cs="Arial"/>
                <w:i/>
                <w:color w:val="151515"/>
                <w:sz w:val="18"/>
                <w:szCs w:val="18"/>
              </w:rPr>
              <w:t xml:space="preserve">1986 EPA </w:t>
            </w:r>
            <w:r w:rsidR="008719D3" w:rsidRPr="00DE3AC2">
              <w:rPr>
                <w:rFonts w:ascii="Arial" w:hAnsi="Arial" w:cs="Arial"/>
                <w:i/>
                <w:sz w:val="18"/>
                <w:szCs w:val="18"/>
              </w:rPr>
              <w:t>Gold Book</w:t>
            </w:r>
            <w:r w:rsidR="008719D3">
              <w:rPr>
                <w:rFonts w:ascii="Arial" w:hAnsi="Arial" w:cs="Arial"/>
                <w:i/>
                <w:sz w:val="18"/>
                <w:szCs w:val="18"/>
              </w:rPr>
              <w:t xml:space="preserve">.  </w:t>
            </w:r>
            <w:r w:rsidR="008719D3" w:rsidRPr="00531659">
              <w:rPr>
                <w:rFonts w:ascii="Arial" w:hAnsi="Arial" w:cs="Arial"/>
                <w:i/>
                <w:sz w:val="18"/>
                <w:szCs w:val="18"/>
              </w:rPr>
              <w:t>Human health risks are primarily from drinking water, therefore no “organism only” criterion was developed.  T</w:t>
            </w:r>
            <w:r w:rsidR="008719D3">
              <w:rPr>
                <w:rFonts w:ascii="Arial" w:hAnsi="Arial" w:cs="Arial"/>
                <w:i/>
                <w:sz w:val="18"/>
                <w:szCs w:val="18"/>
              </w:rPr>
              <w:t>he “water + organism” criterion</w:t>
            </w:r>
            <w:r w:rsidR="008719D3" w:rsidRPr="00531659">
              <w:rPr>
                <w:rFonts w:ascii="Arial" w:hAnsi="Arial" w:cs="Arial"/>
                <w:i/>
                <w:sz w:val="18"/>
                <w:szCs w:val="18"/>
              </w:rPr>
              <w:t xml:space="preserve"> is based on the Maximum Contaminant Level (MCL) established under the Safe Drinking Water Act</w:t>
            </w:r>
            <w:r w:rsidR="008719D3">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 [represents range]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ins w:id="74" w:author="Andrea Matzke" w:date="2011-04-22T09:54:00Z">
              <w:r w:rsidR="009F6CD8">
                <w:rPr>
                  <w:rFonts w:ascii="Arial" w:eastAsia="Times New Roman" w:hAnsi="Arial" w:cs="Arial"/>
                  <w:i/>
                  <w:color w:val="000000"/>
                  <w:sz w:val="18"/>
                  <w:szCs w:val="18"/>
                  <w:vertAlign w:val="superscript"/>
                </w:rPr>
                <w:t xml:space="preserve"> </w:t>
              </w:r>
            </w:ins>
            <w:ins w:id="75" w:author="Andrea Matzke" w:date="2011-04-26T12:51:00Z">
              <w:r w:rsidR="004133E3">
                <w:rPr>
                  <w:rFonts w:ascii="Arial" w:eastAsia="Times New Roman" w:hAnsi="Arial" w:cs="Arial"/>
                  <w:i/>
                  <w:color w:val="000000"/>
                  <w:sz w:val="18"/>
                  <w:szCs w:val="18"/>
                  <w:vertAlign w:val="superscript"/>
                </w:rPr>
                <w:t>D</w:t>
              </w:r>
            </w:ins>
          </w:p>
        </w:tc>
        <w:tc>
          <w:tcPr>
            <w:tcW w:w="1106" w:type="dxa"/>
            <w:tcBorders>
              <w:top w:val="nil"/>
              <w:left w:val="nil"/>
              <w:bottom w:val="single" w:sz="4" w:space="0" w:color="auto"/>
              <w:right w:val="nil"/>
            </w:tcBorders>
            <w:shd w:val="clear" w:color="auto" w:fill="EAF1DD" w:themeFill="accent3" w:themeFillTint="33"/>
            <w:noWrap/>
            <w:vAlign w:val="center"/>
            <w:hideMark/>
          </w:tcPr>
          <w:p w:rsidR="008719D3" w:rsidRPr="00300148" w:rsidRDefault="008719D3" w:rsidP="008719D3">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49642C" w:rsidRDefault="004133E3" w:rsidP="008719D3">
            <w:pPr>
              <w:spacing w:after="0" w:line="240" w:lineRule="auto"/>
              <w:jc w:val="center"/>
              <w:rPr>
                <w:rFonts w:ascii="Arial" w:eastAsia="Times New Roman" w:hAnsi="Arial" w:cs="Arial"/>
                <w:i/>
                <w:color w:val="000000"/>
                <w:sz w:val="20"/>
                <w:szCs w:val="20"/>
              </w:rPr>
            </w:pPr>
            <w:ins w:id="76" w:author="Andrea Matzke" w:date="2011-04-26T12:51:00Z">
              <w:r>
                <w:rPr>
                  <w:rFonts w:ascii="Arial" w:eastAsia="Times New Roman" w:hAnsi="Arial" w:cs="Arial"/>
                  <w:i/>
                  <w:color w:val="000000"/>
                  <w:sz w:val="18"/>
                  <w:szCs w:val="18"/>
                  <w:vertAlign w:val="superscript"/>
                </w:rPr>
                <w:t>D</w:t>
              </w:r>
            </w:ins>
            <w:del w:id="77" w:author="Andrea Matzke" w:date="2011-04-26T12:51:00Z">
              <w:r w:rsidR="004F4787" w:rsidDel="004133E3">
                <w:rPr>
                  <w:rFonts w:ascii="Arial" w:eastAsia="Times New Roman" w:hAnsi="Arial" w:cs="Arial"/>
                  <w:i/>
                  <w:color w:val="000000"/>
                  <w:sz w:val="18"/>
                  <w:szCs w:val="18"/>
                  <w:vertAlign w:val="superscript"/>
                </w:rPr>
                <w:delText>C</w:delText>
              </w:r>
            </w:del>
            <w:r w:rsidR="008719D3" w:rsidRPr="0049642C">
              <w:rPr>
                <w:rFonts w:ascii="Arial" w:eastAsia="Times New Roman" w:hAnsi="Arial" w:cs="Arial"/>
                <w:i/>
                <w:color w:val="000000"/>
                <w:sz w:val="18"/>
                <w:szCs w:val="18"/>
                <w:vertAlign w:val="superscript"/>
              </w:rPr>
              <w:t xml:space="preserve"> </w:t>
            </w:r>
            <w:r w:rsidR="008719D3">
              <w:rPr>
                <w:rFonts w:ascii="Arial" w:eastAsia="Times New Roman" w:hAnsi="Arial" w:cs="Arial"/>
                <w:i/>
                <w:color w:val="000000"/>
                <w:sz w:val="18"/>
                <w:szCs w:val="18"/>
                <w:vertAlign w:val="superscript"/>
              </w:rPr>
              <w:t xml:space="preserve"> </w:t>
            </w:r>
            <w:r w:rsidR="008719D3" w:rsidRPr="0049642C">
              <w:rPr>
                <w:rFonts w:ascii="Arial" w:eastAsia="Times New Roman" w:hAnsi="Arial" w:cs="Arial"/>
                <w:i/>
                <w:color w:val="000000"/>
                <w:sz w:val="18"/>
                <w:szCs w:val="18"/>
              </w:rPr>
              <w:t>The</w:t>
            </w:r>
            <w:r w:rsidR="008719D3">
              <w:rPr>
                <w:rFonts w:ascii="Arial" w:eastAsia="Times New Roman" w:hAnsi="Arial" w:cs="Arial"/>
                <w:i/>
                <w:color w:val="000000"/>
                <w:sz w:val="18"/>
                <w:szCs w:val="18"/>
                <w:vertAlign w:val="superscript"/>
              </w:rPr>
              <w:t xml:space="preserve"> </w:t>
            </w:r>
            <w:proofErr w:type="spellStart"/>
            <w:r w:rsidR="008719D3" w:rsidRPr="0049642C">
              <w:rPr>
                <w:rFonts w:ascii="Arial" w:eastAsia="Times New Roman" w:hAnsi="Arial" w:cs="Arial"/>
                <w:i/>
                <w:color w:val="000000"/>
                <w:sz w:val="18"/>
                <w:szCs w:val="18"/>
              </w:rPr>
              <w:t>Chlorophenoxy</w:t>
            </w:r>
            <w:proofErr w:type="spellEnd"/>
            <w:r w:rsidR="008719D3" w:rsidRPr="0049642C">
              <w:rPr>
                <w:rFonts w:ascii="Arial" w:eastAsia="Times New Roman" w:hAnsi="Arial" w:cs="Arial"/>
                <w:i/>
                <w:color w:val="000000"/>
                <w:sz w:val="18"/>
                <w:szCs w:val="18"/>
              </w:rPr>
              <w:t xml:space="preserve"> Herbicide (2,4,5,-TP) </w:t>
            </w:r>
            <w:r w:rsidR="008719D3" w:rsidRPr="0049642C">
              <w:rPr>
                <w:rFonts w:ascii="Arial" w:hAnsi="Arial" w:cs="Arial"/>
                <w:i/>
                <w:color w:val="151515"/>
                <w:sz w:val="18"/>
                <w:szCs w:val="18"/>
              </w:rPr>
              <w:t xml:space="preserve">criterion is the same as originally published in the </w:t>
            </w:r>
            <w:r w:rsidR="008719D3">
              <w:rPr>
                <w:rFonts w:ascii="Arial" w:hAnsi="Arial" w:cs="Arial"/>
                <w:i/>
                <w:color w:val="151515"/>
                <w:sz w:val="18"/>
                <w:szCs w:val="18"/>
              </w:rPr>
              <w:t xml:space="preserve">1976 EPA </w:t>
            </w:r>
            <w:r w:rsidR="008719D3" w:rsidRPr="0049642C">
              <w:rPr>
                <w:rFonts w:ascii="Arial" w:hAnsi="Arial" w:cs="Arial"/>
                <w:i/>
                <w:color w:val="151515"/>
                <w:sz w:val="18"/>
                <w:szCs w:val="18"/>
              </w:rPr>
              <w:t xml:space="preserve">Red Book which predates the 1980 methodology and did not utilize the fish ingestion BCF approach. </w:t>
            </w:r>
            <w:r w:rsidR="008719D3">
              <w:rPr>
                <w:rFonts w:ascii="Arial" w:hAnsi="Arial" w:cs="Arial"/>
                <w:i/>
                <w:color w:val="151515"/>
                <w:sz w:val="18"/>
                <w:szCs w:val="18"/>
              </w:rPr>
              <w:t>This same criterion value was also</w:t>
            </w:r>
            <w:r w:rsidR="008719D3" w:rsidRPr="0049642C">
              <w:rPr>
                <w:rFonts w:ascii="Arial" w:hAnsi="Arial" w:cs="Arial"/>
                <w:i/>
                <w:color w:val="151515"/>
                <w:sz w:val="18"/>
                <w:szCs w:val="18"/>
              </w:rPr>
              <w:t xml:space="preserve"> published in the </w:t>
            </w:r>
            <w:r w:rsidR="008719D3">
              <w:rPr>
                <w:rFonts w:ascii="Arial" w:hAnsi="Arial" w:cs="Arial"/>
                <w:i/>
                <w:color w:val="151515"/>
                <w:sz w:val="18"/>
                <w:szCs w:val="18"/>
              </w:rPr>
              <w:t xml:space="preserve">1986 EPA </w:t>
            </w:r>
            <w:r w:rsidR="008719D3" w:rsidRPr="0049642C">
              <w:rPr>
                <w:rFonts w:ascii="Arial" w:hAnsi="Arial" w:cs="Arial"/>
                <w:i/>
                <w:color w:val="151515"/>
                <w:sz w:val="18"/>
                <w:szCs w:val="18"/>
              </w:rPr>
              <w:t>Gold Book</w:t>
            </w:r>
            <w:r w:rsidR="008719D3">
              <w:rPr>
                <w:rFonts w:ascii="Arial" w:hAnsi="Arial" w:cs="Arial"/>
                <w:i/>
                <w:color w:val="151515"/>
                <w:sz w:val="18"/>
                <w:szCs w:val="18"/>
              </w:rPr>
              <w:t>.</w:t>
            </w:r>
            <w:r w:rsidR="008719D3" w:rsidRPr="0049642C">
              <w:rPr>
                <w:rFonts w:ascii="Arial" w:hAnsi="Arial" w:cs="Arial"/>
                <w:i/>
                <w:color w:val="151515"/>
                <w:sz w:val="18"/>
                <w:szCs w:val="18"/>
              </w:rPr>
              <w:t xml:space="preserve"> </w:t>
            </w:r>
            <w:r w:rsidR="008719D3" w:rsidRPr="00531659">
              <w:rPr>
                <w:rFonts w:ascii="Arial" w:hAnsi="Arial" w:cs="Arial"/>
                <w:i/>
                <w:sz w:val="18"/>
                <w:szCs w:val="18"/>
              </w:rPr>
              <w:t>Human health risks are primarily from drinking water, therefore no “organism only” criterion was developed.  T</w:t>
            </w:r>
            <w:r w:rsidR="008719D3">
              <w:rPr>
                <w:rFonts w:ascii="Arial" w:hAnsi="Arial" w:cs="Arial"/>
                <w:i/>
                <w:sz w:val="18"/>
                <w:szCs w:val="18"/>
              </w:rPr>
              <w:t>he “water + organism” criterion</w:t>
            </w:r>
            <w:r w:rsidR="008719D3" w:rsidRPr="00531659">
              <w:rPr>
                <w:rFonts w:ascii="Arial" w:hAnsi="Arial" w:cs="Arial"/>
                <w:i/>
                <w:sz w:val="18"/>
                <w:szCs w:val="18"/>
              </w:rPr>
              <w:t xml:space="preserve"> is based on the Maximum Contaminant Level (MCL) established under the Safe Drinking Water Act</w:t>
            </w:r>
            <w:r w:rsidR="008719D3">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33</w:t>
            </w:r>
          </w:p>
        </w:tc>
        <w:tc>
          <w:tcPr>
            <w:tcW w:w="3162" w:type="dxa"/>
            <w:tcBorders>
              <w:top w:val="nil"/>
              <w:left w:val="single" w:sz="12" w:space="0" w:color="auto"/>
              <w:bottom w:val="single" w:sz="4" w:space="0" w:color="auto"/>
              <w:right w:val="single" w:sz="12" w:space="0" w:color="auto"/>
            </w:tcBorders>
            <w:shd w:val="clear" w:color="auto" w:fill="auto"/>
            <w:noWrap/>
            <w:vAlign w:val="center"/>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ins w:id="78" w:author="Andrea Matzke" w:date="2011-04-22T09:54:00Z">
              <w:r w:rsidR="009F6CD8">
                <w:rPr>
                  <w:rFonts w:ascii="Arial" w:eastAsia="Times New Roman" w:hAnsi="Arial" w:cs="Arial"/>
                  <w:i/>
                  <w:color w:val="000000"/>
                  <w:sz w:val="18"/>
                  <w:szCs w:val="18"/>
                  <w:vertAlign w:val="superscript"/>
                </w:rPr>
                <w:t xml:space="preserve"> </w:t>
              </w:r>
            </w:ins>
            <w:ins w:id="79" w:author="Andrea Matzke" w:date="2011-04-26T12:51:00Z">
              <w:r w:rsidR="004133E3">
                <w:rPr>
                  <w:rFonts w:ascii="Arial" w:eastAsia="Times New Roman" w:hAnsi="Arial" w:cs="Arial"/>
                  <w:i/>
                  <w:color w:val="000000"/>
                  <w:sz w:val="18"/>
                  <w:szCs w:val="18"/>
                  <w:vertAlign w:val="superscript"/>
                </w:rPr>
                <w:t>E</w:t>
              </w:r>
            </w:ins>
          </w:p>
        </w:tc>
        <w:tc>
          <w:tcPr>
            <w:tcW w:w="1106" w:type="dxa"/>
            <w:tcBorders>
              <w:top w:val="nil"/>
              <w:left w:val="nil"/>
              <w:bottom w:val="single" w:sz="4" w:space="0" w:color="auto"/>
              <w:right w:val="nil"/>
            </w:tcBorders>
            <w:shd w:val="clear" w:color="auto" w:fill="auto"/>
            <w:noWrap/>
            <w:vAlign w:val="center"/>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auto"/>
            <w:noWrap/>
            <w:vAlign w:val="center"/>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4133E3" w:rsidP="008719D3">
            <w:pPr>
              <w:spacing w:after="0" w:line="240" w:lineRule="auto"/>
              <w:jc w:val="center"/>
              <w:rPr>
                <w:rFonts w:ascii="Arial" w:eastAsia="Times New Roman" w:hAnsi="Arial" w:cs="Arial"/>
                <w:color w:val="000000"/>
                <w:sz w:val="20"/>
                <w:szCs w:val="20"/>
              </w:rPr>
            </w:pPr>
            <w:ins w:id="80" w:author="Andrea Matzke" w:date="2011-04-26T12:51:00Z">
              <w:r>
                <w:rPr>
                  <w:rFonts w:ascii="Arial" w:eastAsia="Times New Roman" w:hAnsi="Arial" w:cs="Arial"/>
                  <w:i/>
                  <w:color w:val="000000"/>
                  <w:sz w:val="18"/>
                  <w:szCs w:val="18"/>
                  <w:vertAlign w:val="superscript"/>
                </w:rPr>
                <w:t>E</w:t>
              </w:r>
            </w:ins>
            <w:del w:id="81" w:author="Andrea Matzke" w:date="2011-04-26T12:51:00Z">
              <w:r w:rsidR="004F4787" w:rsidDel="004133E3">
                <w:rPr>
                  <w:rFonts w:ascii="Arial" w:eastAsia="Times New Roman" w:hAnsi="Arial" w:cs="Arial"/>
                  <w:i/>
                  <w:color w:val="000000"/>
                  <w:sz w:val="18"/>
                  <w:szCs w:val="18"/>
                  <w:vertAlign w:val="superscript"/>
                </w:rPr>
                <w:delText>D</w:delText>
              </w:r>
            </w:del>
            <w:r w:rsidR="008719D3">
              <w:rPr>
                <w:rFonts w:ascii="Arial" w:eastAsia="Times New Roman" w:hAnsi="Arial" w:cs="Arial"/>
                <w:i/>
                <w:color w:val="000000"/>
                <w:sz w:val="18"/>
                <w:szCs w:val="18"/>
                <w:vertAlign w:val="superscript"/>
              </w:rPr>
              <w:t xml:space="preserve">  </w:t>
            </w:r>
            <w:r w:rsidR="008719D3" w:rsidRPr="00E51071">
              <w:rPr>
                <w:rFonts w:ascii="Arial" w:eastAsia="Times New Roman" w:hAnsi="Arial" w:cs="Arial"/>
                <w:i/>
                <w:color w:val="000000"/>
                <w:sz w:val="18"/>
                <w:szCs w:val="18"/>
              </w:rPr>
              <w:t xml:space="preserve">The </w:t>
            </w:r>
            <w:proofErr w:type="spellStart"/>
            <w:r w:rsidR="008719D3">
              <w:rPr>
                <w:rFonts w:ascii="Arial" w:eastAsia="Times New Roman" w:hAnsi="Arial" w:cs="Arial"/>
                <w:i/>
                <w:color w:val="000000"/>
                <w:sz w:val="18"/>
                <w:szCs w:val="18"/>
              </w:rPr>
              <w:t>Chlorophenoxy</w:t>
            </w:r>
            <w:proofErr w:type="spellEnd"/>
            <w:r w:rsidR="008719D3">
              <w:rPr>
                <w:rFonts w:ascii="Arial" w:eastAsia="Times New Roman" w:hAnsi="Arial" w:cs="Arial"/>
                <w:i/>
                <w:color w:val="000000"/>
                <w:sz w:val="18"/>
                <w:szCs w:val="18"/>
              </w:rPr>
              <w:t xml:space="preserve"> Herbicide (2,4-D) </w:t>
            </w:r>
            <w:r w:rsidR="008719D3" w:rsidRPr="0049642C">
              <w:rPr>
                <w:rFonts w:ascii="Arial" w:hAnsi="Arial" w:cs="Arial"/>
                <w:i/>
                <w:color w:val="151515"/>
                <w:sz w:val="18"/>
                <w:szCs w:val="18"/>
              </w:rPr>
              <w:t xml:space="preserve">criterion is the same as originally published in the </w:t>
            </w:r>
            <w:r w:rsidR="008719D3">
              <w:rPr>
                <w:rFonts w:ascii="Arial" w:hAnsi="Arial" w:cs="Arial"/>
                <w:i/>
                <w:color w:val="151515"/>
                <w:sz w:val="18"/>
                <w:szCs w:val="18"/>
              </w:rPr>
              <w:t xml:space="preserve">1976 EPA </w:t>
            </w:r>
            <w:r w:rsidR="008719D3" w:rsidRPr="0049642C">
              <w:rPr>
                <w:rFonts w:ascii="Arial" w:hAnsi="Arial" w:cs="Arial"/>
                <w:i/>
                <w:color w:val="151515"/>
                <w:sz w:val="18"/>
                <w:szCs w:val="18"/>
              </w:rPr>
              <w:t>Red Book which predates the 1980 methodology and did not utilize the fish ingestion BCF approa</w:t>
            </w:r>
            <w:r w:rsidR="008719D3">
              <w:rPr>
                <w:rFonts w:ascii="Arial" w:hAnsi="Arial" w:cs="Arial"/>
                <w:i/>
                <w:color w:val="151515"/>
                <w:sz w:val="18"/>
                <w:szCs w:val="18"/>
              </w:rPr>
              <w:t>ch. This same criterion value was also</w:t>
            </w:r>
            <w:r w:rsidR="008719D3" w:rsidRPr="0049642C">
              <w:rPr>
                <w:rFonts w:ascii="Arial" w:hAnsi="Arial" w:cs="Arial"/>
                <w:i/>
                <w:color w:val="151515"/>
                <w:sz w:val="18"/>
                <w:szCs w:val="18"/>
              </w:rPr>
              <w:t xml:space="preserve"> published in the</w:t>
            </w:r>
            <w:r w:rsidR="008719D3">
              <w:rPr>
                <w:rFonts w:ascii="Arial" w:hAnsi="Arial" w:cs="Arial"/>
                <w:i/>
                <w:color w:val="151515"/>
                <w:sz w:val="18"/>
                <w:szCs w:val="18"/>
              </w:rPr>
              <w:t xml:space="preserve"> 1986 EPA</w:t>
            </w:r>
            <w:r w:rsidR="008719D3" w:rsidRPr="0049642C">
              <w:rPr>
                <w:rFonts w:ascii="Arial" w:hAnsi="Arial" w:cs="Arial"/>
                <w:i/>
                <w:color w:val="151515"/>
                <w:sz w:val="18"/>
                <w:szCs w:val="18"/>
              </w:rPr>
              <w:t xml:space="preserve"> Gold Book</w:t>
            </w:r>
            <w:r w:rsidR="008719D3">
              <w:rPr>
                <w:rFonts w:ascii="Arial" w:hAnsi="Arial" w:cs="Arial"/>
                <w:i/>
                <w:color w:val="151515"/>
                <w:sz w:val="18"/>
                <w:szCs w:val="18"/>
              </w:rPr>
              <w:t xml:space="preserve">. </w:t>
            </w:r>
            <w:r w:rsidR="008719D3" w:rsidRPr="00531659">
              <w:rPr>
                <w:rFonts w:ascii="Arial" w:hAnsi="Arial" w:cs="Arial"/>
                <w:i/>
                <w:sz w:val="18"/>
                <w:szCs w:val="18"/>
              </w:rPr>
              <w:t>Human health risks are primarily from drinking water, therefore no “organism only” criterion was developed.  Th</w:t>
            </w:r>
            <w:r w:rsidR="008719D3">
              <w:rPr>
                <w:rFonts w:ascii="Arial" w:hAnsi="Arial" w:cs="Arial"/>
                <w:i/>
                <w:sz w:val="18"/>
                <w:szCs w:val="18"/>
              </w:rPr>
              <w:t xml:space="preserve">e “water + organism” criterion </w:t>
            </w:r>
            <w:r w:rsidR="008719D3" w:rsidRPr="00531659">
              <w:rPr>
                <w:rFonts w:ascii="Arial" w:hAnsi="Arial" w:cs="Arial"/>
                <w:i/>
                <w:sz w:val="18"/>
                <w:szCs w:val="18"/>
              </w:rPr>
              <w:t>is based on the Maximum Contaminant Level (MCL) established under the Safe Drinking Water Act</w:t>
            </w:r>
            <w:r w:rsidR="008719D3">
              <w:rPr>
                <w:rFonts w:ascii="Arial" w:hAnsi="Arial" w:cs="Arial"/>
                <w:i/>
                <w:sz w:val="18"/>
                <w:szCs w:val="18"/>
              </w:rPr>
              <w:t>.</w:t>
            </w:r>
            <w:r w:rsidR="008719D3">
              <w:rPr>
                <w:rFonts w:ascii="Arial" w:hAnsi="Arial" w:cs="Arial"/>
                <w:i/>
                <w:color w:val="151515"/>
                <w:sz w:val="18"/>
                <w:szCs w:val="18"/>
              </w:rPr>
              <w:t xml:space="preserve">  </w:t>
            </w:r>
            <w:r w:rsidR="008719D3" w:rsidRPr="00E51071">
              <w:rPr>
                <w:rFonts w:ascii="Arial" w:hAnsi="Arial" w:cs="Arial"/>
                <w:i/>
                <w:color w:val="151515"/>
                <w:sz w:val="18"/>
                <w:szCs w:val="18"/>
              </w:rPr>
              <w:t>A more strin</w:t>
            </w:r>
            <w:r w:rsidR="008719D3">
              <w:rPr>
                <w:rFonts w:ascii="Arial" w:hAnsi="Arial" w:cs="Arial"/>
                <w:i/>
                <w:color w:val="151515"/>
                <w:sz w:val="18"/>
                <w:szCs w:val="18"/>
              </w:rPr>
              <w:t>gent MCL</w:t>
            </w:r>
            <w:r w:rsidR="008719D3" w:rsidRPr="00E51071">
              <w:rPr>
                <w:rFonts w:ascii="Arial" w:hAnsi="Arial" w:cs="Arial"/>
                <w:i/>
                <w:color w:val="151515"/>
                <w:sz w:val="18"/>
                <w:szCs w:val="18"/>
              </w:rPr>
              <w:t xml:space="preserve"> has been issued by EPA under the Safe Drinking Water Act.</w:t>
            </w:r>
            <w:r w:rsidR="008719D3">
              <w:rPr>
                <w:rFonts w:ascii="Lucida Sans Unicode" w:hAnsi="Lucida Sans Unicode" w:cs="Lucida Sans Unicode"/>
                <w:color w:val="151515"/>
                <w:sz w:val="18"/>
                <w:szCs w:val="18"/>
              </w:rPr>
              <w:t xml:space="preserve"> </w:t>
            </w:r>
            <w:r w:rsidR="008719D3" w:rsidRPr="0049642C">
              <w:rPr>
                <w:rFonts w:ascii="Arial" w:hAnsi="Arial" w:cs="Arial"/>
                <w:i/>
                <w:color w:val="151515"/>
                <w:sz w:val="18"/>
                <w:szCs w:val="18"/>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Pr>
                <w:rFonts w:ascii="Arial" w:eastAsia="Times New Roman" w:hAnsi="Arial" w:cs="Arial"/>
                <w:sz w:val="20"/>
                <w:szCs w:val="20"/>
              </w:rPr>
              <w:t>Copper</w:t>
            </w:r>
            <w:ins w:id="82" w:author="Andrea Matzke" w:date="2011-04-22T09:54:00Z">
              <w:r w:rsidR="009F6CD8">
                <w:rPr>
                  <w:rFonts w:ascii="Arial" w:eastAsia="Times New Roman" w:hAnsi="Arial" w:cs="Arial"/>
                  <w:i/>
                  <w:color w:val="000000"/>
                  <w:sz w:val="18"/>
                  <w:szCs w:val="18"/>
                  <w:vertAlign w:val="superscript"/>
                </w:rPr>
                <w:t xml:space="preserve"> </w:t>
              </w:r>
            </w:ins>
            <w:ins w:id="83" w:author="Andrea Matzke" w:date="2011-04-26T12:51:00Z">
              <w:r w:rsidR="004133E3">
                <w:rPr>
                  <w:rFonts w:ascii="Arial" w:eastAsia="Times New Roman" w:hAnsi="Arial" w:cs="Arial"/>
                  <w:i/>
                  <w:color w:val="000000"/>
                  <w:sz w:val="18"/>
                  <w:szCs w:val="18"/>
                  <w:vertAlign w:val="superscript"/>
                </w:rPr>
                <w:t>F</w:t>
              </w:r>
            </w:ins>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D5609B" w:rsidRDefault="004133E3" w:rsidP="008719D3">
            <w:pPr>
              <w:spacing w:after="0" w:line="240" w:lineRule="auto"/>
              <w:jc w:val="center"/>
              <w:rPr>
                <w:rFonts w:ascii="Arial" w:eastAsia="Times New Roman" w:hAnsi="Arial" w:cs="Arial"/>
                <w:i/>
                <w:color w:val="000000"/>
                <w:sz w:val="18"/>
                <w:szCs w:val="18"/>
              </w:rPr>
            </w:pPr>
            <w:ins w:id="84" w:author="Andrea Matzke" w:date="2011-04-26T12:51:00Z">
              <w:r>
                <w:rPr>
                  <w:rFonts w:ascii="Arial" w:eastAsia="Times New Roman" w:hAnsi="Arial" w:cs="Arial"/>
                  <w:i/>
                  <w:color w:val="000000"/>
                  <w:sz w:val="18"/>
                  <w:szCs w:val="18"/>
                  <w:vertAlign w:val="superscript"/>
                </w:rPr>
                <w:t>F</w:t>
              </w:r>
            </w:ins>
            <w:del w:id="85" w:author="Andrea Matzke" w:date="2011-04-26T12:51:00Z">
              <w:r w:rsidR="004F4787" w:rsidDel="004133E3">
                <w:rPr>
                  <w:rFonts w:ascii="Arial" w:eastAsia="Times New Roman" w:hAnsi="Arial" w:cs="Arial"/>
                  <w:i/>
                  <w:color w:val="000000"/>
                  <w:sz w:val="18"/>
                  <w:szCs w:val="18"/>
                  <w:vertAlign w:val="superscript"/>
                </w:rPr>
                <w:delText>E</w:delText>
              </w:r>
            </w:del>
            <w:r w:rsidR="008719D3">
              <w:rPr>
                <w:rFonts w:ascii="Arial" w:eastAsia="Times New Roman" w:hAnsi="Arial" w:cs="Arial"/>
                <w:i/>
                <w:color w:val="000000"/>
                <w:sz w:val="18"/>
                <w:szCs w:val="18"/>
                <w:vertAlign w:val="superscript"/>
              </w:rPr>
              <w:t xml:space="preserve">  </w:t>
            </w:r>
            <w:r w:rsidR="008719D3" w:rsidRPr="00531659">
              <w:rPr>
                <w:rFonts w:ascii="Arial" w:hAnsi="Arial" w:cs="Arial"/>
                <w:i/>
                <w:sz w:val="18"/>
                <w:szCs w:val="18"/>
              </w:rPr>
              <w:t xml:space="preserve">Human health risks </w:t>
            </w:r>
            <w:r w:rsidR="008719D3">
              <w:rPr>
                <w:rFonts w:ascii="Arial" w:hAnsi="Arial" w:cs="Arial"/>
                <w:i/>
                <w:sz w:val="18"/>
                <w:szCs w:val="18"/>
              </w:rPr>
              <w:t xml:space="preserve">from copper </w:t>
            </w:r>
            <w:r w:rsidR="008719D3" w:rsidRPr="00531659">
              <w:rPr>
                <w:rFonts w:ascii="Arial" w:hAnsi="Arial" w:cs="Arial"/>
                <w:i/>
                <w:sz w:val="18"/>
                <w:szCs w:val="18"/>
              </w:rPr>
              <w:t>are primarily from drinking water, therefore no “organism only” criterion was developed.  Th</w:t>
            </w:r>
            <w:r w:rsidR="008719D3">
              <w:rPr>
                <w:rFonts w:ascii="Arial" w:hAnsi="Arial" w:cs="Arial"/>
                <w:i/>
                <w:sz w:val="18"/>
                <w:szCs w:val="18"/>
              </w:rPr>
              <w:t xml:space="preserve">e “water + organism” criterion </w:t>
            </w:r>
            <w:r w:rsidR="008719D3" w:rsidRPr="00531659">
              <w:rPr>
                <w:rFonts w:ascii="Arial" w:hAnsi="Arial" w:cs="Arial"/>
                <w:i/>
                <w:sz w:val="18"/>
                <w:szCs w:val="18"/>
              </w:rPr>
              <w:t>is based on the Maximum Contaminant Level (MCL) established under the Safe Drinking Water Act</w:t>
            </w:r>
            <w:r w:rsidR="008719D3">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Pr>
                <w:rFonts w:ascii="Arial" w:eastAsia="Times New Roman" w:hAnsi="Arial" w:cs="Arial"/>
                <w:sz w:val="20"/>
                <w:szCs w:val="20"/>
              </w:rPr>
              <w:t>Cyanide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796F1B" w:rsidRDefault="008719D3" w:rsidP="008719D3">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vertAlign w:val="superscript"/>
              </w:rPr>
              <w:t xml:space="preserve">G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Dibenzo</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CC164F" w:rsidRDefault="008719D3" w:rsidP="008719D3">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auto"/>
          </w:tcPr>
          <w:p w:rsidR="008719D3" w:rsidRPr="001C3DC5" w:rsidRDefault="008719D3" w:rsidP="008719D3">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79</w:t>
            </w:r>
          </w:p>
        </w:tc>
        <w:tc>
          <w:tcPr>
            <w:tcW w:w="3162"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tcBorders>
              <w:top w:val="nil"/>
              <w:left w:val="nil"/>
              <w:bottom w:val="single" w:sz="4" w:space="0" w:color="auto"/>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80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ins w:id="86" w:author="Andrea Matzke" w:date="2011-04-22T09:55:00Z">
              <w:r w:rsidR="009F6CD8">
                <w:rPr>
                  <w:rFonts w:ascii="Arial" w:eastAsia="Times New Roman" w:hAnsi="Arial" w:cs="Arial"/>
                  <w:i/>
                  <w:color w:val="000000"/>
                  <w:sz w:val="18"/>
                  <w:szCs w:val="18"/>
                  <w:vertAlign w:val="superscript"/>
                </w:rPr>
                <w:t xml:space="preserve"> </w:t>
              </w:r>
            </w:ins>
            <w:ins w:id="87" w:author="Andrea Matzke" w:date="2011-04-26T12:52:00Z">
              <w:r w:rsidR="004133E3">
                <w:rPr>
                  <w:rFonts w:ascii="Arial" w:eastAsia="Times New Roman" w:hAnsi="Arial" w:cs="Arial"/>
                  <w:i/>
                  <w:color w:val="000000"/>
                  <w:sz w:val="18"/>
                  <w:szCs w:val="18"/>
                  <w:vertAlign w:val="superscript"/>
                </w:rPr>
                <w:t>G</w:t>
              </w:r>
            </w:ins>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8719D3" w:rsidRPr="00300148" w:rsidTr="008719D3">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181624" w:rsidRDefault="004133E3" w:rsidP="00CA21C1">
            <w:pPr>
              <w:spacing w:after="0" w:line="240" w:lineRule="auto"/>
              <w:jc w:val="center"/>
              <w:rPr>
                <w:rFonts w:ascii="Arial" w:eastAsia="Times New Roman" w:hAnsi="Arial" w:cs="Arial"/>
                <w:i/>
                <w:color w:val="000000"/>
                <w:sz w:val="18"/>
                <w:szCs w:val="18"/>
              </w:rPr>
            </w:pPr>
            <w:ins w:id="88" w:author="Andrea Matzke" w:date="2011-04-26T12:52:00Z">
              <w:r>
                <w:rPr>
                  <w:rFonts w:ascii="Arial" w:eastAsia="Times New Roman" w:hAnsi="Arial" w:cs="Arial"/>
                  <w:i/>
                  <w:color w:val="000000"/>
                  <w:sz w:val="18"/>
                  <w:szCs w:val="18"/>
                  <w:vertAlign w:val="superscript"/>
                </w:rPr>
                <w:t>G</w:t>
              </w:r>
            </w:ins>
            <w:del w:id="89" w:author="Andrea Matzke" w:date="2011-04-26T12:52:00Z">
              <w:r w:rsidR="004F4787" w:rsidDel="004133E3">
                <w:rPr>
                  <w:rFonts w:ascii="Arial" w:eastAsia="Times New Roman" w:hAnsi="Arial" w:cs="Arial"/>
                  <w:i/>
                  <w:color w:val="000000"/>
                  <w:sz w:val="18"/>
                  <w:szCs w:val="18"/>
                  <w:vertAlign w:val="superscript"/>
                </w:rPr>
                <w:delText>F</w:delText>
              </w:r>
            </w:del>
            <w:commentRangeStart w:id="90"/>
            <w:r w:rsidR="008719D3">
              <w:rPr>
                <w:rFonts w:ascii="Arial" w:eastAsia="Times New Roman" w:hAnsi="Arial" w:cs="Arial"/>
                <w:i/>
                <w:color w:val="000000"/>
                <w:sz w:val="18"/>
                <w:szCs w:val="18"/>
                <w:vertAlign w:val="superscript"/>
              </w:rPr>
              <w:t xml:space="preserve">  </w:t>
            </w:r>
            <w:r w:rsidR="008719D3">
              <w:rPr>
                <w:rFonts w:ascii="Arial" w:eastAsia="Times New Roman" w:hAnsi="Arial" w:cs="Arial"/>
                <w:i/>
                <w:color w:val="000000"/>
                <w:sz w:val="18"/>
                <w:szCs w:val="18"/>
              </w:rPr>
              <w:t xml:space="preserve">The </w:t>
            </w:r>
            <w:ins w:id="91" w:author="Andrea Matzke" w:date="2011-04-06T11:15:00Z">
              <w:r w:rsidR="00412A89">
                <w:rPr>
                  <w:rFonts w:ascii="Arial" w:eastAsia="Times New Roman" w:hAnsi="Arial" w:cs="Arial"/>
                  <w:i/>
                  <w:color w:val="000000"/>
                  <w:sz w:val="18"/>
                  <w:szCs w:val="18"/>
                </w:rPr>
                <w:t xml:space="preserve">“fish consumption only” criterion for </w:t>
              </w:r>
            </w:ins>
            <w:r w:rsidR="008719D3">
              <w:rPr>
                <w:rFonts w:ascii="Arial" w:eastAsia="Times New Roman" w:hAnsi="Arial" w:cs="Arial"/>
                <w:i/>
                <w:color w:val="000000"/>
                <w:sz w:val="18"/>
                <w:szCs w:val="18"/>
              </w:rPr>
              <w:t>m</w:t>
            </w:r>
            <w:r w:rsidR="008719D3" w:rsidRPr="002854CA">
              <w:rPr>
                <w:rFonts w:ascii="Arial" w:eastAsia="Times New Roman" w:hAnsi="Arial" w:cs="Arial"/>
                <w:i/>
                <w:color w:val="000000"/>
                <w:sz w:val="18"/>
                <w:szCs w:val="18"/>
              </w:rPr>
              <w:t xml:space="preserve">anganese </w:t>
            </w:r>
            <w:del w:id="92" w:author="Andrea Matzke" w:date="2011-04-06T11:15:00Z">
              <w:r w:rsidR="008719D3" w:rsidRPr="002854CA" w:rsidDel="00412A89">
                <w:rPr>
                  <w:rFonts w:ascii="Arial" w:eastAsia="Times New Roman" w:hAnsi="Arial" w:cs="Arial"/>
                  <w:i/>
                  <w:color w:val="000000"/>
                  <w:sz w:val="18"/>
                  <w:szCs w:val="18"/>
                </w:rPr>
                <w:delText>cri</w:delText>
              </w:r>
              <w:r w:rsidR="008719D3" w:rsidDel="00412A89">
                <w:rPr>
                  <w:rFonts w:ascii="Arial" w:eastAsia="Times New Roman" w:hAnsi="Arial" w:cs="Arial"/>
                  <w:i/>
                  <w:color w:val="000000"/>
                  <w:sz w:val="18"/>
                  <w:szCs w:val="18"/>
                </w:rPr>
                <w:delText xml:space="preserve">terion for “organism only” </w:delText>
              </w:r>
            </w:del>
            <w:r w:rsidR="008719D3">
              <w:rPr>
                <w:rFonts w:ascii="Arial" w:eastAsia="Times New Roman" w:hAnsi="Arial" w:cs="Arial"/>
                <w:i/>
                <w:color w:val="000000"/>
                <w:sz w:val="18"/>
                <w:szCs w:val="18"/>
              </w:rPr>
              <w:t>applies</w:t>
            </w:r>
            <w:r w:rsidR="008719D3" w:rsidRPr="002854CA">
              <w:rPr>
                <w:rFonts w:ascii="Arial" w:eastAsia="Times New Roman" w:hAnsi="Arial" w:cs="Arial"/>
                <w:i/>
                <w:color w:val="000000"/>
                <w:sz w:val="18"/>
                <w:szCs w:val="18"/>
              </w:rPr>
              <w:t xml:space="preserve"> only to </w:t>
            </w:r>
            <w:r w:rsidR="008719D3">
              <w:rPr>
                <w:rFonts w:ascii="Arial" w:eastAsia="Times New Roman" w:hAnsi="Arial" w:cs="Arial"/>
                <w:i/>
                <w:color w:val="000000"/>
                <w:sz w:val="18"/>
                <w:szCs w:val="18"/>
              </w:rPr>
              <w:t xml:space="preserve">salt </w:t>
            </w:r>
            <w:r w:rsidR="008719D3" w:rsidRPr="002854CA">
              <w:rPr>
                <w:rFonts w:ascii="Arial" w:eastAsia="Times New Roman" w:hAnsi="Arial" w:cs="Arial"/>
                <w:i/>
                <w:color w:val="000000"/>
                <w:sz w:val="18"/>
                <w:szCs w:val="18"/>
              </w:rPr>
              <w:t>water</w:t>
            </w:r>
            <w:r w:rsidR="008719D3">
              <w:rPr>
                <w:rFonts w:ascii="Arial" w:eastAsia="Times New Roman" w:hAnsi="Arial" w:cs="Arial"/>
                <w:i/>
                <w:color w:val="000000"/>
                <w:sz w:val="18"/>
                <w:szCs w:val="18"/>
              </w:rPr>
              <w:t xml:space="preserve"> and is for total manganese</w:t>
            </w:r>
            <w:r w:rsidR="008719D3" w:rsidRPr="002854CA">
              <w:rPr>
                <w:rFonts w:ascii="Arial" w:eastAsia="Times New Roman" w:hAnsi="Arial" w:cs="Arial"/>
                <w:i/>
                <w:color w:val="000000"/>
                <w:sz w:val="18"/>
                <w:szCs w:val="18"/>
              </w:rPr>
              <w:t xml:space="preserve">. </w:t>
            </w:r>
            <w:r w:rsidR="008719D3">
              <w:rPr>
                <w:rFonts w:ascii="Arial" w:eastAsia="Times New Roman" w:hAnsi="Arial" w:cs="Arial"/>
                <w:i/>
                <w:color w:val="000000"/>
                <w:sz w:val="18"/>
                <w:szCs w:val="18"/>
              </w:rPr>
              <w:t xml:space="preserve"> Th</w:t>
            </w:r>
            <w:ins w:id="93" w:author="Andrea Matzke" w:date="2011-04-06T11:18:00Z">
              <w:r w:rsidR="00CA21C1">
                <w:rPr>
                  <w:rFonts w:ascii="Arial" w:eastAsia="Times New Roman" w:hAnsi="Arial" w:cs="Arial"/>
                  <w:i/>
                  <w:color w:val="000000"/>
                  <w:sz w:val="18"/>
                  <w:szCs w:val="18"/>
                </w:rPr>
                <w:t xml:space="preserve">is </w:t>
              </w:r>
            </w:ins>
            <w:del w:id="94" w:author="Andrea Matzke" w:date="2011-04-06T11:18:00Z">
              <w:r w:rsidR="008719D3" w:rsidDel="00CA21C1">
                <w:rPr>
                  <w:rFonts w:ascii="Arial" w:eastAsia="Times New Roman" w:hAnsi="Arial" w:cs="Arial"/>
                  <w:i/>
                  <w:color w:val="000000"/>
                  <w:sz w:val="18"/>
                  <w:szCs w:val="18"/>
                </w:rPr>
                <w:delText>e</w:delText>
              </w:r>
            </w:del>
            <w:r w:rsidR="008719D3">
              <w:rPr>
                <w:rFonts w:ascii="Arial" w:eastAsia="Times New Roman" w:hAnsi="Arial" w:cs="Arial"/>
                <w:i/>
                <w:color w:val="000000"/>
                <w:sz w:val="18"/>
                <w:szCs w:val="18"/>
              </w:rPr>
              <w:t xml:space="preserve"> </w:t>
            </w:r>
            <w:ins w:id="95" w:author="Andrea Matzke" w:date="2011-04-06T11:16:00Z">
              <w:r w:rsidR="00412A89">
                <w:rPr>
                  <w:rFonts w:ascii="Arial" w:eastAsia="Times New Roman" w:hAnsi="Arial" w:cs="Arial"/>
                  <w:i/>
                  <w:color w:val="000000"/>
                  <w:sz w:val="18"/>
                  <w:szCs w:val="18"/>
                </w:rPr>
                <w:t xml:space="preserve">EPA recommended </w:t>
              </w:r>
            </w:ins>
            <w:r w:rsidR="008719D3">
              <w:rPr>
                <w:rFonts w:ascii="Arial" w:eastAsia="Times New Roman" w:hAnsi="Arial" w:cs="Arial"/>
                <w:i/>
                <w:color w:val="000000"/>
                <w:sz w:val="18"/>
                <w:szCs w:val="18"/>
              </w:rPr>
              <w:t>criterion</w:t>
            </w:r>
            <w:ins w:id="96" w:author="Andrea Matzke" w:date="2011-04-06T11:16:00Z">
              <w:r w:rsidR="00412A89">
                <w:rPr>
                  <w:rFonts w:ascii="Arial" w:eastAsia="Times New Roman" w:hAnsi="Arial" w:cs="Arial"/>
                  <w:i/>
                  <w:color w:val="000000"/>
                  <w:sz w:val="18"/>
                  <w:szCs w:val="18"/>
                </w:rPr>
                <w:t xml:space="preserve"> predates the 1980 human </w:t>
              </w:r>
            </w:ins>
            <w:ins w:id="97" w:author="Andrea Matzke" w:date="2011-04-06T11:17:00Z">
              <w:r w:rsidR="00412A89">
                <w:rPr>
                  <w:rFonts w:ascii="Arial" w:eastAsia="Times New Roman" w:hAnsi="Arial" w:cs="Arial"/>
                  <w:i/>
                  <w:color w:val="000000"/>
                  <w:sz w:val="18"/>
                  <w:szCs w:val="18"/>
                </w:rPr>
                <w:t xml:space="preserve">health methodology and does not utilize </w:t>
              </w:r>
            </w:ins>
            <w:del w:id="98" w:author="Andrea Matzke" w:date="2011-04-06T11:17:00Z">
              <w:r w:rsidR="008719D3" w:rsidDel="00CA21C1">
                <w:rPr>
                  <w:rFonts w:ascii="Arial" w:eastAsia="Times New Roman" w:hAnsi="Arial" w:cs="Arial"/>
                  <w:i/>
                  <w:color w:val="000000"/>
                  <w:sz w:val="18"/>
                  <w:szCs w:val="18"/>
                </w:rPr>
                <w:delText xml:space="preserve"> </w:delText>
              </w:r>
            </w:del>
            <w:ins w:id="99" w:author="Andrea Matzke" w:date="2011-04-06T11:18:00Z">
              <w:r w:rsidR="00CA21C1">
                <w:rPr>
                  <w:rFonts w:ascii="Arial" w:eastAsia="Times New Roman" w:hAnsi="Arial" w:cs="Arial"/>
                  <w:i/>
                  <w:color w:val="000000"/>
                  <w:sz w:val="18"/>
                  <w:szCs w:val="18"/>
                </w:rPr>
                <w:t>the</w:t>
              </w:r>
            </w:ins>
            <w:del w:id="100" w:author="Andrea Matzke" w:date="2011-04-06T11:17:00Z">
              <w:r w:rsidR="008719D3" w:rsidDel="00CA21C1">
                <w:rPr>
                  <w:rFonts w:ascii="Arial" w:eastAsia="Times New Roman" w:hAnsi="Arial" w:cs="Arial"/>
                  <w:i/>
                  <w:color w:val="000000"/>
                  <w:sz w:val="18"/>
                  <w:szCs w:val="18"/>
                </w:rPr>
                <w:delText>is</w:delText>
              </w:r>
            </w:del>
            <w:r w:rsidR="008719D3">
              <w:rPr>
                <w:rFonts w:ascii="Arial" w:eastAsia="Times New Roman" w:hAnsi="Arial" w:cs="Arial"/>
                <w:i/>
                <w:color w:val="000000"/>
                <w:sz w:val="18"/>
                <w:szCs w:val="18"/>
              </w:rPr>
              <w:t xml:space="preserve"> </w:t>
            </w:r>
            <w:del w:id="101" w:author="Andrea Matzke" w:date="2011-04-06T11:17:00Z">
              <w:r w:rsidR="008719D3" w:rsidDel="00CA21C1">
                <w:rPr>
                  <w:rFonts w:ascii="Arial" w:eastAsia="Times New Roman" w:hAnsi="Arial" w:cs="Arial"/>
                  <w:i/>
                  <w:color w:val="000000"/>
                  <w:sz w:val="18"/>
                  <w:szCs w:val="18"/>
                </w:rPr>
                <w:delText xml:space="preserve">EPA’s recommended criterion and is based on potential human health concerns related to the consumption of marine mollusks, not on a </w:delText>
              </w:r>
            </w:del>
            <w:r w:rsidR="008719D3">
              <w:rPr>
                <w:rFonts w:ascii="Arial" w:eastAsia="Times New Roman" w:hAnsi="Arial" w:cs="Arial"/>
                <w:i/>
                <w:color w:val="000000"/>
                <w:sz w:val="18"/>
                <w:szCs w:val="18"/>
              </w:rPr>
              <w:t xml:space="preserve">fish ingestion </w:t>
            </w:r>
            <w:ins w:id="102" w:author="Andrea Matzke" w:date="2011-04-06T11:18:00Z">
              <w:r w:rsidR="00CA21C1">
                <w:rPr>
                  <w:rFonts w:ascii="Arial" w:eastAsia="Times New Roman" w:hAnsi="Arial" w:cs="Arial"/>
                  <w:i/>
                  <w:color w:val="000000"/>
                  <w:sz w:val="18"/>
                  <w:szCs w:val="18"/>
                </w:rPr>
                <w:t xml:space="preserve">BCF </w:t>
              </w:r>
            </w:ins>
            <w:r w:rsidR="008719D3">
              <w:rPr>
                <w:rFonts w:ascii="Arial" w:eastAsia="Times New Roman" w:hAnsi="Arial" w:cs="Arial"/>
                <w:i/>
                <w:color w:val="000000"/>
                <w:sz w:val="18"/>
                <w:szCs w:val="18"/>
              </w:rPr>
              <w:t xml:space="preserve">calculation method or a fish consumption rate.  </w:t>
            </w:r>
            <w:r w:rsidR="008719D3" w:rsidRPr="002854CA">
              <w:rPr>
                <w:rFonts w:ascii="Arial" w:eastAsia="Times New Roman" w:hAnsi="Arial" w:cs="Arial"/>
                <w:i/>
                <w:color w:val="000000"/>
                <w:sz w:val="18"/>
                <w:szCs w:val="18"/>
              </w:rPr>
              <w:t xml:space="preserve"> </w:t>
            </w:r>
            <w:commentRangeEnd w:id="90"/>
            <w:r w:rsidR="00CA21C1">
              <w:rPr>
                <w:rStyle w:val="CommentReference"/>
              </w:rPr>
              <w:commentReference w:id="90"/>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ins w:id="103" w:author="Andrea Matzke" w:date="2011-04-22T09:55:00Z">
              <w:r w:rsidR="009F6CD8">
                <w:rPr>
                  <w:rFonts w:ascii="Arial" w:eastAsia="Times New Roman" w:hAnsi="Arial" w:cs="Arial"/>
                  <w:i/>
                  <w:color w:val="000000"/>
                  <w:sz w:val="18"/>
                  <w:szCs w:val="18"/>
                  <w:vertAlign w:val="superscript"/>
                </w:rPr>
                <w:t xml:space="preserve"> </w:t>
              </w:r>
            </w:ins>
            <w:ins w:id="104" w:author="Andrea Matzke" w:date="2011-04-26T12:52:00Z">
              <w:r w:rsidR="004133E3">
                <w:rPr>
                  <w:rFonts w:ascii="Arial" w:eastAsia="Times New Roman" w:hAnsi="Arial" w:cs="Arial"/>
                  <w:i/>
                  <w:color w:val="000000"/>
                  <w:sz w:val="18"/>
                  <w:szCs w:val="18"/>
                  <w:vertAlign w:val="superscript"/>
                </w:rPr>
                <w:t>H</w:t>
              </w:r>
            </w:ins>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4133E3" w:rsidP="008719D3">
            <w:pPr>
              <w:spacing w:after="0" w:line="240" w:lineRule="auto"/>
              <w:jc w:val="center"/>
              <w:rPr>
                <w:rFonts w:ascii="Arial" w:eastAsia="Times New Roman" w:hAnsi="Arial" w:cs="Arial"/>
                <w:color w:val="000000"/>
                <w:sz w:val="20"/>
                <w:szCs w:val="20"/>
              </w:rPr>
            </w:pPr>
            <w:ins w:id="105" w:author="Andrea Matzke" w:date="2011-04-26T12:52:00Z">
              <w:r>
                <w:rPr>
                  <w:rFonts w:ascii="Arial" w:eastAsia="Times New Roman" w:hAnsi="Arial" w:cs="Arial"/>
                  <w:i/>
                  <w:color w:val="000000"/>
                  <w:sz w:val="18"/>
                  <w:szCs w:val="18"/>
                  <w:vertAlign w:val="superscript"/>
                </w:rPr>
                <w:t>H</w:t>
              </w:r>
            </w:ins>
            <w:del w:id="106" w:author="Andrea Matzke" w:date="2011-04-26T12:52:00Z">
              <w:r w:rsidR="004F4787" w:rsidDel="004133E3">
                <w:rPr>
                  <w:rFonts w:ascii="Arial" w:eastAsia="Times New Roman" w:hAnsi="Arial" w:cs="Arial"/>
                  <w:i/>
                  <w:color w:val="000000"/>
                  <w:sz w:val="18"/>
                  <w:szCs w:val="18"/>
                  <w:vertAlign w:val="superscript"/>
                </w:rPr>
                <w:delText>G</w:delText>
              </w:r>
            </w:del>
            <w:r w:rsidR="008719D3">
              <w:rPr>
                <w:rFonts w:ascii="Arial" w:eastAsia="Times New Roman" w:hAnsi="Arial" w:cs="Arial"/>
                <w:i/>
                <w:color w:val="000000"/>
                <w:sz w:val="18"/>
                <w:szCs w:val="18"/>
                <w:vertAlign w:val="superscript"/>
              </w:rPr>
              <w:t xml:space="preserve"> </w:t>
            </w:r>
            <w:r w:rsidR="008719D3">
              <w:rPr>
                <w:rFonts w:ascii="Arial" w:hAnsi="Arial" w:cs="Arial"/>
                <w:i/>
                <w:color w:val="151515"/>
                <w:sz w:val="18"/>
                <w:szCs w:val="18"/>
              </w:rPr>
              <w:t xml:space="preserve">The </w:t>
            </w:r>
            <w:r w:rsidR="008719D3" w:rsidRPr="00EC0814">
              <w:rPr>
                <w:rFonts w:ascii="Arial" w:hAnsi="Arial" w:cs="Arial"/>
                <w:i/>
                <w:color w:val="151515"/>
                <w:sz w:val="18"/>
                <w:szCs w:val="18"/>
              </w:rPr>
              <w:t>human health criterion</w:t>
            </w:r>
            <w:r w:rsidR="008719D3">
              <w:rPr>
                <w:rFonts w:ascii="Arial" w:hAnsi="Arial" w:cs="Arial"/>
                <w:i/>
                <w:color w:val="151515"/>
                <w:sz w:val="18"/>
                <w:szCs w:val="18"/>
              </w:rPr>
              <w:t xml:space="preserve"> for </w:t>
            </w:r>
            <w:proofErr w:type="spellStart"/>
            <w:r w:rsidR="008719D3">
              <w:rPr>
                <w:rFonts w:ascii="Arial" w:hAnsi="Arial" w:cs="Arial"/>
                <w:i/>
                <w:color w:val="151515"/>
                <w:sz w:val="18"/>
                <w:szCs w:val="18"/>
              </w:rPr>
              <w:t>methoxychlor</w:t>
            </w:r>
            <w:proofErr w:type="spellEnd"/>
            <w:r w:rsidR="008719D3" w:rsidRPr="00EC0814">
              <w:rPr>
                <w:rFonts w:ascii="Arial" w:hAnsi="Arial" w:cs="Arial"/>
                <w:i/>
                <w:color w:val="151515"/>
                <w:sz w:val="18"/>
                <w:szCs w:val="18"/>
              </w:rPr>
              <w:t xml:space="preserve"> is the same as originally published in the </w:t>
            </w:r>
            <w:r w:rsidR="008719D3">
              <w:rPr>
                <w:rFonts w:ascii="Arial" w:hAnsi="Arial" w:cs="Arial"/>
                <w:i/>
                <w:color w:val="151515"/>
                <w:sz w:val="18"/>
                <w:szCs w:val="18"/>
              </w:rPr>
              <w:t xml:space="preserve">1976 EPA </w:t>
            </w:r>
            <w:r w:rsidR="008719D3" w:rsidRPr="00EC0814">
              <w:rPr>
                <w:rFonts w:ascii="Arial" w:hAnsi="Arial" w:cs="Arial"/>
                <w:i/>
                <w:color w:val="151515"/>
                <w:sz w:val="18"/>
                <w:szCs w:val="18"/>
              </w:rPr>
              <w:t xml:space="preserve">Red Book which predates the 1980 methodology and did not utilize the fish ingestion BCF approach. </w:t>
            </w:r>
            <w:r w:rsidR="008719D3">
              <w:rPr>
                <w:rFonts w:ascii="Arial" w:hAnsi="Arial" w:cs="Arial"/>
                <w:i/>
                <w:color w:val="151515"/>
                <w:sz w:val="18"/>
                <w:szCs w:val="18"/>
              </w:rPr>
              <w:t>This same criterion value was also</w:t>
            </w:r>
            <w:r w:rsidR="008719D3" w:rsidRPr="00EC0814">
              <w:rPr>
                <w:rFonts w:ascii="Arial" w:hAnsi="Arial" w:cs="Arial"/>
                <w:i/>
                <w:color w:val="151515"/>
                <w:sz w:val="18"/>
                <w:szCs w:val="18"/>
              </w:rPr>
              <w:t xml:space="preserve"> published in the</w:t>
            </w:r>
            <w:r w:rsidR="008719D3">
              <w:rPr>
                <w:rFonts w:ascii="Arial" w:hAnsi="Arial" w:cs="Arial"/>
                <w:i/>
                <w:color w:val="151515"/>
                <w:sz w:val="18"/>
                <w:szCs w:val="18"/>
              </w:rPr>
              <w:t>1986 EPA</w:t>
            </w:r>
            <w:r w:rsidR="008719D3" w:rsidRPr="00EC0814">
              <w:rPr>
                <w:rFonts w:ascii="Arial" w:hAnsi="Arial" w:cs="Arial"/>
                <w:i/>
                <w:color w:val="151515"/>
                <w:sz w:val="18"/>
                <w:szCs w:val="18"/>
              </w:rPr>
              <w:t xml:space="preserve"> Gold Book.</w:t>
            </w:r>
            <w:r w:rsidR="008719D3">
              <w:rPr>
                <w:rFonts w:ascii="Lucida Sans Unicode" w:hAnsi="Lucida Sans Unicode" w:cs="Lucida Sans Unicode"/>
                <w:color w:val="151515"/>
                <w:sz w:val="18"/>
                <w:szCs w:val="18"/>
              </w:rPr>
              <w:t xml:space="preserve">  </w:t>
            </w:r>
            <w:r w:rsidR="008719D3" w:rsidRPr="00531659">
              <w:rPr>
                <w:rFonts w:ascii="Arial" w:hAnsi="Arial" w:cs="Arial"/>
                <w:i/>
                <w:sz w:val="18"/>
                <w:szCs w:val="18"/>
              </w:rPr>
              <w:t>Human health risks are primarily from drinking water, therefore no “organism only” criterion was developed.  Th</w:t>
            </w:r>
            <w:r w:rsidR="008719D3">
              <w:rPr>
                <w:rFonts w:ascii="Arial" w:hAnsi="Arial" w:cs="Arial"/>
                <w:i/>
                <w:sz w:val="18"/>
                <w:szCs w:val="18"/>
              </w:rPr>
              <w:t xml:space="preserve">e “water + organism” criterion </w:t>
            </w:r>
            <w:r w:rsidR="008719D3" w:rsidRPr="00531659">
              <w:rPr>
                <w:rFonts w:ascii="Arial" w:hAnsi="Arial" w:cs="Arial"/>
                <w:i/>
                <w:sz w:val="18"/>
                <w:szCs w:val="18"/>
              </w:rPr>
              <w:t>is based on the Maximum Contaminant Level (MCL) established under the Safe Drinking Water Act</w:t>
            </w:r>
            <w:r w:rsidR="008719D3">
              <w:rPr>
                <w:rFonts w:ascii="Arial" w:hAnsi="Arial" w:cs="Arial"/>
                <w:i/>
                <w:sz w:val="18"/>
                <w:szCs w:val="18"/>
              </w:rPr>
              <w:t>.</w:t>
            </w:r>
            <w:r w:rsidR="008719D3">
              <w:rPr>
                <w:rFonts w:ascii="Arial" w:hAnsi="Arial" w:cs="Arial"/>
                <w:i/>
                <w:color w:val="151515"/>
                <w:sz w:val="18"/>
                <w:szCs w:val="18"/>
              </w:rPr>
              <w:t xml:space="preserve">  </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ins w:id="107" w:author="Andrea Matzke" w:date="2011-04-22T09:55:00Z">
              <w:r w:rsidR="009F6CD8">
                <w:rPr>
                  <w:rFonts w:ascii="Arial" w:hAnsi="Arial" w:cs="Arial"/>
                  <w:i/>
                  <w:sz w:val="18"/>
                  <w:szCs w:val="18"/>
                  <w:vertAlign w:val="superscript"/>
                </w:rPr>
                <w:t xml:space="preserve"> </w:t>
              </w:r>
            </w:ins>
            <w:ins w:id="108" w:author="Andrea Matzke" w:date="2011-04-26T12:52:00Z">
              <w:r w:rsidR="004133E3">
                <w:rPr>
                  <w:rFonts w:ascii="Arial" w:hAnsi="Arial" w:cs="Arial"/>
                  <w:i/>
                  <w:sz w:val="18"/>
                  <w:szCs w:val="18"/>
                  <w:vertAlign w:val="superscript"/>
                </w:rPr>
                <w:t>I</w:t>
              </w:r>
            </w:ins>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w:t>
            </w:r>
            <w:ins w:id="109" w:author="Andrea Matzke" w:date="2011-04-22T09:40:00Z">
              <w:r w:rsidR="008B4297">
                <w:rPr>
                  <w:rFonts w:ascii="Arial" w:eastAsia="Times New Roman" w:hAnsi="Arial" w:cs="Arial"/>
                  <w:color w:val="000000"/>
                  <w:sz w:val="20"/>
                  <w:szCs w:val="20"/>
                </w:rPr>
                <w:t xml:space="preserve"> </w:t>
              </w:r>
              <w:commentRangeStart w:id="110"/>
              <w:r w:rsidR="008B4297">
                <w:rPr>
                  <w:rFonts w:ascii="Arial" w:eastAsia="Times New Roman" w:hAnsi="Arial" w:cs="Arial"/>
                  <w:color w:val="000000"/>
                  <w:sz w:val="20"/>
                  <w:szCs w:val="20"/>
                </w:rPr>
                <w:t>mg/kg</w:t>
              </w:r>
            </w:ins>
            <w:commentRangeEnd w:id="110"/>
            <w:ins w:id="111" w:author="Andrea Matzke" w:date="2011-04-22T09:41:00Z">
              <w:r w:rsidR="008B4297">
                <w:rPr>
                  <w:rStyle w:val="CommentReference"/>
                </w:rPr>
                <w:commentReference w:id="110"/>
              </w:r>
            </w:ins>
          </w:p>
        </w:tc>
      </w:tr>
      <w:tr w:rsidR="008719D3" w:rsidRPr="00300148" w:rsidTr="008719D3">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autoSpaceDE w:val="0"/>
              <w:autoSpaceDN w:val="0"/>
              <w:adjustRightInd w:val="0"/>
              <w:spacing w:after="0" w:line="240" w:lineRule="auto"/>
              <w:jc w:val="center"/>
              <w:rPr>
                <w:rFonts w:ascii="Arial"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F64466" w:rsidRDefault="004133E3" w:rsidP="008719D3">
            <w:pPr>
              <w:autoSpaceDE w:val="0"/>
              <w:autoSpaceDN w:val="0"/>
              <w:adjustRightInd w:val="0"/>
              <w:spacing w:after="0" w:line="240" w:lineRule="auto"/>
              <w:jc w:val="center"/>
              <w:rPr>
                <w:rFonts w:ascii="Arial" w:hAnsi="Arial" w:cs="Arial"/>
                <w:i/>
                <w:sz w:val="18"/>
                <w:szCs w:val="18"/>
              </w:rPr>
            </w:pPr>
            <w:ins w:id="112" w:author="Andrea Matzke" w:date="2011-04-26T12:52:00Z">
              <w:r>
                <w:rPr>
                  <w:rFonts w:ascii="Arial" w:hAnsi="Arial" w:cs="Arial"/>
                  <w:i/>
                  <w:sz w:val="18"/>
                  <w:szCs w:val="18"/>
                  <w:vertAlign w:val="superscript"/>
                </w:rPr>
                <w:t>I</w:t>
              </w:r>
            </w:ins>
            <w:del w:id="113" w:author="Andrea Matzke" w:date="2011-04-26T12:52:00Z">
              <w:r w:rsidR="004F4787" w:rsidDel="004133E3">
                <w:rPr>
                  <w:rFonts w:ascii="Arial" w:hAnsi="Arial" w:cs="Arial"/>
                  <w:i/>
                  <w:sz w:val="18"/>
                  <w:szCs w:val="18"/>
                  <w:vertAlign w:val="superscript"/>
                </w:rPr>
                <w:delText>H</w:delText>
              </w:r>
            </w:del>
            <w:r w:rsidR="008719D3">
              <w:rPr>
                <w:rFonts w:ascii="Arial" w:hAnsi="Arial" w:cs="Arial"/>
                <w:i/>
                <w:sz w:val="18"/>
                <w:szCs w:val="18"/>
                <w:vertAlign w:val="superscript"/>
              </w:rPr>
              <w:t xml:space="preserve"> </w:t>
            </w:r>
            <w:r w:rsidR="008719D3" w:rsidRPr="00F64466">
              <w:rPr>
                <w:rFonts w:ascii="Arial" w:hAnsi="Arial" w:cs="Arial"/>
                <w:i/>
                <w:sz w:val="18"/>
                <w:szCs w:val="18"/>
              </w:rPr>
              <w:t xml:space="preserve">This value </w:t>
            </w:r>
            <w:proofErr w:type="gramStart"/>
            <w:r w:rsidR="008719D3" w:rsidRPr="00F64466">
              <w:rPr>
                <w:rFonts w:ascii="Arial" w:hAnsi="Arial" w:cs="Arial"/>
                <w:i/>
                <w:sz w:val="18"/>
                <w:szCs w:val="18"/>
              </w:rPr>
              <w:t>is</w:t>
            </w:r>
            <w:proofErr w:type="gramEnd"/>
            <w:r w:rsidR="008719D3">
              <w:rPr>
                <w:rFonts w:ascii="Arial" w:hAnsi="Arial" w:cs="Arial"/>
                <w:i/>
                <w:sz w:val="18"/>
                <w:szCs w:val="18"/>
              </w:rPr>
              <w:t xml:space="preserve"> </w:t>
            </w:r>
            <w:r w:rsidR="008719D3" w:rsidRPr="00F64466">
              <w:rPr>
                <w:rFonts w:ascii="Arial" w:hAnsi="Arial" w:cs="Arial"/>
                <w:i/>
                <w:sz w:val="18"/>
                <w:szCs w:val="18"/>
              </w:rPr>
              <w:t xml:space="preserve">expressed as the fish tissue concentration of </w:t>
            </w:r>
            <w:proofErr w:type="spellStart"/>
            <w:r w:rsidR="008719D3" w:rsidRPr="00F64466">
              <w:rPr>
                <w:rFonts w:ascii="Arial" w:hAnsi="Arial" w:cs="Arial"/>
                <w:i/>
                <w:sz w:val="18"/>
                <w:szCs w:val="18"/>
              </w:rPr>
              <w:t>methylmercury</w:t>
            </w:r>
            <w:proofErr w:type="spellEnd"/>
            <w:r w:rsidR="008719D3">
              <w:rPr>
                <w:rFonts w:ascii="Arial" w:hAnsi="Arial" w:cs="Arial"/>
                <w:i/>
                <w:sz w:val="18"/>
                <w:szCs w:val="18"/>
              </w:rPr>
              <w:t>.</w:t>
            </w:r>
            <w:r w:rsidR="008719D3" w:rsidRPr="00181624">
              <w:rPr>
                <w:rFonts w:ascii="Arial" w:eastAsia="Times New Roman" w:hAnsi="Arial" w:cs="Arial"/>
                <w:i/>
                <w:color w:val="000000"/>
                <w:sz w:val="18"/>
                <w:szCs w:val="18"/>
              </w:rPr>
              <w:t xml:space="preserve"> Contaminated fish and shellfish is the primary human route of exposure to </w:t>
            </w:r>
            <w:proofErr w:type="spellStart"/>
            <w:r w:rsidR="008719D3" w:rsidRPr="00181624">
              <w:rPr>
                <w:rFonts w:ascii="Arial" w:eastAsia="Times New Roman" w:hAnsi="Arial" w:cs="Arial"/>
                <w:i/>
                <w:color w:val="000000"/>
                <w:sz w:val="18"/>
                <w:szCs w:val="18"/>
              </w:rPr>
              <w:t>methylmercury</w:t>
            </w:r>
            <w:proofErr w:type="spellEnd"/>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ins w:id="114" w:author="Andrea Matzke" w:date="2011-04-22T09:55:00Z">
              <w:r w:rsidR="005704CE">
                <w:rPr>
                  <w:rFonts w:ascii="Arial" w:eastAsia="Times New Roman" w:hAnsi="Arial" w:cs="Arial"/>
                  <w:i/>
                  <w:color w:val="000000"/>
                  <w:sz w:val="18"/>
                  <w:szCs w:val="18"/>
                  <w:vertAlign w:val="superscript"/>
                </w:rPr>
                <w:t xml:space="preserve"> </w:t>
              </w:r>
            </w:ins>
            <w:ins w:id="115" w:author="Andrea Matzke" w:date="2011-04-26T12:52:00Z">
              <w:r w:rsidR="004133E3">
                <w:rPr>
                  <w:rFonts w:ascii="Arial" w:eastAsia="Times New Roman" w:hAnsi="Arial" w:cs="Arial"/>
                  <w:i/>
                  <w:color w:val="000000"/>
                  <w:sz w:val="18"/>
                  <w:szCs w:val="18"/>
                  <w:vertAlign w:val="superscript"/>
                </w:rPr>
                <w:t>J</w:t>
              </w:r>
            </w:ins>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8719D3" w:rsidRPr="00300148" w:rsidTr="008719D3">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300148" w:rsidRDefault="004133E3" w:rsidP="008719D3">
            <w:pPr>
              <w:spacing w:after="0" w:line="240" w:lineRule="auto"/>
              <w:jc w:val="center"/>
              <w:rPr>
                <w:rFonts w:ascii="Arial" w:eastAsia="Times New Roman" w:hAnsi="Arial" w:cs="Arial"/>
                <w:color w:val="000000"/>
                <w:sz w:val="20"/>
                <w:szCs w:val="20"/>
              </w:rPr>
            </w:pPr>
            <w:ins w:id="116" w:author="Andrea Matzke" w:date="2011-04-26T12:52:00Z">
              <w:r>
                <w:rPr>
                  <w:rFonts w:ascii="Arial" w:eastAsia="Times New Roman" w:hAnsi="Arial" w:cs="Arial"/>
                  <w:i/>
                  <w:color w:val="000000"/>
                  <w:sz w:val="18"/>
                  <w:szCs w:val="18"/>
                  <w:vertAlign w:val="superscript"/>
                </w:rPr>
                <w:t>J</w:t>
              </w:r>
            </w:ins>
            <w:del w:id="117" w:author="Andrea Matzke" w:date="2011-04-26T12:52:00Z">
              <w:r w:rsidR="004F4787" w:rsidDel="004133E3">
                <w:rPr>
                  <w:rFonts w:ascii="Arial" w:eastAsia="Times New Roman" w:hAnsi="Arial" w:cs="Arial"/>
                  <w:i/>
                  <w:color w:val="000000"/>
                  <w:sz w:val="18"/>
                  <w:szCs w:val="18"/>
                  <w:vertAlign w:val="superscript"/>
                </w:rPr>
                <w:delText>I</w:delText>
              </w:r>
            </w:del>
            <w:r w:rsidR="008719D3">
              <w:rPr>
                <w:rFonts w:ascii="Arial" w:eastAsia="Times New Roman" w:hAnsi="Arial" w:cs="Arial"/>
                <w:i/>
                <w:color w:val="000000"/>
                <w:sz w:val="18"/>
                <w:szCs w:val="18"/>
                <w:vertAlign w:val="superscript"/>
              </w:rPr>
              <w:t xml:space="preserve"> </w:t>
            </w:r>
            <w:r w:rsidR="008719D3">
              <w:rPr>
                <w:rFonts w:ascii="Arial" w:hAnsi="Arial" w:cs="Arial"/>
                <w:i/>
                <w:color w:val="151515"/>
                <w:sz w:val="18"/>
                <w:szCs w:val="18"/>
              </w:rPr>
              <w:t xml:space="preserve">The </w:t>
            </w:r>
            <w:r w:rsidR="008719D3" w:rsidRPr="00EC0814">
              <w:rPr>
                <w:rFonts w:ascii="Arial" w:hAnsi="Arial" w:cs="Arial"/>
                <w:i/>
                <w:color w:val="151515"/>
                <w:sz w:val="18"/>
                <w:szCs w:val="18"/>
              </w:rPr>
              <w:t>human health criterion</w:t>
            </w:r>
            <w:r w:rsidR="008719D3">
              <w:rPr>
                <w:rFonts w:ascii="Arial" w:hAnsi="Arial" w:cs="Arial"/>
                <w:i/>
                <w:color w:val="151515"/>
                <w:sz w:val="18"/>
                <w:szCs w:val="18"/>
              </w:rPr>
              <w:t xml:space="preserve"> for nitrates</w:t>
            </w:r>
            <w:r w:rsidR="008719D3" w:rsidRPr="00EC0814">
              <w:rPr>
                <w:rFonts w:ascii="Arial" w:hAnsi="Arial" w:cs="Arial"/>
                <w:i/>
                <w:color w:val="151515"/>
                <w:sz w:val="18"/>
                <w:szCs w:val="18"/>
              </w:rPr>
              <w:t xml:space="preserve"> is the same as originally published in the </w:t>
            </w:r>
            <w:r w:rsidR="008719D3">
              <w:rPr>
                <w:rFonts w:ascii="Arial" w:hAnsi="Arial" w:cs="Arial"/>
                <w:i/>
                <w:color w:val="151515"/>
                <w:sz w:val="18"/>
                <w:szCs w:val="18"/>
              </w:rPr>
              <w:t xml:space="preserve">1976 EPA </w:t>
            </w:r>
            <w:r w:rsidR="008719D3" w:rsidRPr="00EC0814">
              <w:rPr>
                <w:rFonts w:ascii="Arial" w:hAnsi="Arial" w:cs="Arial"/>
                <w:i/>
                <w:color w:val="151515"/>
                <w:sz w:val="18"/>
                <w:szCs w:val="18"/>
              </w:rPr>
              <w:t xml:space="preserve">Red Book which predates the 1980 methodology and did not utilize the fish ingestion BCF approach. </w:t>
            </w:r>
            <w:r w:rsidR="008719D3">
              <w:rPr>
                <w:rFonts w:ascii="Arial" w:hAnsi="Arial" w:cs="Arial"/>
                <w:i/>
                <w:color w:val="151515"/>
                <w:sz w:val="18"/>
                <w:szCs w:val="18"/>
              </w:rPr>
              <w:t>This same criterion value was also</w:t>
            </w:r>
            <w:r w:rsidR="008719D3" w:rsidRPr="00EC0814">
              <w:rPr>
                <w:rFonts w:ascii="Arial" w:hAnsi="Arial" w:cs="Arial"/>
                <w:i/>
                <w:color w:val="151515"/>
                <w:sz w:val="18"/>
                <w:szCs w:val="18"/>
              </w:rPr>
              <w:t xml:space="preserve"> published in the </w:t>
            </w:r>
            <w:r w:rsidR="008719D3">
              <w:rPr>
                <w:rFonts w:ascii="Arial" w:hAnsi="Arial" w:cs="Arial"/>
                <w:i/>
                <w:color w:val="151515"/>
                <w:sz w:val="18"/>
                <w:szCs w:val="18"/>
              </w:rPr>
              <w:t xml:space="preserve">1986 EPA </w:t>
            </w:r>
            <w:r w:rsidR="008719D3" w:rsidRPr="00EC0814">
              <w:rPr>
                <w:rFonts w:ascii="Arial" w:hAnsi="Arial" w:cs="Arial"/>
                <w:i/>
                <w:color w:val="151515"/>
                <w:sz w:val="18"/>
                <w:szCs w:val="18"/>
              </w:rPr>
              <w:t>Gold Book</w:t>
            </w:r>
            <w:r w:rsidR="008719D3">
              <w:rPr>
                <w:rFonts w:ascii="Arial" w:hAnsi="Arial" w:cs="Arial"/>
                <w:i/>
                <w:color w:val="151515"/>
                <w:sz w:val="18"/>
                <w:szCs w:val="18"/>
              </w:rPr>
              <w:t xml:space="preserve">. </w:t>
            </w:r>
            <w:r w:rsidR="008719D3" w:rsidRPr="00531659">
              <w:rPr>
                <w:rFonts w:ascii="Arial" w:hAnsi="Arial" w:cs="Arial"/>
                <w:i/>
                <w:sz w:val="18"/>
                <w:szCs w:val="18"/>
              </w:rPr>
              <w:t>Human health risks are primarily from drinking water, therefore no “organism only” criterion was developed.  Th</w:t>
            </w:r>
            <w:r w:rsidR="008719D3">
              <w:rPr>
                <w:rFonts w:ascii="Arial" w:hAnsi="Arial" w:cs="Arial"/>
                <w:i/>
                <w:sz w:val="18"/>
                <w:szCs w:val="18"/>
              </w:rPr>
              <w:t xml:space="preserve">e “water + organism” criterion </w:t>
            </w:r>
            <w:r w:rsidR="008719D3" w:rsidRPr="00531659">
              <w:rPr>
                <w:rFonts w:ascii="Arial" w:hAnsi="Arial" w:cs="Arial"/>
                <w:i/>
                <w:sz w:val="18"/>
                <w:szCs w:val="18"/>
              </w:rPr>
              <w:t>is based on the Maximum Contaminant Level (MCL) established under the Safe Drinking Water Act</w:t>
            </w:r>
            <w:r w:rsidR="008719D3">
              <w:rPr>
                <w:rFonts w:ascii="Arial" w:hAnsi="Arial" w:cs="Arial"/>
                <w:i/>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CF0476" w:rsidRDefault="008719D3" w:rsidP="008719D3">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ins w:id="118" w:author="Andrea Matzke" w:date="2011-04-22T09:55:00Z">
              <w:r w:rsidR="005704CE">
                <w:rPr>
                  <w:rFonts w:ascii="Arial" w:eastAsia="Times New Roman" w:hAnsi="Arial" w:cs="Arial"/>
                  <w:i/>
                  <w:color w:val="000000"/>
                  <w:sz w:val="18"/>
                  <w:szCs w:val="18"/>
                  <w:vertAlign w:val="superscript"/>
                </w:rPr>
                <w:t xml:space="preserve"> </w:t>
              </w:r>
            </w:ins>
            <w:ins w:id="119" w:author="Andrea Matzke" w:date="2011-04-26T12:52:00Z">
              <w:r w:rsidR="004133E3">
                <w:rPr>
                  <w:rFonts w:ascii="Arial" w:eastAsia="Times New Roman" w:hAnsi="Arial" w:cs="Arial"/>
                  <w:i/>
                  <w:color w:val="000000"/>
                  <w:sz w:val="18"/>
                  <w:szCs w:val="18"/>
                  <w:vertAlign w:val="superscript"/>
                </w:rPr>
                <w:t>K</w:t>
              </w:r>
            </w:ins>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8719D3" w:rsidRPr="00300148" w:rsidTr="008719D3">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i/>
                <w:color w:val="000000" w:themeColor="text1"/>
                <w:sz w:val="18"/>
                <w:szCs w:val="18"/>
              </w:rPr>
            </w:pPr>
          </w:p>
        </w:tc>
        <w:tc>
          <w:tcPr>
            <w:tcW w:w="10358" w:type="dxa"/>
            <w:gridSpan w:val="6"/>
            <w:tcBorders>
              <w:top w:val="nil"/>
              <w:left w:val="single" w:sz="12" w:space="0" w:color="auto"/>
              <w:bottom w:val="single" w:sz="4" w:space="0" w:color="auto"/>
              <w:right w:val="single" w:sz="12" w:space="0" w:color="auto"/>
            </w:tcBorders>
            <w:shd w:val="clear" w:color="auto" w:fill="auto"/>
            <w:noWrap/>
            <w:vAlign w:val="bottom"/>
            <w:hideMark/>
          </w:tcPr>
          <w:p w:rsidR="008719D3" w:rsidRPr="00181624" w:rsidRDefault="004133E3" w:rsidP="008719D3">
            <w:pPr>
              <w:spacing w:after="0" w:line="240" w:lineRule="auto"/>
              <w:jc w:val="center"/>
              <w:rPr>
                <w:rFonts w:ascii="Arial" w:eastAsia="Times New Roman" w:hAnsi="Arial" w:cs="Arial"/>
                <w:i/>
                <w:color w:val="000000"/>
                <w:sz w:val="18"/>
                <w:szCs w:val="18"/>
              </w:rPr>
            </w:pPr>
            <w:ins w:id="120" w:author="Andrea Matzke" w:date="2011-04-26T12:52:00Z">
              <w:r>
                <w:rPr>
                  <w:rFonts w:ascii="Arial" w:eastAsia="Times New Roman" w:hAnsi="Arial" w:cs="Arial"/>
                  <w:i/>
                  <w:color w:val="000000"/>
                  <w:sz w:val="18"/>
                  <w:szCs w:val="18"/>
                  <w:vertAlign w:val="superscript"/>
                </w:rPr>
                <w:t>K</w:t>
              </w:r>
            </w:ins>
            <w:del w:id="121" w:author="Andrea Matzke" w:date="2011-04-26T12:52:00Z">
              <w:r w:rsidR="004F4787" w:rsidDel="004133E3">
                <w:rPr>
                  <w:rFonts w:ascii="Arial" w:eastAsia="Times New Roman" w:hAnsi="Arial" w:cs="Arial"/>
                  <w:i/>
                  <w:color w:val="000000"/>
                  <w:sz w:val="18"/>
                  <w:szCs w:val="18"/>
                  <w:vertAlign w:val="superscript"/>
                </w:rPr>
                <w:delText>J</w:delText>
              </w:r>
            </w:del>
            <w:r w:rsidR="008719D3">
              <w:rPr>
                <w:rFonts w:ascii="Arial" w:eastAsia="Times New Roman" w:hAnsi="Arial" w:cs="Arial"/>
                <w:i/>
                <w:color w:val="000000"/>
                <w:sz w:val="18"/>
                <w:szCs w:val="18"/>
                <w:vertAlign w:val="superscript"/>
              </w:rPr>
              <w:t xml:space="preserve"> </w:t>
            </w:r>
            <w:r w:rsidR="008719D3" w:rsidRPr="00181624">
              <w:rPr>
                <w:rFonts w:ascii="Arial" w:eastAsia="Times New Roman" w:hAnsi="Arial" w:cs="Arial"/>
                <w:i/>
                <w:color w:val="000000"/>
                <w:sz w:val="18"/>
                <w:szCs w:val="18"/>
              </w:rPr>
              <w:t xml:space="preserve">This criterion applies to total PCBs (e.g. </w:t>
            </w:r>
            <w:ins w:id="122" w:author="Andrea Matzke" w:date="2011-04-06T11:09:00Z">
              <w:r w:rsidR="00412A89">
                <w:rPr>
                  <w:rFonts w:ascii="Arial" w:eastAsia="Times New Roman" w:hAnsi="Arial" w:cs="Arial"/>
                  <w:i/>
                  <w:color w:val="000000"/>
                  <w:sz w:val="18"/>
                  <w:szCs w:val="18"/>
                </w:rPr>
                <w:t xml:space="preserve">determined as </w:t>
              </w:r>
            </w:ins>
            <w:proofErr w:type="spellStart"/>
            <w:ins w:id="123" w:author="Andrea Matzke" w:date="2011-04-06T11:10:00Z">
              <w:r w:rsidR="00412A89">
                <w:rPr>
                  <w:rFonts w:ascii="Arial" w:eastAsia="Times New Roman" w:hAnsi="Arial" w:cs="Arial"/>
                  <w:i/>
                  <w:color w:val="000000"/>
                  <w:sz w:val="18"/>
                  <w:szCs w:val="18"/>
                </w:rPr>
                <w:t>Arochlors</w:t>
              </w:r>
              <w:proofErr w:type="spellEnd"/>
              <w:r w:rsidR="00412A89">
                <w:rPr>
                  <w:rFonts w:ascii="Arial" w:eastAsia="Times New Roman" w:hAnsi="Arial" w:cs="Arial"/>
                  <w:i/>
                  <w:color w:val="000000"/>
                  <w:sz w:val="18"/>
                  <w:szCs w:val="18"/>
                </w:rPr>
                <w:t xml:space="preserve"> or </w:t>
              </w:r>
              <w:proofErr w:type="gramStart"/>
              <w:r w:rsidR="00412A89">
                <w:rPr>
                  <w:rFonts w:ascii="Arial" w:eastAsia="Times New Roman" w:hAnsi="Arial" w:cs="Arial"/>
                  <w:i/>
                  <w:color w:val="000000"/>
                  <w:sz w:val="18"/>
                  <w:szCs w:val="18"/>
                </w:rPr>
                <w:t xml:space="preserve">congeners </w:t>
              </w:r>
            </w:ins>
            <w:proofErr w:type="gramEnd"/>
            <w:del w:id="124" w:author="Andrea Matzke" w:date="2011-04-06T11:10:00Z">
              <w:r w:rsidR="008719D3" w:rsidRPr="00181624" w:rsidDel="00412A89">
                <w:rPr>
                  <w:rFonts w:ascii="Arial" w:eastAsia="Times New Roman" w:hAnsi="Arial" w:cs="Arial"/>
                  <w:i/>
                  <w:color w:val="000000"/>
                  <w:sz w:val="18"/>
                  <w:szCs w:val="18"/>
                </w:rPr>
                <w:delText>the sum of all congener</w:delText>
              </w:r>
              <w:r w:rsidR="008719D3" w:rsidDel="00412A89">
                <w:rPr>
                  <w:rFonts w:ascii="Arial" w:eastAsia="Times New Roman" w:hAnsi="Arial" w:cs="Arial"/>
                  <w:i/>
                  <w:color w:val="000000"/>
                  <w:sz w:val="18"/>
                  <w:szCs w:val="18"/>
                </w:rPr>
                <w:delText>s</w:delText>
              </w:r>
              <w:r w:rsidR="008719D3" w:rsidRPr="00181624" w:rsidDel="00412A89">
                <w:rPr>
                  <w:rFonts w:ascii="Arial" w:eastAsia="Times New Roman" w:hAnsi="Arial" w:cs="Arial"/>
                  <w:i/>
                  <w:color w:val="000000"/>
                  <w:sz w:val="18"/>
                  <w:szCs w:val="18"/>
                </w:rPr>
                <w:delText xml:space="preserve"> or all isomer</w:delText>
              </w:r>
              <w:r w:rsidR="008719D3" w:rsidDel="00412A89">
                <w:rPr>
                  <w:rFonts w:ascii="Arial" w:eastAsia="Times New Roman" w:hAnsi="Arial" w:cs="Arial"/>
                  <w:i/>
                  <w:color w:val="000000"/>
                  <w:sz w:val="18"/>
                  <w:szCs w:val="18"/>
                </w:rPr>
                <w:delText>s</w:delText>
              </w:r>
              <w:r w:rsidR="008719D3" w:rsidRPr="00181624" w:rsidDel="00412A89">
                <w:rPr>
                  <w:rFonts w:ascii="Arial" w:eastAsia="Times New Roman" w:hAnsi="Arial" w:cs="Arial"/>
                  <w:i/>
                  <w:color w:val="000000"/>
                  <w:sz w:val="18"/>
                  <w:szCs w:val="18"/>
                </w:rPr>
                <w:delText xml:space="preserve"> or homolog or Arochlor analyses</w:delText>
              </w:r>
            </w:del>
            <w:r w:rsidR="008719D3" w:rsidRPr="00181624">
              <w:rPr>
                <w:rFonts w:ascii="Arial" w:eastAsia="Times New Roman" w:hAnsi="Arial" w:cs="Arial"/>
                <w:i/>
                <w:color w:val="000000"/>
                <w:sz w:val="18"/>
                <w:szCs w:val="18"/>
              </w:rPr>
              <w:t>).</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162"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465654" w:rsidRDefault="008719D3" w:rsidP="008719D3">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tcBorders>
              <w:top w:val="nil"/>
              <w:left w:val="nil"/>
              <w:bottom w:val="single" w:sz="4"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8719D3" w:rsidRPr="00300148" w:rsidTr="008719D3">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162"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tcBorders>
              <w:top w:val="nil"/>
              <w:left w:val="nil"/>
              <w:bottom w:val="single" w:sz="4" w:space="0" w:color="auto"/>
              <w:right w:val="nil"/>
            </w:tcBorders>
            <w:shd w:val="clear" w:color="auto" w:fill="FFFFFF" w:themeFill="background1"/>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8719D3" w:rsidRPr="00300148" w:rsidTr="008719D3">
        <w:trPr>
          <w:trHeight w:val="270"/>
        </w:trPr>
        <w:tc>
          <w:tcPr>
            <w:tcW w:w="550" w:type="dxa"/>
            <w:tcBorders>
              <w:top w:val="nil"/>
              <w:left w:val="single" w:sz="12" w:space="0" w:color="auto"/>
              <w:bottom w:val="single" w:sz="12" w:space="0" w:color="auto"/>
              <w:right w:val="single" w:sz="12" w:space="0" w:color="auto"/>
            </w:tcBorders>
            <w:shd w:val="clear" w:color="auto" w:fill="EAF1DD" w:themeFill="accent3" w:themeFillTint="33"/>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114</w:t>
            </w:r>
          </w:p>
        </w:tc>
        <w:tc>
          <w:tcPr>
            <w:tcW w:w="3162"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tcBorders>
              <w:top w:val="nil"/>
              <w:left w:val="nil"/>
              <w:bottom w:val="single" w:sz="12" w:space="0" w:color="auto"/>
              <w:right w:val="nil"/>
            </w:tcBorders>
            <w:shd w:val="clear" w:color="auto" w:fill="EAF1DD" w:themeFill="accent3" w:themeFillTint="33"/>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EAF1DD" w:themeFill="accent3" w:themeFillTint="33"/>
            <w:noWrap/>
            <w:vAlign w:val="bottom"/>
            <w:hideMark/>
          </w:tcPr>
          <w:p w:rsidR="008719D3" w:rsidRPr="00300148" w:rsidRDefault="008719D3" w:rsidP="008719D3">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8719D3" w:rsidRPr="00300148" w:rsidTr="008719D3">
        <w:trPr>
          <w:trHeight w:val="270"/>
        </w:trPr>
        <w:tc>
          <w:tcPr>
            <w:tcW w:w="550" w:type="dxa"/>
            <w:tcBorders>
              <w:top w:val="nil"/>
              <w:left w:val="nil"/>
              <w:bottom w:val="nil"/>
              <w:right w:val="nil"/>
            </w:tcBorders>
            <w:shd w:val="clear" w:color="auto" w:fill="FFFFFF" w:themeFill="background1"/>
          </w:tcPr>
          <w:p w:rsidR="008719D3" w:rsidRPr="001C3DC5" w:rsidRDefault="008719D3" w:rsidP="008719D3">
            <w:pPr>
              <w:spacing w:after="0" w:line="240" w:lineRule="auto"/>
              <w:jc w:val="center"/>
              <w:rPr>
                <w:rFonts w:ascii="Arial" w:eastAsia="Times New Roman" w:hAnsi="Arial" w:cs="Arial"/>
                <w:color w:val="000000" w:themeColor="text1"/>
                <w:sz w:val="20"/>
                <w:szCs w:val="20"/>
              </w:rPr>
            </w:pPr>
          </w:p>
        </w:tc>
        <w:tc>
          <w:tcPr>
            <w:tcW w:w="3162"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8719D3" w:rsidRPr="00300148" w:rsidRDefault="008719D3" w:rsidP="008719D3">
            <w:pPr>
              <w:spacing w:after="0" w:line="240" w:lineRule="auto"/>
              <w:jc w:val="center"/>
              <w:rPr>
                <w:rFonts w:ascii="Arial" w:eastAsia="Times New Roman" w:hAnsi="Arial" w:cs="Arial"/>
                <w:sz w:val="20"/>
                <w:szCs w:val="20"/>
              </w:rPr>
            </w:pPr>
          </w:p>
        </w:tc>
      </w:tr>
    </w:tbl>
    <w:p w:rsidR="008719D3" w:rsidRDefault="008719D3" w:rsidP="008719D3"/>
    <w:p w:rsidR="008719D3" w:rsidRDefault="008719D3" w:rsidP="008719D3"/>
    <w:p w:rsidR="008719D3" w:rsidRDefault="008719D3" w:rsidP="008719D3"/>
    <w:p w:rsidR="008719D3" w:rsidRDefault="008719D3" w:rsidP="008719D3"/>
    <w:p w:rsidR="008719D3" w:rsidRDefault="008719D3" w:rsidP="008719D3">
      <w:pPr>
        <w:rPr>
          <w:b/>
          <w:sz w:val="28"/>
          <w:szCs w:val="28"/>
        </w:rPr>
      </w:pPr>
    </w:p>
    <w:p w:rsidR="008719D3" w:rsidRDefault="008719D3" w:rsidP="008719D3">
      <w:pPr>
        <w:rPr>
          <w:b/>
          <w:sz w:val="28"/>
          <w:szCs w:val="28"/>
        </w:rPr>
      </w:pPr>
    </w:p>
    <w:p w:rsidR="008719D3" w:rsidRPr="00572133" w:rsidRDefault="008719D3" w:rsidP="008719D3">
      <w:pPr>
        <w:rPr>
          <w:b/>
          <w:sz w:val="28"/>
          <w:szCs w:val="28"/>
        </w:rPr>
      </w:pPr>
    </w:p>
    <w:p w:rsidR="008719D3" w:rsidRPr="00572133" w:rsidRDefault="008719D3" w:rsidP="008719D3">
      <w:pPr>
        <w:rPr>
          <w:b/>
          <w:sz w:val="28"/>
          <w:szCs w:val="28"/>
        </w:rPr>
      </w:pPr>
    </w:p>
    <w:p w:rsidR="001B72D8" w:rsidRDefault="00A03C8F" w:rsidP="003142A7">
      <w:pPr>
        <w:rPr>
          <w:b/>
          <w:sz w:val="28"/>
          <w:szCs w:val="28"/>
        </w:rPr>
        <w:sectPr w:rsidR="001B72D8" w:rsidSect="008719D3">
          <w:headerReference w:type="default" r:id="rId10"/>
          <w:footerReference w:type="default" r:id="rId11"/>
          <w:type w:val="continuous"/>
          <w:pgSz w:w="12240" w:h="15840"/>
          <w:pgMar w:top="1440" w:right="720" w:bottom="1440" w:left="720" w:header="720" w:footer="720" w:gutter="0"/>
          <w:cols w:space="720"/>
          <w:titlePg/>
          <w:docGrid w:linePitch="360"/>
        </w:sectPr>
      </w:pPr>
      <w:r>
        <w:rPr>
          <w:b/>
          <w:sz w:val="28"/>
          <w:szCs w:val="28"/>
        </w:rPr>
        <w:br w:type="page"/>
      </w:r>
    </w:p>
    <w:p w:rsidR="001B72D8" w:rsidRDefault="001B72D8" w:rsidP="008719D3">
      <w:pPr>
        <w:spacing w:line="240" w:lineRule="auto"/>
        <w:rPr>
          <w:b/>
          <w:sz w:val="28"/>
          <w:szCs w:val="28"/>
        </w:rPr>
      </w:pPr>
    </w:p>
    <w:p w:rsidR="00F01434" w:rsidRDefault="001B72D8" w:rsidP="008A747A">
      <w:pPr>
        <w:pStyle w:val="Header"/>
        <w:jc w:val="center"/>
        <w:rPr>
          <w:b/>
        </w:rPr>
      </w:pPr>
      <w:r>
        <w:rPr>
          <w:b/>
          <w:sz w:val="28"/>
          <w:szCs w:val="28"/>
        </w:rPr>
        <w:t>Table 20</w:t>
      </w:r>
      <w:r w:rsidRPr="00572133">
        <w:rPr>
          <w:b/>
          <w:sz w:val="28"/>
          <w:szCs w:val="28"/>
        </w:rPr>
        <w:t xml:space="preserve"> Redline/Strikethrough</w:t>
      </w:r>
      <w:r w:rsidR="008A747A" w:rsidRPr="008A747A">
        <w:rPr>
          <w:b/>
        </w:rPr>
        <w:t xml:space="preserve"> </w:t>
      </w:r>
    </w:p>
    <w:p w:rsidR="00F01434" w:rsidRDefault="00F01434" w:rsidP="008A747A">
      <w:pPr>
        <w:pStyle w:val="Header"/>
        <w:jc w:val="center"/>
        <w:rPr>
          <w:b/>
        </w:rPr>
      </w:pPr>
    </w:p>
    <w:p w:rsidR="008A747A" w:rsidRPr="00A04BC0" w:rsidRDefault="008A747A" w:rsidP="008A747A">
      <w:pPr>
        <w:pStyle w:val="Header"/>
        <w:jc w:val="center"/>
        <w:rPr>
          <w:b/>
        </w:rPr>
      </w:pPr>
      <w:r>
        <w:rPr>
          <w:b/>
        </w:rPr>
        <w:t>TABLE 20</w:t>
      </w:r>
    </w:p>
    <w:p w:rsidR="008A747A" w:rsidRDefault="008A747A" w:rsidP="008A747A">
      <w:pPr>
        <w:pStyle w:val="Header"/>
      </w:pPr>
    </w:p>
    <w:p w:rsidR="008A747A" w:rsidRDefault="008A747A" w:rsidP="008A747A">
      <w:pPr>
        <w:pStyle w:val="Header"/>
      </w:pPr>
    </w:p>
    <w:p w:rsidR="008A747A" w:rsidRDefault="008A747A" w:rsidP="008A747A">
      <w:pPr>
        <w:pStyle w:val="Header"/>
      </w:pPr>
    </w:p>
    <w:p w:rsidR="008A747A" w:rsidRDefault="00F3280E" w:rsidP="008A747A">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8A747A">
        <w:rPr>
          <w:b/>
          <w:i/>
          <w:snapToGrid w:val="0"/>
        </w:rPr>
        <w:t xml:space="preserve">WATER QUALITY CRITERIA </w:t>
      </w:r>
      <w:r w:rsidR="008A747A" w:rsidRPr="00AF5FF1">
        <w:rPr>
          <w:b/>
          <w:i/>
          <w:snapToGrid w:val="0"/>
        </w:rPr>
        <w:t>SUMMARY</w:t>
      </w:r>
      <w:r w:rsidR="008A747A" w:rsidRPr="00AF5FF1">
        <w:rPr>
          <w:b/>
          <w:snapToGrid w:val="0"/>
          <w:u w:val="single"/>
          <w:vertAlign w:val="superscript"/>
        </w:rPr>
        <w:t xml:space="preserve"> 1</w:t>
      </w:r>
    </w:p>
    <w:p w:rsidR="008A747A" w:rsidRDefault="008A747A" w:rsidP="008A747A">
      <w:pPr>
        <w:tabs>
          <w:tab w:val="left" w:pos="3168"/>
          <w:tab w:val="left" w:pos="4220"/>
          <w:tab w:val="left" w:pos="5272"/>
          <w:tab w:val="left" w:pos="9476"/>
        </w:tabs>
        <w:jc w:val="center"/>
        <w:rPr>
          <w:b/>
          <w:snapToGrid w:val="0"/>
        </w:rPr>
      </w:pPr>
    </w:p>
    <w:p w:rsidR="008A747A" w:rsidRDefault="008A747A" w:rsidP="008A747A">
      <w:pPr>
        <w:tabs>
          <w:tab w:val="left" w:pos="3168"/>
          <w:tab w:val="left" w:pos="4220"/>
          <w:tab w:val="left" w:pos="5272"/>
          <w:tab w:val="left" w:pos="9476"/>
        </w:tabs>
        <w:rPr>
          <w:b/>
          <w:snapToGrid w:val="0"/>
        </w:rPr>
      </w:pPr>
    </w:p>
    <w:p w:rsidR="008A747A" w:rsidRDefault="008A747A" w:rsidP="008A747A">
      <w:pPr>
        <w:pStyle w:val="Caption"/>
        <w:rPr>
          <w:b w:val="0"/>
          <w:sz w:val="18"/>
        </w:rPr>
      </w:pPr>
      <w:r>
        <w:rPr>
          <w:b w:val="0"/>
          <w:sz w:val="18"/>
        </w:rPr>
        <w:t>The concentration for each compound listed in Table 20 is a criterion not to be exceeded in waters of the state in order to prote</w:t>
      </w:r>
      <w:r w:rsidR="00F3280E">
        <w:rPr>
          <w:b w:val="0"/>
          <w:sz w:val="18"/>
        </w:rPr>
        <w:t xml:space="preserve">ct aquatic life </w:t>
      </w:r>
      <w:r w:rsidR="00F3280E" w:rsidRPr="00F3280E">
        <w:rPr>
          <w:b w:val="0"/>
          <w:strike/>
          <w:color w:val="FF0000"/>
          <w:sz w:val="18"/>
        </w:rPr>
        <w:t>and human health</w:t>
      </w:r>
      <w:r>
        <w:rPr>
          <w:b w:val="0"/>
          <w:sz w:val="18"/>
        </w:rPr>
        <w:t xml:space="preserve">.  </w:t>
      </w:r>
      <w:r>
        <w:rPr>
          <w:b w:val="0"/>
          <w:caps/>
          <w:sz w:val="18"/>
        </w:rPr>
        <w:t>A</w:t>
      </w:r>
      <w:r>
        <w:rPr>
          <w:b w:val="0"/>
          <w:sz w:val="18"/>
        </w:rPr>
        <w:t xml:space="preserve">ll values are expressed as micrograms </w:t>
      </w:r>
      <w:r w:rsidR="0012173C">
        <w:rPr>
          <w:b w:val="0"/>
          <w:sz w:val="18"/>
        </w:rPr>
        <w:t xml:space="preserve">per liter (µg/L) </w:t>
      </w:r>
      <w:r>
        <w:rPr>
          <w:b w:val="0"/>
          <w:sz w:val="18"/>
        </w:rPr>
        <w:t xml:space="preserve">except where noted.  Compounds are listed in alphabetical order with the corresponding designations as to whether EPA has identified it as a priority pollutant and a carcinogen, aquatic life freshwater acute and chronic criteria, aquatic life marine acute and chronic </w:t>
      </w:r>
      <w:proofErr w:type="gramStart"/>
      <w:r>
        <w:rPr>
          <w:b w:val="0"/>
          <w:sz w:val="18"/>
        </w:rPr>
        <w:t>criteria</w:t>
      </w:r>
      <w:r w:rsidR="00F3280E">
        <w:rPr>
          <w:b w:val="0"/>
          <w:color w:val="FF0000"/>
          <w:sz w:val="18"/>
        </w:rPr>
        <w:t>.</w:t>
      </w:r>
      <w:r w:rsidRPr="00F3280E">
        <w:rPr>
          <w:b w:val="0"/>
          <w:strike/>
          <w:color w:val="FF0000"/>
          <w:sz w:val="18"/>
        </w:rPr>
        <w:t>,</w:t>
      </w:r>
      <w:proofErr w:type="gramEnd"/>
      <w:r w:rsidRPr="00F3280E">
        <w:rPr>
          <w:b w:val="0"/>
          <w:strike/>
          <w:color w:val="FF0000"/>
          <w:sz w:val="18"/>
        </w:rPr>
        <w:t xml:space="preserve"> human health water &amp; organism and fish consumption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1B72D8" w:rsidRDefault="001B72D8" w:rsidP="008A747A">
      <w:pPr>
        <w:spacing w:line="240" w:lineRule="auto"/>
        <w:jc w:val="center"/>
        <w:rPr>
          <w:b/>
          <w:sz w:val="28"/>
          <w:szCs w:val="28"/>
        </w:rPr>
      </w:pPr>
    </w:p>
    <w:p w:rsidR="008A747A" w:rsidRDefault="008A747A" w:rsidP="008A747A">
      <w:pPr>
        <w:spacing w:line="240" w:lineRule="auto"/>
        <w:jc w:val="center"/>
        <w:rPr>
          <w:b/>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730"/>
        <w:gridCol w:w="631"/>
        <w:gridCol w:w="630"/>
        <w:gridCol w:w="996"/>
        <w:gridCol w:w="996"/>
        <w:gridCol w:w="996"/>
        <w:gridCol w:w="996"/>
        <w:gridCol w:w="1252"/>
        <w:gridCol w:w="1252"/>
        <w:gridCol w:w="951"/>
      </w:tblGrid>
      <w:tr w:rsidR="008A747A" w:rsidRPr="00475AFF" w:rsidTr="00127BB3">
        <w:trPr>
          <w:cantSplit/>
          <w:tblHeader/>
        </w:trPr>
        <w:tc>
          <w:tcPr>
            <w:tcW w:w="2730" w:type="dxa"/>
            <w:vMerge w:val="restart"/>
            <w:vAlign w:val="bottom"/>
          </w:tcPr>
          <w:p w:rsidR="008A747A" w:rsidRPr="00475AFF" w:rsidRDefault="008A747A" w:rsidP="00127BB3">
            <w:pPr>
              <w:jc w:val="center"/>
              <w:rPr>
                <w:sz w:val="16"/>
              </w:rPr>
            </w:pPr>
            <w:r w:rsidRPr="00475AFF">
              <w:rPr>
                <w:b/>
                <w:sz w:val="16"/>
              </w:rPr>
              <w:t>Compound Name (or Class)</w:t>
            </w:r>
          </w:p>
        </w:tc>
        <w:tc>
          <w:tcPr>
            <w:tcW w:w="631" w:type="dxa"/>
            <w:vMerge w:val="restart"/>
            <w:vAlign w:val="bottom"/>
          </w:tcPr>
          <w:p w:rsidR="008A747A" w:rsidRPr="00475AFF" w:rsidRDefault="008A747A" w:rsidP="00127BB3">
            <w:pPr>
              <w:jc w:val="center"/>
              <w:rPr>
                <w:b/>
                <w:sz w:val="16"/>
              </w:rPr>
            </w:pPr>
            <w:r w:rsidRPr="00475AFF">
              <w:rPr>
                <w:b/>
                <w:sz w:val="16"/>
              </w:rPr>
              <w:t>Priority Pollutant</w:t>
            </w:r>
          </w:p>
        </w:tc>
        <w:tc>
          <w:tcPr>
            <w:tcW w:w="630" w:type="dxa"/>
            <w:vMerge w:val="restart"/>
            <w:vAlign w:val="bottom"/>
          </w:tcPr>
          <w:p w:rsidR="008A747A" w:rsidRPr="00475AFF" w:rsidRDefault="008A747A" w:rsidP="00127BB3">
            <w:pPr>
              <w:jc w:val="center"/>
              <w:rPr>
                <w:b/>
                <w:sz w:val="16"/>
              </w:rPr>
            </w:pPr>
            <w:r w:rsidRPr="00475AFF">
              <w:rPr>
                <w:b/>
                <w:sz w:val="16"/>
              </w:rPr>
              <w:t>Carcinogen</w:t>
            </w:r>
          </w:p>
        </w:tc>
        <w:tc>
          <w:tcPr>
            <w:tcW w:w="3984" w:type="dxa"/>
            <w:gridSpan w:val="4"/>
            <w:vAlign w:val="bottom"/>
          </w:tcPr>
          <w:p w:rsidR="008A747A" w:rsidRPr="00475AFF" w:rsidRDefault="008A747A" w:rsidP="00127BB3">
            <w:pPr>
              <w:jc w:val="center"/>
              <w:rPr>
                <w:b/>
                <w:sz w:val="16"/>
              </w:rPr>
            </w:pPr>
            <w:r w:rsidRPr="00475AFF">
              <w:rPr>
                <w:b/>
                <w:sz w:val="16"/>
              </w:rPr>
              <w:t>Concentration in Micrograms Per Liter</w:t>
            </w:r>
          </w:p>
          <w:p w:rsidR="008A747A" w:rsidRPr="00475AFF" w:rsidRDefault="008A747A" w:rsidP="00127BB3">
            <w:pPr>
              <w:jc w:val="center"/>
              <w:rPr>
                <w:sz w:val="16"/>
              </w:rPr>
            </w:pPr>
            <w:r w:rsidRPr="00475AFF">
              <w:rPr>
                <w:b/>
                <w:sz w:val="16"/>
              </w:rPr>
              <w:t>for Protection of Aquatic Life</w:t>
            </w:r>
          </w:p>
        </w:tc>
        <w:tc>
          <w:tcPr>
            <w:tcW w:w="3455" w:type="dxa"/>
            <w:gridSpan w:val="3"/>
            <w:vAlign w:val="bottom"/>
          </w:tcPr>
          <w:p w:rsidR="008A747A" w:rsidRPr="00F3280E" w:rsidRDefault="008A747A" w:rsidP="00127BB3">
            <w:pPr>
              <w:jc w:val="center"/>
              <w:rPr>
                <w:b/>
                <w:strike/>
                <w:color w:val="FF0000"/>
                <w:sz w:val="16"/>
              </w:rPr>
            </w:pPr>
            <w:r w:rsidRPr="00F3280E">
              <w:rPr>
                <w:b/>
                <w:strike/>
                <w:color w:val="FF0000"/>
                <w:sz w:val="16"/>
              </w:rPr>
              <w:t>Concentration in Units Per Liter</w:t>
            </w:r>
          </w:p>
          <w:p w:rsidR="008A747A" w:rsidRPr="00475AFF" w:rsidRDefault="008A747A" w:rsidP="00127BB3">
            <w:pPr>
              <w:jc w:val="center"/>
              <w:rPr>
                <w:sz w:val="16"/>
              </w:rPr>
            </w:pPr>
            <w:r w:rsidRPr="00F3280E">
              <w:rPr>
                <w:b/>
                <w:strike/>
                <w:color w:val="FF0000"/>
                <w:sz w:val="16"/>
              </w:rPr>
              <w:t>for Protection of Human Health</w:t>
            </w:r>
          </w:p>
        </w:tc>
      </w:tr>
      <w:tr w:rsidR="008A747A" w:rsidRPr="00475AFF" w:rsidTr="00127BB3">
        <w:trPr>
          <w:cantSplit/>
          <w:tblHeader/>
        </w:trPr>
        <w:tc>
          <w:tcPr>
            <w:tcW w:w="2730" w:type="dxa"/>
            <w:vMerge/>
            <w:vAlign w:val="bottom"/>
          </w:tcPr>
          <w:p w:rsidR="008A747A" w:rsidRPr="00475AFF" w:rsidRDefault="008A747A" w:rsidP="00127BB3">
            <w:pPr>
              <w:rPr>
                <w:sz w:val="16"/>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1992" w:type="dxa"/>
            <w:gridSpan w:val="2"/>
            <w:vAlign w:val="bottom"/>
          </w:tcPr>
          <w:p w:rsidR="008A747A" w:rsidRPr="00475AFF" w:rsidRDefault="008A747A" w:rsidP="00127BB3">
            <w:pPr>
              <w:jc w:val="center"/>
              <w:rPr>
                <w:b/>
                <w:sz w:val="16"/>
                <w:u w:val="single"/>
              </w:rPr>
            </w:pPr>
          </w:p>
        </w:tc>
        <w:tc>
          <w:tcPr>
            <w:tcW w:w="1992" w:type="dxa"/>
            <w:gridSpan w:val="2"/>
            <w:vAlign w:val="bottom"/>
          </w:tcPr>
          <w:p w:rsidR="008A747A" w:rsidRPr="00475AFF" w:rsidRDefault="008A747A" w:rsidP="00127BB3">
            <w:pPr>
              <w:jc w:val="center"/>
              <w:rPr>
                <w:sz w:val="16"/>
                <w:u w:val="single"/>
              </w:rPr>
            </w:pPr>
          </w:p>
        </w:tc>
        <w:tc>
          <w:tcPr>
            <w:tcW w:w="2504" w:type="dxa"/>
            <w:gridSpan w:val="2"/>
            <w:vAlign w:val="bottom"/>
          </w:tcPr>
          <w:p w:rsidR="008A747A" w:rsidRPr="00475AFF" w:rsidRDefault="008A747A" w:rsidP="00127BB3">
            <w:pPr>
              <w:jc w:val="center"/>
              <w:rPr>
                <w:b/>
                <w:sz w:val="16"/>
              </w:rPr>
            </w:pPr>
          </w:p>
        </w:tc>
        <w:tc>
          <w:tcPr>
            <w:tcW w:w="951" w:type="dxa"/>
            <w:vAlign w:val="bottom"/>
          </w:tcPr>
          <w:p w:rsidR="008A747A" w:rsidRPr="00475AFF" w:rsidRDefault="008A747A" w:rsidP="00127BB3">
            <w:pPr>
              <w:jc w:val="center"/>
              <w:rPr>
                <w:b/>
                <w:sz w:val="16"/>
              </w:rPr>
            </w:pPr>
          </w:p>
        </w:tc>
      </w:tr>
      <w:tr w:rsidR="008A747A" w:rsidRPr="00475AFF" w:rsidTr="00127BB3">
        <w:trPr>
          <w:cantSplit/>
          <w:tblHeader/>
        </w:trPr>
        <w:tc>
          <w:tcPr>
            <w:tcW w:w="2730" w:type="dxa"/>
            <w:vMerge/>
            <w:vAlign w:val="bottom"/>
          </w:tcPr>
          <w:p w:rsidR="008A747A" w:rsidRPr="00475AFF" w:rsidRDefault="008A747A" w:rsidP="00127BB3">
            <w:pPr>
              <w:rPr>
                <w:b/>
                <w:sz w:val="16"/>
                <w:u w:val="single"/>
              </w:rPr>
            </w:pPr>
          </w:p>
        </w:tc>
        <w:tc>
          <w:tcPr>
            <w:tcW w:w="631" w:type="dxa"/>
            <w:vMerge/>
            <w:vAlign w:val="bottom"/>
          </w:tcPr>
          <w:p w:rsidR="008A747A" w:rsidRPr="00475AFF" w:rsidRDefault="008A747A" w:rsidP="00127BB3">
            <w:pPr>
              <w:jc w:val="center"/>
              <w:rPr>
                <w:b/>
                <w:sz w:val="16"/>
              </w:rPr>
            </w:pPr>
          </w:p>
        </w:tc>
        <w:tc>
          <w:tcPr>
            <w:tcW w:w="630" w:type="dxa"/>
            <w:vMerge/>
            <w:vAlign w:val="bottom"/>
          </w:tcPr>
          <w:p w:rsidR="008A747A" w:rsidRPr="00475AFF" w:rsidRDefault="008A747A" w:rsidP="00127BB3">
            <w:pPr>
              <w:jc w:val="center"/>
              <w:rPr>
                <w:b/>
                <w:sz w:val="16"/>
              </w:rPr>
            </w:pPr>
          </w:p>
        </w:tc>
        <w:tc>
          <w:tcPr>
            <w:tcW w:w="996" w:type="dxa"/>
            <w:vAlign w:val="bottom"/>
          </w:tcPr>
          <w:p w:rsidR="008A747A" w:rsidRPr="00475AFF" w:rsidRDefault="008A747A" w:rsidP="00127BB3">
            <w:pPr>
              <w:jc w:val="center"/>
              <w:rPr>
                <w:b/>
                <w:sz w:val="16"/>
                <w:u w:val="single"/>
              </w:rPr>
            </w:pPr>
            <w:r w:rsidRPr="00475AFF">
              <w:rPr>
                <w:b/>
                <w:sz w:val="16"/>
              </w:rPr>
              <w:t>Fresh Acute Criteria</w:t>
            </w:r>
          </w:p>
        </w:tc>
        <w:tc>
          <w:tcPr>
            <w:tcW w:w="996" w:type="dxa"/>
            <w:vAlign w:val="bottom"/>
          </w:tcPr>
          <w:p w:rsidR="008A747A" w:rsidRPr="00475AFF" w:rsidRDefault="008A747A" w:rsidP="00127BB3">
            <w:pPr>
              <w:jc w:val="center"/>
              <w:rPr>
                <w:b/>
                <w:sz w:val="16"/>
                <w:u w:val="single"/>
              </w:rPr>
            </w:pPr>
            <w:r w:rsidRPr="00475AFF">
              <w:rPr>
                <w:b/>
                <w:sz w:val="16"/>
              </w:rPr>
              <w:t>Fresh Chronic Criteria</w:t>
            </w:r>
          </w:p>
        </w:tc>
        <w:tc>
          <w:tcPr>
            <w:tcW w:w="996" w:type="dxa"/>
            <w:vAlign w:val="bottom"/>
          </w:tcPr>
          <w:p w:rsidR="008A747A" w:rsidRPr="00475AFF" w:rsidRDefault="008A747A" w:rsidP="00127BB3">
            <w:pPr>
              <w:jc w:val="center"/>
              <w:rPr>
                <w:b/>
                <w:sz w:val="16"/>
                <w:u w:val="single"/>
              </w:rPr>
            </w:pPr>
            <w:r w:rsidRPr="00475AFF">
              <w:rPr>
                <w:b/>
                <w:sz w:val="16"/>
              </w:rPr>
              <w:t>Marine Acute Criteria</w:t>
            </w:r>
          </w:p>
        </w:tc>
        <w:tc>
          <w:tcPr>
            <w:tcW w:w="996" w:type="dxa"/>
            <w:vAlign w:val="bottom"/>
          </w:tcPr>
          <w:p w:rsidR="008A747A" w:rsidRPr="00475AFF" w:rsidRDefault="008A747A" w:rsidP="00127BB3">
            <w:pPr>
              <w:jc w:val="center"/>
              <w:rPr>
                <w:b/>
                <w:sz w:val="16"/>
                <w:u w:val="single"/>
              </w:rPr>
            </w:pPr>
            <w:r w:rsidRPr="00475AFF">
              <w:rPr>
                <w:b/>
                <w:sz w:val="16"/>
              </w:rPr>
              <w:t>Marine Chronic Criteria</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Water and Fish Ingestion</w:t>
            </w:r>
          </w:p>
        </w:tc>
        <w:tc>
          <w:tcPr>
            <w:tcW w:w="1252" w:type="dxa"/>
            <w:vAlign w:val="bottom"/>
          </w:tcPr>
          <w:p w:rsidR="008A747A" w:rsidRPr="00F3280E" w:rsidRDefault="008A747A" w:rsidP="00127BB3">
            <w:pPr>
              <w:jc w:val="center"/>
              <w:rPr>
                <w:b/>
                <w:strike/>
                <w:color w:val="FF0000"/>
                <w:sz w:val="16"/>
                <w:u w:val="single"/>
              </w:rPr>
            </w:pPr>
            <w:r w:rsidRPr="00F3280E">
              <w:rPr>
                <w:b/>
                <w:strike/>
                <w:color w:val="FF0000"/>
                <w:sz w:val="16"/>
              </w:rPr>
              <w:t>Fish Consumption Only</w:t>
            </w:r>
          </w:p>
        </w:tc>
        <w:tc>
          <w:tcPr>
            <w:tcW w:w="951" w:type="dxa"/>
            <w:vAlign w:val="bottom"/>
          </w:tcPr>
          <w:p w:rsidR="008A747A" w:rsidRPr="00F3280E" w:rsidRDefault="008A747A" w:rsidP="00127BB3">
            <w:pPr>
              <w:jc w:val="center"/>
              <w:rPr>
                <w:b/>
                <w:strike/>
                <w:color w:val="FF0000"/>
                <w:sz w:val="16"/>
              </w:rPr>
            </w:pPr>
            <w:r w:rsidRPr="00F3280E">
              <w:rPr>
                <w:b/>
                <w:strike/>
                <w:color w:val="FF0000"/>
                <w:sz w:val="16"/>
              </w:rPr>
              <w:t>Drinking Water M.C.L.</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ACENAPTHENE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ACROLEIN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780ug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ACRYLONITRILE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0.058ug**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0.65ug**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ALKALINITY</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20,000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center"/>
          </w:tcPr>
          <w:p w:rsidR="008A747A" w:rsidRPr="00475AFF" w:rsidRDefault="008A747A" w:rsidP="00127BB3">
            <w:pPr>
              <w:rPr>
                <w:sz w:val="16"/>
              </w:rPr>
            </w:pPr>
            <w:r w:rsidRPr="00475AFF">
              <w:rPr>
                <w:sz w:val="16"/>
              </w:rPr>
              <w:t>AMMONIA</w:t>
            </w:r>
          </w:p>
        </w:tc>
        <w:tc>
          <w:tcPr>
            <w:tcW w:w="631" w:type="dxa"/>
            <w:vAlign w:val="center"/>
          </w:tcPr>
          <w:p w:rsidR="008A747A" w:rsidRPr="00475AFF" w:rsidRDefault="008A747A" w:rsidP="00127BB3">
            <w:pPr>
              <w:jc w:val="center"/>
              <w:rPr>
                <w:sz w:val="16"/>
              </w:rPr>
            </w:pPr>
            <w:r w:rsidRPr="00475AFF">
              <w:rPr>
                <w:sz w:val="16"/>
              </w:rPr>
              <w:t>N</w:t>
            </w:r>
          </w:p>
        </w:tc>
        <w:tc>
          <w:tcPr>
            <w:tcW w:w="630" w:type="dxa"/>
            <w:vAlign w:val="center"/>
          </w:tcPr>
          <w:p w:rsidR="008A747A" w:rsidRPr="00475AFF" w:rsidRDefault="008A747A" w:rsidP="00127BB3">
            <w:pPr>
              <w:jc w:val="center"/>
              <w:rPr>
                <w:sz w:val="16"/>
              </w:rPr>
            </w:pPr>
            <w:r w:rsidRPr="00475AFF">
              <w:rPr>
                <w:sz w:val="16"/>
              </w:rPr>
              <w:t>N</w:t>
            </w:r>
          </w:p>
        </w:tc>
        <w:tc>
          <w:tcPr>
            <w:tcW w:w="7439" w:type="dxa"/>
            <w:gridSpan w:val="7"/>
            <w:vAlign w:val="bottom"/>
          </w:tcPr>
          <w:p w:rsidR="008A747A" w:rsidRPr="00475AFF" w:rsidRDefault="008A747A" w:rsidP="00127BB3">
            <w:pPr>
              <w:jc w:val="center"/>
              <w:rPr>
                <w:sz w:val="14"/>
                <w:szCs w:val="14"/>
              </w:rPr>
            </w:pPr>
            <w:r w:rsidRPr="00475AFF">
              <w:rPr>
                <w:sz w:val="14"/>
                <w:szCs w:val="14"/>
              </w:rPr>
              <w:t>CRITERIA ARE pH AND TEMPERATURE DEPENDENT—SEE DOCUMENT USEPA JANUARY 1985 (Fresh Water)</w:t>
            </w:r>
          </w:p>
          <w:p w:rsidR="008A747A" w:rsidRPr="00475AFF" w:rsidRDefault="008A747A" w:rsidP="00127BB3">
            <w:pPr>
              <w:jc w:val="center"/>
              <w:rPr>
                <w:sz w:val="14"/>
                <w:szCs w:val="14"/>
              </w:rPr>
            </w:pPr>
            <w:r w:rsidRPr="00475AFF">
              <w:rPr>
                <w:sz w:val="14"/>
                <w:szCs w:val="14"/>
              </w:rPr>
              <w:t>CRITERIA ARE pH AND TEMPERATURE DEPENDENT—SEE DOCUMENT USEPA APRIL 1989 (Marine Water)</w:t>
            </w:r>
          </w:p>
          <w:p w:rsidR="008A747A" w:rsidRPr="00475AFF" w:rsidRDefault="008A747A" w:rsidP="00127BB3">
            <w:pP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ANTIMONY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45,000ug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17.5ng**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(PENT)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ARSENIC (TRI)</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360</w:t>
            </w:r>
          </w:p>
        </w:tc>
        <w:tc>
          <w:tcPr>
            <w:tcW w:w="996" w:type="dxa"/>
            <w:vAlign w:val="bottom"/>
          </w:tcPr>
          <w:p w:rsidR="008A747A" w:rsidRPr="00475AFF" w:rsidRDefault="008A747A" w:rsidP="00127BB3">
            <w:pPr>
              <w:jc w:val="center"/>
              <w:rPr>
                <w:sz w:val="16"/>
                <w:u w:val="single"/>
              </w:rPr>
            </w:pPr>
            <w:r w:rsidRPr="00475AFF">
              <w:rPr>
                <w:sz w:val="16"/>
              </w:rPr>
              <w:t>190</w:t>
            </w:r>
          </w:p>
        </w:tc>
        <w:tc>
          <w:tcPr>
            <w:tcW w:w="996" w:type="dxa"/>
            <w:vAlign w:val="bottom"/>
          </w:tcPr>
          <w:p w:rsidR="008A747A" w:rsidRPr="00475AFF" w:rsidRDefault="008A747A" w:rsidP="00127BB3">
            <w:pPr>
              <w:jc w:val="center"/>
              <w:rPr>
                <w:sz w:val="16"/>
                <w:u w:val="single"/>
              </w:rPr>
            </w:pPr>
            <w:r w:rsidRPr="00475AFF">
              <w:rPr>
                <w:sz w:val="16"/>
              </w:rPr>
              <w:t>69</w:t>
            </w:r>
          </w:p>
        </w:tc>
        <w:tc>
          <w:tcPr>
            <w:tcW w:w="996" w:type="dxa"/>
            <w:vAlign w:val="bottom"/>
          </w:tcPr>
          <w:p w:rsidR="008A747A" w:rsidRPr="00475AFF" w:rsidRDefault="008A747A" w:rsidP="00127BB3">
            <w:pPr>
              <w:jc w:val="center"/>
              <w:rPr>
                <w:sz w:val="16"/>
                <w:u w:val="single"/>
              </w:rPr>
            </w:pPr>
            <w:r w:rsidRPr="00475AFF">
              <w:rPr>
                <w:sz w:val="16"/>
              </w:rPr>
              <w:t>36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ASBESTOS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30K f/L**</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BARIUM</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40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0.53ng**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BERYLLIUM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117ng**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BHC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CADMIUM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3.9+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 xml:space="preserve">43 </w:t>
            </w:r>
          </w:p>
        </w:tc>
        <w:tc>
          <w:tcPr>
            <w:tcW w:w="996" w:type="dxa"/>
            <w:vAlign w:val="bottom"/>
          </w:tcPr>
          <w:p w:rsidR="008A747A" w:rsidRPr="00475AFF" w:rsidRDefault="008A747A" w:rsidP="00127BB3">
            <w:pPr>
              <w:jc w:val="center"/>
              <w:rPr>
                <w:sz w:val="16"/>
                <w:u w:val="single"/>
              </w:rPr>
            </w:pPr>
            <w:r w:rsidRPr="00475AFF">
              <w:rPr>
                <w:sz w:val="16"/>
              </w:rPr>
              <w:t>9.3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CARBON TETRACHLORIDE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6.94ug**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0.0043</w:t>
            </w:r>
          </w:p>
        </w:tc>
        <w:tc>
          <w:tcPr>
            <w:tcW w:w="996" w:type="dxa"/>
            <w:vAlign w:val="bottom"/>
          </w:tcPr>
          <w:p w:rsidR="008A747A" w:rsidRPr="00475AFF" w:rsidRDefault="008A747A" w:rsidP="00127BB3">
            <w:pPr>
              <w:jc w:val="center"/>
              <w:rPr>
                <w:sz w:val="16"/>
                <w:u w:val="single"/>
              </w:rPr>
            </w:pPr>
            <w:r w:rsidRPr="00475AFF">
              <w:rPr>
                <w:sz w:val="16"/>
              </w:rPr>
              <w:t>0.09</w:t>
            </w:r>
          </w:p>
        </w:tc>
        <w:tc>
          <w:tcPr>
            <w:tcW w:w="996" w:type="dxa"/>
            <w:vAlign w:val="bottom"/>
          </w:tcPr>
          <w:p w:rsidR="008A747A" w:rsidRPr="00475AFF" w:rsidRDefault="008A747A" w:rsidP="00127BB3">
            <w:pPr>
              <w:jc w:val="center"/>
              <w:rPr>
                <w:sz w:val="16"/>
                <w:u w:val="single"/>
              </w:rPr>
            </w:pPr>
            <w:r w:rsidRPr="00475AFF">
              <w:rPr>
                <w:sz w:val="16"/>
              </w:rPr>
              <w:t>0.004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0.48ng**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860 mg/L</w:t>
            </w:r>
          </w:p>
        </w:tc>
        <w:tc>
          <w:tcPr>
            <w:tcW w:w="996" w:type="dxa"/>
            <w:vAlign w:val="bottom"/>
          </w:tcPr>
          <w:p w:rsidR="008A747A" w:rsidRPr="00475AFF" w:rsidRDefault="008A747A" w:rsidP="00127BB3">
            <w:pPr>
              <w:jc w:val="center"/>
              <w:rPr>
                <w:sz w:val="16"/>
                <w:u w:val="single"/>
              </w:rPr>
            </w:pPr>
            <w:r w:rsidRPr="00475AFF">
              <w:rPr>
                <w:sz w:val="16"/>
              </w:rPr>
              <w:t>230 mg/L</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488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CHLORINATED NAPHTHALENES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CHLORINE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19</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7.5</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CHLOROALKYL 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CHLOROETHYL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0.03 </w:t>
            </w:r>
            <w:proofErr w:type="spellStart"/>
            <w:r w:rsidRPr="00F3280E">
              <w:rPr>
                <w:strike/>
                <w:color w:val="FF0000"/>
                <w:sz w:val="16"/>
                <w:lang w:eastAsia="ko-KR"/>
              </w:rPr>
              <w:t>ug</w:t>
            </w:r>
            <w:proofErr w:type="spellEnd"/>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 xml:space="preserve">1.36 </w:t>
            </w:r>
            <w:proofErr w:type="spellStart"/>
            <w:r w:rsidRPr="00F3280E">
              <w:rPr>
                <w:strike/>
                <w:color w:val="FF0000"/>
                <w:sz w:val="16"/>
                <w:lang w:eastAsia="ko-KR"/>
              </w:rPr>
              <w:t>ug</w:t>
            </w:r>
            <w:proofErr w:type="spellEnd"/>
            <w:r w:rsidRPr="00F3280E">
              <w:rPr>
                <w:strike/>
                <w:color w:val="FF0000"/>
                <w:sz w:val="16"/>
                <w:lang w:eastAsia="ko-KR"/>
              </w:rPr>
              <w:t>**</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CHLOROFORM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CHLOROISOPROPYL ETHER (BIS-2)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4.36mg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CHLOROMETHYL ETHER (BIS)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0.00000376ng**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0.00184ug**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CHLOROPHENOL 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475AFF" w:rsidRDefault="008A747A" w:rsidP="00127BB3">
            <w:pPr>
              <w:jc w:val="center"/>
              <w:rPr>
                <w:sz w:val="16"/>
                <w:u w:val="single"/>
                <w:lang w:eastAsia="ko-KR"/>
              </w:rPr>
            </w:pPr>
          </w:p>
        </w:tc>
        <w:tc>
          <w:tcPr>
            <w:tcW w:w="1252" w:type="dxa"/>
            <w:vAlign w:val="bottom"/>
          </w:tcPr>
          <w:p w:rsidR="008A747A" w:rsidRPr="00475AFF" w:rsidRDefault="008A747A" w:rsidP="00127BB3">
            <w:pPr>
              <w:jc w:val="center"/>
              <w:rPr>
                <w:sz w:val="16"/>
                <w:u w:val="single"/>
                <w:lang w:eastAsia="ko-KR"/>
              </w:rPr>
            </w:pPr>
          </w:p>
        </w:tc>
        <w:tc>
          <w:tcPr>
            <w:tcW w:w="951" w:type="dxa"/>
            <w:vAlign w:val="bottom"/>
          </w:tcPr>
          <w:p w:rsidR="008A747A" w:rsidRPr="00475AFF" w:rsidRDefault="008A747A" w:rsidP="00127BB3">
            <w:pPr>
              <w:jc w:val="center"/>
              <w:rPr>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(2,4,5,-TP)</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CHLOROPHENOXY HERBICIDES (2,4-D)</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CHLORPYRIFOS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0.083</w:t>
            </w:r>
          </w:p>
        </w:tc>
        <w:tc>
          <w:tcPr>
            <w:tcW w:w="996" w:type="dxa"/>
            <w:vAlign w:val="bottom"/>
          </w:tcPr>
          <w:p w:rsidR="008A747A" w:rsidRPr="00475AFF" w:rsidRDefault="008A747A" w:rsidP="00127BB3">
            <w:pPr>
              <w:jc w:val="center"/>
              <w:rPr>
                <w:sz w:val="16"/>
                <w:u w:val="single"/>
              </w:rPr>
            </w:pPr>
            <w:r w:rsidRPr="00475AFF">
              <w:rPr>
                <w:sz w:val="16"/>
              </w:rPr>
              <w:t>0.041</w:t>
            </w:r>
          </w:p>
        </w:tc>
        <w:tc>
          <w:tcPr>
            <w:tcW w:w="996" w:type="dxa"/>
            <w:vAlign w:val="bottom"/>
          </w:tcPr>
          <w:p w:rsidR="008A747A" w:rsidRPr="00475AFF" w:rsidRDefault="008A747A" w:rsidP="00127BB3">
            <w:pPr>
              <w:jc w:val="center"/>
              <w:rPr>
                <w:sz w:val="16"/>
                <w:u w:val="single"/>
              </w:rPr>
            </w:pPr>
            <w:r w:rsidRPr="00475AFF">
              <w:rPr>
                <w:sz w:val="16"/>
              </w:rPr>
              <w:t>0.011</w:t>
            </w:r>
          </w:p>
        </w:tc>
        <w:tc>
          <w:tcPr>
            <w:tcW w:w="996" w:type="dxa"/>
            <w:vAlign w:val="bottom"/>
          </w:tcPr>
          <w:p w:rsidR="008A747A" w:rsidRPr="00475AFF" w:rsidRDefault="008A747A" w:rsidP="00127BB3">
            <w:pPr>
              <w:jc w:val="center"/>
              <w:rPr>
                <w:sz w:val="16"/>
                <w:u w:val="single"/>
              </w:rPr>
            </w:pPr>
            <w:r w:rsidRPr="00475AFF">
              <w:rPr>
                <w:sz w:val="16"/>
              </w:rPr>
              <w:t>0.0056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CHLORO-4 METHYL-3 PHENOL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rPr>
            </w:pPr>
            <w:r w:rsidRPr="00475AFF">
              <w:rPr>
                <w:sz w:val="16"/>
              </w:rPr>
              <w:t>CHROMIUM (HEX)</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16</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1,100</w:t>
            </w:r>
          </w:p>
        </w:tc>
        <w:tc>
          <w:tcPr>
            <w:tcW w:w="996" w:type="dxa"/>
            <w:vAlign w:val="bottom"/>
          </w:tcPr>
          <w:p w:rsidR="008A747A" w:rsidRPr="00475AFF" w:rsidRDefault="008A747A" w:rsidP="00127BB3">
            <w:pPr>
              <w:jc w:val="center"/>
              <w:rPr>
                <w:sz w:val="16"/>
                <w:u w:val="single"/>
              </w:rPr>
            </w:pPr>
            <w:r w:rsidRPr="00475AFF">
              <w:rPr>
                <w:sz w:val="16"/>
              </w:rPr>
              <w:t>50</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CHROMIUM (TRI)</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1,700.+</w:t>
            </w:r>
          </w:p>
        </w:tc>
        <w:tc>
          <w:tcPr>
            <w:tcW w:w="996" w:type="dxa"/>
            <w:vAlign w:val="bottom"/>
          </w:tcPr>
          <w:p w:rsidR="008A747A" w:rsidRPr="00475AFF" w:rsidRDefault="008A747A" w:rsidP="00127BB3">
            <w:pPr>
              <w:jc w:val="center"/>
              <w:rPr>
                <w:sz w:val="16"/>
                <w:u w:val="single"/>
              </w:rPr>
            </w:pPr>
            <w:r w:rsidRPr="00475AFF">
              <w:rPr>
                <w:sz w:val="16"/>
              </w:rPr>
              <w:t>210.+</w:t>
            </w:r>
          </w:p>
        </w:tc>
        <w:tc>
          <w:tcPr>
            <w:tcW w:w="996" w:type="dxa"/>
            <w:vAlign w:val="bottom"/>
          </w:tcPr>
          <w:p w:rsidR="008A747A" w:rsidRPr="00475AFF" w:rsidRDefault="008A747A" w:rsidP="00127BB3">
            <w:pPr>
              <w:jc w:val="center"/>
              <w:rPr>
                <w:strike/>
                <w:snapToGrid w:val="0"/>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170mg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3,433mg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COPPER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18.+</w:t>
            </w:r>
          </w:p>
        </w:tc>
        <w:tc>
          <w:tcPr>
            <w:tcW w:w="996" w:type="dxa"/>
            <w:vAlign w:val="bottom"/>
          </w:tcPr>
          <w:p w:rsidR="008A747A" w:rsidRPr="00475AFF" w:rsidRDefault="008A747A" w:rsidP="00127BB3">
            <w:pPr>
              <w:jc w:val="center"/>
              <w:rPr>
                <w:sz w:val="16"/>
                <w:u w:val="single"/>
              </w:rPr>
            </w:pPr>
            <w:r w:rsidRPr="00475AFF">
              <w:rPr>
                <w:sz w:val="16"/>
              </w:rPr>
              <w:t>12.+</w:t>
            </w:r>
          </w:p>
        </w:tc>
        <w:tc>
          <w:tcPr>
            <w:tcW w:w="996" w:type="dxa"/>
            <w:vAlign w:val="bottom"/>
          </w:tcPr>
          <w:p w:rsidR="008A747A" w:rsidRPr="00475AFF" w:rsidRDefault="008A747A" w:rsidP="00127BB3">
            <w:pPr>
              <w:jc w:val="center"/>
              <w:rPr>
                <w:sz w:val="16"/>
                <w:u w:val="single"/>
              </w:rPr>
            </w:pPr>
            <w:r w:rsidRPr="00475AFF">
              <w:rPr>
                <w:sz w:val="16"/>
              </w:rPr>
              <w:t xml:space="preserve">2.9 </w:t>
            </w:r>
          </w:p>
        </w:tc>
        <w:tc>
          <w:tcPr>
            <w:tcW w:w="996" w:type="dxa"/>
            <w:vAlign w:val="bottom"/>
          </w:tcPr>
          <w:p w:rsidR="008A747A" w:rsidRPr="00475AFF" w:rsidRDefault="008A747A" w:rsidP="00127BB3">
            <w:pPr>
              <w:jc w:val="center"/>
              <w:rPr>
                <w:sz w:val="16"/>
                <w:u w:val="single"/>
              </w:rPr>
            </w:pPr>
            <w:r w:rsidRPr="00475AFF">
              <w:rPr>
                <w:sz w:val="16"/>
              </w:rPr>
              <w:t>2.9</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CYANIDE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22</w:t>
            </w:r>
          </w:p>
        </w:tc>
        <w:tc>
          <w:tcPr>
            <w:tcW w:w="996" w:type="dxa"/>
            <w:vAlign w:val="bottom"/>
          </w:tcPr>
          <w:p w:rsidR="008A747A" w:rsidRPr="00475AFF" w:rsidRDefault="008A747A" w:rsidP="00127BB3">
            <w:pPr>
              <w:jc w:val="center"/>
              <w:rPr>
                <w:sz w:val="16"/>
                <w:u w:val="single"/>
              </w:rPr>
            </w:pPr>
            <w:r w:rsidRPr="00475AFF">
              <w:rPr>
                <w:sz w:val="16"/>
              </w:rPr>
              <w:t>5.2</w:t>
            </w:r>
          </w:p>
        </w:tc>
        <w:tc>
          <w:tcPr>
            <w:tcW w:w="996" w:type="dxa"/>
            <w:vAlign w:val="bottom"/>
          </w:tcPr>
          <w:p w:rsidR="008A747A" w:rsidRPr="00475AFF" w:rsidRDefault="008A747A" w:rsidP="00127BB3">
            <w:pPr>
              <w:jc w:val="center"/>
              <w:rPr>
                <w:sz w:val="16"/>
                <w:u w:val="single"/>
              </w:rPr>
            </w:pPr>
            <w:r w:rsidRPr="00475AFF">
              <w:rPr>
                <w:sz w:val="16"/>
              </w:rPr>
              <w:t>1</w:t>
            </w:r>
          </w:p>
        </w:tc>
        <w:tc>
          <w:tcPr>
            <w:tcW w:w="996" w:type="dxa"/>
            <w:vAlign w:val="bottom"/>
          </w:tcPr>
          <w:p w:rsidR="008A747A" w:rsidRPr="00475AFF" w:rsidRDefault="008A747A" w:rsidP="00127BB3">
            <w:pPr>
              <w:jc w:val="center"/>
              <w:rPr>
                <w:sz w:val="16"/>
                <w:u w:val="single"/>
              </w:rPr>
            </w:pPr>
            <w:r w:rsidRPr="00475AFF">
              <w:rPr>
                <w:sz w:val="16"/>
              </w:rPr>
              <w:t>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DDT</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1.1</w:t>
            </w: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r w:rsidRPr="00475AFF">
              <w:rPr>
                <w:sz w:val="16"/>
              </w:rPr>
              <w:t>0.13</w:t>
            </w: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(DDE) DDT METABOLITE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DEMETON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DIBUTYLPHTHALATE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400ug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DICHLOROBENZIDINE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0.020ug**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DICHLOROETHANE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0.94ug**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243ug**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DICHLOROETHYLENES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0.033ug**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DICHLOROPHENOL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3.09mg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DICHLOROPROPENE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14.1mg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DIELDRIN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2.5</w:t>
            </w:r>
          </w:p>
        </w:tc>
        <w:tc>
          <w:tcPr>
            <w:tcW w:w="996" w:type="dxa"/>
            <w:vAlign w:val="bottom"/>
          </w:tcPr>
          <w:p w:rsidR="008A747A" w:rsidRPr="00475AFF" w:rsidRDefault="008A747A" w:rsidP="00127BB3">
            <w:pPr>
              <w:jc w:val="center"/>
              <w:rPr>
                <w:sz w:val="16"/>
                <w:u w:val="single"/>
              </w:rPr>
            </w:pPr>
            <w:r w:rsidRPr="00475AFF">
              <w:rPr>
                <w:sz w:val="16"/>
              </w:rPr>
              <w:t>0.0019</w:t>
            </w:r>
          </w:p>
        </w:tc>
        <w:tc>
          <w:tcPr>
            <w:tcW w:w="996" w:type="dxa"/>
            <w:vAlign w:val="bottom"/>
          </w:tcPr>
          <w:p w:rsidR="008A747A" w:rsidRPr="00475AFF" w:rsidRDefault="008A747A" w:rsidP="00127BB3">
            <w:pPr>
              <w:jc w:val="center"/>
              <w:rPr>
                <w:sz w:val="16"/>
                <w:u w:val="single"/>
              </w:rPr>
            </w:pPr>
            <w:r w:rsidRPr="00475AFF">
              <w:rPr>
                <w:sz w:val="16"/>
              </w:rPr>
              <w:t>0.71</w:t>
            </w:r>
          </w:p>
        </w:tc>
        <w:tc>
          <w:tcPr>
            <w:tcW w:w="996" w:type="dxa"/>
            <w:vAlign w:val="bottom"/>
          </w:tcPr>
          <w:p w:rsidR="008A747A" w:rsidRPr="00475AFF" w:rsidRDefault="008A747A" w:rsidP="00127BB3">
            <w:pPr>
              <w:jc w:val="center"/>
              <w:rPr>
                <w:sz w:val="16"/>
                <w:u w:val="single"/>
              </w:rPr>
            </w:pPr>
            <w:r w:rsidRPr="00475AFF">
              <w:rPr>
                <w:sz w:val="16"/>
              </w:rPr>
              <w:t>0.0019</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0.076ng**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DIETHYLPHTHALATE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350mg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PHENOL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DIMETHYL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2.9g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 2,4</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0.11ug**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DINITROTOLUENE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DINITRO-O-CRESOL 2,4</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765ug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DIOXIN (2,3,7,8-TCDD)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0.000014ng**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0.56ug**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DIPHENYLHYDRAZINE 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DI-2-ETHYLHEXYL PHTHALATE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ENDOSULFAN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0.22</w:t>
            </w:r>
          </w:p>
        </w:tc>
        <w:tc>
          <w:tcPr>
            <w:tcW w:w="996" w:type="dxa"/>
            <w:vAlign w:val="bottom"/>
          </w:tcPr>
          <w:p w:rsidR="008A747A" w:rsidRPr="00475AFF" w:rsidRDefault="008A747A" w:rsidP="00127BB3">
            <w:pPr>
              <w:jc w:val="center"/>
              <w:rPr>
                <w:sz w:val="16"/>
                <w:u w:val="single"/>
              </w:rPr>
            </w:pPr>
            <w:r w:rsidRPr="00475AFF">
              <w:rPr>
                <w:sz w:val="16"/>
              </w:rPr>
              <w:t>0.056</w:t>
            </w:r>
          </w:p>
        </w:tc>
        <w:tc>
          <w:tcPr>
            <w:tcW w:w="996" w:type="dxa"/>
            <w:vAlign w:val="bottom"/>
          </w:tcPr>
          <w:p w:rsidR="008A747A" w:rsidRPr="00475AFF" w:rsidRDefault="008A747A" w:rsidP="00127BB3">
            <w:pPr>
              <w:jc w:val="center"/>
              <w:rPr>
                <w:sz w:val="16"/>
                <w:u w:val="single"/>
              </w:rPr>
            </w:pPr>
            <w:r w:rsidRPr="00475AFF">
              <w:rPr>
                <w:sz w:val="16"/>
              </w:rPr>
              <w:t>0.034</w:t>
            </w:r>
          </w:p>
        </w:tc>
        <w:tc>
          <w:tcPr>
            <w:tcW w:w="996" w:type="dxa"/>
            <w:vAlign w:val="bottom"/>
          </w:tcPr>
          <w:p w:rsidR="008A747A" w:rsidRPr="00475AFF" w:rsidRDefault="008A747A" w:rsidP="00127BB3">
            <w:pPr>
              <w:jc w:val="center"/>
              <w:rPr>
                <w:sz w:val="16"/>
                <w:u w:val="single"/>
              </w:rPr>
            </w:pPr>
            <w:r w:rsidRPr="00475AFF">
              <w:rPr>
                <w:sz w:val="16"/>
              </w:rPr>
              <w:t>0.0087</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159ug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ENDRIN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0.18</w:t>
            </w:r>
          </w:p>
        </w:tc>
        <w:tc>
          <w:tcPr>
            <w:tcW w:w="996" w:type="dxa"/>
            <w:vAlign w:val="bottom"/>
          </w:tcPr>
          <w:p w:rsidR="008A747A" w:rsidRPr="00475AFF" w:rsidRDefault="008A747A" w:rsidP="00127BB3">
            <w:pPr>
              <w:jc w:val="center"/>
              <w:rPr>
                <w:sz w:val="16"/>
                <w:u w:val="single"/>
              </w:rPr>
            </w:pPr>
            <w:r w:rsidRPr="00475AFF">
              <w:rPr>
                <w:sz w:val="16"/>
              </w:rPr>
              <w:t>0.0023</w:t>
            </w:r>
          </w:p>
        </w:tc>
        <w:tc>
          <w:tcPr>
            <w:tcW w:w="996" w:type="dxa"/>
            <w:vAlign w:val="bottom"/>
          </w:tcPr>
          <w:p w:rsidR="008A747A" w:rsidRPr="00475AFF" w:rsidRDefault="008A747A" w:rsidP="00127BB3">
            <w:pPr>
              <w:jc w:val="center"/>
              <w:rPr>
                <w:sz w:val="16"/>
                <w:u w:val="single"/>
              </w:rPr>
            </w:pPr>
            <w:r w:rsidRPr="00475AFF">
              <w:rPr>
                <w:sz w:val="16"/>
              </w:rPr>
              <w:t>0.037</w:t>
            </w:r>
          </w:p>
        </w:tc>
        <w:tc>
          <w:tcPr>
            <w:tcW w:w="996" w:type="dxa"/>
            <w:vAlign w:val="bottom"/>
          </w:tcPr>
          <w:p w:rsidR="008A747A" w:rsidRPr="00475AFF" w:rsidRDefault="008A747A" w:rsidP="00127BB3">
            <w:pPr>
              <w:jc w:val="center"/>
              <w:rPr>
                <w:sz w:val="16"/>
                <w:u w:val="single"/>
              </w:rPr>
            </w:pPr>
            <w:r w:rsidRPr="00475AFF">
              <w:rPr>
                <w:sz w:val="16"/>
              </w:rPr>
              <w:t>0.0023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ETHYLBENZENE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3.28mg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FLUORANTHENE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GUTHION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HALOETHERS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HALOMETHANES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15.7ug**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HEPTACHLOR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0.52</w:t>
            </w:r>
          </w:p>
        </w:tc>
        <w:tc>
          <w:tcPr>
            <w:tcW w:w="996" w:type="dxa"/>
            <w:vAlign w:val="bottom"/>
          </w:tcPr>
          <w:p w:rsidR="008A747A" w:rsidRPr="00475AFF" w:rsidRDefault="008A747A" w:rsidP="00127BB3">
            <w:pPr>
              <w:jc w:val="center"/>
              <w:rPr>
                <w:sz w:val="16"/>
                <w:u w:val="single"/>
              </w:rPr>
            </w:pPr>
            <w:r w:rsidRPr="00475AFF">
              <w:rPr>
                <w:sz w:val="16"/>
              </w:rPr>
              <w:t>0.0038</w:t>
            </w:r>
          </w:p>
        </w:tc>
        <w:tc>
          <w:tcPr>
            <w:tcW w:w="996" w:type="dxa"/>
            <w:vAlign w:val="bottom"/>
          </w:tcPr>
          <w:p w:rsidR="008A747A" w:rsidRPr="00475AFF" w:rsidRDefault="008A747A" w:rsidP="00127BB3">
            <w:pPr>
              <w:jc w:val="center"/>
              <w:rPr>
                <w:sz w:val="16"/>
                <w:u w:val="single"/>
              </w:rPr>
            </w:pPr>
            <w:r w:rsidRPr="00475AFF">
              <w:rPr>
                <w:sz w:val="16"/>
              </w:rPr>
              <w:t>0.053</w:t>
            </w:r>
          </w:p>
        </w:tc>
        <w:tc>
          <w:tcPr>
            <w:tcW w:w="996" w:type="dxa"/>
            <w:vAlign w:val="bottom"/>
          </w:tcPr>
          <w:p w:rsidR="008A747A" w:rsidRPr="00475AFF" w:rsidRDefault="008A747A" w:rsidP="00127BB3">
            <w:pPr>
              <w:jc w:val="center"/>
              <w:rPr>
                <w:sz w:val="16"/>
                <w:u w:val="single"/>
              </w:rPr>
            </w:pPr>
            <w:r w:rsidRPr="00475AFF">
              <w:rPr>
                <w:sz w:val="16"/>
              </w:rPr>
              <w:t>0.0036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0.29ng**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HEXACHLOROETHANE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8.74ug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HEXACHLOROBUTADIENE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0.45ug**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 (LINDANE)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0.08</w:t>
            </w:r>
          </w:p>
        </w:tc>
        <w:tc>
          <w:tcPr>
            <w:tcW w:w="996" w:type="dxa"/>
            <w:vAlign w:val="bottom"/>
          </w:tcPr>
          <w:p w:rsidR="008A747A" w:rsidRPr="00475AFF" w:rsidRDefault="008A747A" w:rsidP="00127BB3">
            <w:pPr>
              <w:jc w:val="center"/>
              <w:rPr>
                <w:sz w:val="16"/>
                <w:u w:val="single"/>
              </w:rPr>
            </w:pPr>
            <w:r w:rsidRPr="00475AFF">
              <w:rPr>
                <w:sz w:val="16"/>
              </w:rPr>
              <w:t>0.16</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0.004mg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HEXACHLOROCYCLOHEXANE-ALPHA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9.2ng**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HEXACHLOROCYCLOHEXANE-BETA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54.7ng**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HEXACHLOROCYCLOHEXANE-GAMA</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62.5ng**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HEXACHLOROCYCLOHEXANE-TECHNICAL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12.3ng**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41.4ng**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HEXACHLOROCYCLOPENTADIENE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206ug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IRON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1,000</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0.3mg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ISOPHORONE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520mg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LEAD</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82.+</w:t>
            </w:r>
          </w:p>
        </w:tc>
        <w:tc>
          <w:tcPr>
            <w:tcW w:w="996" w:type="dxa"/>
            <w:vAlign w:val="bottom"/>
          </w:tcPr>
          <w:p w:rsidR="008A747A" w:rsidRPr="00475AFF" w:rsidRDefault="008A747A" w:rsidP="00127BB3">
            <w:pPr>
              <w:jc w:val="center"/>
              <w:rPr>
                <w:sz w:val="16"/>
                <w:u w:val="single"/>
              </w:rPr>
            </w:pPr>
            <w:r w:rsidRPr="00475AFF">
              <w:rPr>
                <w:sz w:val="16"/>
              </w:rPr>
              <w:t>3.2+</w:t>
            </w:r>
          </w:p>
        </w:tc>
        <w:tc>
          <w:tcPr>
            <w:tcW w:w="996" w:type="dxa"/>
            <w:vAlign w:val="bottom"/>
          </w:tcPr>
          <w:p w:rsidR="008A747A" w:rsidRPr="00475AFF" w:rsidRDefault="008A747A" w:rsidP="00127BB3">
            <w:pPr>
              <w:jc w:val="center"/>
              <w:rPr>
                <w:sz w:val="16"/>
                <w:u w:val="single"/>
              </w:rPr>
            </w:pPr>
            <w:r w:rsidRPr="00475AFF">
              <w:rPr>
                <w:sz w:val="16"/>
              </w:rPr>
              <w:t>140</w:t>
            </w:r>
          </w:p>
        </w:tc>
        <w:tc>
          <w:tcPr>
            <w:tcW w:w="996" w:type="dxa"/>
            <w:vAlign w:val="bottom"/>
          </w:tcPr>
          <w:p w:rsidR="008A747A" w:rsidRPr="00475AFF" w:rsidRDefault="008A747A" w:rsidP="00127BB3">
            <w:pPr>
              <w:jc w:val="center"/>
              <w:rPr>
                <w:sz w:val="16"/>
                <w:u w:val="single"/>
              </w:rPr>
            </w:pPr>
            <w:r w:rsidRPr="00475AFF">
              <w:rPr>
                <w:sz w:val="16"/>
              </w:rPr>
              <w:t>5.6</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MALATHION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MANGANESE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MERCURY</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2.4</w:t>
            </w:r>
          </w:p>
        </w:tc>
        <w:tc>
          <w:tcPr>
            <w:tcW w:w="996" w:type="dxa"/>
            <w:vAlign w:val="bottom"/>
          </w:tcPr>
          <w:p w:rsidR="008A747A" w:rsidRPr="00475AFF" w:rsidRDefault="008A747A" w:rsidP="00127BB3">
            <w:pPr>
              <w:jc w:val="center"/>
              <w:rPr>
                <w:sz w:val="16"/>
                <w:u w:val="single"/>
              </w:rPr>
            </w:pPr>
            <w:r w:rsidRPr="00475AFF">
              <w:rPr>
                <w:sz w:val="16"/>
              </w:rPr>
              <w:t>0.012</w:t>
            </w:r>
          </w:p>
        </w:tc>
        <w:tc>
          <w:tcPr>
            <w:tcW w:w="996" w:type="dxa"/>
            <w:vAlign w:val="bottom"/>
          </w:tcPr>
          <w:p w:rsidR="008A747A" w:rsidRPr="00475AFF" w:rsidRDefault="008A747A" w:rsidP="00127BB3">
            <w:pPr>
              <w:jc w:val="center"/>
              <w:rPr>
                <w:sz w:val="16"/>
                <w:u w:val="single"/>
              </w:rPr>
            </w:pPr>
            <w:r w:rsidRPr="00475AFF">
              <w:rPr>
                <w:sz w:val="16"/>
              </w:rPr>
              <w:t>2.1</w:t>
            </w:r>
          </w:p>
        </w:tc>
        <w:tc>
          <w:tcPr>
            <w:tcW w:w="996" w:type="dxa"/>
            <w:vAlign w:val="bottom"/>
          </w:tcPr>
          <w:p w:rsidR="008A747A" w:rsidRPr="00475AFF" w:rsidRDefault="008A747A" w:rsidP="00127BB3">
            <w:pPr>
              <w:jc w:val="center"/>
              <w:rPr>
                <w:sz w:val="16"/>
                <w:u w:val="single"/>
              </w:rPr>
            </w:pPr>
            <w:r w:rsidRPr="00475AFF">
              <w:rPr>
                <w:sz w:val="16"/>
              </w:rPr>
              <w:t>0.025</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146ng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0.002mg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METHOXYCHLOR</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MIREX</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0.001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MONOCHLOROBENZENE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488ug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NAPHTHALENE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NICKEL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1,400.+</w:t>
            </w:r>
          </w:p>
        </w:tc>
        <w:tc>
          <w:tcPr>
            <w:tcW w:w="996" w:type="dxa"/>
            <w:vAlign w:val="bottom"/>
          </w:tcPr>
          <w:p w:rsidR="008A747A" w:rsidRPr="00475AFF" w:rsidRDefault="008A747A" w:rsidP="00127BB3">
            <w:pPr>
              <w:jc w:val="center"/>
              <w:rPr>
                <w:sz w:val="16"/>
                <w:u w:val="single"/>
              </w:rPr>
            </w:pPr>
            <w:r w:rsidRPr="00475AFF">
              <w:rPr>
                <w:sz w:val="16"/>
              </w:rPr>
              <w:t>160+</w:t>
            </w:r>
          </w:p>
        </w:tc>
        <w:tc>
          <w:tcPr>
            <w:tcW w:w="996" w:type="dxa"/>
            <w:vAlign w:val="bottom"/>
          </w:tcPr>
          <w:p w:rsidR="008A747A" w:rsidRPr="00475AFF" w:rsidRDefault="008A747A" w:rsidP="00127BB3">
            <w:pPr>
              <w:jc w:val="center"/>
              <w:rPr>
                <w:sz w:val="16"/>
                <w:u w:val="single"/>
              </w:rPr>
            </w:pPr>
            <w:r w:rsidRPr="00475AFF">
              <w:rPr>
                <w:sz w:val="16"/>
              </w:rPr>
              <w:t>75</w:t>
            </w:r>
          </w:p>
        </w:tc>
        <w:tc>
          <w:tcPr>
            <w:tcW w:w="996" w:type="dxa"/>
            <w:vAlign w:val="bottom"/>
          </w:tcPr>
          <w:p w:rsidR="008A747A" w:rsidRPr="00475AFF" w:rsidRDefault="008A747A" w:rsidP="00127BB3">
            <w:pPr>
              <w:jc w:val="center"/>
              <w:rPr>
                <w:sz w:val="16"/>
                <w:u w:val="single"/>
              </w:rPr>
            </w:pPr>
            <w:r w:rsidRPr="00475AFF">
              <w:rPr>
                <w:sz w:val="16"/>
              </w:rPr>
              <w:t>8.3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100ug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NITRATES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10mg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NITROBENZENE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19.8mg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NITROPHENOLS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NITROSAMINES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NITROSODIBUTYLAMINE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6.4ng**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587ng**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1,240ng**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NITROSODIMETHYLAMINE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16,000ng**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NITROSODIPHENYLAMINE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4,900ng**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16,100ng**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NITROSOPYRROLIDINE N</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16ng**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91,900ng**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PARATHION</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0.065</w:t>
            </w:r>
          </w:p>
        </w:tc>
        <w:tc>
          <w:tcPr>
            <w:tcW w:w="996" w:type="dxa"/>
            <w:vAlign w:val="bottom"/>
          </w:tcPr>
          <w:p w:rsidR="008A747A" w:rsidRPr="00475AFF" w:rsidRDefault="008A747A" w:rsidP="00127BB3">
            <w:pPr>
              <w:jc w:val="center"/>
              <w:rPr>
                <w:sz w:val="16"/>
                <w:u w:val="single"/>
              </w:rPr>
            </w:pPr>
            <w:r w:rsidRPr="00475AFF">
              <w:rPr>
                <w:sz w:val="16"/>
              </w:rPr>
              <w:t>0.013</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PCB's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r w:rsidRPr="00475AFF">
              <w:rPr>
                <w:sz w:val="16"/>
              </w:rPr>
              <w:t>0.014</w:t>
            </w:r>
          </w:p>
        </w:tc>
        <w:tc>
          <w:tcPr>
            <w:tcW w:w="996" w:type="dxa"/>
            <w:vAlign w:val="bottom"/>
          </w:tcPr>
          <w:p w:rsidR="008A747A" w:rsidRPr="00475AFF" w:rsidRDefault="008A747A" w:rsidP="00127BB3">
            <w:pPr>
              <w:jc w:val="center"/>
              <w:rPr>
                <w:sz w:val="16"/>
                <w:u w:val="single"/>
              </w:rPr>
            </w:pPr>
            <w:r w:rsidRPr="00475AFF">
              <w:rPr>
                <w:sz w:val="16"/>
              </w:rPr>
              <w:t>10</w:t>
            </w:r>
          </w:p>
        </w:tc>
        <w:tc>
          <w:tcPr>
            <w:tcW w:w="996" w:type="dxa"/>
            <w:vAlign w:val="bottom"/>
          </w:tcPr>
          <w:p w:rsidR="008A747A" w:rsidRPr="00475AFF" w:rsidRDefault="008A747A" w:rsidP="00127BB3">
            <w:pPr>
              <w:jc w:val="center"/>
              <w:rPr>
                <w:sz w:val="16"/>
                <w:u w:val="single"/>
              </w:rPr>
            </w:pPr>
            <w:r w:rsidRPr="00475AFF">
              <w:rPr>
                <w:sz w:val="16"/>
              </w:rPr>
              <w:t>0.03</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0.079ng**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PENTACHLORINATED ETHANES</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PENTACHLOROBENZENE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74ug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PENTACHLOROPHENOL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***20</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r w:rsidRPr="00475AFF">
              <w:rPr>
                <w:sz w:val="16"/>
              </w:rPr>
              <w:t>13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1.01mg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p>
        </w:tc>
        <w:tc>
          <w:tcPr>
            <w:tcW w:w="631" w:type="dxa"/>
            <w:vAlign w:val="bottom"/>
          </w:tcPr>
          <w:p w:rsidR="008A747A" w:rsidRPr="00475AFF" w:rsidRDefault="008A747A" w:rsidP="00127BB3">
            <w:pPr>
              <w:jc w:val="center"/>
              <w:rPr>
                <w:sz w:val="16"/>
              </w:rPr>
            </w:pPr>
          </w:p>
        </w:tc>
        <w:tc>
          <w:tcPr>
            <w:tcW w:w="630" w:type="dxa"/>
            <w:vAlign w:val="bottom"/>
          </w:tcPr>
          <w:p w:rsidR="008A747A" w:rsidRPr="00475AFF" w:rsidRDefault="008A747A" w:rsidP="00127BB3">
            <w:pPr>
              <w:jc w:val="center"/>
              <w:rPr>
                <w:sz w:val="16"/>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PHENOL</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3.5mg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PHOSPHORUS ELEMENTAL</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0.1</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PHTHALATE ESTERS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POLYNUCLEAR AROMATIC HYDROCARBONS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2.8ng**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31.1ng**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SELENIUM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260</w:t>
            </w:r>
          </w:p>
        </w:tc>
        <w:tc>
          <w:tcPr>
            <w:tcW w:w="996" w:type="dxa"/>
            <w:vAlign w:val="bottom"/>
          </w:tcPr>
          <w:p w:rsidR="008A747A" w:rsidRPr="00475AFF" w:rsidRDefault="008A747A" w:rsidP="00127BB3">
            <w:pPr>
              <w:jc w:val="center"/>
              <w:rPr>
                <w:sz w:val="16"/>
                <w:u w:val="single"/>
              </w:rPr>
            </w:pPr>
            <w:r w:rsidRPr="00475AFF">
              <w:rPr>
                <w:sz w:val="16"/>
              </w:rPr>
              <w:t>35</w:t>
            </w:r>
          </w:p>
        </w:tc>
        <w:tc>
          <w:tcPr>
            <w:tcW w:w="996" w:type="dxa"/>
            <w:vAlign w:val="bottom"/>
          </w:tcPr>
          <w:p w:rsidR="008A747A" w:rsidRPr="00475AFF" w:rsidRDefault="008A747A" w:rsidP="00127BB3">
            <w:pPr>
              <w:jc w:val="center"/>
              <w:rPr>
                <w:sz w:val="16"/>
                <w:u w:val="single"/>
              </w:rPr>
            </w:pPr>
            <w:r w:rsidRPr="00475AFF">
              <w:rPr>
                <w:sz w:val="16"/>
              </w:rPr>
              <w:t>410</w:t>
            </w:r>
          </w:p>
        </w:tc>
        <w:tc>
          <w:tcPr>
            <w:tcW w:w="996" w:type="dxa"/>
            <w:vAlign w:val="bottom"/>
          </w:tcPr>
          <w:p w:rsidR="008A747A" w:rsidRPr="00475AFF" w:rsidRDefault="008A747A" w:rsidP="00127BB3">
            <w:pPr>
              <w:jc w:val="center"/>
              <w:rPr>
                <w:sz w:val="16"/>
                <w:u w:val="single"/>
              </w:rPr>
            </w:pPr>
            <w:r w:rsidRPr="00475AFF">
              <w:rPr>
                <w:sz w:val="16"/>
              </w:rPr>
              <w:t>54</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0.01mg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SILVER</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4.1+</w:t>
            </w:r>
          </w:p>
        </w:tc>
        <w:tc>
          <w:tcPr>
            <w:tcW w:w="996" w:type="dxa"/>
            <w:vAlign w:val="bottom"/>
          </w:tcPr>
          <w:p w:rsidR="008A747A" w:rsidRPr="00475AFF" w:rsidRDefault="008A747A" w:rsidP="00127BB3">
            <w:pPr>
              <w:jc w:val="center"/>
              <w:rPr>
                <w:sz w:val="16"/>
                <w:u w:val="single"/>
              </w:rPr>
            </w:pPr>
            <w:r w:rsidRPr="00475AFF">
              <w:rPr>
                <w:sz w:val="16"/>
              </w:rPr>
              <w:t>0.12</w:t>
            </w:r>
          </w:p>
        </w:tc>
        <w:tc>
          <w:tcPr>
            <w:tcW w:w="996" w:type="dxa"/>
            <w:vAlign w:val="bottom"/>
          </w:tcPr>
          <w:p w:rsidR="008A747A" w:rsidRPr="00475AFF" w:rsidRDefault="008A747A" w:rsidP="00127BB3">
            <w:pPr>
              <w:jc w:val="center"/>
              <w:rPr>
                <w:sz w:val="16"/>
                <w:u w:val="single"/>
              </w:rPr>
            </w:pPr>
            <w:r w:rsidRPr="00475AFF">
              <w:rPr>
                <w:sz w:val="16"/>
              </w:rPr>
              <w:t>2.3</w:t>
            </w: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r w:rsidRPr="00F3280E">
              <w:rPr>
                <w:strike/>
                <w:color w:val="FF0000"/>
                <w:sz w:val="16"/>
              </w:rPr>
              <w:t>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SULFIDE HYDROGEN SULFIDE</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r w:rsidRPr="00475AFF">
              <w:rPr>
                <w:sz w:val="16"/>
              </w:rPr>
              <w:t>2</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TETRACHLORINATED 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TETRACHLOROBENZENE 1,2,4,5</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 1,1,2,2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0.17ug**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TETRACHLOROETHANES</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0.8ug**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8.85ug**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TETRACHLOROPHENOL 2,3,5,6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THALLIUM</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13ug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TOLUENE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14.3mg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424mg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TOXAPHENE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r w:rsidRPr="00475AFF">
              <w:rPr>
                <w:sz w:val="16"/>
              </w:rPr>
              <w:t>0.73</w:t>
            </w:r>
          </w:p>
        </w:tc>
        <w:tc>
          <w:tcPr>
            <w:tcW w:w="996" w:type="dxa"/>
            <w:vAlign w:val="bottom"/>
          </w:tcPr>
          <w:p w:rsidR="008A747A" w:rsidRPr="00475AFF" w:rsidRDefault="008A747A" w:rsidP="00127BB3">
            <w:pPr>
              <w:jc w:val="center"/>
              <w:rPr>
                <w:sz w:val="16"/>
                <w:u w:val="single"/>
              </w:rPr>
            </w:pPr>
            <w:r w:rsidRPr="00475AFF">
              <w:rPr>
                <w:sz w:val="16"/>
              </w:rPr>
              <w:t>0.0002</w:t>
            </w:r>
          </w:p>
        </w:tc>
        <w:tc>
          <w:tcPr>
            <w:tcW w:w="996" w:type="dxa"/>
            <w:vAlign w:val="bottom"/>
          </w:tcPr>
          <w:p w:rsidR="008A747A" w:rsidRPr="00475AFF" w:rsidRDefault="008A747A" w:rsidP="00127BB3">
            <w:pPr>
              <w:jc w:val="center"/>
              <w:rPr>
                <w:sz w:val="16"/>
                <w:u w:val="single"/>
              </w:rPr>
            </w:pPr>
            <w:r w:rsidRPr="00475AFF">
              <w:rPr>
                <w:sz w:val="16"/>
              </w:rPr>
              <w:t>0.21</w:t>
            </w:r>
          </w:p>
        </w:tc>
        <w:tc>
          <w:tcPr>
            <w:tcW w:w="996" w:type="dxa"/>
            <w:vAlign w:val="bottom"/>
          </w:tcPr>
          <w:p w:rsidR="008A747A" w:rsidRPr="00475AFF" w:rsidRDefault="008A747A" w:rsidP="00127BB3">
            <w:pPr>
              <w:jc w:val="center"/>
              <w:rPr>
                <w:sz w:val="16"/>
                <w:u w:val="single"/>
              </w:rPr>
            </w:pPr>
            <w:r w:rsidRPr="00475AFF">
              <w:rPr>
                <w:sz w:val="16"/>
              </w:rPr>
              <w:t>0.0002</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0.71ng**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0.73ng**</w:t>
            </w:r>
          </w:p>
        </w:tc>
        <w:tc>
          <w:tcPr>
            <w:tcW w:w="951" w:type="dxa"/>
            <w:vAlign w:val="bottom"/>
          </w:tcPr>
          <w:p w:rsidR="008A747A" w:rsidRPr="00F3280E" w:rsidRDefault="008A747A" w:rsidP="00127BB3">
            <w:pPr>
              <w:jc w:val="center"/>
              <w:rPr>
                <w:strike/>
                <w:color w:val="FF0000"/>
                <w:sz w:val="16"/>
              </w:rPr>
            </w:pPr>
            <w:r w:rsidRPr="00F3280E">
              <w:rPr>
                <w:strike/>
                <w:color w:val="FF0000"/>
                <w:sz w:val="16"/>
              </w:rPr>
              <w:t>0.005mg</w:t>
            </w: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 xml:space="preserve">TRICHLORINATED </w:t>
            </w:r>
            <w:proofErr w:type="spellStart"/>
            <w:r w:rsidRPr="00475AFF">
              <w:rPr>
                <w:sz w:val="16"/>
              </w:rPr>
              <w:t>EtHANES</w:t>
            </w:r>
            <w:proofErr w:type="spellEnd"/>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1,1,1</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18.4mg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1.03g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TRICHLOROETHANE 1,1,2</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0.6ug**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41.8ug**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TRICHLOROETHYLENE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2.7ug**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80.7ug**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2,4,5</w:t>
            </w:r>
          </w:p>
        </w:tc>
        <w:tc>
          <w:tcPr>
            <w:tcW w:w="631" w:type="dxa"/>
            <w:vAlign w:val="bottom"/>
          </w:tcPr>
          <w:p w:rsidR="008A747A" w:rsidRPr="00475AFF" w:rsidRDefault="008A747A" w:rsidP="00127BB3">
            <w:pPr>
              <w:jc w:val="center"/>
              <w:rPr>
                <w:sz w:val="16"/>
              </w:rPr>
            </w:pPr>
            <w:r w:rsidRPr="00475AFF">
              <w:rPr>
                <w:sz w:val="16"/>
              </w:rPr>
              <w:t>N</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2,600ug</w:t>
            </w: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TRICHLOROPHENOL 2,4,6</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trike/>
                <w:sz w:val="16"/>
                <w:szCs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1.2ug**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3.6ug**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VINYL CHLORIDE</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Y</w:t>
            </w: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996" w:type="dxa"/>
            <w:vAlign w:val="bottom"/>
          </w:tcPr>
          <w:p w:rsidR="008A747A" w:rsidRPr="00475AFF" w:rsidRDefault="008A747A" w:rsidP="00127BB3">
            <w:pPr>
              <w:jc w:val="center"/>
              <w:rPr>
                <w:sz w:val="16"/>
                <w:u w:val="single"/>
              </w:rPr>
            </w:pP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2ug**</w:t>
            </w:r>
          </w:p>
        </w:tc>
        <w:tc>
          <w:tcPr>
            <w:tcW w:w="1252" w:type="dxa"/>
            <w:vAlign w:val="bottom"/>
          </w:tcPr>
          <w:p w:rsidR="008A747A" w:rsidRPr="00F3280E" w:rsidRDefault="008A747A" w:rsidP="00127BB3">
            <w:pPr>
              <w:jc w:val="center"/>
              <w:rPr>
                <w:strike/>
                <w:color w:val="FF0000"/>
                <w:sz w:val="16"/>
                <w:u w:val="single"/>
                <w:lang w:eastAsia="ko-KR"/>
              </w:rPr>
            </w:pPr>
            <w:r w:rsidRPr="00F3280E">
              <w:rPr>
                <w:strike/>
                <w:color w:val="FF0000"/>
                <w:sz w:val="16"/>
                <w:lang w:eastAsia="ko-KR"/>
              </w:rPr>
              <w:t>525ug**</w:t>
            </w:r>
          </w:p>
        </w:tc>
        <w:tc>
          <w:tcPr>
            <w:tcW w:w="951" w:type="dxa"/>
            <w:vAlign w:val="bottom"/>
          </w:tcPr>
          <w:p w:rsidR="008A747A" w:rsidRPr="00F3280E" w:rsidRDefault="008A747A" w:rsidP="00127BB3">
            <w:pPr>
              <w:jc w:val="center"/>
              <w:rPr>
                <w:strike/>
                <w:color w:val="FF0000"/>
                <w:sz w:val="16"/>
              </w:rPr>
            </w:pPr>
          </w:p>
        </w:tc>
      </w:tr>
      <w:tr w:rsidR="008A747A" w:rsidRPr="00475AFF" w:rsidTr="00127BB3">
        <w:trPr>
          <w:cantSplit/>
        </w:trPr>
        <w:tc>
          <w:tcPr>
            <w:tcW w:w="2730" w:type="dxa"/>
            <w:vAlign w:val="bottom"/>
          </w:tcPr>
          <w:p w:rsidR="008A747A" w:rsidRPr="00475AFF" w:rsidRDefault="008A747A" w:rsidP="00127BB3">
            <w:pPr>
              <w:rPr>
                <w:sz w:val="16"/>
                <w:u w:val="single"/>
              </w:rPr>
            </w:pPr>
            <w:r w:rsidRPr="00475AFF">
              <w:rPr>
                <w:sz w:val="16"/>
              </w:rPr>
              <w:t>ZINC</w:t>
            </w:r>
          </w:p>
        </w:tc>
        <w:tc>
          <w:tcPr>
            <w:tcW w:w="631" w:type="dxa"/>
            <w:vAlign w:val="bottom"/>
          </w:tcPr>
          <w:p w:rsidR="008A747A" w:rsidRPr="00475AFF" w:rsidRDefault="008A747A" w:rsidP="00127BB3">
            <w:pPr>
              <w:jc w:val="center"/>
              <w:rPr>
                <w:sz w:val="16"/>
              </w:rPr>
            </w:pPr>
            <w:r w:rsidRPr="00475AFF">
              <w:rPr>
                <w:sz w:val="16"/>
              </w:rPr>
              <w:t>Y</w:t>
            </w:r>
          </w:p>
        </w:tc>
        <w:tc>
          <w:tcPr>
            <w:tcW w:w="630" w:type="dxa"/>
            <w:vAlign w:val="bottom"/>
          </w:tcPr>
          <w:p w:rsidR="008A747A" w:rsidRPr="00475AFF" w:rsidRDefault="008A747A" w:rsidP="00127BB3">
            <w:pPr>
              <w:jc w:val="center"/>
              <w:rPr>
                <w:sz w:val="16"/>
              </w:rPr>
            </w:pPr>
            <w:r w:rsidRPr="00475AFF">
              <w:rPr>
                <w:sz w:val="16"/>
              </w:rPr>
              <w:t>N</w:t>
            </w:r>
          </w:p>
        </w:tc>
        <w:tc>
          <w:tcPr>
            <w:tcW w:w="996" w:type="dxa"/>
            <w:vAlign w:val="bottom"/>
          </w:tcPr>
          <w:p w:rsidR="008A747A" w:rsidRPr="00475AFF" w:rsidRDefault="008A747A" w:rsidP="00127BB3">
            <w:pPr>
              <w:jc w:val="center"/>
              <w:rPr>
                <w:sz w:val="16"/>
                <w:u w:val="single"/>
              </w:rPr>
            </w:pPr>
            <w:r w:rsidRPr="00475AFF">
              <w:rPr>
                <w:sz w:val="16"/>
              </w:rPr>
              <w:t>120+</w:t>
            </w:r>
          </w:p>
        </w:tc>
        <w:tc>
          <w:tcPr>
            <w:tcW w:w="996" w:type="dxa"/>
            <w:vAlign w:val="bottom"/>
          </w:tcPr>
          <w:p w:rsidR="008A747A" w:rsidRPr="00475AFF" w:rsidRDefault="008A747A" w:rsidP="00127BB3">
            <w:pPr>
              <w:jc w:val="center"/>
              <w:rPr>
                <w:sz w:val="16"/>
                <w:u w:val="single"/>
              </w:rPr>
            </w:pPr>
            <w:r w:rsidRPr="00475AFF">
              <w:rPr>
                <w:sz w:val="16"/>
              </w:rPr>
              <w:t>110+</w:t>
            </w:r>
          </w:p>
        </w:tc>
        <w:tc>
          <w:tcPr>
            <w:tcW w:w="996" w:type="dxa"/>
            <w:vAlign w:val="bottom"/>
          </w:tcPr>
          <w:p w:rsidR="008A747A" w:rsidRPr="00475AFF" w:rsidRDefault="008A747A" w:rsidP="00127BB3">
            <w:pPr>
              <w:jc w:val="center"/>
              <w:rPr>
                <w:sz w:val="16"/>
                <w:u w:val="single"/>
              </w:rPr>
            </w:pPr>
            <w:r w:rsidRPr="00475AFF">
              <w:rPr>
                <w:sz w:val="16"/>
              </w:rPr>
              <w:t>95</w:t>
            </w:r>
          </w:p>
        </w:tc>
        <w:tc>
          <w:tcPr>
            <w:tcW w:w="996" w:type="dxa"/>
            <w:vAlign w:val="bottom"/>
          </w:tcPr>
          <w:p w:rsidR="008A747A" w:rsidRPr="00475AFF" w:rsidRDefault="008A747A" w:rsidP="00127BB3">
            <w:pPr>
              <w:jc w:val="center"/>
              <w:rPr>
                <w:sz w:val="16"/>
                <w:u w:val="single"/>
              </w:rPr>
            </w:pPr>
            <w:r w:rsidRPr="00475AFF">
              <w:rPr>
                <w:sz w:val="16"/>
              </w:rPr>
              <w:t>86</w:t>
            </w:r>
          </w:p>
        </w:tc>
        <w:tc>
          <w:tcPr>
            <w:tcW w:w="1252" w:type="dxa"/>
            <w:vAlign w:val="bottom"/>
          </w:tcPr>
          <w:p w:rsidR="008A747A" w:rsidRPr="00F3280E" w:rsidRDefault="008A747A" w:rsidP="00127BB3">
            <w:pPr>
              <w:jc w:val="center"/>
              <w:rPr>
                <w:strike/>
                <w:color w:val="FF0000"/>
                <w:sz w:val="16"/>
                <w:u w:val="single"/>
                <w:lang w:eastAsia="ko-KR"/>
              </w:rPr>
            </w:pPr>
          </w:p>
        </w:tc>
        <w:tc>
          <w:tcPr>
            <w:tcW w:w="1252" w:type="dxa"/>
            <w:vAlign w:val="bottom"/>
          </w:tcPr>
          <w:p w:rsidR="008A747A" w:rsidRPr="00F3280E" w:rsidRDefault="008A747A" w:rsidP="00127BB3">
            <w:pPr>
              <w:jc w:val="center"/>
              <w:rPr>
                <w:strike/>
                <w:color w:val="FF0000"/>
                <w:sz w:val="16"/>
                <w:u w:val="single"/>
                <w:lang w:eastAsia="ko-KR"/>
              </w:rPr>
            </w:pPr>
          </w:p>
        </w:tc>
        <w:tc>
          <w:tcPr>
            <w:tcW w:w="951" w:type="dxa"/>
            <w:vAlign w:val="bottom"/>
          </w:tcPr>
          <w:p w:rsidR="008A747A" w:rsidRPr="00F3280E" w:rsidRDefault="008A747A" w:rsidP="00127BB3">
            <w:pPr>
              <w:jc w:val="center"/>
              <w:rPr>
                <w:strike/>
                <w:color w:val="FF0000"/>
                <w:sz w:val="16"/>
              </w:rPr>
            </w:pPr>
          </w:p>
        </w:tc>
      </w:tr>
    </w:tbl>
    <w:p w:rsidR="008A747A" w:rsidRPr="00475AFF" w:rsidRDefault="008A747A" w:rsidP="008A747A">
      <w:r w:rsidRPr="00475AFF">
        <w:t xml:space="preserve"> </w:t>
      </w:r>
    </w:p>
    <w:p w:rsidR="008A747A" w:rsidRPr="00475AFF" w:rsidRDefault="008A747A" w:rsidP="008A747A">
      <w:pPr>
        <w:jc w:val="center"/>
        <w:rPr>
          <w:b/>
        </w:rPr>
      </w:pPr>
      <w:r w:rsidRPr="00475AFF">
        <w:rPr>
          <w:b/>
        </w:rPr>
        <w:t>MEANING OF SYMBOLS:</w:t>
      </w:r>
    </w:p>
    <w:p w:rsidR="008A747A" w:rsidRPr="00475AFF" w:rsidRDefault="008A747A" w:rsidP="008A747A"/>
    <w:p w:rsidR="008A747A" w:rsidRPr="00F3280E" w:rsidRDefault="008A747A" w:rsidP="008A747A">
      <w:pPr>
        <w:tabs>
          <w:tab w:val="right" w:pos="720"/>
          <w:tab w:val="left" w:pos="1080"/>
          <w:tab w:val="left" w:pos="1440"/>
          <w:tab w:val="right" w:pos="3960"/>
          <w:tab w:val="left" w:pos="4320"/>
          <w:tab w:val="left" w:pos="4680"/>
        </w:tabs>
        <w:rPr>
          <w:strike/>
          <w:color w:val="FF0000"/>
        </w:rPr>
      </w:pPr>
      <w:r w:rsidRPr="00475AFF">
        <w:tab/>
        <w:t>g</w:t>
      </w:r>
      <w:r w:rsidRPr="00475AFF">
        <w:tab/>
        <w:t>=</w:t>
      </w:r>
      <w:r w:rsidRPr="00475AFF">
        <w:tab/>
        <w:t>grams</w:t>
      </w:r>
      <w:r w:rsidRPr="00475AFF">
        <w:tab/>
      </w:r>
      <w:r w:rsidRPr="00F3280E">
        <w:rPr>
          <w:strike/>
          <w:color w:val="FF0000"/>
        </w:rPr>
        <w:t>M.C.L</w:t>
      </w:r>
      <w:r w:rsidRPr="00F3280E">
        <w:rPr>
          <w:strike/>
          <w:color w:val="FF0000"/>
        </w:rPr>
        <w:tab/>
        <w:t>=</w:t>
      </w:r>
      <w:r w:rsidRPr="00F3280E">
        <w:rPr>
          <w:strike/>
          <w:color w:val="FF0000"/>
        </w:rPr>
        <w:tab/>
        <w:t>Maximum Contaminant Level</w:t>
      </w: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pPr>
      <w:r w:rsidRPr="00475AFF">
        <w:tab/>
      </w:r>
      <w:proofErr w:type="gramStart"/>
      <w:r w:rsidRPr="00475AFF">
        <w:t>mg</w:t>
      </w:r>
      <w:proofErr w:type="gramEnd"/>
      <w:r w:rsidRPr="00475AFF">
        <w:tab/>
        <w:t>=</w:t>
      </w:r>
      <w:r w:rsidRPr="00475AFF">
        <w:tab/>
        <w:t>milligrams</w:t>
      </w:r>
      <w:r w:rsidRPr="00475AFF">
        <w:tab/>
        <w:t>+</w:t>
      </w:r>
      <w:r w:rsidRPr="00475AFF">
        <w:tab/>
        <w:t>=</w:t>
      </w:r>
      <w:r w:rsidRPr="00475AFF">
        <w:tab/>
        <w:t>Hardness Dependent Criteria (100 mg/L used).</w:t>
      </w:r>
    </w:p>
    <w:p w:rsidR="008A747A" w:rsidRPr="00475AFF" w:rsidRDefault="008A747A" w:rsidP="008A747A">
      <w:pPr>
        <w:ind w:left="4680" w:hanging="4680"/>
        <w:rPr>
          <w:u w:val="single"/>
        </w:rPr>
      </w:pPr>
      <w:r>
        <w:tab/>
      </w:r>
      <w:r w:rsidRPr="00475AFF">
        <w:rPr>
          <w:u w:val="single"/>
        </w:rPr>
        <w:t>The freshwater criterion for this metal is expressed as a function of hardness (mg/L) in the water column.  Criteria values for hardness may be calculated from the following formulae (CMC refers to Acute Criteria; CCC refers to Chronic Criteria):</w:t>
      </w:r>
    </w:p>
    <w:p w:rsidR="008A747A" w:rsidRPr="00475AFF" w:rsidRDefault="008A747A" w:rsidP="008A747A">
      <w:pPr>
        <w:ind w:left="4680" w:hanging="4680"/>
        <w:rPr>
          <w:u w:val="single"/>
        </w:rPr>
      </w:pPr>
      <w:r w:rsidRPr="0000213C">
        <w:tab/>
      </w:r>
      <w:r w:rsidRPr="00475AFF">
        <w:rPr>
          <w:u w:val="single"/>
        </w:rPr>
        <w:t xml:space="preserve">CMC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A</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A</w:t>
      </w:r>
      <w:proofErr w:type="spellEnd"/>
      <w:r>
        <w:rPr>
          <w:u w:val="single"/>
        </w:rPr>
        <w:t>)</w:t>
      </w:r>
      <w:r w:rsidRPr="00475AFF">
        <w:rPr>
          <w:u w:val="single"/>
        </w:rPr>
        <w:t xml:space="preserve">)*CF </w:t>
      </w:r>
    </w:p>
    <w:p w:rsidR="008A747A" w:rsidRDefault="008A747A" w:rsidP="008A747A">
      <w:pPr>
        <w:ind w:left="4680" w:hanging="4680"/>
        <w:rPr>
          <w:u w:val="single"/>
        </w:rPr>
      </w:pPr>
      <w:r w:rsidRPr="0000213C">
        <w:tab/>
      </w:r>
      <w:r w:rsidRPr="00475AFF">
        <w:rPr>
          <w:u w:val="single"/>
        </w:rPr>
        <w:t xml:space="preserve">CCC </w:t>
      </w:r>
      <w:proofErr w:type="gramStart"/>
      <w:r w:rsidRPr="00475AFF">
        <w:rPr>
          <w:u w:val="single"/>
        </w:rPr>
        <w:t>=  (</w:t>
      </w:r>
      <w:proofErr w:type="gramEnd"/>
      <w:r w:rsidRPr="00475AFF">
        <w:rPr>
          <w:u w:val="single"/>
        </w:rPr>
        <w:t>exp(</w:t>
      </w:r>
      <w:proofErr w:type="spellStart"/>
      <w:r w:rsidRPr="00475AFF">
        <w:rPr>
          <w:u w:val="single"/>
        </w:rPr>
        <w:t>m</w:t>
      </w:r>
      <w:r w:rsidRPr="00475AFF">
        <w:rPr>
          <w:u w:val="single"/>
          <w:vertAlign w:val="subscript"/>
        </w:rPr>
        <w:t>C</w:t>
      </w:r>
      <w:proofErr w:type="spellEnd"/>
      <w:r w:rsidRPr="00475AFF">
        <w:rPr>
          <w:u w:val="single"/>
        </w:rPr>
        <w:t>*[</w:t>
      </w:r>
      <w:proofErr w:type="spellStart"/>
      <w:r w:rsidRPr="00475AFF">
        <w:rPr>
          <w:u w:val="single"/>
        </w:rPr>
        <w:t>ln</w:t>
      </w:r>
      <w:proofErr w:type="spellEnd"/>
      <w:r w:rsidRPr="00475AFF">
        <w:rPr>
          <w:u w:val="single"/>
        </w:rPr>
        <w:t>(hardness)</w:t>
      </w:r>
      <w:r>
        <w:rPr>
          <w:u w:val="single"/>
        </w:rPr>
        <w:t>]</w:t>
      </w:r>
      <w:r w:rsidRPr="00475AFF">
        <w:rPr>
          <w:u w:val="single"/>
        </w:rPr>
        <w:t xml:space="preserve"> + </w:t>
      </w:r>
      <w:proofErr w:type="spellStart"/>
      <w:r w:rsidRPr="00475AFF">
        <w:rPr>
          <w:u w:val="single"/>
        </w:rPr>
        <w:t>b</w:t>
      </w:r>
      <w:r w:rsidRPr="00475AFF">
        <w:rPr>
          <w:u w:val="single"/>
          <w:vertAlign w:val="subscript"/>
        </w:rPr>
        <w:t>C</w:t>
      </w:r>
      <w:proofErr w:type="spellEnd"/>
      <w:r>
        <w:rPr>
          <w:u w:val="single"/>
        </w:rPr>
        <w:t>)</w:t>
      </w:r>
      <w:r w:rsidRPr="00475AFF">
        <w:rPr>
          <w:u w:val="single"/>
        </w:rPr>
        <w:t>)*CF</w:t>
      </w:r>
    </w:p>
    <w:p w:rsidR="008A747A" w:rsidRPr="00475AFF" w:rsidRDefault="008A747A" w:rsidP="008A747A">
      <w:pPr>
        <w:ind w:left="4680" w:hanging="4680"/>
        <w:rPr>
          <w:u w:val="single"/>
        </w:rPr>
      </w:pPr>
    </w:p>
    <w:tbl>
      <w:tblPr>
        <w:tblW w:w="5580" w:type="dxa"/>
        <w:jc w:val="center"/>
        <w:tblLook w:val="0000"/>
      </w:tblPr>
      <w:tblGrid>
        <w:gridCol w:w="1740"/>
        <w:gridCol w:w="960"/>
        <w:gridCol w:w="960"/>
        <w:gridCol w:w="960"/>
        <w:gridCol w:w="960"/>
      </w:tblGrid>
      <w:tr w:rsidR="008A747A" w:rsidRPr="005A56A8" w:rsidTr="00127BB3">
        <w:trPr>
          <w:trHeight w:val="360"/>
          <w:jc w:val="center"/>
        </w:trPr>
        <w:tc>
          <w:tcPr>
            <w:tcW w:w="1740" w:type="dxa"/>
            <w:tcBorders>
              <w:top w:val="single" w:sz="8" w:space="0" w:color="auto"/>
              <w:left w:val="single" w:sz="8" w:space="0" w:color="auto"/>
              <w:bottom w:val="single" w:sz="8" w:space="0" w:color="auto"/>
              <w:right w:val="nil"/>
            </w:tcBorders>
            <w:shd w:val="clear" w:color="auto" w:fill="C0C0C0"/>
          </w:tcPr>
          <w:p w:rsidR="008A747A" w:rsidRPr="005A56A8" w:rsidRDefault="008A747A" w:rsidP="00127BB3">
            <w:pPr>
              <w:rPr>
                <w:b/>
                <w:bCs/>
                <w:u w:val="single"/>
              </w:rPr>
            </w:pPr>
            <w:r w:rsidRPr="005A56A8">
              <w:rPr>
                <w:b/>
                <w:bCs/>
                <w:u w:val="single"/>
              </w:rPr>
              <w:t>Chemical</w:t>
            </w:r>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8A747A" w:rsidRPr="005A56A8" w:rsidRDefault="008A747A" w:rsidP="00127BB3">
            <w:pPr>
              <w:rPr>
                <w:b/>
                <w:bCs/>
                <w:u w:val="single"/>
              </w:rPr>
            </w:pPr>
            <w:proofErr w:type="spellStart"/>
            <w:r w:rsidRPr="005A56A8">
              <w:rPr>
                <w:b/>
                <w:bCs/>
                <w:u w:val="single"/>
              </w:rPr>
              <w:t>m</w:t>
            </w:r>
            <w:r w:rsidRPr="005A56A8">
              <w:rPr>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8A747A" w:rsidRPr="005A56A8" w:rsidRDefault="008A747A" w:rsidP="00127BB3">
            <w:pPr>
              <w:rPr>
                <w:b/>
                <w:bCs/>
                <w:u w:val="single"/>
              </w:rPr>
            </w:pPr>
            <w:proofErr w:type="spellStart"/>
            <w:r w:rsidRPr="005A56A8">
              <w:rPr>
                <w:b/>
                <w:bCs/>
                <w:u w:val="single"/>
              </w:rPr>
              <w:t>b</w:t>
            </w:r>
            <w:r w:rsidRPr="005A56A8">
              <w:rPr>
                <w:b/>
                <w:bCs/>
                <w:u w:val="single"/>
                <w:vertAlign w:val="subscript"/>
              </w:rPr>
              <w:t>C</w:t>
            </w:r>
            <w:proofErr w:type="spellEnd"/>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Cadmium</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-3.828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0.7852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-3.49</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Chromium III</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3.688</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0.819</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1.561</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Copper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0.9422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0.8545</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Lead</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1.273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-4.705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Nickel</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3.3612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0.846</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1.1645</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Silver</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1.72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-6.52</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r w:rsidRPr="005A56A8">
              <w:t> </w:t>
            </w:r>
          </w:p>
        </w:tc>
      </w:tr>
      <w:tr w:rsidR="008A747A" w:rsidRPr="005A56A8" w:rsidTr="00127BB3">
        <w:trPr>
          <w:trHeight w:val="315"/>
          <w:jc w:val="center"/>
        </w:trPr>
        <w:tc>
          <w:tcPr>
            <w:tcW w:w="1740" w:type="dxa"/>
            <w:tcBorders>
              <w:top w:val="nil"/>
              <w:left w:val="single" w:sz="8" w:space="0" w:color="auto"/>
              <w:bottom w:val="single" w:sz="8" w:space="0" w:color="auto"/>
              <w:right w:val="single" w:sz="8" w:space="0" w:color="auto"/>
            </w:tcBorders>
          </w:tcPr>
          <w:p w:rsidR="008A747A" w:rsidRPr="005A56A8" w:rsidRDefault="008A747A" w:rsidP="00127BB3">
            <w:pPr>
              <w:rPr>
                <w:u w:val="single"/>
              </w:rPr>
            </w:pPr>
            <w:r w:rsidRPr="005A56A8">
              <w:rPr>
                <w:u w:val="single"/>
              </w:rPr>
              <w:t>Zinc</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0.8604</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0.8473</w:t>
            </w:r>
          </w:p>
        </w:tc>
        <w:tc>
          <w:tcPr>
            <w:tcW w:w="960" w:type="dxa"/>
            <w:tcBorders>
              <w:top w:val="nil"/>
              <w:left w:val="nil"/>
              <w:bottom w:val="single" w:sz="8" w:space="0" w:color="auto"/>
              <w:right w:val="single" w:sz="8" w:space="0" w:color="auto"/>
            </w:tcBorders>
            <w:noWrap/>
            <w:vAlign w:val="bottom"/>
          </w:tcPr>
          <w:p w:rsidR="008A747A" w:rsidRPr="005A56A8" w:rsidRDefault="008A747A" w:rsidP="00127BB3">
            <w:pPr>
              <w:jc w:val="right"/>
            </w:pPr>
            <w:r w:rsidRPr="005A56A8">
              <w:t>0.7614</w:t>
            </w:r>
          </w:p>
        </w:tc>
      </w:tr>
    </w:tbl>
    <w:p w:rsidR="008A747A" w:rsidRPr="00475AFF" w:rsidRDefault="008A747A" w:rsidP="008A747A">
      <w:pPr>
        <w:ind w:left="4680" w:hanging="4680"/>
        <w:rPr>
          <w:u w:val="single"/>
        </w:rPr>
      </w:pPr>
    </w:p>
    <w:p w:rsidR="008A747A" w:rsidRPr="00475AFF" w:rsidRDefault="008A747A" w:rsidP="008A747A">
      <w:pPr>
        <w:tabs>
          <w:tab w:val="right" w:pos="720"/>
          <w:tab w:val="left" w:pos="1080"/>
          <w:tab w:val="left" w:pos="1440"/>
          <w:tab w:val="right" w:pos="3960"/>
          <w:tab w:val="left" w:pos="4320"/>
          <w:tab w:val="left" w:pos="4680"/>
        </w:tabs>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ug</w:t>
      </w:r>
      <w:proofErr w:type="spellEnd"/>
      <w:proofErr w:type="gramEnd"/>
      <w:r w:rsidRPr="00475AFF">
        <w:tab/>
        <w:t>=</w:t>
      </w:r>
      <w:r w:rsidRPr="00475AFF">
        <w:tab/>
        <w:t>micrograms</w:t>
      </w:r>
      <w:r w:rsidRPr="00475AFF">
        <w:tab/>
        <w:t>*</w:t>
      </w:r>
      <w:r w:rsidRPr="00475AFF">
        <w:tab/>
        <w:t>=</w:t>
      </w:r>
      <w:r w:rsidRPr="00475AFF">
        <w:tab/>
        <w:t>Insufficient data to develop criteria; value presented is the L.O.E.L – Lower Observed Effect Level.</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r>
      <w:proofErr w:type="spellStart"/>
      <w:proofErr w:type="gramStart"/>
      <w:r w:rsidRPr="00475AFF">
        <w:t>ng</w:t>
      </w:r>
      <w:proofErr w:type="spellEnd"/>
      <w:proofErr w:type="gramEnd"/>
      <w:r w:rsidRPr="00475AFF">
        <w:tab/>
        <w:t>=</w:t>
      </w:r>
      <w:r w:rsidRPr="00475AFF">
        <w:tab/>
      </w:r>
      <w:proofErr w:type="spellStart"/>
      <w:r w:rsidRPr="00475AFF">
        <w:t>nanograms</w:t>
      </w:r>
      <w:proofErr w:type="spellEnd"/>
      <w:r w:rsidRPr="00475AFF">
        <w:tab/>
      </w:r>
      <w:r w:rsidRPr="00F3280E">
        <w:rPr>
          <w:strike/>
          <w:color w:val="FF0000"/>
        </w:rPr>
        <w:t>**</w:t>
      </w:r>
      <w:r w:rsidRPr="00F3280E">
        <w:rPr>
          <w:strike/>
          <w:color w:val="FF0000"/>
        </w:rPr>
        <w:tab/>
        <w:t>=</w:t>
      </w:r>
      <w:r w:rsidRPr="00F3280E">
        <w:rPr>
          <w:strike/>
          <w:color w:val="FF0000"/>
        </w:rPr>
        <w:tab/>
        <w:t>Human health criteria for carcinogens reported for three risk levels.  Value presented is the 10-6 risk level, which means the probability of one concern case per million people at the stated concentration.</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pg</w:t>
      </w:r>
      <w:r w:rsidRPr="00475AFF">
        <w:tab/>
        <w:t>=</w:t>
      </w:r>
      <w:r w:rsidRPr="00475AFF">
        <w:tab/>
      </w:r>
      <w:proofErr w:type="spellStart"/>
      <w:r w:rsidRPr="00475AFF">
        <w:t>picograms</w:t>
      </w:r>
      <w:proofErr w:type="spellEnd"/>
      <w:r w:rsidRPr="00475AFF">
        <w:tab/>
        <w:t>***</w:t>
      </w:r>
      <w:r w:rsidRPr="00475AFF">
        <w:tab/>
        <w:t>=</w:t>
      </w:r>
      <w:r w:rsidRPr="00475AFF">
        <w:tab/>
        <w:t>pH Dependent Criteria (7.8 pH used).</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3280E" w:rsidRDefault="008A747A" w:rsidP="008A747A">
      <w:pPr>
        <w:tabs>
          <w:tab w:val="right" w:pos="720"/>
          <w:tab w:val="left" w:pos="1080"/>
          <w:tab w:val="left" w:pos="1440"/>
          <w:tab w:val="right" w:pos="3960"/>
          <w:tab w:val="left" w:pos="4320"/>
          <w:tab w:val="left" w:pos="4680"/>
        </w:tabs>
        <w:ind w:left="4680" w:hanging="4680"/>
        <w:rPr>
          <w:strike/>
          <w:color w:val="FF0000"/>
        </w:rPr>
      </w:pPr>
      <w:r w:rsidRPr="00475AFF">
        <w:tab/>
      </w:r>
      <w:r w:rsidRPr="00F3280E">
        <w:rPr>
          <w:strike/>
          <w:color w:val="FF0000"/>
        </w:rPr>
        <w:t>f</w:t>
      </w:r>
      <w:r w:rsidRPr="00F3280E">
        <w:rPr>
          <w:strike/>
          <w:color w:val="FF0000"/>
        </w:rPr>
        <w:tab/>
        <w:t>=</w:t>
      </w:r>
      <w:r w:rsidRPr="00F3280E">
        <w:rPr>
          <w:strike/>
          <w:color w:val="FF0000"/>
        </w:rPr>
        <w:tab/>
        <w:t>fibers</w:t>
      </w:r>
      <w:r w:rsidRPr="00F3280E">
        <w:rPr>
          <w:strike/>
          <w:color w:val="FF0000"/>
        </w:rPr>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Y</w:t>
      </w:r>
      <w:r w:rsidRPr="00475AFF">
        <w:tab/>
        <w:t>=</w:t>
      </w:r>
      <w:r w:rsidRPr="00475AFF">
        <w:tab/>
        <w:t>Yes</w:t>
      </w:r>
      <w:r w:rsidRPr="00475AFF">
        <w:tab/>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pPr>
      <w:r w:rsidRPr="00475AFF">
        <w:tab/>
        <w:t>N</w:t>
      </w:r>
      <w:r w:rsidRPr="00475AFF">
        <w:tab/>
        <w:t>=</w:t>
      </w:r>
      <w:r w:rsidRPr="00475AFF">
        <w:tab/>
        <w:t>No</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475AFF" w:rsidRDefault="008A747A" w:rsidP="008A747A">
      <w:pPr>
        <w:tabs>
          <w:tab w:val="right" w:pos="720"/>
          <w:tab w:val="left" w:pos="1080"/>
          <w:tab w:val="left" w:pos="1440"/>
          <w:tab w:val="right" w:pos="3960"/>
          <w:tab w:val="left" w:pos="4320"/>
          <w:tab w:val="left" w:pos="4680"/>
        </w:tabs>
        <w:ind w:left="4680" w:hanging="4680"/>
        <w:rPr>
          <w:strike/>
        </w:rPr>
      </w:pPr>
      <w:r w:rsidRPr="00475AFF">
        <w:t xml:space="preserve">1 = Values in Table 20 are applicable to all basins. </w:t>
      </w:r>
    </w:p>
    <w:p w:rsidR="008A747A" w:rsidRPr="00475AFF" w:rsidRDefault="008A747A" w:rsidP="008A747A">
      <w:pPr>
        <w:tabs>
          <w:tab w:val="right" w:pos="720"/>
          <w:tab w:val="left" w:pos="1080"/>
          <w:tab w:val="left" w:pos="1440"/>
          <w:tab w:val="right" w:pos="3960"/>
          <w:tab w:val="left" w:pos="4320"/>
          <w:tab w:val="left" w:pos="4680"/>
        </w:tabs>
        <w:ind w:left="4680" w:hanging="4680"/>
      </w:pPr>
    </w:p>
    <w:p w:rsidR="008A747A" w:rsidRPr="00F01434" w:rsidRDefault="008A747A" w:rsidP="008A747A">
      <w:pPr>
        <w:jc w:val="center"/>
        <w:rPr>
          <w:b/>
          <w:i/>
          <w:strike/>
          <w:color w:val="FF0000"/>
        </w:rPr>
      </w:pPr>
      <w:r w:rsidRPr="00F01434">
        <w:rPr>
          <w:b/>
          <w:i/>
          <w:strike/>
          <w:color w:val="FF0000"/>
        </w:rPr>
        <w:t>Water and Fish Ingestion</w:t>
      </w:r>
    </w:p>
    <w:p w:rsidR="008A747A" w:rsidRPr="00F01434" w:rsidRDefault="008A747A" w:rsidP="008A747A">
      <w:pPr>
        <w:jc w:val="both"/>
        <w:rPr>
          <w:strike/>
          <w:color w:val="FF0000"/>
        </w:rPr>
      </w:pPr>
      <w:r w:rsidRPr="00F01434">
        <w:rPr>
          <w:strike/>
          <w:color w:val="FF0000"/>
        </w:rPr>
        <w:t>Values represent the maximum ambient water concentration for consumption of both contaminated water and fish or other aquatic organisms.</w:t>
      </w:r>
    </w:p>
    <w:p w:rsidR="008A747A" w:rsidRPr="00F01434" w:rsidRDefault="008A747A" w:rsidP="008A747A">
      <w:pPr>
        <w:jc w:val="center"/>
        <w:rPr>
          <w:b/>
          <w:i/>
          <w:strike/>
          <w:color w:val="FF0000"/>
        </w:rPr>
      </w:pPr>
      <w:r w:rsidRPr="00F01434">
        <w:rPr>
          <w:b/>
          <w:i/>
          <w:strike/>
          <w:color w:val="FF0000"/>
        </w:rPr>
        <w:t>Fish Ingestion</w:t>
      </w:r>
    </w:p>
    <w:p w:rsidR="008A747A" w:rsidRPr="00F01434" w:rsidRDefault="008A747A" w:rsidP="008A747A">
      <w:pPr>
        <w:jc w:val="both"/>
        <w:rPr>
          <w:strike/>
          <w:color w:val="FF0000"/>
        </w:rPr>
      </w:pPr>
      <w:r w:rsidRPr="00F01434">
        <w:rPr>
          <w:strike/>
          <w:color w:val="FF0000"/>
        </w:rPr>
        <w:t>Values represent the maximum ambient water concentrations for consumption of fish or other aquatic organisms</w:t>
      </w:r>
    </w:p>
    <w:p w:rsidR="008A747A" w:rsidRDefault="008A747A" w:rsidP="008A747A"/>
    <w:p w:rsidR="008A747A" w:rsidRPr="008A747A" w:rsidRDefault="008A747A" w:rsidP="008719D3">
      <w:pPr>
        <w:spacing w:line="240" w:lineRule="auto"/>
        <w:rPr>
          <w:b/>
          <w:sz w:val="28"/>
          <w:szCs w:val="28"/>
        </w:rPr>
        <w:sectPr w:rsidR="008A747A" w:rsidRPr="008A747A" w:rsidSect="00A03C8F">
          <w:pgSz w:w="15840" w:h="12240" w:orient="landscape"/>
          <w:pgMar w:top="1440" w:right="1440" w:bottom="1440" w:left="1440" w:header="720" w:footer="720" w:gutter="0"/>
          <w:cols w:space="720"/>
          <w:docGrid w:linePitch="360"/>
        </w:sectPr>
      </w:pPr>
    </w:p>
    <w:p w:rsidR="00490BFD" w:rsidRDefault="00490BFD" w:rsidP="008719D3">
      <w:pPr>
        <w:spacing w:line="240" w:lineRule="auto"/>
        <w:rPr>
          <w:b/>
          <w:sz w:val="28"/>
          <w:szCs w:val="28"/>
        </w:rPr>
      </w:pPr>
    </w:p>
    <w:p w:rsidR="00736576" w:rsidRPr="00736576" w:rsidRDefault="0000442E" w:rsidP="00736576">
      <w:pPr>
        <w:spacing w:line="240" w:lineRule="auto"/>
        <w:jc w:val="center"/>
        <w:rPr>
          <w:b/>
          <w:sz w:val="28"/>
          <w:szCs w:val="28"/>
        </w:rPr>
      </w:pPr>
      <w:r w:rsidRPr="00572133">
        <w:rPr>
          <w:b/>
          <w:sz w:val="28"/>
          <w:szCs w:val="28"/>
        </w:rPr>
        <w:t xml:space="preserve">Table 33A </w:t>
      </w:r>
      <w:r w:rsidR="006B191D" w:rsidRPr="00572133">
        <w:rPr>
          <w:b/>
          <w:sz w:val="28"/>
          <w:szCs w:val="28"/>
        </w:rPr>
        <w:t>Redline/</w:t>
      </w:r>
      <w:r w:rsidR="003142A7" w:rsidRPr="00572133">
        <w:rPr>
          <w:b/>
          <w:sz w:val="28"/>
          <w:szCs w:val="28"/>
        </w:rPr>
        <w:t>Strikethrough</w:t>
      </w:r>
    </w:p>
    <w:p w:rsidR="00736576" w:rsidRDefault="00736576" w:rsidP="00736576">
      <w:pPr>
        <w:pStyle w:val="Header"/>
        <w:jc w:val="right"/>
        <w:rPr>
          <w:b/>
        </w:rPr>
      </w:pPr>
    </w:p>
    <w:p w:rsidR="00736576" w:rsidRPr="003D057C" w:rsidRDefault="00736576" w:rsidP="00736576">
      <w:pPr>
        <w:pStyle w:val="Header"/>
        <w:jc w:val="center"/>
        <w:rPr>
          <w:b/>
        </w:rPr>
      </w:pPr>
      <w:r w:rsidRPr="003D057C">
        <w:rPr>
          <w:b/>
        </w:rPr>
        <w:t>TABLE 33</w:t>
      </w:r>
      <w:r>
        <w:rPr>
          <w:b/>
        </w:rPr>
        <w:t>A</w:t>
      </w:r>
    </w:p>
    <w:p w:rsidR="00736576" w:rsidRDefault="00736576" w:rsidP="00736576">
      <w:pPr>
        <w:pStyle w:val="Header"/>
        <w:rPr>
          <w:u w:val="single"/>
        </w:rPr>
      </w:pPr>
      <w:r w:rsidRPr="00143B5D">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43B5D">
          <w:rPr>
            <w:u w:val="single"/>
          </w:rPr>
          <w:t>May 20, 2004</w:t>
        </w:r>
      </w:smartTag>
      <w:r w:rsidRPr="00143B5D">
        <w:rPr>
          <w:u w:val="single"/>
        </w:rPr>
        <w:t xml:space="preserve"> to become effective </w:t>
      </w:r>
      <w:smartTag w:uri="urn:schemas-microsoft-com:office:smarttags" w:element="date">
        <w:smartTagPr>
          <w:attr w:name="Year" w:val="2005"/>
          <w:attr w:name="Day" w:val="15"/>
          <w:attr w:name="Month" w:val="2"/>
        </w:smartTagPr>
        <w:r w:rsidRPr="00143B5D">
          <w:rPr>
            <w:u w:val="single"/>
          </w:rPr>
          <w:t>February 15, 2005</w:t>
        </w:r>
      </w:smartTag>
      <w:r w:rsidRPr="00143B5D">
        <w:rPr>
          <w:u w:val="single"/>
        </w:rPr>
        <w:t xml:space="preserve">.  However, EPA has not yet (as of </w:t>
      </w:r>
      <w:r>
        <w:rPr>
          <w:u w:val="single"/>
        </w:rPr>
        <w:t>June</w:t>
      </w:r>
      <w:r w:rsidRPr="00143B5D">
        <w:rPr>
          <w:u w:val="single"/>
        </w:rPr>
        <w:t xml:space="preserve"> 200</w:t>
      </w:r>
      <w:r>
        <w:rPr>
          <w:u w:val="single"/>
        </w:rPr>
        <w:t>6</w:t>
      </w:r>
      <w:r w:rsidRPr="00143B5D">
        <w:rPr>
          <w:u w:val="single"/>
        </w:rPr>
        <w:t>) approved the criteria</w:t>
      </w:r>
      <w:r>
        <w:rPr>
          <w:u w:val="single"/>
        </w:rPr>
        <w:t>.</w:t>
      </w:r>
      <w:r w:rsidRPr="00143B5D">
        <w:rPr>
          <w:u w:val="single"/>
        </w:rPr>
        <w:t xml:space="preserve"> </w:t>
      </w:r>
      <w:r>
        <w:rPr>
          <w:u w:val="single"/>
        </w:rPr>
        <w:t>Thus, Table 33A criteria may be used</w:t>
      </w:r>
      <w:r w:rsidRPr="00143B5D">
        <w:rPr>
          <w:u w:val="single"/>
        </w:rPr>
        <w:t xml:space="preserve"> in NPDES permits</w:t>
      </w:r>
      <w:r>
        <w:rPr>
          <w:u w:val="single"/>
        </w:rPr>
        <w:t>, but not for the section 303(d) list of impaired waters.</w:t>
      </w:r>
    </w:p>
    <w:p w:rsidR="00736576" w:rsidRPr="00143B5D" w:rsidRDefault="00736576" w:rsidP="00736576">
      <w:pPr>
        <w:pStyle w:val="Header"/>
        <w:rPr>
          <w:u w:val="single"/>
        </w:rPr>
      </w:pPr>
    </w:p>
    <w:p w:rsidR="00736576" w:rsidRDefault="00736576" w:rsidP="00736576">
      <w:pPr>
        <w:pStyle w:val="Header"/>
      </w:pPr>
    </w:p>
    <w:p w:rsidR="00736576" w:rsidRDefault="00F01434" w:rsidP="00736576">
      <w:pPr>
        <w:tabs>
          <w:tab w:val="left" w:pos="3168"/>
          <w:tab w:val="left" w:pos="4220"/>
          <w:tab w:val="left" w:pos="5272"/>
          <w:tab w:val="left" w:pos="9476"/>
        </w:tabs>
        <w:jc w:val="center"/>
        <w:rPr>
          <w:b/>
          <w:i/>
          <w:snapToGrid w:val="0"/>
        </w:rPr>
      </w:pPr>
      <w:r w:rsidRPr="00F01434">
        <w:rPr>
          <w:b/>
          <w:i/>
          <w:snapToGrid w:val="0"/>
          <w:color w:val="FF0000"/>
          <w:u w:val="single"/>
        </w:rPr>
        <w:t>AQUATIC LIFE</w:t>
      </w:r>
      <w:r>
        <w:rPr>
          <w:b/>
          <w:i/>
          <w:snapToGrid w:val="0"/>
        </w:rPr>
        <w:t xml:space="preserve"> </w:t>
      </w:r>
      <w:r w:rsidR="00736576">
        <w:rPr>
          <w:b/>
          <w:i/>
          <w:snapToGrid w:val="0"/>
        </w:rPr>
        <w:t>WATER QUALITY CRITERIA SUMMARY</w:t>
      </w:r>
      <w:r w:rsidR="00736576" w:rsidRPr="00065C82">
        <w:rPr>
          <w:b/>
          <w:snapToGrid w:val="0"/>
          <w:u w:val="single"/>
          <w:vertAlign w:val="superscript"/>
        </w:rPr>
        <w:t xml:space="preserve"> </w:t>
      </w:r>
      <w:r w:rsidR="00736576" w:rsidRPr="00A605D8">
        <w:rPr>
          <w:b/>
          <w:snapToGrid w:val="0"/>
          <w:u w:val="single"/>
          <w:vertAlign w:val="superscript"/>
        </w:rPr>
        <w:t>A</w:t>
      </w:r>
    </w:p>
    <w:p w:rsidR="00736576" w:rsidRDefault="00736576" w:rsidP="00736576">
      <w:pPr>
        <w:tabs>
          <w:tab w:val="left" w:pos="3168"/>
          <w:tab w:val="left" w:pos="4220"/>
          <w:tab w:val="left" w:pos="5272"/>
          <w:tab w:val="left" w:pos="9476"/>
        </w:tabs>
        <w:rPr>
          <w:b/>
          <w:snapToGrid w:val="0"/>
        </w:rPr>
      </w:pPr>
    </w:p>
    <w:p w:rsidR="00736576" w:rsidRDefault="00736576" w:rsidP="00736576">
      <w:pPr>
        <w:pStyle w:val="Caption"/>
        <w:rPr>
          <w:b w:val="0"/>
          <w:sz w:val="18"/>
        </w:rPr>
      </w:pPr>
      <w:r>
        <w:rPr>
          <w:b w:val="0"/>
          <w:sz w:val="18"/>
        </w:rPr>
        <w:t xml:space="preserve">The concentration for each compound listed in Table 33A is a criterion not to be exceeded in waters of the state in order to protect aquatic life </w:t>
      </w:r>
      <w:r w:rsidRPr="00F01434">
        <w:rPr>
          <w:b w:val="0"/>
          <w:strike/>
          <w:color w:val="FF0000"/>
          <w:sz w:val="18"/>
        </w:rPr>
        <w:t>and human health</w:t>
      </w:r>
      <w:r>
        <w:rPr>
          <w:b w:val="0"/>
          <w:sz w:val="18"/>
        </w:rPr>
        <w:t xml:space="preserve">.  </w:t>
      </w:r>
      <w:r>
        <w:rPr>
          <w:b w:val="0"/>
          <w:caps/>
          <w:sz w:val="18"/>
        </w:rPr>
        <w:t>A</w:t>
      </w:r>
      <w:r>
        <w:rPr>
          <w:b w:val="0"/>
          <w:sz w:val="18"/>
        </w:rPr>
        <w:t>ll values are expressed as micrograms per liter (µg/L</w:t>
      </w:r>
      <w:proofErr w:type="gramStart"/>
      <w:r>
        <w:rPr>
          <w:b w:val="0"/>
          <w:sz w:val="18"/>
        </w:rPr>
        <w:t>)  except</w:t>
      </w:r>
      <w:proofErr w:type="gramEnd"/>
      <w:r>
        <w:rPr>
          <w:b w:val="0"/>
          <w:sz w:val="18"/>
        </w:rPr>
        <w:t xml:space="preserve">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F01434">
        <w:rPr>
          <w:b w:val="0"/>
          <w:strike/>
          <w:color w:val="FF0000"/>
          <w:sz w:val="18"/>
        </w:rPr>
        <w:t>, human health water &amp; organism and organism only criteria, and Drinking Water Maximum Contaminant Level (MCL)</w:t>
      </w:r>
      <w:r>
        <w:rPr>
          <w:b w:val="0"/>
          <w:sz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p w:rsidR="00EB49C0" w:rsidRDefault="00EB49C0" w:rsidP="003142A7"/>
    <w:p w:rsidR="00EB49C0" w:rsidRDefault="00EB49C0" w:rsidP="003142A7"/>
    <w:tbl>
      <w:tblPr>
        <w:tblW w:w="1379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625"/>
        <w:gridCol w:w="801"/>
        <w:gridCol w:w="554"/>
        <w:gridCol w:w="810"/>
        <w:gridCol w:w="630"/>
        <w:gridCol w:w="900"/>
        <w:gridCol w:w="360"/>
        <w:gridCol w:w="810"/>
        <w:gridCol w:w="540"/>
        <w:gridCol w:w="720"/>
      </w:tblGrid>
      <w:tr w:rsidR="00733366" w:rsidRPr="00316231" w:rsidTr="0097289E">
        <w:trPr>
          <w:cantSplit/>
          <w:tblHeader/>
        </w:trPr>
        <w:tc>
          <w:tcPr>
            <w:tcW w:w="481" w:type="dxa"/>
            <w:vMerge w:val="restart"/>
            <w:textDirection w:val="btLr"/>
            <w:vAlign w:val="bottom"/>
          </w:tcPr>
          <w:p w:rsidR="00733366" w:rsidRPr="009D01D8" w:rsidRDefault="00733366" w:rsidP="00733366">
            <w:pPr>
              <w:ind w:left="113" w:right="113"/>
              <w:rPr>
                <w:sz w:val="16"/>
              </w:rPr>
            </w:pPr>
            <w:r w:rsidRPr="009D01D8">
              <w:rPr>
                <w:sz w:val="16"/>
              </w:rPr>
              <w:t>EPA No.</w:t>
            </w:r>
          </w:p>
        </w:tc>
        <w:tc>
          <w:tcPr>
            <w:tcW w:w="2644" w:type="dxa"/>
            <w:vMerge w:val="restart"/>
            <w:vAlign w:val="bottom"/>
          </w:tcPr>
          <w:p w:rsidR="00733366" w:rsidRPr="009D01D8" w:rsidRDefault="00733366" w:rsidP="00733366">
            <w:pPr>
              <w:jc w:val="center"/>
              <w:rPr>
                <w:sz w:val="16"/>
                <w:szCs w:val="16"/>
              </w:rPr>
            </w:pPr>
            <w:r w:rsidRPr="009D01D8">
              <w:rPr>
                <w:sz w:val="16"/>
                <w:szCs w:val="16"/>
              </w:rPr>
              <w:t>Compound</w:t>
            </w:r>
          </w:p>
        </w:tc>
        <w:tc>
          <w:tcPr>
            <w:tcW w:w="481" w:type="dxa"/>
            <w:vMerge w:val="restart"/>
            <w:vAlign w:val="bottom"/>
          </w:tcPr>
          <w:p w:rsidR="00733366" w:rsidRPr="009D01D8" w:rsidRDefault="00733366" w:rsidP="00733366">
            <w:pPr>
              <w:jc w:val="center"/>
              <w:rPr>
                <w:strike/>
                <w:sz w:val="16"/>
              </w:rPr>
            </w:pPr>
          </w:p>
        </w:tc>
        <w:tc>
          <w:tcPr>
            <w:tcW w:w="481" w:type="dxa"/>
            <w:vMerge w:val="restart"/>
            <w:vAlign w:val="bottom"/>
          </w:tcPr>
          <w:p w:rsidR="00733366" w:rsidRPr="009D01D8" w:rsidRDefault="00733366" w:rsidP="00733366">
            <w:pPr>
              <w:jc w:val="center"/>
              <w:rPr>
                <w:strike/>
                <w:sz w:val="16"/>
              </w:rPr>
            </w:pPr>
          </w:p>
        </w:tc>
        <w:tc>
          <w:tcPr>
            <w:tcW w:w="801" w:type="dxa"/>
            <w:vMerge w:val="restart"/>
            <w:vAlign w:val="bottom"/>
          </w:tcPr>
          <w:p w:rsidR="00733366" w:rsidRPr="009D01D8" w:rsidRDefault="00733366" w:rsidP="00733366">
            <w:pPr>
              <w:jc w:val="center"/>
              <w:rPr>
                <w:sz w:val="16"/>
              </w:rPr>
            </w:pPr>
            <w:r w:rsidRPr="009D01D8">
              <w:rPr>
                <w:sz w:val="16"/>
              </w:rPr>
              <w:t>CAS Number</w:t>
            </w:r>
          </w:p>
        </w:tc>
        <w:tc>
          <w:tcPr>
            <w:tcW w:w="5577" w:type="dxa"/>
            <w:gridSpan w:val="8"/>
            <w:vAlign w:val="bottom"/>
          </w:tcPr>
          <w:p w:rsidR="00733366" w:rsidRPr="009D01D8" w:rsidRDefault="00733366" w:rsidP="00733366">
            <w:pPr>
              <w:jc w:val="center"/>
              <w:rPr>
                <w:rFonts w:eastAsia="Batang"/>
                <w:strike/>
                <w:sz w:val="16"/>
                <w:szCs w:val="16"/>
              </w:rPr>
            </w:pPr>
          </w:p>
        </w:tc>
        <w:tc>
          <w:tcPr>
            <w:tcW w:w="3330" w:type="dxa"/>
            <w:gridSpan w:val="5"/>
            <w:vAlign w:val="bottom"/>
          </w:tcPr>
          <w:p w:rsidR="00733366" w:rsidRPr="009D01D8" w:rsidRDefault="00733366" w:rsidP="00733366">
            <w:pPr>
              <w:jc w:val="center"/>
              <w:rPr>
                <w:sz w:val="16"/>
              </w:rPr>
            </w:pPr>
          </w:p>
        </w:tc>
      </w:tr>
      <w:tr w:rsidR="00733366" w:rsidRPr="00316231" w:rsidTr="0097289E">
        <w:trPr>
          <w:cantSplit/>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2782" w:type="dxa"/>
            <w:gridSpan w:val="4"/>
            <w:vAlign w:val="bottom"/>
          </w:tcPr>
          <w:p w:rsidR="00733366" w:rsidRPr="009D01D8" w:rsidRDefault="00733366" w:rsidP="00733366">
            <w:pPr>
              <w:jc w:val="center"/>
              <w:rPr>
                <w:strike/>
                <w:snapToGrid w:val="0"/>
                <w:sz w:val="16"/>
              </w:rPr>
            </w:pPr>
            <w:r w:rsidRPr="009D01D8">
              <w:rPr>
                <w:snapToGrid w:val="0"/>
                <w:sz w:val="16"/>
                <w:szCs w:val="16"/>
              </w:rPr>
              <w:t>Freshwater</w:t>
            </w:r>
          </w:p>
        </w:tc>
        <w:tc>
          <w:tcPr>
            <w:tcW w:w="2795" w:type="dxa"/>
            <w:gridSpan w:val="4"/>
            <w:vAlign w:val="bottom"/>
          </w:tcPr>
          <w:p w:rsidR="00733366" w:rsidRPr="009D01D8" w:rsidRDefault="00733366" w:rsidP="00733366">
            <w:pPr>
              <w:jc w:val="center"/>
              <w:rPr>
                <w:rFonts w:eastAsia="Batang"/>
                <w:sz w:val="16"/>
              </w:rPr>
            </w:pPr>
            <w:r w:rsidRPr="009D01D8">
              <w:rPr>
                <w:snapToGrid w:val="0"/>
                <w:sz w:val="16"/>
                <w:szCs w:val="16"/>
              </w:rPr>
              <w:t>Saltwater</w:t>
            </w:r>
          </w:p>
        </w:tc>
        <w:tc>
          <w:tcPr>
            <w:tcW w:w="2610" w:type="dxa"/>
            <w:gridSpan w:val="4"/>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 xml:space="preserve">Human Health </w:t>
            </w:r>
          </w:p>
          <w:p w:rsidR="00733366" w:rsidRPr="009D01D8" w:rsidRDefault="00733366" w:rsidP="00733366">
            <w:pPr>
              <w:jc w:val="center"/>
              <w:rPr>
                <w:sz w:val="16"/>
              </w:rPr>
            </w:pPr>
            <w:r w:rsidRPr="00F01434">
              <w:rPr>
                <w:rFonts w:eastAsia="Batang"/>
                <w:strike/>
                <w:color w:val="FF0000"/>
                <w:sz w:val="16"/>
              </w:rPr>
              <w:t>For Consumption of:</w:t>
            </w:r>
          </w:p>
        </w:tc>
        <w:tc>
          <w:tcPr>
            <w:tcW w:w="720" w:type="dxa"/>
            <w:vAlign w:val="bottom"/>
          </w:tcPr>
          <w:p w:rsidR="00733366" w:rsidRPr="00316231" w:rsidRDefault="00733366" w:rsidP="00733366">
            <w:pPr>
              <w:jc w:val="center"/>
              <w:rPr>
                <w:sz w:val="16"/>
              </w:rPr>
            </w:pPr>
          </w:p>
        </w:tc>
      </w:tr>
      <w:tr w:rsidR="00733366" w:rsidRPr="00316231" w:rsidTr="0097289E">
        <w:trPr>
          <w:cantSplit/>
          <w:trHeight w:val="1134"/>
          <w:tblHeader/>
        </w:trPr>
        <w:tc>
          <w:tcPr>
            <w:tcW w:w="481" w:type="dxa"/>
            <w:vMerge/>
            <w:vAlign w:val="bottom"/>
          </w:tcPr>
          <w:p w:rsidR="00733366" w:rsidRPr="009D01D8" w:rsidRDefault="00733366" w:rsidP="00733366">
            <w:pPr>
              <w:rPr>
                <w:sz w:val="16"/>
              </w:rPr>
            </w:pPr>
          </w:p>
        </w:tc>
        <w:tc>
          <w:tcPr>
            <w:tcW w:w="2644" w:type="dxa"/>
            <w:vMerge/>
            <w:vAlign w:val="bottom"/>
          </w:tcPr>
          <w:p w:rsidR="00733366" w:rsidRPr="009D01D8" w:rsidRDefault="00733366" w:rsidP="00733366">
            <w:pPr>
              <w:rPr>
                <w:strike/>
                <w:sz w:val="16"/>
              </w:rPr>
            </w:pPr>
          </w:p>
        </w:tc>
        <w:tc>
          <w:tcPr>
            <w:tcW w:w="481" w:type="dxa"/>
            <w:vMerge/>
            <w:vAlign w:val="bottom"/>
          </w:tcPr>
          <w:p w:rsidR="00733366" w:rsidRPr="009D01D8" w:rsidRDefault="00733366" w:rsidP="00733366">
            <w:pPr>
              <w:jc w:val="center"/>
              <w:rPr>
                <w:strike/>
                <w:sz w:val="16"/>
              </w:rPr>
            </w:pPr>
          </w:p>
        </w:tc>
        <w:tc>
          <w:tcPr>
            <w:tcW w:w="481" w:type="dxa"/>
            <w:vMerge/>
            <w:vAlign w:val="bottom"/>
          </w:tcPr>
          <w:p w:rsidR="00733366" w:rsidRPr="009D01D8" w:rsidRDefault="00733366" w:rsidP="00733366">
            <w:pPr>
              <w:jc w:val="center"/>
              <w:rPr>
                <w:strike/>
                <w:sz w:val="16"/>
              </w:rPr>
            </w:pPr>
          </w:p>
        </w:tc>
        <w:tc>
          <w:tcPr>
            <w:tcW w:w="801" w:type="dxa"/>
            <w:vMerge/>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46"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6576" w:rsidP="00733366">
            <w:pPr>
              <w:jc w:val="center"/>
              <w:rPr>
                <w:rFonts w:eastAsia="Batang"/>
                <w:snapToGrid w:val="0"/>
                <w:sz w:val="16"/>
                <w:szCs w:val="16"/>
              </w:rPr>
            </w:pPr>
            <w:r w:rsidRPr="00736576">
              <w:rPr>
                <w:rFonts w:eastAsia="Batang"/>
                <w:snapToGrid w:val="0"/>
                <w:sz w:val="16"/>
                <w:szCs w:val="16"/>
              </w:rPr>
              <w:t>C</w:t>
            </w:r>
            <w:r w:rsidR="00733366" w:rsidRPr="00736576">
              <w:rPr>
                <w:rFonts w:eastAsia="Batang"/>
                <w:snapToGrid w:val="0"/>
                <w:sz w:val="16"/>
                <w:szCs w:val="16"/>
              </w:rPr>
              <w:t>hronic</w:t>
            </w:r>
            <w:r w:rsidR="00733366" w:rsidRPr="00292005">
              <w:rPr>
                <w:rFonts w:eastAsia="Batang"/>
                <w:snapToGrid w:val="0"/>
                <w:color w:val="FF0000"/>
                <w:sz w:val="16"/>
                <w:szCs w:val="16"/>
              </w:rPr>
              <w:t xml:space="preserve"> </w:t>
            </w:r>
            <w:r w:rsidR="00733366" w:rsidRPr="009D01D8">
              <w:rPr>
                <w:rFonts w:eastAsia="Batang"/>
                <w:snapToGrid w:val="0"/>
                <w:sz w:val="16"/>
                <w:szCs w:val="16"/>
              </w:rPr>
              <w:t>(CCC)</w:t>
            </w:r>
          </w:p>
        </w:tc>
        <w:tc>
          <w:tcPr>
            <w:tcW w:w="625"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01" w:type="dxa"/>
            <w:vAlign w:val="bottom"/>
          </w:tcPr>
          <w:p w:rsidR="00733366" w:rsidRPr="009D01D8" w:rsidRDefault="00733366" w:rsidP="00733366">
            <w:pPr>
              <w:jc w:val="center"/>
              <w:rPr>
                <w:rFonts w:eastAsia="Batang"/>
                <w:snapToGrid w:val="0"/>
                <w:sz w:val="16"/>
                <w:szCs w:val="16"/>
              </w:rPr>
            </w:pPr>
            <w:r w:rsidRPr="009D01D8">
              <w:rPr>
                <w:rFonts w:eastAsia="Batang"/>
                <w:snapToGrid w:val="0"/>
                <w:sz w:val="16"/>
                <w:szCs w:val="16"/>
              </w:rPr>
              <w:t>Acute (CMC)</w:t>
            </w:r>
          </w:p>
        </w:tc>
        <w:tc>
          <w:tcPr>
            <w:tcW w:w="554"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810" w:type="dxa"/>
            <w:vAlign w:val="bottom"/>
          </w:tcPr>
          <w:p w:rsidR="00733366" w:rsidRPr="009D01D8" w:rsidRDefault="00733366" w:rsidP="00733366">
            <w:pPr>
              <w:jc w:val="center"/>
              <w:rPr>
                <w:rFonts w:eastAsia="Batang"/>
                <w:snapToGrid w:val="0"/>
                <w:sz w:val="16"/>
                <w:szCs w:val="16"/>
              </w:rPr>
            </w:pPr>
            <w:r w:rsidRPr="00736576">
              <w:rPr>
                <w:rFonts w:eastAsia="Batang"/>
                <w:snapToGrid w:val="0"/>
                <w:sz w:val="16"/>
                <w:szCs w:val="16"/>
              </w:rPr>
              <w:t>Chronic</w:t>
            </w:r>
            <w:r w:rsidRPr="009D01D8">
              <w:rPr>
                <w:rFonts w:eastAsia="Batang"/>
                <w:snapToGrid w:val="0"/>
                <w:sz w:val="16"/>
                <w:szCs w:val="16"/>
              </w:rPr>
              <w:t xml:space="preserve"> (CCC)</w:t>
            </w:r>
          </w:p>
        </w:tc>
        <w:tc>
          <w:tcPr>
            <w:tcW w:w="630" w:type="dxa"/>
            <w:textDirection w:val="btLr"/>
          </w:tcPr>
          <w:p w:rsidR="00733366" w:rsidRPr="009D01D8" w:rsidRDefault="00733366" w:rsidP="00733366">
            <w:pPr>
              <w:ind w:left="113" w:right="113"/>
              <w:jc w:val="center"/>
              <w:rPr>
                <w:snapToGrid w:val="0"/>
                <w:sz w:val="16"/>
                <w:szCs w:val="16"/>
              </w:rPr>
            </w:pPr>
            <w:r w:rsidRPr="009D01D8">
              <w:rPr>
                <w:snapToGrid w:val="0"/>
                <w:sz w:val="16"/>
                <w:szCs w:val="16"/>
              </w:rPr>
              <w:t>Effective Date</w:t>
            </w:r>
          </w:p>
        </w:tc>
        <w:tc>
          <w:tcPr>
            <w:tcW w:w="90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Water + </w:t>
            </w:r>
            <w:proofErr w:type="spellStart"/>
            <w:r w:rsidRPr="00F01434">
              <w:rPr>
                <w:rFonts w:eastAsia="Batang"/>
                <w:strike/>
                <w:color w:val="FF0000"/>
                <w:sz w:val="14"/>
                <w:szCs w:val="14"/>
              </w:rPr>
              <w:t>Organism</w:t>
            </w:r>
            <w:r w:rsidRPr="00F01434">
              <w:rPr>
                <w:rFonts w:eastAsia="Batang"/>
                <w:strike/>
                <w:color w:val="FF0000"/>
                <w:sz w:val="14"/>
                <w:szCs w:val="14"/>
                <w:vertAlign w:val="superscript"/>
              </w:rPr>
              <w:t>B</w:t>
            </w:r>
            <w:proofErr w:type="spellEnd"/>
          </w:p>
        </w:tc>
        <w:tc>
          <w:tcPr>
            <w:tcW w:w="360" w:type="dxa"/>
            <w:textDirection w:val="btLr"/>
          </w:tcPr>
          <w:p w:rsidR="00733366" w:rsidRPr="00F01434" w:rsidRDefault="00733366" w:rsidP="00733366">
            <w:pPr>
              <w:ind w:left="113" w:right="113"/>
              <w:jc w:val="center"/>
              <w:rPr>
                <w:rFonts w:eastAsia="Batang"/>
                <w:strike/>
                <w:color w:val="FF0000"/>
                <w:sz w:val="16"/>
              </w:rPr>
            </w:pPr>
            <w:r w:rsidRPr="00F01434">
              <w:rPr>
                <w:strike/>
                <w:snapToGrid w:val="0"/>
                <w:color w:val="FF0000"/>
                <w:sz w:val="16"/>
                <w:szCs w:val="16"/>
              </w:rPr>
              <w:t>Effective Date</w:t>
            </w:r>
          </w:p>
        </w:tc>
        <w:tc>
          <w:tcPr>
            <w:tcW w:w="810" w:type="dxa"/>
            <w:vAlign w:val="bottom"/>
          </w:tcPr>
          <w:p w:rsidR="00733366" w:rsidRPr="00F01434" w:rsidRDefault="00733366" w:rsidP="00733366">
            <w:pPr>
              <w:jc w:val="center"/>
              <w:rPr>
                <w:rFonts w:eastAsia="Batang"/>
                <w:strike/>
                <w:color w:val="FF0000"/>
                <w:sz w:val="14"/>
                <w:szCs w:val="14"/>
              </w:rPr>
            </w:pPr>
            <w:r w:rsidRPr="00F01434">
              <w:rPr>
                <w:rFonts w:eastAsia="Batang"/>
                <w:strike/>
                <w:color w:val="FF0000"/>
                <w:sz w:val="14"/>
                <w:szCs w:val="14"/>
              </w:rPr>
              <w:t xml:space="preserve">Organism </w:t>
            </w:r>
            <w:proofErr w:type="spellStart"/>
            <w:r w:rsidRPr="00F01434">
              <w:rPr>
                <w:rFonts w:eastAsia="Batang"/>
                <w:strike/>
                <w:color w:val="FF0000"/>
                <w:sz w:val="14"/>
                <w:szCs w:val="14"/>
              </w:rPr>
              <w:t>only</w:t>
            </w:r>
            <w:r w:rsidRPr="00F01434">
              <w:rPr>
                <w:rFonts w:eastAsia="Batang"/>
                <w:strike/>
                <w:color w:val="FF0000"/>
                <w:sz w:val="14"/>
                <w:szCs w:val="14"/>
                <w:vertAlign w:val="superscript"/>
              </w:rPr>
              <w:t>B</w:t>
            </w:r>
            <w:proofErr w:type="spellEnd"/>
          </w:p>
        </w:tc>
        <w:tc>
          <w:tcPr>
            <w:tcW w:w="540" w:type="dxa"/>
            <w:textDirection w:val="btLr"/>
          </w:tcPr>
          <w:p w:rsidR="00733366" w:rsidRPr="00F01434" w:rsidRDefault="00733366" w:rsidP="00733366">
            <w:pPr>
              <w:ind w:left="113" w:right="113"/>
              <w:jc w:val="center"/>
              <w:rPr>
                <w:strike/>
                <w:color w:val="FF0000"/>
                <w:sz w:val="16"/>
              </w:rPr>
            </w:pPr>
            <w:r w:rsidRPr="00F01434">
              <w:rPr>
                <w:strike/>
                <w:snapToGrid w:val="0"/>
                <w:color w:val="FF0000"/>
                <w:sz w:val="16"/>
                <w:szCs w:val="16"/>
              </w:rPr>
              <w:t>Effective Date</w:t>
            </w:r>
          </w:p>
        </w:tc>
        <w:tc>
          <w:tcPr>
            <w:tcW w:w="720" w:type="dxa"/>
            <w:vAlign w:val="bottom"/>
          </w:tcPr>
          <w:p w:rsidR="00733366" w:rsidRPr="00F01434" w:rsidRDefault="00733366" w:rsidP="00733366">
            <w:pPr>
              <w:jc w:val="center"/>
              <w:rPr>
                <w:strike/>
                <w:color w:val="FF0000"/>
                <w:sz w:val="14"/>
                <w:szCs w:val="14"/>
              </w:rPr>
            </w:pPr>
            <w:r w:rsidRPr="00F01434">
              <w:rPr>
                <w:strike/>
                <w:color w:val="FF0000"/>
                <w:sz w:val="14"/>
                <w:szCs w:val="14"/>
              </w:rPr>
              <w:t>Drinking Water M.C.L.</w:t>
            </w: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56</w:t>
            </w:r>
          </w:p>
        </w:tc>
        <w:tc>
          <w:tcPr>
            <w:tcW w:w="2644" w:type="dxa"/>
            <w:vAlign w:val="bottom"/>
          </w:tcPr>
          <w:p w:rsidR="00733366" w:rsidRPr="009D01D8" w:rsidRDefault="00733366" w:rsidP="00733366">
            <w:pPr>
              <w:rPr>
                <w:sz w:val="16"/>
              </w:rPr>
            </w:pPr>
            <w:proofErr w:type="spellStart"/>
            <w:r w:rsidRPr="009D01D8">
              <w:rPr>
                <w:sz w:val="16"/>
              </w:rPr>
              <w:t>Acenaphthene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83329</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670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990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57</w:t>
            </w:r>
          </w:p>
        </w:tc>
        <w:tc>
          <w:tcPr>
            <w:tcW w:w="2644" w:type="dxa"/>
            <w:vAlign w:val="bottom"/>
          </w:tcPr>
          <w:p w:rsidR="00733366" w:rsidRPr="009D01D8" w:rsidRDefault="00733366" w:rsidP="00733366">
            <w:pPr>
              <w:rPr>
                <w:sz w:val="16"/>
              </w:rPr>
            </w:pPr>
            <w:proofErr w:type="spellStart"/>
            <w:r w:rsidRPr="009D01D8">
              <w:rPr>
                <w:sz w:val="16"/>
              </w:rPr>
              <w:t>Acenaphthylene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208968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9D01D8" w:rsidRDefault="00733366" w:rsidP="00733366">
            <w:pPr>
              <w:jc w:val="center"/>
              <w:rPr>
                <w:rFonts w:eastAsia="Batang"/>
                <w:sz w:val="16"/>
              </w:rPr>
            </w:pPr>
          </w:p>
        </w:tc>
        <w:tc>
          <w:tcPr>
            <w:tcW w:w="360" w:type="dxa"/>
          </w:tcPr>
          <w:p w:rsidR="00733366" w:rsidRPr="009D01D8" w:rsidRDefault="00733366" w:rsidP="00733366">
            <w:pPr>
              <w:jc w:val="center"/>
              <w:rPr>
                <w:rFonts w:eastAsia="Batang"/>
                <w:sz w:val="16"/>
              </w:rPr>
            </w:pPr>
          </w:p>
        </w:tc>
        <w:tc>
          <w:tcPr>
            <w:tcW w:w="810" w:type="dxa"/>
            <w:vAlign w:val="bottom"/>
          </w:tcPr>
          <w:p w:rsidR="00733366" w:rsidRPr="009D01D8"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17</w:t>
            </w:r>
          </w:p>
        </w:tc>
        <w:tc>
          <w:tcPr>
            <w:tcW w:w="2644" w:type="dxa"/>
            <w:vAlign w:val="bottom"/>
          </w:tcPr>
          <w:p w:rsidR="00733366" w:rsidRPr="009D01D8" w:rsidRDefault="00733366" w:rsidP="00733366">
            <w:pPr>
              <w:rPr>
                <w:sz w:val="16"/>
              </w:rPr>
            </w:pPr>
            <w:proofErr w:type="spellStart"/>
            <w:r w:rsidRPr="009D01D8">
              <w:rPr>
                <w:sz w:val="16"/>
              </w:rPr>
              <w:t>Acrolein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107028</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trike/>
                <w:snapToGrid w:val="0"/>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190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290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18</w:t>
            </w:r>
          </w:p>
        </w:tc>
        <w:tc>
          <w:tcPr>
            <w:tcW w:w="2644" w:type="dxa"/>
            <w:vAlign w:val="bottom"/>
          </w:tcPr>
          <w:p w:rsidR="00733366" w:rsidRPr="009D01D8" w:rsidRDefault="00733366" w:rsidP="00733366">
            <w:pPr>
              <w:rPr>
                <w:sz w:val="16"/>
              </w:rPr>
            </w:pPr>
            <w:proofErr w:type="spellStart"/>
            <w:r w:rsidRPr="009D01D8">
              <w:rPr>
                <w:sz w:val="16"/>
              </w:rPr>
              <w:t>Acrylonitrile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107131</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0.051</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0.250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102</w:t>
            </w:r>
          </w:p>
        </w:tc>
        <w:tc>
          <w:tcPr>
            <w:tcW w:w="2644" w:type="dxa"/>
            <w:vAlign w:val="bottom"/>
          </w:tcPr>
          <w:p w:rsidR="00733366" w:rsidRPr="009D01D8" w:rsidRDefault="00733366" w:rsidP="00733366">
            <w:pPr>
              <w:rPr>
                <w:sz w:val="16"/>
              </w:rPr>
            </w:pPr>
            <w:proofErr w:type="spellStart"/>
            <w:r w:rsidRPr="009D01D8">
              <w:rPr>
                <w:sz w:val="16"/>
              </w:rPr>
              <w:t>Aldrin</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309002</w:t>
            </w:r>
          </w:p>
        </w:tc>
        <w:tc>
          <w:tcPr>
            <w:tcW w:w="801" w:type="dxa"/>
            <w:vAlign w:val="bottom"/>
          </w:tcPr>
          <w:p w:rsidR="00733366" w:rsidRPr="009D01D8" w:rsidRDefault="00733366" w:rsidP="00733366">
            <w:pPr>
              <w:jc w:val="center"/>
              <w:rPr>
                <w:sz w:val="16"/>
              </w:rPr>
            </w:pPr>
            <w:r w:rsidRPr="009D01D8">
              <w:rPr>
                <w:sz w:val="16"/>
              </w:rPr>
              <w:t>3  O</w:t>
            </w:r>
          </w:p>
        </w:tc>
        <w:tc>
          <w:tcPr>
            <w:tcW w:w="546"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1.3  O</w:t>
            </w:r>
          </w:p>
        </w:tc>
        <w:tc>
          <w:tcPr>
            <w:tcW w:w="554" w:type="dxa"/>
            <w:vAlign w:val="bottom"/>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0.000049</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0.000050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 N</w:t>
            </w:r>
          </w:p>
        </w:tc>
        <w:tc>
          <w:tcPr>
            <w:tcW w:w="2644" w:type="dxa"/>
            <w:vAlign w:val="bottom"/>
          </w:tcPr>
          <w:p w:rsidR="00733366" w:rsidRPr="009D01D8" w:rsidRDefault="00733366" w:rsidP="00733366">
            <w:pPr>
              <w:rPr>
                <w:sz w:val="16"/>
              </w:rPr>
            </w:pPr>
            <w:r w:rsidRPr="009D01D8">
              <w:rPr>
                <w:sz w:val="16"/>
              </w:rPr>
              <w:t>Alkalinity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r w:rsidRPr="009D01D8">
              <w:rPr>
                <w:sz w:val="16"/>
              </w:rPr>
              <w:t>20,000  P</w:t>
            </w: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 N</w:t>
            </w:r>
          </w:p>
        </w:tc>
        <w:tc>
          <w:tcPr>
            <w:tcW w:w="2644" w:type="dxa"/>
            <w:vAlign w:val="bottom"/>
          </w:tcPr>
          <w:p w:rsidR="00733366" w:rsidRPr="009D01D8" w:rsidRDefault="00733366" w:rsidP="00733366">
            <w:pPr>
              <w:rPr>
                <w:sz w:val="16"/>
              </w:rPr>
            </w:pPr>
            <w:r w:rsidRPr="009D01D8">
              <w:rPr>
                <w:sz w:val="16"/>
              </w:rPr>
              <w:t>Aluminum (pH 6.5 - 9.0)</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7429905</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p>
        </w:tc>
        <w:tc>
          <w:tcPr>
            <w:tcW w:w="2644" w:type="dxa"/>
            <w:vAlign w:val="bottom"/>
          </w:tcPr>
          <w:p w:rsidR="00733366" w:rsidRPr="009D01D8" w:rsidRDefault="00733366" w:rsidP="00733366">
            <w:pPr>
              <w:rPr>
                <w:sz w:val="16"/>
              </w:rPr>
            </w:pP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u w:val="single"/>
              </w:rPr>
            </w:pPr>
          </w:p>
        </w:tc>
        <w:tc>
          <w:tcPr>
            <w:tcW w:w="720" w:type="dxa"/>
            <w:vAlign w:val="bottom"/>
          </w:tcPr>
          <w:p w:rsidR="00733366" w:rsidRPr="00F01434" w:rsidRDefault="00733366" w:rsidP="00733366">
            <w:pPr>
              <w:jc w:val="center"/>
              <w:rPr>
                <w:strike/>
                <w:color w:val="FF0000"/>
                <w:sz w:val="16"/>
                <w:u w:val="single"/>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3 N</w:t>
            </w:r>
          </w:p>
        </w:tc>
        <w:tc>
          <w:tcPr>
            <w:tcW w:w="2644" w:type="dxa"/>
            <w:vAlign w:val="bottom"/>
          </w:tcPr>
          <w:p w:rsidR="00733366" w:rsidRPr="009D01D8" w:rsidRDefault="00733366" w:rsidP="00733366">
            <w:pPr>
              <w:rPr>
                <w:sz w:val="16"/>
              </w:rPr>
            </w:pPr>
            <w:r w:rsidRPr="009D01D8">
              <w:rPr>
                <w:sz w:val="16"/>
              </w:rPr>
              <w:t>Ammonia</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7664417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r w:rsidRPr="009D01D8">
              <w:rPr>
                <w:sz w:val="16"/>
              </w:rPr>
              <w:t>D</w:t>
            </w:r>
          </w:p>
        </w:tc>
        <w:tc>
          <w:tcPr>
            <w:tcW w:w="554" w:type="dxa"/>
          </w:tcPr>
          <w:p w:rsidR="00733366" w:rsidRPr="009D01D8" w:rsidRDefault="00733366" w:rsidP="00733366">
            <w:pPr>
              <w:jc w:val="center"/>
              <w:rPr>
                <w:sz w:val="16"/>
              </w:rPr>
            </w:pPr>
            <w:r w:rsidRPr="009D01D8">
              <w:rPr>
                <w:sz w:val="16"/>
              </w:rPr>
              <w:t>X</w:t>
            </w:r>
          </w:p>
        </w:tc>
        <w:tc>
          <w:tcPr>
            <w:tcW w:w="810" w:type="dxa"/>
            <w:vAlign w:val="bottom"/>
          </w:tcPr>
          <w:p w:rsidR="00733366" w:rsidRPr="009D01D8" w:rsidRDefault="00733366" w:rsidP="00733366">
            <w:pPr>
              <w:jc w:val="center"/>
              <w:rPr>
                <w:sz w:val="16"/>
              </w:rPr>
            </w:pPr>
            <w:r w:rsidRPr="009D01D8">
              <w:rPr>
                <w:sz w:val="16"/>
              </w:rPr>
              <w:t>D</w:t>
            </w:r>
          </w:p>
        </w:tc>
        <w:tc>
          <w:tcPr>
            <w:tcW w:w="630" w:type="dxa"/>
          </w:tcPr>
          <w:p w:rsidR="00733366" w:rsidRPr="009D01D8" w:rsidRDefault="00733366" w:rsidP="00733366">
            <w:pPr>
              <w:jc w:val="center"/>
              <w:rPr>
                <w:rFonts w:eastAsia="Batang"/>
                <w:sz w:val="16"/>
              </w:rPr>
            </w:pPr>
            <w:r w:rsidRPr="009D01D8">
              <w:rPr>
                <w:rFonts w:eastAsia="Batang"/>
                <w:sz w:val="16"/>
              </w:rPr>
              <w:t>X</w:t>
            </w:r>
          </w:p>
        </w:tc>
        <w:tc>
          <w:tcPr>
            <w:tcW w:w="900" w:type="dxa"/>
            <w:vAlign w:val="bottom"/>
          </w:tcPr>
          <w:p w:rsidR="00733366" w:rsidRPr="00F01434" w:rsidRDefault="00733366" w:rsidP="00733366">
            <w:pPr>
              <w:jc w:val="center"/>
              <w:rPr>
                <w:rFonts w:eastAsia="Batang"/>
                <w:strike/>
                <w:color w:val="FF0000"/>
                <w:sz w:val="16"/>
              </w:rPr>
            </w:pP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58</w:t>
            </w:r>
          </w:p>
        </w:tc>
        <w:tc>
          <w:tcPr>
            <w:tcW w:w="2644" w:type="dxa"/>
            <w:vAlign w:val="bottom"/>
          </w:tcPr>
          <w:p w:rsidR="00733366" w:rsidRPr="009D01D8" w:rsidRDefault="00733366" w:rsidP="00733366">
            <w:pPr>
              <w:rPr>
                <w:sz w:val="16"/>
              </w:rPr>
            </w:pPr>
            <w:proofErr w:type="spellStart"/>
            <w:r w:rsidRPr="009D01D8">
              <w:rPr>
                <w:sz w:val="16"/>
              </w:rPr>
              <w:t>Anthracene</w:t>
            </w:r>
            <w:proofErr w:type="spellEnd"/>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120127</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8300</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40000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1</w:t>
            </w:r>
          </w:p>
        </w:tc>
        <w:tc>
          <w:tcPr>
            <w:tcW w:w="2644" w:type="dxa"/>
            <w:vAlign w:val="bottom"/>
          </w:tcPr>
          <w:p w:rsidR="00733366" w:rsidRPr="009D01D8" w:rsidRDefault="00733366" w:rsidP="00733366">
            <w:pPr>
              <w:rPr>
                <w:sz w:val="16"/>
              </w:rPr>
            </w:pPr>
            <w:r w:rsidRPr="009D01D8">
              <w:rPr>
                <w:sz w:val="16"/>
              </w:rPr>
              <w:t>Antimony</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7440360</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trike/>
                <w:snapToGrid w:val="0"/>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5.6</w:t>
            </w:r>
          </w:p>
        </w:tc>
        <w:tc>
          <w:tcPr>
            <w:tcW w:w="360" w:type="dxa"/>
          </w:tcPr>
          <w:p w:rsidR="00733366" w:rsidRPr="00F01434" w:rsidRDefault="00733366" w:rsidP="00733366">
            <w:pPr>
              <w:jc w:val="center"/>
              <w:rPr>
                <w:rFonts w:eastAsia="Batang"/>
                <w:strike/>
                <w:color w:val="FF0000"/>
                <w:sz w:val="16"/>
              </w:rPr>
            </w:pPr>
          </w:p>
        </w:tc>
        <w:tc>
          <w:tcPr>
            <w:tcW w:w="810" w:type="dxa"/>
            <w:vAlign w:val="bottom"/>
          </w:tcPr>
          <w:p w:rsidR="00733366" w:rsidRPr="00F01434" w:rsidRDefault="00733366" w:rsidP="00733366">
            <w:pPr>
              <w:jc w:val="center"/>
              <w:rPr>
                <w:rFonts w:eastAsia="Batang"/>
                <w:strike/>
                <w:color w:val="FF0000"/>
                <w:sz w:val="16"/>
              </w:rPr>
            </w:pPr>
            <w:r w:rsidRPr="00F01434">
              <w:rPr>
                <w:rFonts w:eastAsia="Batang"/>
                <w:strike/>
                <w:color w:val="FF0000"/>
                <w:sz w:val="16"/>
              </w:rPr>
              <w:t>640</w:t>
            </w: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9D01D8" w:rsidRDefault="00733366" w:rsidP="00733366">
            <w:pPr>
              <w:rPr>
                <w:sz w:val="16"/>
              </w:rPr>
            </w:pPr>
            <w:r w:rsidRPr="009D01D8">
              <w:rPr>
                <w:sz w:val="16"/>
              </w:rPr>
              <w:t>2</w:t>
            </w:r>
          </w:p>
        </w:tc>
        <w:tc>
          <w:tcPr>
            <w:tcW w:w="2644" w:type="dxa"/>
            <w:vAlign w:val="bottom"/>
          </w:tcPr>
          <w:p w:rsidR="00733366" w:rsidRPr="009D01D8" w:rsidRDefault="00733366" w:rsidP="00733366">
            <w:pPr>
              <w:rPr>
                <w:sz w:val="16"/>
              </w:rPr>
            </w:pPr>
            <w:r w:rsidRPr="009D01D8">
              <w:rPr>
                <w:sz w:val="16"/>
              </w:rPr>
              <w:t>Arsenic</w:t>
            </w:r>
          </w:p>
        </w:tc>
        <w:tc>
          <w:tcPr>
            <w:tcW w:w="481" w:type="dxa"/>
            <w:vAlign w:val="bottom"/>
          </w:tcPr>
          <w:p w:rsidR="00733366" w:rsidRPr="009D01D8" w:rsidRDefault="00733366" w:rsidP="00733366">
            <w:pPr>
              <w:jc w:val="center"/>
              <w:rPr>
                <w:sz w:val="16"/>
              </w:rPr>
            </w:pPr>
          </w:p>
        </w:tc>
        <w:tc>
          <w:tcPr>
            <w:tcW w:w="481" w:type="dxa"/>
            <w:vAlign w:val="bottom"/>
          </w:tcPr>
          <w:p w:rsidR="00733366" w:rsidRPr="009D01D8" w:rsidRDefault="00733366" w:rsidP="00733366">
            <w:pPr>
              <w:jc w:val="center"/>
              <w:rPr>
                <w:sz w:val="16"/>
              </w:rPr>
            </w:pPr>
          </w:p>
        </w:tc>
        <w:tc>
          <w:tcPr>
            <w:tcW w:w="801" w:type="dxa"/>
            <w:vAlign w:val="bottom"/>
          </w:tcPr>
          <w:p w:rsidR="00733366" w:rsidRPr="009D01D8" w:rsidRDefault="00733366" w:rsidP="00733366">
            <w:pPr>
              <w:rPr>
                <w:sz w:val="16"/>
              </w:rPr>
            </w:pPr>
            <w:r w:rsidRPr="009D01D8">
              <w:rPr>
                <w:sz w:val="16"/>
              </w:rPr>
              <w:t>7440382</w:t>
            </w:r>
          </w:p>
        </w:tc>
        <w:tc>
          <w:tcPr>
            <w:tcW w:w="801" w:type="dxa"/>
            <w:vAlign w:val="bottom"/>
          </w:tcPr>
          <w:p w:rsidR="00733366" w:rsidRPr="009D01D8" w:rsidRDefault="00733366" w:rsidP="00733366">
            <w:pPr>
              <w:jc w:val="center"/>
              <w:rPr>
                <w:sz w:val="16"/>
              </w:rPr>
            </w:pPr>
          </w:p>
        </w:tc>
        <w:tc>
          <w:tcPr>
            <w:tcW w:w="546"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25" w:type="dxa"/>
          </w:tcPr>
          <w:p w:rsidR="00733366" w:rsidRPr="009D01D8" w:rsidRDefault="00733366" w:rsidP="00733366">
            <w:pPr>
              <w:jc w:val="center"/>
              <w:rPr>
                <w:sz w:val="16"/>
              </w:rPr>
            </w:pPr>
          </w:p>
        </w:tc>
        <w:tc>
          <w:tcPr>
            <w:tcW w:w="801" w:type="dxa"/>
            <w:vAlign w:val="bottom"/>
          </w:tcPr>
          <w:p w:rsidR="00733366" w:rsidRPr="009D01D8" w:rsidRDefault="00733366" w:rsidP="00733366">
            <w:pPr>
              <w:jc w:val="center"/>
              <w:rPr>
                <w:sz w:val="16"/>
              </w:rPr>
            </w:pPr>
          </w:p>
        </w:tc>
        <w:tc>
          <w:tcPr>
            <w:tcW w:w="554" w:type="dxa"/>
          </w:tcPr>
          <w:p w:rsidR="00733366" w:rsidRPr="009D01D8" w:rsidRDefault="00733366" w:rsidP="00733366">
            <w:pPr>
              <w:jc w:val="center"/>
              <w:rPr>
                <w:sz w:val="16"/>
              </w:rPr>
            </w:pPr>
          </w:p>
        </w:tc>
        <w:tc>
          <w:tcPr>
            <w:tcW w:w="810" w:type="dxa"/>
            <w:vAlign w:val="bottom"/>
          </w:tcPr>
          <w:p w:rsidR="00733366" w:rsidRPr="009D01D8" w:rsidRDefault="00733366" w:rsidP="00733366">
            <w:pPr>
              <w:jc w:val="center"/>
              <w:rPr>
                <w:sz w:val="16"/>
              </w:rPr>
            </w:pPr>
          </w:p>
        </w:tc>
        <w:tc>
          <w:tcPr>
            <w:tcW w:w="630" w:type="dxa"/>
          </w:tcPr>
          <w:p w:rsidR="00733366" w:rsidRPr="009D01D8" w:rsidRDefault="00733366" w:rsidP="00733366">
            <w:pPr>
              <w:jc w:val="center"/>
              <w:rPr>
                <w:rFonts w:eastAsia="Batang"/>
                <w:strike/>
                <w:sz w:val="16"/>
              </w:rPr>
            </w:pPr>
          </w:p>
        </w:tc>
        <w:tc>
          <w:tcPr>
            <w:tcW w:w="900" w:type="dxa"/>
            <w:vAlign w:val="bottom"/>
          </w:tcPr>
          <w:p w:rsidR="00733366" w:rsidRPr="00F01434" w:rsidRDefault="00733366" w:rsidP="00733366">
            <w:pPr>
              <w:jc w:val="center"/>
              <w:rPr>
                <w:rFonts w:eastAsia="Batang"/>
                <w:strike/>
                <w:color w:val="FF0000"/>
                <w:sz w:val="16"/>
                <w:szCs w:val="16"/>
                <w:u w:val="single"/>
              </w:rPr>
            </w:pPr>
          </w:p>
        </w:tc>
        <w:tc>
          <w:tcPr>
            <w:tcW w:w="360" w:type="dxa"/>
          </w:tcPr>
          <w:p w:rsidR="00733366" w:rsidRPr="00F01434" w:rsidRDefault="00733366" w:rsidP="00733366">
            <w:pPr>
              <w:jc w:val="center"/>
              <w:rPr>
                <w:rFonts w:eastAsia="Batang"/>
                <w:strike/>
                <w:color w:val="FF0000"/>
                <w:sz w:val="16"/>
                <w:szCs w:val="16"/>
                <w:u w:val="single"/>
              </w:rPr>
            </w:pPr>
          </w:p>
        </w:tc>
        <w:tc>
          <w:tcPr>
            <w:tcW w:w="810" w:type="dxa"/>
            <w:vAlign w:val="bottom"/>
          </w:tcPr>
          <w:p w:rsidR="00733366" w:rsidRPr="00F01434" w:rsidRDefault="00733366" w:rsidP="00733366">
            <w:pPr>
              <w:jc w:val="center"/>
              <w:rPr>
                <w:rFonts w:eastAsia="Batang"/>
                <w:strike/>
                <w:color w:val="FF0000"/>
                <w:sz w:val="16"/>
                <w:szCs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r w:rsidRPr="00F01434">
              <w:rPr>
                <w:strike/>
                <w:color w:val="FF0000"/>
                <w:sz w:val="16"/>
              </w:rPr>
              <w:t>0.05mg</w:t>
            </w: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napToGrid w:val="0"/>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trike/>
                <w:sz w:val="16"/>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F01434" w:rsidRDefault="00733366" w:rsidP="00733366">
            <w:pPr>
              <w:jc w:val="center"/>
              <w:rPr>
                <w:rFonts w:eastAsia="Batang"/>
                <w:strike/>
                <w:color w:val="FF0000"/>
                <w:sz w:val="16"/>
                <w:u w:val="single"/>
              </w:rPr>
            </w:pPr>
          </w:p>
        </w:tc>
        <w:tc>
          <w:tcPr>
            <w:tcW w:w="360" w:type="dxa"/>
          </w:tcPr>
          <w:p w:rsidR="00733366" w:rsidRPr="00F01434" w:rsidRDefault="00733366" w:rsidP="00733366">
            <w:pPr>
              <w:jc w:val="center"/>
              <w:rPr>
                <w:rFonts w:eastAsia="Batang"/>
                <w:strike/>
                <w:color w:val="FF0000"/>
                <w:sz w:val="16"/>
                <w:u w:val="single"/>
              </w:rPr>
            </w:pPr>
          </w:p>
        </w:tc>
        <w:tc>
          <w:tcPr>
            <w:tcW w:w="810" w:type="dxa"/>
            <w:vAlign w:val="bottom"/>
          </w:tcPr>
          <w:p w:rsidR="00733366" w:rsidRPr="00F01434" w:rsidRDefault="00733366" w:rsidP="00733366">
            <w:pPr>
              <w:jc w:val="center"/>
              <w:rPr>
                <w:rFonts w:eastAsia="Batang"/>
                <w:strike/>
                <w:color w:val="FF0000"/>
                <w:sz w:val="16"/>
                <w:u w:val="single"/>
              </w:rPr>
            </w:pPr>
          </w:p>
        </w:tc>
        <w:tc>
          <w:tcPr>
            <w:tcW w:w="540" w:type="dxa"/>
          </w:tcPr>
          <w:p w:rsidR="00733366" w:rsidRPr="00F01434" w:rsidRDefault="00733366" w:rsidP="00733366">
            <w:pPr>
              <w:jc w:val="center"/>
              <w:rPr>
                <w:strike/>
                <w:color w:val="FF0000"/>
                <w:sz w:val="16"/>
              </w:rPr>
            </w:pPr>
          </w:p>
        </w:tc>
        <w:tc>
          <w:tcPr>
            <w:tcW w:w="720" w:type="dxa"/>
            <w:vAlign w:val="bottom"/>
          </w:tcPr>
          <w:p w:rsidR="00733366" w:rsidRPr="00F01434"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w:t>
            </w:r>
          </w:p>
        </w:tc>
        <w:tc>
          <w:tcPr>
            <w:tcW w:w="2644" w:type="dxa"/>
            <w:vAlign w:val="bottom"/>
          </w:tcPr>
          <w:p w:rsidR="00733366" w:rsidRPr="00DA0E4A" w:rsidRDefault="00733366" w:rsidP="00733366">
            <w:pPr>
              <w:rPr>
                <w:sz w:val="16"/>
              </w:rPr>
            </w:pPr>
            <w:r w:rsidRPr="00DA0E4A">
              <w:rPr>
                <w:sz w:val="16"/>
              </w:rPr>
              <w:t>Asbestos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1332214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7E4AF7" w:rsidRDefault="00733366" w:rsidP="00733366">
            <w:pPr>
              <w:jc w:val="center"/>
              <w:rPr>
                <w:rFonts w:eastAsia="Batang"/>
                <w:color w:val="FF0000"/>
                <w:sz w:val="16"/>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r w:rsidRPr="00316231">
              <w:rPr>
                <w:sz w:val="16"/>
                <w:u w:val="single"/>
              </w:rPr>
              <w:t>6 N</w:t>
            </w:r>
          </w:p>
        </w:tc>
        <w:tc>
          <w:tcPr>
            <w:tcW w:w="2644" w:type="dxa"/>
            <w:vAlign w:val="bottom"/>
          </w:tcPr>
          <w:p w:rsidR="00733366" w:rsidRPr="00316231" w:rsidRDefault="00733366" w:rsidP="00733366">
            <w:pPr>
              <w:rPr>
                <w:sz w:val="16"/>
                <w:u w:val="single"/>
              </w:rPr>
            </w:pPr>
            <w:r w:rsidRPr="00316231">
              <w:rPr>
                <w:sz w:val="16"/>
                <w:u w:val="single"/>
              </w:rPr>
              <w:t>Barium</w:t>
            </w: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r w:rsidRPr="00316231">
              <w:rPr>
                <w:sz w:val="16"/>
                <w:u w:val="single"/>
              </w:rPr>
              <w:t>7440393</w:t>
            </w: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r w:rsidRPr="008B55A8">
              <w:rPr>
                <w:strike/>
                <w:color w:val="FF0000"/>
                <w:sz w:val="16"/>
                <w:u w:val="single"/>
              </w:rPr>
              <w:t>1000</w:t>
            </w: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w:t>
            </w:r>
          </w:p>
        </w:tc>
        <w:tc>
          <w:tcPr>
            <w:tcW w:w="2644" w:type="dxa"/>
            <w:vAlign w:val="bottom"/>
          </w:tcPr>
          <w:p w:rsidR="00733366" w:rsidRPr="00DA0E4A" w:rsidRDefault="00733366" w:rsidP="00733366">
            <w:pPr>
              <w:rPr>
                <w:sz w:val="16"/>
              </w:rPr>
            </w:pPr>
            <w:r w:rsidRPr="00DA0E4A">
              <w:rPr>
                <w:sz w:val="16"/>
              </w:rPr>
              <w:t>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71432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59</w:t>
            </w:r>
          </w:p>
        </w:tc>
        <w:tc>
          <w:tcPr>
            <w:tcW w:w="2644" w:type="dxa"/>
            <w:vAlign w:val="bottom"/>
          </w:tcPr>
          <w:p w:rsidR="00733366" w:rsidRPr="00DA0E4A" w:rsidRDefault="00733366" w:rsidP="00733366">
            <w:pPr>
              <w:rPr>
                <w:sz w:val="16"/>
              </w:rPr>
            </w:pPr>
            <w:proofErr w:type="spellStart"/>
            <w:r w:rsidRPr="00DA0E4A">
              <w:rPr>
                <w:sz w:val="16"/>
              </w:rPr>
              <w:t>Benzidine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0.000086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60</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56553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61</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(a)</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50328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62</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(b)</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205992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63</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w:t>
            </w:r>
            <w:proofErr w:type="spellStart"/>
            <w:r w:rsidRPr="00DA0E4A">
              <w:rPr>
                <w:sz w:val="16"/>
              </w:rPr>
              <w:t>g,h,i</w:t>
            </w:r>
            <w:proofErr w:type="spellEnd"/>
            <w:r w:rsidRPr="00DA0E4A">
              <w:rPr>
                <w:sz w:val="16"/>
              </w:rPr>
              <w:t>)</w:t>
            </w:r>
            <w:proofErr w:type="spellStart"/>
            <w:r w:rsidRPr="00DA0E4A">
              <w:rPr>
                <w:sz w:val="16"/>
              </w:rPr>
              <w:t>Perylene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191242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64</w:t>
            </w:r>
          </w:p>
        </w:tc>
        <w:tc>
          <w:tcPr>
            <w:tcW w:w="2644" w:type="dxa"/>
            <w:vAlign w:val="bottom"/>
          </w:tcPr>
          <w:p w:rsidR="00733366" w:rsidRPr="00DA0E4A" w:rsidRDefault="00733366" w:rsidP="00733366">
            <w:pPr>
              <w:rPr>
                <w:sz w:val="16"/>
              </w:rPr>
            </w:pPr>
            <w:proofErr w:type="spellStart"/>
            <w:r w:rsidRPr="00DA0E4A">
              <w:rPr>
                <w:sz w:val="16"/>
              </w:rPr>
              <w:t>Benzo</w:t>
            </w:r>
            <w:proofErr w:type="spellEnd"/>
            <w:r w:rsidRPr="00DA0E4A">
              <w:rPr>
                <w:sz w:val="16"/>
              </w:rPr>
              <w:t>(k)</w:t>
            </w: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207089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rPr>
            </w:pPr>
            <w:r w:rsidRPr="008B55A8">
              <w:rPr>
                <w:rFonts w:eastAsia="Batang"/>
                <w:strike/>
                <w:color w:val="FF0000"/>
                <w:sz w:val="16"/>
                <w:szCs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w:t>
            </w:r>
          </w:p>
        </w:tc>
        <w:tc>
          <w:tcPr>
            <w:tcW w:w="2644" w:type="dxa"/>
            <w:vAlign w:val="bottom"/>
          </w:tcPr>
          <w:p w:rsidR="00733366" w:rsidRPr="00DA0E4A" w:rsidRDefault="00733366" w:rsidP="00733366">
            <w:pPr>
              <w:rPr>
                <w:sz w:val="16"/>
              </w:rPr>
            </w:pPr>
            <w:r w:rsidRPr="00DA0E4A">
              <w:rPr>
                <w:sz w:val="16"/>
              </w:rPr>
              <w:t>Beryllium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103</w:t>
            </w:r>
          </w:p>
        </w:tc>
        <w:tc>
          <w:tcPr>
            <w:tcW w:w="2644" w:type="dxa"/>
            <w:vAlign w:val="bottom"/>
          </w:tcPr>
          <w:p w:rsidR="00733366" w:rsidRPr="00DA0E4A" w:rsidRDefault="00733366" w:rsidP="00733366">
            <w:pPr>
              <w:rPr>
                <w:sz w:val="16"/>
              </w:rPr>
            </w:pPr>
            <w:r w:rsidRPr="00DA0E4A">
              <w:rPr>
                <w:sz w:val="16"/>
              </w:rPr>
              <w:t>BHC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319846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0.0026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0.0049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104</w:t>
            </w:r>
          </w:p>
        </w:tc>
        <w:tc>
          <w:tcPr>
            <w:tcW w:w="2644" w:type="dxa"/>
            <w:vAlign w:val="bottom"/>
          </w:tcPr>
          <w:p w:rsidR="00733366" w:rsidRPr="00DA0E4A" w:rsidRDefault="00733366" w:rsidP="00733366">
            <w:pPr>
              <w:rPr>
                <w:sz w:val="16"/>
              </w:rPr>
            </w:pPr>
            <w:r w:rsidRPr="00DA0E4A">
              <w:rPr>
                <w:sz w:val="16"/>
              </w:rPr>
              <w:t>BHC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0.0091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106</w:t>
            </w:r>
          </w:p>
        </w:tc>
        <w:tc>
          <w:tcPr>
            <w:tcW w:w="2644" w:type="dxa"/>
            <w:vAlign w:val="bottom"/>
          </w:tcPr>
          <w:p w:rsidR="00733366" w:rsidRPr="00DA0E4A" w:rsidRDefault="00733366" w:rsidP="00733366">
            <w:pPr>
              <w:rPr>
                <w:sz w:val="16"/>
              </w:rPr>
            </w:pPr>
            <w:r w:rsidRPr="00DA0E4A">
              <w:rPr>
                <w:sz w:val="16"/>
              </w:rPr>
              <w:t>BHC delta-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105</w:t>
            </w:r>
          </w:p>
        </w:tc>
        <w:tc>
          <w:tcPr>
            <w:tcW w:w="2644" w:type="dxa"/>
            <w:vAlign w:val="bottom"/>
          </w:tcPr>
          <w:p w:rsidR="00733366" w:rsidRPr="00DA0E4A" w:rsidRDefault="00733366" w:rsidP="00733366">
            <w:pPr>
              <w:rPr>
                <w:sz w:val="16"/>
              </w:rPr>
            </w:pPr>
            <w:r w:rsidRPr="00DA0E4A">
              <w:rPr>
                <w:sz w:val="16"/>
              </w:rPr>
              <w:t>BHC gamma- (</w:t>
            </w:r>
            <w:proofErr w:type="spellStart"/>
            <w:r w:rsidRPr="00DA0E4A">
              <w:rPr>
                <w:sz w:val="16"/>
              </w:rPr>
              <w:t>Lindane</w:t>
            </w:r>
            <w:proofErr w:type="spellEnd"/>
            <w:r w:rsidRPr="00DA0E4A">
              <w:rPr>
                <w:sz w:val="16"/>
              </w:rPr>
              <w: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58899</w:t>
            </w:r>
          </w:p>
        </w:tc>
        <w:tc>
          <w:tcPr>
            <w:tcW w:w="801" w:type="dxa"/>
            <w:vAlign w:val="bottom"/>
          </w:tcPr>
          <w:p w:rsidR="00733366" w:rsidRPr="00DA0E4A" w:rsidRDefault="00733366" w:rsidP="00733366">
            <w:pPr>
              <w:jc w:val="center"/>
              <w:rPr>
                <w:sz w:val="16"/>
              </w:rPr>
            </w:pPr>
            <w:r w:rsidRPr="00DA0E4A">
              <w:rPr>
                <w:sz w:val="16"/>
              </w:rPr>
              <w:t>0.95</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0.08</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0.16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szCs w:val="16"/>
                <w:u w:val="single"/>
              </w:rPr>
              <w:t>0.004mg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 N</w:t>
            </w:r>
          </w:p>
        </w:tc>
        <w:tc>
          <w:tcPr>
            <w:tcW w:w="2644" w:type="dxa"/>
            <w:vAlign w:val="bottom"/>
          </w:tcPr>
          <w:p w:rsidR="00733366" w:rsidRPr="00DA0E4A" w:rsidRDefault="00733366" w:rsidP="00733366">
            <w:pPr>
              <w:rPr>
                <w:sz w:val="16"/>
              </w:rPr>
            </w:pPr>
            <w:r w:rsidRPr="00DA0E4A">
              <w:rPr>
                <w:sz w:val="16"/>
              </w:rPr>
              <w:t>Boron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7440428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w:t>
            </w:r>
          </w:p>
        </w:tc>
        <w:tc>
          <w:tcPr>
            <w:tcW w:w="2644" w:type="dxa"/>
            <w:vAlign w:val="bottom"/>
          </w:tcPr>
          <w:p w:rsidR="00733366" w:rsidRPr="00DA0E4A" w:rsidRDefault="00733366" w:rsidP="00733366">
            <w:pPr>
              <w:rPr>
                <w:sz w:val="16"/>
              </w:rPr>
            </w:pPr>
            <w:proofErr w:type="spellStart"/>
            <w:r w:rsidRPr="00DA0E4A">
              <w:rPr>
                <w:sz w:val="16"/>
              </w:rPr>
              <w:t>Bromoform</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69</w:t>
            </w:r>
          </w:p>
        </w:tc>
        <w:tc>
          <w:tcPr>
            <w:tcW w:w="2644" w:type="dxa"/>
            <w:vAlign w:val="bottom"/>
          </w:tcPr>
          <w:p w:rsidR="00733366" w:rsidRPr="00DA0E4A" w:rsidRDefault="00733366" w:rsidP="00733366">
            <w:pPr>
              <w:rPr>
                <w:sz w:val="16"/>
              </w:rPr>
            </w:pPr>
            <w:proofErr w:type="spellStart"/>
            <w:r w:rsidRPr="00DA0E4A">
              <w:rPr>
                <w:sz w:val="16"/>
              </w:rPr>
              <w:t>Bromophenyl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70</w:t>
            </w:r>
          </w:p>
        </w:tc>
        <w:tc>
          <w:tcPr>
            <w:tcW w:w="2644" w:type="dxa"/>
            <w:vAlign w:val="bottom"/>
          </w:tcPr>
          <w:p w:rsidR="00733366" w:rsidRPr="00DA0E4A" w:rsidRDefault="00733366" w:rsidP="00733366">
            <w:pPr>
              <w:rPr>
                <w:sz w:val="16"/>
              </w:rPr>
            </w:pPr>
            <w:proofErr w:type="spellStart"/>
            <w:r w:rsidRPr="00DA0E4A">
              <w:rPr>
                <w:sz w:val="16"/>
              </w:rPr>
              <w:t>Butylbenzyl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85687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w:t>
            </w:r>
          </w:p>
        </w:tc>
        <w:tc>
          <w:tcPr>
            <w:tcW w:w="2644" w:type="dxa"/>
            <w:vAlign w:val="bottom"/>
          </w:tcPr>
          <w:p w:rsidR="00733366" w:rsidRPr="00DA0E4A" w:rsidRDefault="00733366" w:rsidP="00733366">
            <w:pPr>
              <w:rPr>
                <w:sz w:val="16"/>
              </w:rPr>
            </w:pPr>
            <w:r w:rsidRPr="00DA0E4A">
              <w:rPr>
                <w:sz w:val="16"/>
              </w:rPr>
              <w:t>Cadmium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7440439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w:t>
            </w:r>
          </w:p>
        </w:tc>
        <w:tc>
          <w:tcPr>
            <w:tcW w:w="2644" w:type="dxa"/>
            <w:vAlign w:val="bottom"/>
          </w:tcPr>
          <w:p w:rsidR="00733366" w:rsidRPr="00DA0E4A" w:rsidRDefault="00733366" w:rsidP="00733366">
            <w:pPr>
              <w:rPr>
                <w:sz w:val="16"/>
              </w:rPr>
            </w:pPr>
            <w:r w:rsidRPr="00DA0E4A">
              <w:rPr>
                <w:sz w:val="16"/>
              </w:rPr>
              <w:t>Carbon Tetrachloride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56235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107</w:t>
            </w:r>
          </w:p>
        </w:tc>
        <w:tc>
          <w:tcPr>
            <w:tcW w:w="2644" w:type="dxa"/>
            <w:vAlign w:val="bottom"/>
          </w:tcPr>
          <w:p w:rsidR="00733366" w:rsidRPr="00DA0E4A" w:rsidRDefault="00733366" w:rsidP="00733366">
            <w:pPr>
              <w:rPr>
                <w:sz w:val="16"/>
              </w:rPr>
            </w:pPr>
            <w:r w:rsidRPr="00DA0E4A">
              <w:rPr>
                <w:sz w:val="16"/>
              </w:rPr>
              <w:t>Chlordane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57749</w:t>
            </w:r>
          </w:p>
        </w:tc>
        <w:tc>
          <w:tcPr>
            <w:tcW w:w="801" w:type="dxa"/>
            <w:vAlign w:val="bottom"/>
          </w:tcPr>
          <w:p w:rsidR="00733366" w:rsidRPr="00DA0E4A" w:rsidRDefault="00733366" w:rsidP="00733366">
            <w:pPr>
              <w:jc w:val="center"/>
              <w:rPr>
                <w:sz w:val="16"/>
              </w:rPr>
            </w:pPr>
            <w:r w:rsidRPr="00DA0E4A">
              <w:rPr>
                <w:sz w:val="16"/>
              </w:rPr>
              <w:t>2.4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0.0043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0.09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0.004  O</w:t>
            </w:r>
          </w:p>
        </w:tc>
        <w:tc>
          <w:tcPr>
            <w:tcW w:w="630" w:type="dxa"/>
            <w:vAlign w:val="bottom"/>
          </w:tcPr>
          <w:p w:rsidR="00733366" w:rsidRPr="00DA0E4A" w:rsidRDefault="00733366" w:rsidP="00733366">
            <w:pPr>
              <w:jc w:val="center"/>
              <w:rPr>
                <w:rFonts w:eastAsia="Batang"/>
                <w:sz w:val="16"/>
                <w:szCs w:val="16"/>
              </w:rPr>
            </w:pPr>
            <w:r w:rsidRPr="00DA0E4A">
              <w:rPr>
                <w:rFonts w:eastAsia="Batang"/>
                <w:sz w:val="16"/>
                <w:szCs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 N</w:t>
            </w:r>
          </w:p>
        </w:tc>
        <w:tc>
          <w:tcPr>
            <w:tcW w:w="2644" w:type="dxa"/>
            <w:vAlign w:val="bottom"/>
          </w:tcPr>
          <w:p w:rsidR="00733366" w:rsidRPr="00DA0E4A" w:rsidRDefault="00733366" w:rsidP="00733366">
            <w:pPr>
              <w:rPr>
                <w:sz w:val="16"/>
              </w:rPr>
            </w:pPr>
            <w:r w:rsidRPr="00DA0E4A">
              <w:rPr>
                <w:sz w:val="16"/>
              </w:rPr>
              <w:t>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16887006</w:t>
            </w:r>
          </w:p>
        </w:tc>
        <w:tc>
          <w:tcPr>
            <w:tcW w:w="801" w:type="dxa"/>
            <w:vAlign w:val="bottom"/>
          </w:tcPr>
          <w:p w:rsidR="00733366" w:rsidRPr="00DA0E4A" w:rsidRDefault="00733366" w:rsidP="00733366">
            <w:pPr>
              <w:jc w:val="center"/>
              <w:rPr>
                <w:sz w:val="16"/>
              </w:rPr>
            </w:pPr>
            <w:r w:rsidRPr="00DA0E4A">
              <w:rPr>
                <w:sz w:val="16"/>
              </w:rPr>
              <w:t>860000</w:t>
            </w: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r w:rsidRPr="00DA0E4A">
              <w:rPr>
                <w:sz w:val="16"/>
              </w:rPr>
              <w:t>230000</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 N</w:t>
            </w:r>
          </w:p>
        </w:tc>
        <w:tc>
          <w:tcPr>
            <w:tcW w:w="2644" w:type="dxa"/>
            <w:vAlign w:val="bottom"/>
          </w:tcPr>
          <w:p w:rsidR="00733366" w:rsidRPr="00DA0E4A" w:rsidRDefault="00733366" w:rsidP="00733366">
            <w:pPr>
              <w:rPr>
                <w:sz w:val="16"/>
              </w:rPr>
            </w:pPr>
            <w:r w:rsidRPr="00DA0E4A">
              <w:rPr>
                <w:sz w:val="16"/>
              </w:rPr>
              <w:t>Chlorine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7782505</w:t>
            </w:r>
          </w:p>
        </w:tc>
        <w:tc>
          <w:tcPr>
            <w:tcW w:w="801" w:type="dxa"/>
            <w:vAlign w:val="bottom"/>
          </w:tcPr>
          <w:p w:rsidR="00733366" w:rsidRPr="00DA0E4A" w:rsidRDefault="00733366" w:rsidP="00733366">
            <w:pPr>
              <w:jc w:val="center"/>
              <w:rPr>
                <w:sz w:val="16"/>
              </w:rPr>
            </w:pPr>
            <w:r w:rsidRPr="00DA0E4A">
              <w:rPr>
                <w:sz w:val="16"/>
              </w:rPr>
              <w:t>19</w:t>
            </w:r>
          </w:p>
        </w:tc>
        <w:tc>
          <w:tcPr>
            <w:tcW w:w="546"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11</w:t>
            </w:r>
          </w:p>
        </w:tc>
        <w:tc>
          <w:tcPr>
            <w:tcW w:w="625" w:type="dxa"/>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7.5</w:t>
            </w:r>
          </w:p>
        </w:tc>
        <w:tc>
          <w:tcPr>
            <w:tcW w:w="630" w:type="dxa"/>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w:t>
            </w:r>
          </w:p>
        </w:tc>
        <w:tc>
          <w:tcPr>
            <w:tcW w:w="2644" w:type="dxa"/>
            <w:vAlign w:val="bottom"/>
          </w:tcPr>
          <w:p w:rsidR="00733366" w:rsidRPr="00DA0E4A" w:rsidRDefault="00733366" w:rsidP="00733366">
            <w:pPr>
              <w:rPr>
                <w:sz w:val="16"/>
              </w:rPr>
            </w:pPr>
            <w:proofErr w:type="spellStart"/>
            <w:r w:rsidRPr="00DA0E4A">
              <w:rPr>
                <w:sz w:val="16"/>
              </w:rPr>
              <w:t>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w:t>
            </w:r>
          </w:p>
        </w:tc>
        <w:tc>
          <w:tcPr>
            <w:tcW w:w="2644" w:type="dxa"/>
            <w:vAlign w:val="bottom"/>
          </w:tcPr>
          <w:p w:rsidR="00733366" w:rsidRPr="00DA0E4A" w:rsidRDefault="00733366" w:rsidP="00733366">
            <w:pPr>
              <w:rPr>
                <w:sz w:val="16"/>
              </w:rPr>
            </w:pPr>
            <w:proofErr w:type="spellStart"/>
            <w:r w:rsidRPr="00DA0E4A">
              <w:rPr>
                <w:sz w:val="16"/>
              </w:rPr>
              <w:t>Chlorodibromomethane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124481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w:t>
            </w:r>
          </w:p>
        </w:tc>
        <w:tc>
          <w:tcPr>
            <w:tcW w:w="2644" w:type="dxa"/>
            <w:vAlign w:val="bottom"/>
          </w:tcPr>
          <w:p w:rsidR="00733366" w:rsidRPr="00DA0E4A" w:rsidRDefault="00733366" w:rsidP="00733366">
            <w:pPr>
              <w:rPr>
                <w:sz w:val="16"/>
              </w:rPr>
            </w:pPr>
            <w:proofErr w:type="spellStart"/>
            <w:r w:rsidRPr="00DA0E4A">
              <w:rPr>
                <w:sz w:val="16"/>
              </w:rPr>
              <w:t>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65</w:t>
            </w:r>
          </w:p>
        </w:tc>
        <w:tc>
          <w:tcPr>
            <w:tcW w:w="2644" w:type="dxa"/>
            <w:vAlign w:val="bottom"/>
          </w:tcPr>
          <w:p w:rsidR="00733366" w:rsidRPr="00DA0E4A" w:rsidRDefault="00733366" w:rsidP="00733366">
            <w:pPr>
              <w:rPr>
                <w:sz w:val="16"/>
              </w:rPr>
            </w:pPr>
            <w:proofErr w:type="spellStart"/>
            <w:r w:rsidRPr="00DA0E4A">
              <w:rPr>
                <w:sz w:val="16"/>
              </w:rPr>
              <w:t>ChloroethoxyMethane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66</w:t>
            </w:r>
          </w:p>
        </w:tc>
        <w:tc>
          <w:tcPr>
            <w:tcW w:w="2644" w:type="dxa"/>
            <w:vAlign w:val="bottom"/>
          </w:tcPr>
          <w:p w:rsidR="00733366" w:rsidRPr="00DA0E4A" w:rsidRDefault="00733366" w:rsidP="00733366">
            <w:pPr>
              <w:rPr>
                <w:sz w:val="16"/>
              </w:rPr>
            </w:pPr>
            <w:proofErr w:type="spellStart"/>
            <w:r w:rsidRPr="00DA0E4A">
              <w:rPr>
                <w:sz w:val="16"/>
              </w:rPr>
              <w:t>ChloroethylEther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111444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w:t>
            </w:r>
          </w:p>
        </w:tc>
        <w:tc>
          <w:tcPr>
            <w:tcW w:w="2644" w:type="dxa"/>
            <w:vAlign w:val="bottom"/>
          </w:tcPr>
          <w:p w:rsidR="00733366" w:rsidRPr="00DA0E4A" w:rsidRDefault="00733366" w:rsidP="00733366">
            <w:pPr>
              <w:rPr>
                <w:sz w:val="16"/>
              </w:rPr>
            </w:pPr>
            <w:proofErr w:type="spellStart"/>
            <w:r w:rsidRPr="00DA0E4A">
              <w:rPr>
                <w:sz w:val="16"/>
              </w:rPr>
              <w:t>Chloroethylvinyl</w:t>
            </w:r>
            <w:proofErr w:type="spellEnd"/>
            <w:r w:rsidRPr="00DA0E4A">
              <w:rPr>
                <w:sz w:val="16"/>
              </w:rPr>
              <w:t xml:space="preserve"> Ether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110758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w:t>
            </w:r>
          </w:p>
        </w:tc>
        <w:tc>
          <w:tcPr>
            <w:tcW w:w="2644" w:type="dxa"/>
            <w:vAlign w:val="bottom"/>
          </w:tcPr>
          <w:p w:rsidR="00733366" w:rsidRPr="00DA0E4A" w:rsidRDefault="00733366" w:rsidP="00733366">
            <w:pPr>
              <w:rPr>
                <w:sz w:val="16"/>
              </w:rPr>
            </w:pPr>
            <w:r w:rsidRPr="00DA0E4A">
              <w:rPr>
                <w:sz w:val="16"/>
              </w:rPr>
              <w:t>Chloroform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67663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67</w:t>
            </w:r>
          </w:p>
        </w:tc>
        <w:tc>
          <w:tcPr>
            <w:tcW w:w="2644" w:type="dxa"/>
            <w:vAlign w:val="bottom"/>
          </w:tcPr>
          <w:p w:rsidR="00733366" w:rsidRPr="00DA0E4A" w:rsidRDefault="00733366" w:rsidP="00733366">
            <w:pPr>
              <w:rPr>
                <w:sz w:val="16"/>
              </w:rPr>
            </w:pPr>
            <w:proofErr w:type="spellStart"/>
            <w:r w:rsidRPr="00DA0E4A">
              <w:rPr>
                <w:sz w:val="16"/>
              </w:rPr>
              <w:t>ChloroisopropylEther</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108601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15 N</w:t>
            </w:r>
          </w:p>
        </w:tc>
        <w:tc>
          <w:tcPr>
            <w:tcW w:w="2644" w:type="dxa"/>
            <w:vAlign w:val="bottom"/>
          </w:tcPr>
          <w:p w:rsidR="00733366" w:rsidRPr="00DA0E4A" w:rsidRDefault="00733366" w:rsidP="00733366">
            <w:pPr>
              <w:rPr>
                <w:sz w:val="16"/>
              </w:rPr>
            </w:pPr>
            <w:proofErr w:type="spellStart"/>
            <w:r w:rsidRPr="00DA0E4A">
              <w:rPr>
                <w:sz w:val="16"/>
              </w:rPr>
              <w:t>ChloromethylEther</w:t>
            </w:r>
            <w:proofErr w:type="spellEnd"/>
            <w:r w:rsidRPr="00DA0E4A">
              <w:rPr>
                <w:sz w:val="16"/>
              </w:rPr>
              <w:t xml:space="preserve">, </w:t>
            </w:r>
            <w:proofErr w:type="spellStart"/>
            <w:r w:rsidRPr="00DA0E4A">
              <w:rPr>
                <w:sz w:val="16"/>
              </w:rPr>
              <w:t>Bis</w:t>
            </w:r>
            <w:proofErr w:type="spellEnd"/>
            <w:r w:rsidRPr="00DA0E4A">
              <w:rPr>
                <w:sz w:val="16"/>
              </w:rPr>
              <w:t xml:space="preserve"> </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542881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71</w:t>
            </w:r>
          </w:p>
        </w:tc>
        <w:tc>
          <w:tcPr>
            <w:tcW w:w="2644" w:type="dxa"/>
            <w:vAlign w:val="bottom"/>
          </w:tcPr>
          <w:p w:rsidR="00733366" w:rsidRPr="00DA0E4A" w:rsidRDefault="00733366" w:rsidP="00733366">
            <w:pPr>
              <w:rPr>
                <w:sz w:val="16"/>
              </w:rPr>
            </w:pPr>
            <w:proofErr w:type="spellStart"/>
            <w:r w:rsidRPr="00DA0E4A">
              <w:rPr>
                <w:sz w:val="16"/>
              </w:rPr>
              <w:t>Chloronaphthalene</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w:t>
            </w:r>
          </w:p>
        </w:tc>
        <w:tc>
          <w:tcPr>
            <w:tcW w:w="2644" w:type="dxa"/>
            <w:vAlign w:val="bottom"/>
          </w:tcPr>
          <w:p w:rsidR="00733366" w:rsidRPr="00DA0E4A" w:rsidRDefault="00733366" w:rsidP="00733366">
            <w:pPr>
              <w:rPr>
                <w:sz w:val="16"/>
              </w:rPr>
            </w:pPr>
            <w:proofErr w:type="spellStart"/>
            <w:r w:rsidRPr="00DA0E4A">
              <w:rPr>
                <w:sz w:val="16"/>
              </w:rPr>
              <w:t>Chlorophenol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(2,4,5,-TP)</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 N</w:t>
            </w:r>
          </w:p>
        </w:tc>
        <w:tc>
          <w:tcPr>
            <w:tcW w:w="2644" w:type="dxa"/>
            <w:vAlign w:val="bottom"/>
          </w:tcPr>
          <w:p w:rsidR="00733366" w:rsidRPr="00DA0E4A" w:rsidRDefault="00733366" w:rsidP="00733366">
            <w:pPr>
              <w:rPr>
                <w:sz w:val="16"/>
              </w:rPr>
            </w:pPr>
            <w:proofErr w:type="spellStart"/>
            <w:r w:rsidRPr="00DA0E4A">
              <w:rPr>
                <w:sz w:val="16"/>
              </w:rPr>
              <w:t>Chlorophenoxy</w:t>
            </w:r>
            <w:proofErr w:type="spellEnd"/>
            <w:r w:rsidRPr="00DA0E4A">
              <w:rPr>
                <w:sz w:val="16"/>
              </w:rPr>
              <w:t xml:space="preserve"> Herbicide (2,4-D)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94757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72</w:t>
            </w:r>
          </w:p>
        </w:tc>
        <w:tc>
          <w:tcPr>
            <w:tcW w:w="2644" w:type="dxa"/>
            <w:vAlign w:val="bottom"/>
          </w:tcPr>
          <w:p w:rsidR="00733366" w:rsidRPr="00DA0E4A" w:rsidRDefault="00733366" w:rsidP="00733366">
            <w:pPr>
              <w:rPr>
                <w:sz w:val="16"/>
              </w:rPr>
            </w:pPr>
            <w:proofErr w:type="spellStart"/>
            <w:r w:rsidRPr="00DA0E4A">
              <w:rPr>
                <w:sz w:val="16"/>
              </w:rPr>
              <w:t>Chlorophenyl</w:t>
            </w:r>
            <w:proofErr w:type="spellEnd"/>
            <w:r w:rsidRPr="00DA0E4A">
              <w:rPr>
                <w:sz w:val="16"/>
              </w:rPr>
              <w:t xml:space="preserve"> Phenyl Ether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7005723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 N</w:t>
            </w:r>
          </w:p>
        </w:tc>
        <w:tc>
          <w:tcPr>
            <w:tcW w:w="2644" w:type="dxa"/>
            <w:vAlign w:val="bottom"/>
          </w:tcPr>
          <w:p w:rsidR="00733366" w:rsidRPr="00DA0E4A" w:rsidRDefault="00733366" w:rsidP="00733366">
            <w:pPr>
              <w:rPr>
                <w:sz w:val="16"/>
              </w:rPr>
            </w:pPr>
            <w:proofErr w:type="spellStart"/>
            <w:r w:rsidRPr="00DA0E4A">
              <w:rPr>
                <w:sz w:val="16"/>
              </w:rPr>
              <w:t>Chloropyrifos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2921882</w:t>
            </w:r>
          </w:p>
        </w:tc>
        <w:tc>
          <w:tcPr>
            <w:tcW w:w="801" w:type="dxa"/>
            <w:vAlign w:val="bottom"/>
          </w:tcPr>
          <w:p w:rsidR="00733366" w:rsidRPr="00DA0E4A" w:rsidRDefault="00733366" w:rsidP="00733366">
            <w:pPr>
              <w:jc w:val="center"/>
              <w:rPr>
                <w:sz w:val="16"/>
              </w:rPr>
            </w:pPr>
            <w:r w:rsidRPr="00DA0E4A">
              <w:rPr>
                <w:sz w:val="16"/>
              </w:rPr>
              <w:t>0.083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0.041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0.011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0.0056</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trike/>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trike/>
                <w:sz w:val="16"/>
              </w:rPr>
            </w:pPr>
          </w:p>
        </w:tc>
        <w:tc>
          <w:tcPr>
            <w:tcW w:w="554"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trike/>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r w:rsidRPr="008B55A8">
              <w:rPr>
                <w:strike/>
                <w:color w:val="FF0000"/>
                <w:sz w:val="16"/>
                <w:szCs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5a</w:t>
            </w:r>
          </w:p>
        </w:tc>
        <w:tc>
          <w:tcPr>
            <w:tcW w:w="2644" w:type="dxa"/>
            <w:vAlign w:val="bottom"/>
          </w:tcPr>
          <w:p w:rsidR="00733366" w:rsidRPr="00DA0E4A" w:rsidRDefault="00733366" w:rsidP="00733366">
            <w:pPr>
              <w:rPr>
                <w:sz w:val="16"/>
              </w:rPr>
            </w:pPr>
            <w:r w:rsidRPr="00DA0E4A">
              <w:rPr>
                <w:sz w:val="16"/>
              </w:rPr>
              <w:t>Chromium (III)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5b</w:t>
            </w:r>
          </w:p>
        </w:tc>
        <w:tc>
          <w:tcPr>
            <w:tcW w:w="2644" w:type="dxa"/>
            <w:vAlign w:val="bottom"/>
          </w:tcPr>
          <w:p w:rsidR="00733366" w:rsidRPr="00DA0E4A" w:rsidRDefault="00733366" w:rsidP="00733366">
            <w:pPr>
              <w:rPr>
                <w:sz w:val="16"/>
              </w:rPr>
            </w:pPr>
            <w:r w:rsidRPr="00DA0E4A">
              <w:rPr>
                <w:sz w:val="16"/>
              </w:rPr>
              <w:t>Chromium (VI)</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18540299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u w:val="single"/>
              </w:rPr>
            </w:pPr>
            <w:r w:rsidRPr="008B55A8">
              <w:rPr>
                <w:strike/>
                <w:color w:val="FF0000"/>
                <w:sz w:val="16"/>
                <w:u w:val="single"/>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73</w:t>
            </w:r>
          </w:p>
        </w:tc>
        <w:tc>
          <w:tcPr>
            <w:tcW w:w="2644" w:type="dxa"/>
            <w:vAlign w:val="bottom"/>
          </w:tcPr>
          <w:p w:rsidR="00733366" w:rsidRPr="00DA0E4A" w:rsidRDefault="00733366" w:rsidP="00733366">
            <w:pPr>
              <w:rPr>
                <w:sz w:val="16"/>
              </w:rPr>
            </w:pPr>
            <w:r w:rsidRPr="00DA0E4A">
              <w:rPr>
                <w:sz w:val="16"/>
              </w:rPr>
              <w:t>Chrysene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218019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w:t>
            </w:r>
          </w:p>
        </w:tc>
        <w:tc>
          <w:tcPr>
            <w:tcW w:w="2644" w:type="dxa"/>
            <w:vAlign w:val="bottom"/>
          </w:tcPr>
          <w:p w:rsidR="00733366" w:rsidRPr="00DA0E4A" w:rsidRDefault="00733366" w:rsidP="00733366">
            <w:pPr>
              <w:rPr>
                <w:sz w:val="16"/>
              </w:rPr>
            </w:pPr>
            <w:r w:rsidRPr="00DA0E4A">
              <w:rPr>
                <w:sz w:val="16"/>
              </w:rPr>
              <w:t>Copper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7440508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  H</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w:t>
            </w:r>
          </w:p>
        </w:tc>
        <w:tc>
          <w:tcPr>
            <w:tcW w:w="2644" w:type="dxa"/>
            <w:vAlign w:val="bottom"/>
          </w:tcPr>
          <w:p w:rsidR="00733366" w:rsidRPr="00DA0E4A" w:rsidRDefault="00733366" w:rsidP="00733366">
            <w:pPr>
              <w:rPr>
                <w:sz w:val="16"/>
              </w:rPr>
            </w:pPr>
            <w:r w:rsidRPr="00DA0E4A">
              <w:rPr>
                <w:sz w:val="16"/>
              </w:rPr>
              <w:t>Cyanide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57125</w:t>
            </w:r>
          </w:p>
        </w:tc>
        <w:tc>
          <w:tcPr>
            <w:tcW w:w="801" w:type="dxa"/>
            <w:vAlign w:val="bottom"/>
          </w:tcPr>
          <w:p w:rsidR="00733366" w:rsidRPr="00DA0E4A" w:rsidRDefault="00733366" w:rsidP="00733366">
            <w:pPr>
              <w:jc w:val="center"/>
              <w:rPr>
                <w:sz w:val="16"/>
              </w:rPr>
            </w:pPr>
            <w:r w:rsidRPr="00DA0E4A">
              <w:rPr>
                <w:sz w:val="16"/>
              </w:rPr>
              <w:t>22  S</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5.2  S</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  S</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1  S</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108</w:t>
            </w:r>
          </w:p>
        </w:tc>
        <w:tc>
          <w:tcPr>
            <w:tcW w:w="2644" w:type="dxa"/>
            <w:vAlign w:val="bottom"/>
          </w:tcPr>
          <w:p w:rsidR="00733366" w:rsidRPr="00DA0E4A" w:rsidRDefault="00733366" w:rsidP="00733366">
            <w:pPr>
              <w:rPr>
                <w:sz w:val="16"/>
              </w:rPr>
            </w:pPr>
            <w:r w:rsidRPr="00DA0E4A">
              <w:rPr>
                <w:sz w:val="16"/>
              </w:rPr>
              <w:t>DDT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50293</w:t>
            </w:r>
          </w:p>
        </w:tc>
        <w:tc>
          <w:tcPr>
            <w:tcW w:w="801" w:type="dxa"/>
            <w:vAlign w:val="bottom"/>
          </w:tcPr>
          <w:p w:rsidR="00733366" w:rsidRPr="00DA0E4A" w:rsidRDefault="00733366" w:rsidP="00733366">
            <w:pPr>
              <w:jc w:val="center"/>
              <w:rPr>
                <w:sz w:val="16"/>
              </w:rPr>
            </w:pPr>
            <w:r w:rsidRPr="00DA0E4A">
              <w:rPr>
                <w:sz w:val="16"/>
              </w:rPr>
              <w:t>1.1  O,T</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0.13  O,T</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  O,T</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109</w:t>
            </w:r>
          </w:p>
        </w:tc>
        <w:tc>
          <w:tcPr>
            <w:tcW w:w="2644" w:type="dxa"/>
            <w:vAlign w:val="bottom"/>
          </w:tcPr>
          <w:p w:rsidR="00733366" w:rsidRPr="00DA0E4A" w:rsidRDefault="00733366" w:rsidP="00733366">
            <w:pPr>
              <w:rPr>
                <w:sz w:val="16"/>
              </w:rPr>
            </w:pPr>
            <w:r w:rsidRPr="00DA0E4A">
              <w:rPr>
                <w:sz w:val="16"/>
              </w:rPr>
              <w:t>DDE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110</w:t>
            </w:r>
          </w:p>
        </w:tc>
        <w:tc>
          <w:tcPr>
            <w:tcW w:w="2644" w:type="dxa"/>
            <w:vAlign w:val="bottom"/>
          </w:tcPr>
          <w:p w:rsidR="00733366" w:rsidRPr="00DA0E4A" w:rsidRDefault="00733366" w:rsidP="00733366">
            <w:pPr>
              <w:rPr>
                <w:sz w:val="16"/>
              </w:rPr>
            </w:pPr>
            <w:r w:rsidRPr="00DA0E4A">
              <w:rPr>
                <w:sz w:val="16"/>
              </w:rPr>
              <w:t>DDD 4,4'-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72548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0.00031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14 N</w:t>
            </w:r>
          </w:p>
        </w:tc>
        <w:tc>
          <w:tcPr>
            <w:tcW w:w="2644" w:type="dxa"/>
            <w:vAlign w:val="bottom"/>
          </w:tcPr>
          <w:p w:rsidR="00733366" w:rsidRPr="00DA0E4A" w:rsidRDefault="00733366" w:rsidP="00733366">
            <w:pPr>
              <w:rPr>
                <w:sz w:val="16"/>
              </w:rPr>
            </w:pPr>
            <w:proofErr w:type="spellStart"/>
            <w:r w:rsidRPr="00DA0E4A">
              <w:rPr>
                <w:sz w:val="16"/>
              </w:rPr>
              <w:t>Demeton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8065483</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74</w:t>
            </w:r>
          </w:p>
        </w:tc>
        <w:tc>
          <w:tcPr>
            <w:tcW w:w="2644" w:type="dxa"/>
            <w:vAlign w:val="bottom"/>
          </w:tcPr>
          <w:p w:rsidR="00733366" w:rsidRPr="00DA0E4A" w:rsidRDefault="00733366" w:rsidP="00733366">
            <w:pPr>
              <w:rPr>
                <w:sz w:val="16"/>
              </w:rPr>
            </w:pPr>
            <w:proofErr w:type="spellStart"/>
            <w:r w:rsidRPr="00DA0E4A">
              <w:rPr>
                <w:sz w:val="16"/>
              </w:rPr>
              <w:t>Dibenzo</w:t>
            </w:r>
            <w:proofErr w:type="spellEnd"/>
            <w:r w:rsidRPr="00DA0E4A">
              <w:rPr>
                <w:sz w:val="16"/>
              </w:rPr>
              <w:t>(</w:t>
            </w:r>
            <w:proofErr w:type="spellStart"/>
            <w:r w:rsidRPr="00DA0E4A">
              <w:rPr>
                <w:sz w:val="16"/>
              </w:rPr>
              <w:t>a,h</w:t>
            </w:r>
            <w:proofErr w:type="spellEnd"/>
            <w:r w:rsidRPr="00DA0E4A">
              <w:rPr>
                <w:sz w:val="16"/>
              </w:rPr>
              <w:t>)</w:t>
            </w:r>
            <w:proofErr w:type="spellStart"/>
            <w:r w:rsidRPr="00DA0E4A">
              <w:rPr>
                <w:sz w:val="16"/>
              </w:rPr>
              <w:t>Anthracene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53703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75</w:t>
            </w:r>
          </w:p>
        </w:tc>
        <w:tc>
          <w:tcPr>
            <w:tcW w:w="2644" w:type="dxa"/>
            <w:vAlign w:val="bottom"/>
          </w:tcPr>
          <w:p w:rsidR="00733366" w:rsidRPr="00DA0E4A" w:rsidRDefault="00733366" w:rsidP="00733366">
            <w:pPr>
              <w:rPr>
                <w:sz w:val="16"/>
              </w:rPr>
            </w:pPr>
            <w:r w:rsidRPr="00DA0E4A">
              <w:rPr>
                <w:sz w:val="16"/>
              </w:rPr>
              <w:t>Dichlorobenzene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95501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76</w:t>
            </w:r>
          </w:p>
        </w:tc>
        <w:tc>
          <w:tcPr>
            <w:tcW w:w="2644" w:type="dxa"/>
            <w:vAlign w:val="bottom"/>
          </w:tcPr>
          <w:p w:rsidR="00733366" w:rsidRPr="00DA0E4A" w:rsidRDefault="00733366" w:rsidP="00733366">
            <w:pPr>
              <w:rPr>
                <w:sz w:val="16"/>
              </w:rPr>
            </w:pPr>
            <w:r w:rsidRPr="00DA0E4A">
              <w:rPr>
                <w:sz w:val="16"/>
              </w:rPr>
              <w:t>Dichlorobenzene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541731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320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77</w:t>
            </w:r>
          </w:p>
        </w:tc>
        <w:tc>
          <w:tcPr>
            <w:tcW w:w="2644" w:type="dxa"/>
            <w:vAlign w:val="bottom"/>
          </w:tcPr>
          <w:p w:rsidR="00733366" w:rsidRPr="00DA0E4A" w:rsidRDefault="00733366" w:rsidP="00733366">
            <w:pPr>
              <w:rPr>
                <w:sz w:val="16"/>
              </w:rPr>
            </w:pPr>
            <w:r w:rsidRPr="00DA0E4A">
              <w:rPr>
                <w:sz w:val="16"/>
              </w:rPr>
              <w:t>Dichlorobenzene 1,4-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106467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78</w:t>
            </w:r>
          </w:p>
        </w:tc>
        <w:tc>
          <w:tcPr>
            <w:tcW w:w="2644" w:type="dxa"/>
            <w:vAlign w:val="bottom"/>
          </w:tcPr>
          <w:p w:rsidR="00733366" w:rsidRPr="00DA0E4A" w:rsidRDefault="00733366" w:rsidP="00733366">
            <w:pPr>
              <w:rPr>
                <w:sz w:val="16"/>
              </w:rPr>
            </w:pPr>
            <w:proofErr w:type="spellStart"/>
            <w:r w:rsidRPr="00DA0E4A">
              <w:rPr>
                <w:sz w:val="16"/>
              </w:rPr>
              <w:t>Dichlorobenzidine</w:t>
            </w:r>
            <w:proofErr w:type="spellEnd"/>
            <w:r w:rsidRPr="00DA0E4A">
              <w:rPr>
                <w:sz w:val="16"/>
              </w:rPr>
              <w:t xml:space="preserve"> 3,3'-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91941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w:t>
            </w:r>
          </w:p>
        </w:tc>
        <w:tc>
          <w:tcPr>
            <w:tcW w:w="2644" w:type="dxa"/>
            <w:vAlign w:val="bottom"/>
          </w:tcPr>
          <w:p w:rsidR="00733366" w:rsidRPr="00DA0E4A" w:rsidRDefault="00733366" w:rsidP="00733366">
            <w:pPr>
              <w:rPr>
                <w:sz w:val="16"/>
              </w:rPr>
            </w:pPr>
            <w:proofErr w:type="spellStart"/>
            <w:r w:rsidRPr="00DA0E4A">
              <w:rPr>
                <w:sz w:val="16"/>
              </w:rPr>
              <w:t>Dichlorobromomethane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75274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w:t>
            </w:r>
          </w:p>
        </w:tc>
        <w:tc>
          <w:tcPr>
            <w:tcW w:w="2644" w:type="dxa"/>
            <w:vAlign w:val="bottom"/>
          </w:tcPr>
          <w:p w:rsidR="00733366" w:rsidRPr="00DA0E4A" w:rsidRDefault="00733366" w:rsidP="00733366">
            <w:pPr>
              <w:rPr>
                <w:sz w:val="16"/>
              </w:rPr>
            </w:pPr>
            <w:proofErr w:type="spellStart"/>
            <w:r w:rsidRPr="00DA0E4A">
              <w:rPr>
                <w:sz w:val="16"/>
              </w:rPr>
              <w:t>Dichloroethane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107062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w:t>
            </w:r>
          </w:p>
        </w:tc>
        <w:tc>
          <w:tcPr>
            <w:tcW w:w="2644" w:type="dxa"/>
            <w:vAlign w:val="bottom"/>
          </w:tcPr>
          <w:p w:rsidR="00733366" w:rsidRPr="00DA0E4A" w:rsidRDefault="00733366" w:rsidP="00733366">
            <w:pPr>
              <w:rPr>
                <w:sz w:val="16"/>
              </w:rPr>
            </w:pPr>
            <w:proofErr w:type="spellStart"/>
            <w:r w:rsidRPr="00DA0E4A">
              <w:rPr>
                <w:sz w:val="16"/>
              </w:rPr>
              <w:t>Dichloroethylene</w:t>
            </w:r>
            <w:proofErr w:type="spellEnd"/>
            <w:r w:rsidRPr="00DA0E4A">
              <w:rPr>
                <w:sz w:val="16"/>
              </w:rPr>
              <w:t xml:space="preserve"> 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75354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trike/>
                <w:snapToGrid w:val="0"/>
                <w:sz w:val="16"/>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46</w:t>
            </w:r>
          </w:p>
        </w:tc>
        <w:tc>
          <w:tcPr>
            <w:tcW w:w="2644" w:type="dxa"/>
            <w:vAlign w:val="bottom"/>
          </w:tcPr>
          <w:p w:rsidR="00733366" w:rsidRPr="00DA0E4A" w:rsidRDefault="00733366" w:rsidP="00733366">
            <w:pPr>
              <w:rPr>
                <w:sz w:val="16"/>
              </w:rPr>
            </w:pPr>
            <w:proofErr w:type="spellStart"/>
            <w:r w:rsidRPr="00DA0E4A">
              <w:rPr>
                <w:sz w:val="16"/>
              </w:rPr>
              <w:t>Dichlorophenol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120832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31</w:t>
            </w:r>
          </w:p>
        </w:tc>
        <w:tc>
          <w:tcPr>
            <w:tcW w:w="2644" w:type="dxa"/>
            <w:vAlign w:val="bottom"/>
          </w:tcPr>
          <w:p w:rsidR="00733366" w:rsidRPr="00DA0E4A" w:rsidRDefault="00733366" w:rsidP="00733366">
            <w:pPr>
              <w:rPr>
                <w:sz w:val="16"/>
              </w:rPr>
            </w:pPr>
            <w:proofErr w:type="spellStart"/>
            <w:r w:rsidRPr="00DA0E4A">
              <w:rPr>
                <w:sz w:val="16"/>
              </w:rPr>
              <w:t>Dichloropropane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78875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w:t>
            </w:r>
          </w:p>
        </w:tc>
        <w:tc>
          <w:tcPr>
            <w:tcW w:w="2644" w:type="dxa"/>
            <w:vAlign w:val="bottom"/>
          </w:tcPr>
          <w:p w:rsidR="00733366" w:rsidRPr="00DA0E4A" w:rsidRDefault="00733366" w:rsidP="00733366">
            <w:pPr>
              <w:rPr>
                <w:sz w:val="16"/>
              </w:rPr>
            </w:pPr>
            <w:proofErr w:type="spellStart"/>
            <w:r w:rsidRPr="00DA0E4A">
              <w:rPr>
                <w:sz w:val="16"/>
              </w:rPr>
              <w:t>Dichloropropene</w:t>
            </w:r>
            <w:proofErr w:type="spellEnd"/>
            <w:r w:rsidRPr="00DA0E4A">
              <w:rPr>
                <w:sz w:val="16"/>
              </w:rPr>
              <w:t xml:space="preserve"> 1,3-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542756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111</w:t>
            </w:r>
          </w:p>
        </w:tc>
        <w:tc>
          <w:tcPr>
            <w:tcW w:w="2644" w:type="dxa"/>
            <w:vAlign w:val="bottom"/>
          </w:tcPr>
          <w:p w:rsidR="00733366" w:rsidRPr="00DA0E4A" w:rsidRDefault="00733366" w:rsidP="00733366">
            <w:pPr>
              <w:rPr>
                <w:sz w:val="16"/>
              </w:rPr>
            </w:pPr>
            <w:proofErr w:type="spellStart"/>
            <w:r w:rsidRPr="00DA0E4A">
              <w:rPr>
                <w:sz w:val="16"/>
              </w:rPr>
              <w:t>Dieldrin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60571</w:t>
            </w:r>
          </w:p>
        </w:tc>
        <w:tc>
          <w:tcPr>
            <w:tcW w:w="801" w:type="dxa"/>
            <w:vAlign w:val="bottom"/>
          </w:tcPr>
          <w:p w:rsidR="00733366" w:rsidRPr="00DA0E4A" w:rsidRDefault="00733366" w:rsidP="00733366">
            <w:pPr>
              <w:jc w:val="center"/>
              <w:rPr>
                <w:sz w:val="16"/>
              </w:rPr>
            </w:pPr>
            <w:r w:rsidRPr="00DA0E4A">
              <w:rPr>
                <w:sz w:val="16"/>
              </w:rPr>
              <w:t>0.24</w:t>
            </w: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0.71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0.0019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0.000054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79</w:t>
            </w:r>
          </w:p>
        </w:tc>
        <w:tc>
          <w:tcPr>
            <w:tcW w:w="2644" w:type="dxa"/>
            <w:vAlign w:val="bottom"/>
          </w:tcPr>
          <w:p w:rsidR="00733366" w:rsidRPr="00DA0E4A" w:rsidRDefault="00733366" w:rsidP="00733366">
            <w:pPr>
              <w:rPr>
                <w:sz w:val="16"/>
              </w:rPr>
            </w:pPr>
            <w:proofErr w:type="spellStart"/>
            <w:r w:rsidRPr="00DA0E4A">
              <w:rPr>
                <w:sz w:val="16"/>
              </w:rPr>
              <w:t>DiethylPhthalate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84662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47</w:t>
            </w:r>
          </w:p>
        </w:tc>
        <w:tc>
          <w:tcPr>
            <w:tcW w:w="2644" w:type="dxa"/>
            <w:vAlign w:val="bottom"/>
          </w:tcPr>
          <w:p w:rsidR="00733366" w:rsidRPr="00DA0E4A" w:rsidRDefault="00733366" w:rsidP="00733366">
            <w:pPr>
              <w:rPr>
                <w:sz w:val="16"/>
              </w:rPr>
            </w:pPr>
            <w:proofErr w:type="spellStart"/>
            <w:r w:rsidRPr="00DA0E4A">
              <w:rPr>
                <w:sz w:val="16"/>
              </w:rPr>
              <w:t>Dimethylphenol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105679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380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850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80</w:t>
            </w:r>
          </w:p>
        </w:tc>
        <w:tc>
          <w:tcPr>
            <w:tcW w:w="2644" w:type="dxa"/>
            <w:vAlign w:val="bottom"/>
          </w:tcPr>
          <w:p w:rsidR="00733366" w:rsidRPr="00DA0E4A" w:rsidRDefault="00733366" w:rsidP="00733366">
            <w:pPr>
              <w:rPr>
                <w:sz w:val="16"/>
              </w:rPr>
            </w:pPr>
            <w:proofErr w:type="spellStart"/>
            <w:r w:rsidRPr="00DA0E4A">
              <w:rPr>
                <w:sz w:val="16"/>
              </w:rPr>
              <w:t>DimethylPhthalate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131113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270000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81</w:t>
            </w:r>
          </w:p>
        </w:tc>
        <w:tc>
          <w:tcPr>
            <w:tcW w:w="2644" w:type="dxa"/>
            <w:vAlign w:val="bottom"/>
          </w:tcPr>
          <w:p w:rsidR="00733366" w:rsidRPr="00DA0E4A" w:rsidRDefault="00733366" w:rsidP="00733366">
            <w:pPr>
              <w:rPr>
                <w:sz w:val="16"/>
              </w:rPr>
            </w:pPr>
            <w:r w:rsidRPr="00DA0E4A">
              <w:rPr>
                <w:sz w:val="16"/>
              </w:rPr>
              <w:t>Di-n-Butyl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84742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2000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49</w:t>
            </w:r>
          </w:p>
        </w:tc>
        <w:tc>
          <w:tcPr>
            <w:tcW w:w="2644" w:type="dxa"/>
            <w:vAlign w:val="bottom"/>
          </w:tcPr>
          <w:p w:rsidR="00733366" w:rsidRPr="00DA0E4A" w:rsidRDefault="00733366" w:rsidP="00733366">
            <w:pPr>
              <w:rPr>
                <w:sz w:val="16"/>
              </w:rPr>
            </w:pPr>
            <w:proofErr w:type="spellStart"/>
            <w:r w:rsidRPr="00DA0E4A">
              <w:rPr>
                <w:sz w:val="16"/>
              </w:rPr>
              <w:t>Dinitrophenol</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51285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27 N</w:t>
            </w:r>
          </w:p>
        </w:tc>
        <w:tc>
          <w:tcPr>
            <w:tcW w:w="2644" w:type="dxa"/>
            <w:vAlign w:val="bottom"/>
          </w:tcPr>
          <w:p w:rsidR="00733366" w:rsidRPr="00DA0E4A" w:rsidRDefault="00733366" w:rsidP="00733366">
            <w:pPr>
              <w:rPr>
                <w:sz w:val="16"/>
              </w:rPr>
            </w:pPr>
            <w:proofErr w:type="spellStart"/>
            <w:r w:rsidRPr="00DA0E4A">
              <w:rPr>
                <w:sz w:val="16"/>
              </w:rPr>
              <w:t>Dinitrophenols</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25550587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82</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121142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0.11</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83</w:t>
            </w:r>
          </w:p>
        </w:tc>
        <w:tc>
          <w:tcPr>
            <w:tcW w:w="2644" w:type="dxa"/>
            <w:vAlign w:val="bottom"/>
          </w:tcPr>
          <w:p w:rsidR="00733366" w:rsidRPr="00DA0E4A" w:rsidRDefault="00733366" w:rsidP="00733366">
            <w:pPr>
              <w:rPr>
                <w:sz w:val="16"/>
              </w:rPr>
            </w:pPr>
            <w:proofErr w:type="spellStart"/>
            <w:r w:rsidRPr="00DA0E4A">
              <w:rPr>
                <w:sz w:val="16"/>
              </w:rPr>
              <w:t>Dinitrotoluene</w:t>
            </w:r>
            <w:proofErr w:type="spellEnd"/>
            <w:r w:rsidRPr="00DA0E4A">
              <w:rPr>
                <w:sz w:val="16"/>
              </w:rPr>
              <w:t xml:space="preserve"> 2,6-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606202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84</w:t>
            </w:r>
          </w:p>
        </w:tc>
        <w:tc>
          <w:tcPr>
            <w:tcW w:w="2644" w:type="dxa"/>
            <w:vAlign w:val="bottom"/>
          </w:tcPr>
          <w:p w:rsidR="00733366" w:rsidRPr="00DA0E4A" w:rsidRDefault="00733366" w:rsidP="00733366">
            <w:pPr>
              <w:rPr>
                <w:sz w:val="16"/>
              </w:rPr>
            </w:pPr>
            <w:r w:rsidRPr="00DA0E4A">
              <w:rPr>
                <w:sz w:val="16"/>
              </w:rPr>
              <w:t>Di-n-</w:t>
            </w:r>
            <w:proofErr w:type="spellStart"/>
            <w:r w:rsidRPr="00DA0E4A">
              <w:rPr>
                <w:sz w:val="16"/>
              </w:rPr>
              <w:t>Octyl</w:t>
            </w:r>
            <w:proofErr w:type="spellEnd"/>
            <w:r w:rsidRPr="00DA0E4A">
              <w:rPr>
                <w:sz w:val="16"/>
              </w:rPr>
              <w:t xml:space="preserve"> Phthalate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16</w:t>
            </w:r>
          </w:p>
        </w:tc>
        <w:tc>
          <w:tcPr>
            <w:tcW w:w="2644" w:type="dxa"/>
            <w:vAlign w:val="bottom"/>
          </w:tcPr>
          <w:p w:rsidR="00733366" w:rsidRPr="00DA0E4A" w:rsidRDefault="00733366" w:rsidP="00733366">
            <w:pPr>
              <w:rPr>
                <w:sz w:val="16"/>
              </w:rPr>
            </w:pPr>
            <w:r w:rsidRPr="00DA0E4A">
              <w:rPr>
                <w:sz w:val="16"/>
              </w:rPr>
              <w:t>Dioxin (2,3,7,8-TCDD)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1746016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5.0E-09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5.1E-09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85</w:t>
            </w:r>
          </w:p>
        </w:tc>
        <w:tc>
          <w:tcPr>
            <w:tcW w:w="2644" w:type="dxa"/>
            <w:vAlign w:val="bottom"/>
          </w:tcPr>
          <w:p w:rsidR="00733366" w:rsidRPr="00DA0E4A" w:rsidRDefault="00733366" w:rsidP="00733366">
            <w:pPr>
              <w:rPr>
                <w:sz w:val="16"/>
              </w:rPr>
            </w:pPr>
            <w:proofErr w:type="spellStart"/>
            <w:r w:rsidRPr="00DA0E4A">
              <w:rPr>
                <w:sz w:val="16"/>
              </w:rPr>
              <w:t>Diphenylhydrazine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122667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0.036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68</w:t>
            </w:r>
          </w:p>
        </w:tc>
        <w:tc>
          <w:tcPr>
            <w:tcW w:w="2644" w:type="dxa"/>
            <w:vAlign w:val="bottom"/>
          </w:tcPr>
          <w:p w:rsidR="00733366" w:rsidRPr="00DA0E4A" w:rsidRDefault="00733366" w:rsidP="00733366">
            <w:pPr>
              <w:rPr>
                <w:sz w:val="16"/>
              </w:rPr>
            </w:pPr>
            <w:proofErr w:type="spellStart"/>
            <w:r w:rsidRPr="00DA0E4A">
              <w:rPr>
                <w:sz w:val="16"/>
              </w:rPr>
              <w:t>EthylhexylPhthalate</w:t>
            </w:r>
            <w:proofErr w:type="spellEnd"/>
            <w:r w:rsidRPr="00DA0E4A">
              <w:rPr>
                <w:sz w:val="16"/>
              </w:rPr>
              <w:t xml:space="preserve"> Bis2-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117817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roofErr w:type="spellStart"/>
            <w:r w:rsidRPr="00DA0E4A">
              <w:rPr>
                <w:sz w:val="16"/>
              </w:rPr>
              <w:t>Endosulfan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r w:rsidRPr="00DA0E4A">
              <w:rPr>
                <w:sz w:val="16"/>
              </w:rPr>
              <w:t>0.22  I,P</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0.056  I,P</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0.034  I,P</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0.0087  I,P</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  I</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  I</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112</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alpha-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959988</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113</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beta-</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33213659</w:t>
            </w:r>
          </w:p>
        </w:tc>
        <w:tc>
          <w:tcPr>
            <w:tcW w:w="801" w:type="dxa"/>
            <w:vAlign w:val="bottom"/>
          </w:tcPr>
          <w:p w:rsidR="00733366" w:rsidRPr="00DA0E4A" w:rsidRDefault="00733366" w:rsidP="00733366">
            <w:pPr>
              <w:jc w:val="center"/>
              <w:rPr>
                <w:sz w:val="16"/>
              </w:rPr>
            </w:pPr>
            <w:r w:rsidRPr="00DA0E4A">
              <w:rPr>
                <w:sz w:val="16"/>
              </w:rPr>
              <w:t>0.22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0.056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0.034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0.0087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114</w:t>
            </w:r>
          </w:p>
        </w:tc>
        <w:tc>
          <w:tcPr>
            <w:tcW w:w="2644" w:type="dxa"/>
            <w:vAlign w:val="bottom"/>
          </w:tcPr>
          <w:p w:rsidR="00733366" w:rsidRPr="00DA0E4A" w:rsidRDefault="00733366" w:rsidP="00733366">
            <w:pPr>
              <w:rPr>
                <w:sz w:val="16"/>
              </w:rPr>
            </w:pPr>
            <w:proofErr w:type="spellStart"/>
            <w:r w:rsidRPr="00DA0E4A">
              <w:rPr>
                <w:sz w:val="16"/>
              </w:rPr>
              <w:t>Endosulfan</w:t>
            </w:r>
            <w:proofErr w:type="spellEnd"/>
            <w:r w:rsidRPr="00DA0E4A">
              <w:rPr>
                <w:sz w:val="16"/>
              </w:rPr>
              <w:t xml:space="preserve"> Sulfate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1031078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62</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115</w:t>
            </w:r>
          </w:p>
        </w:tc>
        <w:tc>
          <w:tcPr>
            <w:tcW w:w="2644" w:type="dxa"/>
            <w:vAlign w:val="bottom"/>
          </w:tcPr>
          <w:p w:rsidR="00733366" w:rsidRPr="00DA0E4A" w:rsidRDefault="00733366" w:rsidP="00733366">
            <w:pPr>
              <w:rPr>
                <w:sz w:val="16"/>
              </w:rPr>
            </w:pPr>
            <w:proofErr w:type="spellStart"/>
            <w:r w:rsidRPr="00DA0E4A">
              <w:rPr>
                <w:sz w:val="16"/>
              </w:rPr>
              <w:t>Endrin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72208</w:t>
            </w:r>
          </w:p>
        </w:tc>
        <w:tc>
          <w:tcPr>
            <w:tcW w:w="801" w:type="dxa"/>
            <w:vAlign w:val="bottom"/>
          </w:tcPr>
          <w:p w:rsidR="00733366" w:rsidRPr="00DA0E4A" w:rsidRDefault="00733366" w:rsidP="00733366">
            <w:pPr>
              <w:jc w:val="center"/>
              <w:rPr>
                <w:sz w:val="16"/>
              </w:rPr>
            </w:pPr>
            <w:r w:rsidRPr="00DA0E4A">
              <w:rPr>
                <w:sz w:val="16"/>
              </w:rPr>
              <w:t>0.086</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0.037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0.0023  O</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116</w:t>
            </w:r>
          </w:p>
        </w:tc>
        <w:tc>
          <w:tcPr>
            <w:tcW w:w="2644" w:type="dxa"/>
            <w:vAlign w:val="bottom"/>
          </w:tcPr>
          <w:p w:rsidR="00733366" w:rsidRPr="00DA0E4A" w:rsidRDefault="00733366" w:rsidP="00733366">
            <w:pPr>
              <w:rPr>
                <w:sz w:val="16"/>
              </w:rPr>
            </w:pPr>
            <w:proofErr w:type="spellStart"/>
            <w:r w:rsidRPr="00DA0E4A">
              <w:rPr>
                <w:sz w:val="16"/>
              </w:rPr>
              <w:t>Endrin</w:t>
            </w:r>
            <w:proofErr w:type="spellEnd"/>
            <w:r w:rsidRPr="00DA0E4A">
              <w:rPr>
                <w:sz w:val="16"/>
              </w:rPr>
              <w:t xml:space="preserve"> </w:t>
            </w:r>
            <w:proofErr w:type="spellStart"/>
            <w:r w:rsidRPr="00DA0E4A">
              <w:rPr>
                <w:sz w:val="16"/>
              </w:rPr>
              <w:t>Aldehyde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7421934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w:t>
            </w:r>
          </w:p>
        </w:tc>
        <w:tc>
          <w:tcPr>
            <w:tcW w:w="2644" w:type="dxa"/>
            <w:vAlign w:val="bottom"/>
          </w:tcPr>
          <w:p w:rsidR="00733366" w:rsidRPr="00DA0E4A" w:rsidRDefault="00733366" w:rsidP="00733366">
            <w:pPr>
              <w:rPr>
                <w:sz w:val="16"/>
              </w:rPr>
            </w:pPr>
            <w:proofErr w:type="spellStart"/>
            <w:r w:rsidRPr="00DA0E4A">
              <w:rPr>
                <w:sz w:val="16"/>
              </w:rPr>
              <w:t>Ethylbenzene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100414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86</w:t>
            </w:r>
          </w:p>
        </w:tc>
        <w:tc>
          <w:tcPr>
            <w:tcW w:w="2644" w:type="dxa"/>
            <w:vAlign w:val="bottom"/>
          </w:tcPr>
          <w:p w:rsidR="00733366" w:rsidRPr="00DA0E4A" w:rsidRDefault="00733366" w:rsidP="00733366">
            <w:pPr>
              <w:rPr>
                <w:sz w:val="16"/>
              </w:rPr>
            </w:pPr>
            <w:proofErr w:type="spellStart"/>
            <w:r w:rsidRPr="00DA0E4A">
              <w:rPr>
                <w:sz w:val="16"/>
              </w:rPr>
              <w:t>Fluoranthene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206440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87</w:t>
            </w:r>
          </w:p>
        </w:tc>
        <w:tc>
          <w:tcPr>
            <w:tcW w:w="2644" w:type="dxa"/>
            <w:vAlign w:val="bottom"/>
          </w:tcPr>
          <w:p w:rsidR="00733366" w:rsidRPr="00DA0E4A" w:rsidRDefault="00733366" w:rsidP="00733366">
            <w:pPr>
              <w:rPr>
                <w:sz w:val="16"/>
              </w:rPr>
            </w:pPr>
            <w:proofErr w:type="spellStart"/>
            <w:r w:rsidRPr="00DA0E4A">
              <w:rPr>
                <w:sz w:val="16"/>
              </w:rPr>
              <w:t>Fluorene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86737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5300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17 N</w:t>
            </w:r>
          </w:p>
        </w:tc>
        <w:tc>
          <w:tcPr>
            <w:tcW w:w="2644" w:type="dxa"/>
            <w:vAlign w:val="bottom"/>
          </w:tcPr>
          <w:p w:rsidR="00733366" w:rsidRPr="00DA0E4A" w:rsidRDefault="00733366" w:rsidP="00733366">
            <w:pPr>
              <w:rPr>
                <w:sz w:val="16"/>
              </w:rPr>
            </w:pPr>
            <w:proofErr w:type="spellStart"/>
            <w:r w:rsidRPr="00DA0E4A">
              <w:rPr>
                <w:sz w:val="16"/>
              </w:rPr>
              <w:t>Guthion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86500</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117</w:t>
            </w:r>
          </w:p>
        </w:tc>
        <w:tc>
          <w:tcPr>
            <w:tcW w:w="2644" w:type="dxa"/>
            <w:vAlign w:val="bottom"/>
          </w:tcPr>
          <w:p w:rsidR="00733366" w:rsidRPr="00DA0E4A" w:rsidRDefault="00733366" w:rsidP="00733366">
            <w:pPr>
              <w:rPr>
                <w:sz w:val="16"/>
              </w:rPr>
            </w:pPr>
            <w:r w:rsidRPr="00DA0E4A">
              <w:rPr>
                <w:sz w:val="16"/>
              </w:rPr>
              <w:t>Heptachlor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76448</w:t>
            </w:r>
          </w:p>
        </w:tc>
        <w:tc>
          <w:tcPr>
            <w:tcW w:w="801" w:type="dxa"/>
            <w:vAlign w:val="bottom"/>
          </w:tcPr>
          <w:p w:rsidR="00733366" w:rsidRPr="00DA0E4A" w:rsidRDefault="00733366" w:rsidP="00733366">
            <w:pPr>
              <w:jc w:val="center"/>
              <w:rPr>
                <w:sz w:val="16"/>
              </w:rPr>
            </w:pPr>
            <w:r w:rsidRPr="00DA0E4A">
              <w:rPr>
                <w:sz w:val="16"/>
              </w:rPr>
              <w:t>0.52  O</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0.0038  O</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0.053  O</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0.0036  O</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0.000079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118</w:t>
            </w:r>
          </w:p>
        </w:tc>
        <w:tc>
          <w:tcPr>
            <w:tcW w:w="2644" w:type="dxa"/>
            <w:vAlign w:val="bottom"/>
          </w:tcPr>
          <w:p w:rsidR="00733366" w:rsidRPr="00DA0E4A" w:rsidRDefault="00733366" w:rsidP="00733366">
            <w:pPr>
              <w:rPr>
                <w:sz w:val="16"/>
              </w:rPr>
            </w:pPr>
            <w:r w:rsidRPr="00DA0E4A">
              <w:rPr>
                <w:sz w:val="16"/>
              </w:rPr>
              <w:t xml:space="preserve">Heptachlor </w:t>
            </w:r>
            <w:proofErr w:type="spellStart"/>
            <w:r w:rsidRPr="00DA0E4A">
              <w:rPr>
                <w:sz w:val="16"/>
              </w:rPr>
              <w:t>Epoxide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1024573</w:t>
            </w:r>
          </w:p>
        </w:tc>
        <w:tc>
          <w:tcPr>
            <w:tcW w:w="801" w:type="dxa"/>
            <w:vAlign w:val="bottom"/>
          </w:tcPr>
          <w:p w:rsidR="00733366" w:rsidRPr="00DA0E4A" w:rsidRDefault="00733366" w:rsidP="00733366">
            <w:pPr>
              <w:jc w:val="center"/>
              <w:rPr>
                <w:sz w:val="16"/>
              </w:rPr>
            </w:pPr>
            <w:r w:rsidRPr="00DA0E4A">
              <w:rPr>
                <w:sz w:val="16"/>
              </w:rPr>
              <w:t>0.52  O</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0.0038  O</w:t>
            </w: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0.053  O</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0.0036  O</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0.000039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88</w:t>
            </w:r>
          </w:p>
        </w:tc>
        <w:tc>
          <w:tcPr>
            <w:tcW w:w="2644" w:type="dxa"/>
            <w:vAlign w:val="bottom"/>
          </w:tcPr>
          <w:p w:rsidR="00733366" w:rsidRPr="00DA0E4A" w:rsidRDefault="00733366" w:rsidP="00733366">
            <w:pPr>
              <w:rPr>
                <w:sz w:val="16"/>
              </w:rPr>
            </w:pPr>
            <w:proofErr w:type="spellStart"/>
            <w:r w:rsidRPr="00DA0E4A">
              <w:rPr>
                <w:sz w:val="16"/>
              </w:rPr>
              <w:t>Hexachlorobenzene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118741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0.00029</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89</w:t>
            </w:r>
          </w:p>
        </w:tc>
        <w:tc>
          <w:tcPr>
            <w:tcW w:w="2644" w:type="dxa"/>
            <w:vAlign w:val="bottom"/>
          </w:tcPr>
          <w:p w:rsidR="00733366" w:rsidRPr="00DA0E4A" w:rsidRDefault="00733366" w:rsidP="00733366">
            <w:pPr>
              <w:rPr>
                <w:sz w:val="16"/>
              </w:rPr>
            </w:pPr>
            <w:proofErr w:type="spellStart"/>
            <w:r w:rsidRPr="00DA0E4A">
              <w:rPr>
                <w:sz w:val="16"/>
              </w:rPr>
              <w:t>Hexachlorobutadiene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87683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91</w:t>
            </w:r>
          </w:p>
        </w:tc>
        <w:tc>
          <w:tcPr>
            <w:tcW w:w="2644" w:type="dxa"/>
            <w:vAlign w:val="bottom"/>
          </w:tcPr>
          <w:p w:rsidR="00733366" w:rsidRPr="00DA0E4A" w:rsidRDefault="00733366" w:rsidP="00733366">
            <w:pPr>
              <w:rPr>
                <w:sz w:val="16"/>
              </w:rPr>
            </w:pPr>
            <w:proofErr w:type="spellStart"/>
            <w:r w:rsidRPr="00DA0E4A">
              <w:rPr>
                <w:sz w:val="16"/>
              </w:rPr>
              <w:t>Hexachloroethane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67721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szCs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19 N</w:t>
            </w:r>
          </w:p>
        </w:tc>
        <w:tc>
          <w:tcPr>
            <w:tcW w:w="2644" w:type="dxa"/>
            <w:vAlign w:val="bottom"/>
          </w:tcPr>
          <w:p w:rsidR="00733366" w:rsidRPr="00DA0E4A" w:rsidRDefault="00733366" w:rsidP="00733366">
            <w:pPr>
              <w:rPr>
                <w:sz w:val="16"/>
              </w:rPr>
            </w:pPr>
            <w:proofErr w:type="spellStart"/>
            <w:r w:rsidRPr="00DA0E4A">
              <w:rPr>
                <w:sz w:val="16"/>
              </w:rPr>
              <w:t>Hexachlorocyclo</w:t>
            </w:r>
            <w:proofErr w:type="spellEnd"/>
            <w:r w:rsidRPr="00DA0E4A">
              <w:rPr>
                <w:sz w:val="16"/>
              </w:rPr>
              <w:t>-hexane-Technical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319868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0.0123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0.0414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90</w:t>
            </w:r>
          </w:p>
        </w:tc>
        <w:tc>
          <w:tcPr>
            <w:tcW w:w="2644" w:type="dxa"/>
            <w:vAlign w:val="bottom"/>
          </w:tcPr>
          <w:p w:rsidR="00733366" w:rsidRPr="00DA0E4A" w:rsidRDefault="00733366" w:rsidP="00733366">
            <w:pPr>
              <w:rPr>
                <w:sz w:val="16"/>
              </w:rPr>
            </w:pPr>
            <w:proofErr w:type="spellStart"/>
            <w:r w:rsidRPr="00DA0E4A">
              <w:rPr>
                <w:sz w:val="16"/>
              </w:rPr>
              <w:t>Hexachlorocyclopentadiene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77474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92</w:t>
            </w:r>
          </w:p>
        </w:tc>
        <w:tc>
          <w:tcPr>
            <w:tcW w:w="2644" w:type="dxa"/>
            <w:vAlign w:val="bottom"/>
          </w:tcPr>
          <w:p w:rsidR="00733366" w:rsidRPr="00DA0E4A" w:rsidRDefault="00733366" w:rsidP="00733366">
            <w:pPr>
              <w:rPr>
                <w:sz w:val="16"/>
              </w:rPr>
            </w:pPr>
            <w:r w:rsidRPr="00DA0E4A">
              <w:rPr>
                <w:sz w:val="16"/>
              </w:rPr>
              <w:t>Ideno1,2,3-(</w:t>
            </w:r>
            <w:proofErr w:type="spellStart"/>
            <w:r w:rsidRPr="00DA0E4A">
              <w:rPr>
                <w:sz w:val="16"/>
              </w:rPr>
              <w:t>cd</w:t>
            </w:r>
            <w:proofErr w:type="spellEnd"/>
            <w:r w:rsidRPr="00DA0E4A">
              <w:rPr>
                <w:sz w:val="16"/>
              </w:rPr>
              <w:t>)</w:t>
            </w: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193395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0.0038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20 N</w:t>
            </w:r>
          </w:p>
        </w:tc>
        <w:tc>
          <w:tcPr>
            <w:tcW w:w="2644" w:type="dxa"/>
            <w:vAlign w:val="bottom"/>
          </w:tcPr>
          <w:p w:rsidR="00733366" w:rsidRPr="00DA0E4A" w:rsidRDefault="00733366" w:rsidP="00733366">
            <w:pPr>
              <w:rPr>
                <w:sz w:val="16"/>
              </w:rPr>
            </w:pPr>
            <w:r w:rsidRPr="00DA0E4A">
              <w:rPr>
                <w:sz w:val="16"/>
              </w:rPr>
              <w:t>Iron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7439896</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1,000</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3721F7" w:rsidRDefault="00733366" w:rsidP="00733366">
            <w:pPr>
              <w:jc w:val="center"/>
              <w:rPr>
                <w:rFonts w:eastAsia="Batang"/>
                <w:color w:val="FF0000"/>
                <w:sz w:val="16"/>
                <w:u w:val="single"/>
              </w:rPr>
            </w:pPr>
          </w:p>
        </w:tc>
        <w:tc>
          <w:tcPr>
            <w:tcW w:w="810" w:type="dxa"/>
            <w:vAlign w:val="bottom"/>
          </w:tcPr>
          <w:p w:rsidR="00733366" w:rsidRPr="00316231" w:rsidRDefault="00733366" w:rsidP="00733366">
            <w:pPr>
              <w:jc w:val="center"/>
              <w:rPr>
                <w:rFonts w:eastAsia="Batang"/>
                <w:sz w:val="16"/>
                <w:u w:val="single"/>
              </w:rPr>
            </w:pPr>
          </w:p>
        </w:tc>
        <w:tc>
          <w:tcPr>
            <w:tcW w:w="540" w:type="dxa"/>
          </w:tcPr>
          <w:p w:rsidR="00733366" w:rsidRPr="00316231"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93</w:t>
            </w:r>
          </w:p>
        </w:tc>
        <w:tc>
          <w:tcPr>
            <w:tcW w:w="2644" w:type="dxa"/>
            <w:vAlign w:val="bottom"/>
          </w:tcPr>
          <w:p w:rsidR="00733366" w:rsidRPr="00DA0E4A" w:rsidRDefault="00733366" w:rsidP="00733366">
            <w:pPr>
              <w:rPr>
                <w:sz w:val="16"/>
              </w:rPr>
            </w:pPr>
            <w:proofErr w:type="spellStart"/>
            <w:r w:rsidRPr="00DA0E4A">
              <w:rPr>
                <w:sz w:val="16"/>
              </w:rPr>
              <w:t>Isophorone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78591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960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7</w:t>
            </w:r>
          </w:p>
        </w:tc>
        <w:tc>
          <w:tcPr>
            <w:tcW w:w="2644" w:type="dxa"/>
            <w:vAlign w:val="bottom"/>
          </w:tcPr>
          <w:p w:rsidR="00733366" w:rsidRPr="00DA0E4A" w:rsidRDefault="00733366" w:rsidP="00733366">
            <w:pPr>
              <w:rPr>
                <w:sz w:val="16"/>
              </w:rPr>
            </w:pPr>
            <w:r w:rsidRPr="00DA0E4A">
              <w:rPr>
                <w:sz w:val="16"/>
              </w:rPr>
              <w:t>Lead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21 N</w:t>
            </w:r>
          </w:p>
        </w:tc>
        <w:tc>
          <w:tcPr>
            <w:tcW w:w="2644" w:type="dxa"/>
            <w:vAlign w:val="bottom"/>
          </w:tcPr>
          <w:p w:rsidR="00733366" w:rsidRPr="00DA0E4A" w:rsidRDefault="00733366" w:rsidP="00733366">
            <w:pPr>
              <w:rPr>
                <w:sz w:val="16"/>
              </w:rPr>
            </w:pPr>
            <w:proofErr w:type="spellStart"/>
            <w:r w:rsidRPr="00DA0E4A">
              <w:rPr>
                <w:sz w:val="16"/>
              </w:rPr>
              <w:t>Malathion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121755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22 N</w:t>
            </w:r>
          </w:p>
        </w:tc>
        <w:tc>
          <w:tcPr>
            <w:tcW w:w="2644" w:type="dxa"/>
            <w:vAlign w:val="bottom"/>
          </w:tcPr>
          <w:p w:rsidR="00733366" w:rsidRPr="00DA0E4A" w:rsidRDefault="00733366" w:rsidP="00733366">
            <w:pPr>
              <w:rPr>
                <w:sz w:val="16"/>
              </w:rPr>
            </w:pPr>
            <w:r w:rsidRPr="00DA0E4A">
              <w:rPr>
                <w:sz w:val="16"/>
              </w:rPr>
              <w:t>Manganese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7439965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szCs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8a</w:t>
            </w:r>
          </w:p>
        </w:tc>
        <w:tc>
          <w:tcPr>
            <w:tcW w:w="2644" w:type="dxa"/>
            <w:vAlign w:val="bottom"/>
          </w:tcPr>
          <w:p w:rsidR="00733366" w:rsidRPr="00DA0E4A" w:rsidRDefault="00733366" w:rsidP="00733366">
            <w:pPr>
              <w:rPr>
                <w:sz w:val="16"/>
              </w:rPr>
            </w:pPr>
            <w:r w:rsidRPr="00DA0E4A">
              <w:rPr>
                <w:sz w:val="16"/>
              </w:rPr>
              <w:t>Mercury</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7439976</w:t>
            </w:r>
          </w:p>
        </w:tc>
        <w:tc>
          <w:tcPr>
            <w:tcW w:w="801" w:type="dxa"/>
            <w:vAlign w:val="bottom"/>
          </w:tcPr>
          <w:p w:rsidR="00733366" w:rsidRPr="00DA0E4A" w:rsidRDefault="00733366" w:rsidP="00733366">
            <w:pPr>
              <w:jc w:val="center"/>
              <w:rPr>
                <w:sz w:val="16"/>
                <w:szCs w:val="16"/>
              </w:rPr>
            </w:pPr>
            <w:r w:rsidRPr="00DA0E4A">
              <w:rPr>
                <w:sz w:val="16"/>
                <w:szCs w:val="16"/>
              </w:rPr>
              <w:t>2.4</w:t>
            </w:r>
          </w:p>
        </w:tc>
        <w:tc>
          <w:tcPr>
            <w:tcW w:w="546"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0.012</w:t>
            </w:r>
          </w:p>
        </w:tc>
        <w:tc>
          <w:tcPr>
            <w:tcW w:w="625" w:type="dxa"/>
          </w:tcPr>
          <w:p w:rsidR="00733366" w:rsidRPr="00DA0E4A" w:rsidRDefault="00733366" w:rsidP="00733366">
            <w:pPr>
              <w:jc w:val="center"/>
              <w:rPr>
                <w:sz w:val="16"/>
                <w:szCs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szCs w:val="16"/>
              </w:rPr>
              <w:t>2.1</w:t>
            </w:r>
          </w:p>
        </w:tc>
        <w:tc>
          <w:tcPr>
            <w:tcW w:w="554" w:type="dxa"/>
          </w:tcPr>
          <w:p w:rsidR="00733366" w:rsidRPr="00DA0E4A" w:rsidRDefault="00733366" w:rsidP="00733366">
            <w:pPr>
              <w:jc w:val="center"/>
              <w:rPr>
                <w:sz w:val="16"/>
                <w:szCs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szCs w:val="16"/>
              </w:rPr>
              <w:t>0.025</w:t>
            </w:r>
          </w:p>
        </w:tc>
        <w:tc>
          <w:tcPr>
            <w:tcW w:w="630" w:type="dxa"/>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0.002mg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23 N</w:t>
            </w:r>
          </w:p>
        </w:tc>
        <w:tc>
          <w:tcPr>
            <w:tcW w:w="2644" w:type="dxa"/>
            <w:vAlign w:val="bottom"/>
          </w:tcPr>
          <w:p w:rsidR="00733366" w:rsidRPr="00DA0E4A" w:rsidRDefault="00733366" w:rsidP="00733366">
            <w:pPr>
              <w:rPr>
                <w:sz w:val="16"/>
              </w:rPr>
            </w:pPr>
            <w:proofErr w:type="spellStart"/>
            <w:r w:rsidRPr="00DA0E4A">
              <w:rPr>
                <w:sz w:val="16"/>
              </w:rPr>
              <w:t>Methoxychlor</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72435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0.03</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w:t>
            </w:r>
          </w:p>
        </w:tc>
        <w:tc>
          <w:tcPr>
            <w:tcW w:w="2644" w:type="dxa"/>
            <w:vAlign w:val="bottom"/>
          </w:tcPr>
          <w:p w:rsidR="00733366" w:rsidRPr="00DA0E4A" w:rsidRDefault="00733366" w:rsidP="00733366">
            <w:pPr>
              <w:rPr>
                <w:sz w:val="16"/>
              </w:rPr>
            </w:pPr>
            <w:r w:rsidRPr="00DA0E4A">
              <w:rPr>
                <w:sz w:val="16"/>
              </w:rPr>
              <w:t>Methyl Bromide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74839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35</w:t>
            </w:r>
          </w:p>
        </w:tc>
        <w:tc>
          <w:tcPr>
            <w:tcW w:w="2644" w:type="dxa"/>
            <w:vAlign w:val="bottom"/>
          </w:tcPr>
          <w:p w:rsidR="00733366" w:rsidRPr="00DA0E4A" w:rsidRDefault="00733366" w:rsidP="00733366">
            <w:pPr>
              <w:rPr>
                <w:sz w:val="16"/>
              </w:rPr>
            </w:pPr>
            <w:r w:rsidRPr="00DA0E4A">
              <w:rPr>
                <w:sz w:val="16"/>
              </w:rPr>
              <w:t>Methyl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74873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48</w:t>
            </w:r>
          </w:p>
        </w:tc>
        <w:tc>
          <w:tcPr>
            <w:tcW w:w="2644" w:type="dxa"/>
            <w:vAlign w:val="bottom"/>
          </w:tcPr>
          <w:p w:rsidR="00733366" w:rsidRPr="00DA0E4A" w:rsidRDefault="00733366" w:rsidP="00733366">
            <w:pPr>
              <w:rPr>
                <w:sz w:val="16"/>
              </w:rPr>
            </w:pPr>
            <w:r w:rsidRPr="00DA0E4A">
              <w:rPr>
                <w:sz w:val="16"/>
              </w:rPr>
              <w:t>Methyl-4,6-Dinitrophenol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534521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280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52</w:t>
            </w:r>
          </w:p>
        </w:tc>
        <w:tc>
          <w:tcPr>
            <w:tcW w:w="2644" w:type="dxa"/>
            <w:vAlign w:val="bottom"/>
          </w:tcPr>
          <w:p w:rsidR="00733366" w:rsidRPr="00DA0E4A" w:rsidRDefault="00733366" w:rsidP="00733366">
            <w:pPr>
              <w:rPr>
                <w:sz w:val="16"/>
              </w:rPr>
            </w:pPr>
            <w:r w:rsidRPr="00DA0E4A">
              <w:rPr>
                <w:sz w:val="16"/>
              </w:rPr>
              <w:t>Methyl-4-Chlorophenol 3-</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59507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w:t>
            </w:r>
          </w:p>
        </w:tc>
        <w:tc>
          <w:tcPr>
            <w:tcW w:w="2644" w:type="dxa"/>
            <w:vAlign w:val="bottom"/>
          </w:tcPr>
          <w:p w:rsidR="00733366" w:rsidRPr="00DA0E4A" w:rsidRDefault="00733366" w:rsidP="00733366">
            <w:pPr>
              <w:rPr>
                <w:sz w:val="16"/>
              </w:rPr>
            </w:pPr>
            <w:proofErr w:type="spellStart"/>
            <w:r w:rsidRPr="00DA0E4A">
              <w:rPr>
                <w:sz w:val="16"/>
              </w:rPr>
              <w:t>Methylene</w:t>
            </w:r>
            <w:proofErr w:type="spellEnd"/>
            <w:r w:rsidRPr="00DA0E4A">
              <w:rPr>
                <w:sz w:val="16"/>
              </w:rPr>
              <w:t xml:space="preserve">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75092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590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8b</w:t>
            </w:r>
          </w:p>
        </w:tc>
        <w:tc>
          <w:tcPr>
            <w:tcW w:w="2644" w:type="dxa"/>
            <w:vAlign w:val="bottom"/>
          </w:tcPr>
          <w:p w:rsidR="00733366" w:rsidRPr="00DA0E4A" w:rsidRDefault="00733366" w:rsidP="00733366">
            <w:pPr>
              <w:rPr>
                <w:sz w:val="16"/>
              </w:rPr>
            </w:pPr>
            <w:proofErr w:type="spellStart"/>
            <w:r w:rsidRPr="00DA0E4A">
              <w:rPr>
                <w:sz w:val="16"/>
              </w:rPr>
              <w:t>Methylmercury</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22967926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300ug/kg  L</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24 N</w:t>
            </w:r>
          </w:p>
        </w:tc>
        <w:tc>
          <w:tcPr>
            <w:tcW w:w="2644" w:type="dxa"/>
            <w:vAlign w:val="bottom"/>
          </w:tcPr>
          <w:p w:rsidR="00733366" w:rsidRPr="00DA0E4A" w:rsidRDefault="00733366" w:rsidP="00733366">
            <w:pPr>
              <w:rPr>
                <w:sz w:val="16"/>
              </w:rPr>
            </w:pPr>
            <w:proofErr w:type="spellStart"/>
            <w:r w:rsidRPr="00DA0E4A">
              <w:rPr>
                <w:sz w:val="16"/>
              </w:rPr>
              <w:t>Mirex</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2385855</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0.001</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94</w:t>
            </w:r>
          </w:p>
        </w:tc>
        <w:tc>
          <w:tcPr>
            <w:tcW w:w="2644" w:type="dxa"/>
            <w:vAlign w:val="bottom"/>
          </w:tcPr>
          <w:p w:rsidR="00733366" w:rsidRPr="00DA0E4A" w:rsidRDefault="00733366" w:rsidP="00733366">
            <w:pPr>
              <w:rPr>
                <w:sz w:val="16"/>
              </w:rPr>
            </w:pPr>
            <w:r w:rsidRPr="00DA0E4A">
              <w:rPr>
                <w:sz w:val="16"/>
              </w:rPr>
              <w:t>Naphthalene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91203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w:t>
            </w:r>
          </w:p>
        </w:tc>
        <w:tc>
          <w:tcPr>
            <w:tcW w:w="2644" w:type="dxa"/>
            <w:vAlign w:val="bottom"/>
          </w:tcPr>
          <w:p w:rsidR="00733366" w:rsidRPr="00DA0E4A" w:rsidRDefault="00733366" w:rsidP="00733366">
            <w:pPr>
              <w:rPr>
                <w:sz w:val="16"/>
              </w:rPr>
            </w:pPr>
            <w:r w:rsidRPr="00DA0E4A">
              <w:rPr>
                <w:sz w:val="16"/>
              </w:rPr>
              <w:t>Nickel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7440020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EC0857" w:rsidRDefault="00733366" w:rsidP="00733366">
            <w:pPr>
              <w:jc w:val="center"/>
              <w:rPr>
                <w:rFonts w:eastAsia="Batang"/>
                <w:strike/>
                <w:color w:val="FF0000"/>
                <w:sz w:val="16"/>
                <w:szCs w:val="16"/>
                <w:u w:val="single"/>
              </w:rPr>
            </w:pPr>
          </w:p>
        </w:tc>
        <w:tc>
          <w:tcPr>
            <w:tcW w:w="360" w:type="dxa"/>
          </w:tcPr>
          <w:p w:rsidR="00733366" w:rsidRPr="009631DD" w:rsidRDefault="00733366" w:rsidP="00733366">
            <w:pPr>
              <w:jc w:val="center"/>
              <w:rPr>
                <w:rFonts w:eastAsia="Batang"/>
                <w:strike/>
                <w:color w:val="FF0000"/>
                <w:sz w:val="16"/>
              </w:rPr>
            </w:pPr>
          </w:p>
        </w:tc>
        <w:tc>
          <w:tcPr>
            <w:tcW w:w="810" w:type="dxa"/>
            <w:vAlign w:val="bottom"/>
          </w:tcPr>
          <w:p w:rsidR="00733366" w:rsidRPr="00EC0857" w:rsidRDefault="00733366" w:rsidP="00733366">
            <w:pPr>
              <w:jc w:val="center"/>
              <w:rPr>
                <w:rFonts w:eastAsia="Batang"/>
                <w:strike/>
                <w:color w:val="FF0000"/>
                <w:sz w:val="16"/>
                <w:szCs w:val="16"/>
                <w:u w:val="single"/>
              </w:rPr>
            </w:pPr>
          </w:p>
        </w:tc>
        <w:tc>
          <w:tcPr>
            <w:tcW w:w="540" w:type="dxa"/>
          </w:tcPr>
          <w:p w:rsidR="00733366" w:rsidRPr="009631DD" w:rsidRDefault="00733366" w:rsidP="00733366">
            <w:pPr>
              <w:jc w:val="center"/>
              <w:rPr>
                <w:color w:val="FF0000"/>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25 N</w:t>
            </w:r>
          </w:p>
        </w:tc>
        <w:tc>
          <w:tcPr>
            <w:tcW w:w="2644" w:type="dxa"/>
            <w:vAlign w:val="bottom"/>
          </w:tcPr>
          <w:p w:rsidR="00733366" w:rsidRPr="00DA0E4A" w:rsidRDefault="00733366" w:rsidP="00733366">
            <w:pPr>
              <w:rPr>
                <w:sz w:val="16"/>
              </w:rPr>
            </w:pPr>
            <w:r w:rsidRPr="00DA0E4A">
              <w:rPr>
                <w:sz w:val="16"/>
              </w:rPr>
              <w:t>Nitrates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14797558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10mg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95</w:t>
            </w:r>
          </w:p>
        </w:tc>
        <w:tc>
          <w:tcPr>
            <w:tcW w:w="2644" w:type="dxa"/>
            <w:vAlign w:val="bottom"/>
          </w:tcPr>
          <w:p w:rsidR="00733366" w:rsidRPr="00DA0E4A" w:rsidRDefault="00733366" w:rsidP="00733366">
            <w:pPr>
              <w:rPr>
                <w:sz w:val="16"/>
              </w:rPr>
            </w:pPr>
            <w:r w:rsidRPr="00DA0E4A">
              <w:rPr>
                <w:sz w:val="16"/>
              </w:rPr>
              <w:t>Nitrobenzene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98953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690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50</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88755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51</w:t>
            </w:r>
          </w:p>
        </w:tc>
        <w:tc>
          <w:tcPr>
            <w:tcW w:w="2644" w:type="dxa"/>
            <w:vAlign w:val="bottom"/>
          </w:tcPr>
          <w:p w:rsidR="00733366" w:rsidRPr="00DA0E4A" w:rsidRDefault="00733366" w:rsidP="00733366">
            <w:pPr>
              <w:rPr>
                <w:sz w:val="16"/>
              </w:rPr>
            </w:pPr>
            <w:proofErr w:type="spellStart"/>
            <w:r w:rsidRPr="00DA0E4A">
              <w:rPr>
                <w:sz w:val="16"/>
              </w:rPr>
              <w:t>Nitrophenol</w:t>
            </w:r>
            <w:proofErr w:type="spellEnd"/>
            <w:r w:rsidRPr="00DA0E4A">
              <w:rPr>
                <w:sz w:val="16"/>
              </w:rPr>
              <w:t xml:space="preserve"> 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100027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26 N</w:t>
            </w:r>
          </w:p>
        </w:tc>
        <w:tc>
          <w:tcPr>
            <w:tcW w:w="2644" w:type="dxa"/>
            <w:vAlign w:val="bottom"/>
          </w:tcPr>
          <w:p w:rsidR="00733366" w:rsidRPr="00DA0E4A" w:rsidRDefault="00733366" w:rsidP="00733366">
            <w:pPr>
              <w:rPr>
                <w:sz w:val="16"/>
              </w:rPr>
            </w:pPr>
            <w:r w:rsidRPr="00DA0E4A">
              <w:rPr>
                <w:sz w:val="16"/>
              </w:rPr>
              <w:t>Nitrosamines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35576911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28 N</w:t>
            </w:r>
          </w:p>
        </w:tc>
        <w:tc>
          <w:tcPr>
            <w:tcW w:w="2644" w:type="dxa"/>
            <w:vAlign w:val="bottom"/>
          </w:tcPr>
          <w:p w:rsidR="00733366" w:rsidRPr="00DA0E4A" w:rsidRDefault="00733366" w:rsidP="00733366">
            <w:pPr>
              <w:rPr>
                <w:sz w:val="16"/>
              </w:rPr>
            </w:pPr>
            <w:proofErr w:type="spellStart"/>
            <w:r w:rsidRPr="00DA0E4A">
              <w:rPr>
                <w:sz w:val="16"/>
              </w:rPr>
              <w:t>Nitrosodibutylamine,N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924163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0.0063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0.22</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29 N</w:t>
            </w:r>
          </w:p>
        </w:tc>
        <w:tc>
          <w:tcPr>
            <w:tcW w:w="2644" w:type="dxa"/>
            <w:vAlign w:val="bottom"/>
          </w:tcPr>
          <w:p w:rsidR="00733366" w:rsidRPr="00DA0E4A" w:rsidRDefault="00733366" w:rsidP="00733366">
            <w:pPr>
              <w:rPr>
                <w:sz w:val="16"/>
              </w:rPr>
            </w:pPr>
            <w:proofErr w:type="spellStart"/>
            <w:r w:rsidRPr="00DA0E4A">
              <w:rPr>
                <w:sz w:val="16"/>
              </w:rPr>
              <w:t>Nitrosodiethylamine,N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55185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0.0008  J</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1.24  J</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96</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Nitrosodimethylamine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62759</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98</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Nitrosodiphenylamine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86306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6.0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30 N</w:t>
            </w:r>
          </w:p>
        </w:tc>
        <w:tc>
          <w:tcPr>
            <w:tcW w:w="2644" w:type="dxa"/>
            <w:vAlign w:val="bottom"/>
          </w:tcPr>
          <w:p w:rsidR="00733366" w:rsidRPr="00DA0E4A" w:rsidRDefault="00733366" w:rsidP="00733366">
            <w:pPr>
              <w:rPr>
                <w:sz w:val="16"/>
              </w:rPr>
            </w:pPr>
            <w:proofErr w:type="spellStart"/>
            <w:r w:rsidRPr="00DA0E4A">
              <w:rPr>
                <w:sz w:val="16"/>
              </w:rPr>
              <w:t>Nitrosopyrrolidine,N</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930552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0.016</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97</w:t>
            </w:r>
          </w:p>
        </w:tc>
        <w:tc>
          <w:tcPr>
            <w:tcW w:w="2644" w:type="dxa"/>
            <w:vAlign w:val="bottom"/>
          </w:tcPr>
          <w:p w:rsidR="00733366" w:rsidRPr="00DA0E4A" w:rsidRDefault="00733366" w:rsidP="00733366">
            <w:pPr>
              <w:rPr>
                <w:sz w:val="16"/>
              </w:rPr>
            </w:pPr>
            <w:r w:rsidRPr="00DA0E4A">
              <w:rPr>
                <w:sz w:val="16"/>
              </w:rPr>
              <w:t>N-</w:t>
            </w:r>
            <w:proofErr w:type="spellStart"/>
            <w:r w:rsidRPr="00DA0E4A">
              <w:rPr>
                <w:sz w:val="16"/>
              </w:rPr>
              <w:t>Nitrosodi</w:t>
            </w:r>
            <w:proofErr w:type="spellEnd"/>
            <w:r w:rsidRPr="00DA0E4A">
              <w:rPr>
                <w:sz w:val="16"/>
              </w:rPr>
              <w:t>-n-</w:t>
            </w:r>
            <w:proofErr w:type="spellStart"/>
            <w:r w:rsidRPr="00DA0E4A">
              <w:rPr>
                <w:sz w:val="16"/>
              </w:rPr>
              <w:t>Propylamine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621647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0.0050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32 N</w:t>
            </w:r>
          </w:p>
        </w:tc>
        <w:tc>
          <w:tcPr>
            <w:tcW w:w="2644" w:type="dxa"/>
            <w:vAlign w:val="bottom"/>
          </w:tcPr>
          <w:p w:rsidR="00733366" w:rsidRPr="00DA0E4A" w:rsidRDefault="00733366" w:rsidP="00733366">
            <w:pPr>
              <w:rPr>
                <w:sz w:val="16"/>
              </w:rPr>
            </w:pPr>
            <w:r w:rsidRPr="00DA0E4A">
              <w:rPr>
                <w:sz w:val="16"/>
              </w:rPr>
              <w:t>Oxygen, Dissolved</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7782447</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33 N</w:t>
            </w:r>
          </w:p>
        </w:tc>
        <w:tc>
          <w:tcPr>
            <w:tcW w:w="2644" w:type="dxa"/>
            <w:vAlign w:val="bottom"/>
          </w:tcPr>
          <w:p w:rsidR="00733366" w:rsidRPr="00DA0E4A" w:rsidRDefault="00733366" w:rsidP="00733366">
            <w:pPr>
              <w:rPr>
                <w:sz w:val="16"/>
              </w:rPr>
            </w:pPr>
            <w:r w:rsidRPr="00DA0E4A">
              <w:rPr>
                <w:sz w:val="16"/>
              </w:rPr>
              <w:t>Parathion</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56382</w:t>
            </w:r>
          </w:p>
        </w:tc>
        <w:tc>
          <w:tcPr>
            <w:tcW w:w="801" w:type="dxa"/>
            <w:vAlign w:val="bottom"/>
          </w:tcPr>
          <w:p w:rsidR="00733366" w:rsidRPr="00DA0E4A" w:rsidRDefault="00733366" w:rsidP="00733366">
            <w:pPr>
              <w:jc w:val="center"/>
              <w:rPr>
                <w:sz w:val="16"/>
              </w:rPr>
            </w:pPr>
            <w:r w:rsidRPr="00DA0E4A">
              <w:rPr>
                <w:sz w:val="16"/>
              </w:rPr>
              <w:t>0.065</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0.013</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vAlign w:val="bottom"/>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119</w:t>
            </w:r>
          </w:p>
        </w:tc>
        <w:tc>
          <w:tcPr>
            <w:tcW w:w="2644" w:type="dxa"/>
            <w:vAlign w:val="bottom"/>
          </w:tcPr>
          <w:p w:rsidR="00733366" w:rsidRPr="00DA0E4A" w:rsidRDefault="00733366" w:rsidP="00733366">
            <w:pPr>
              <w:rPr>
                <w:sz w:val="16"/>
              </w:rPr>
            </w:pPr>
            <w:r w:rsidRPr="00DA0E4A">
              <w:rPr>
                <w:sz w:val="16"/>
              </w:rPr>
              <w:t>Polychlorinated Biphenyls PCBs:</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1336363</w:t>
            </w:r>
          </w:p>
        </w:tc>
        <w:tc>
          <w:tcPr>
            <w:tcW w:w="801" w:type="dxa"/>
            <w:vAlign w:val="bottom"/>
          </w:tcPr>
          <w:p w:rsidR="00733366" w:rsidRPr="00DA0E4A" w:rsidRDefault="00733366" w:rsidP="00733366">
            <w:pPr>
              <w:jc w:val="center"/>
              <w:rPr>
                <w:sz w:val="16"/>
              </w:rPr>
            </w:pPr>
            <w:r w:rsidRPr="00DA0E4A">
              <w:rPr>
                <w:sz w:val="16"/>
              </w:rPr>
              <w:t>2  U</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0.014  U</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10  U</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0.03  U</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0.000064</w:t>
            </w:r>
            <w:r w:rsidRPr="008B55A8">
              <w:rPr>
                <w:strike/>
                <w:color w:val="FF0000"/>
                <w:sz w:val="16"/>
              </w:rPr>
              <w:t xml:space="preserve">  U</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34 N</w:t>
            </w:r>
          </w:p>
        </w:tc>
        <w:tc>
          <w:tcPr>
            <w:tcW w:w="2644" w:type="dxa"/>
            <w:vAlign w:val="bottom"/>
          </w:tcPr>
          <w:p w:rsidR="00733366" w:rsidRPr="00DA0E4A" w:rsidRDefault="00733366" w:rsidP="00733366">
            <w:pPr>
              <w:rPr>
                <w:sz w:val="16"/>
              </w:rPr>
            </w:pPr>
            <w:proofErr w:type="spellStart"/>
            <w:r w:rsidRPr="00DA0E4A">
              <w:rPr>
                <w:sz w:val="16"/>
              </w:rPr>
              <w:t>Pentachlorobenzene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608935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53</w:t>
            </w:r>
          </w:p>
        </w:tc>
        <w:tc>
          <w:tcPr>
            <w:tcW w:w="2644" w:type="dxa"/>
            <w:vAlign w:val="bottom"/>
          </w:tcPr>
          <w:p w:rsidR="00733366" w:rsidRPr="00DA0E4A" w:rsidRDefault="00733366" w:rsidP="00733366">
            <w:pPr>
              <w:rPr>
                <w:sz w:val="16"/>
              </w:rPr>
            </w:pPr>
            <w:r w:rsidRPr="00DA0E4A">
              <w:rPr>
                <w:sz w:val="16"/>
              </w:rPr>
              <w:t>Pentachlorophenol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87865</w:t>
            </w:r>
          </w:p>
        </w:tc>
        <w:tc>
          <w:tcPr>
            <w:tcW w:w="801" w:type="dxa"/>
            <w:vAlign w:val="bottom"/>
          </w:tcPr>
          <w:p w:rsidR="00733366" w:rsidRPr="00DA0E4A" w:rsidRDefault="00733366" w:rsidP="00733366">
            <w:pPr>
              <w:jc w:val="center"/>
              <w:rPr>
                <w:sz w:val="16"/>
              </w:rPr>
            </w:pPr>
            <w:r w:rsidRPr="00DA0E4A">
              <w:rPr>
                <w:sz w:val="16"/>
              </w:rPr>
              <w:t xml:space="preserve">  M</w:t>
            </w: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r w:rsidRPr="00DA0E4A">
              <w:rPr>
                <w:sz w:val="16"/>
              </w:rPr>
              <w:t>13</w:t>
            </w: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7.9</w:t>
            </w: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99</w:t>
            </w:r>
          </w:p>
        </w:tc>
        <w:tc>
          <w:tcPr>
            <w:tcW w:w="2644" w:type="dxa"/>
            <w:vAlign w:val="bottom"/>
          </w:tcPr>
          <w:p w:rsidR="00733366" w:rsidRPr="00DA0E4A" w:rsidRDefault="00733366" w:rsidP="00733366">
            <w:pPr>
              <w:rPr>
                <w:sz w:val="16"/>
              </w:rPr>
            </w:pPr>
            <w:proofErr w:type="spellStart"/>
            <w:r w:rsidRPr="00DA0E4A">
              <w:rPr>
                <w:sz w:val="16"/>
              </w:rPr>
              <w:t>Phenanthrene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85018</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54</w:t>
            </w:r>
          </w:p>
        </w:tc>
        <w:tc>
          <w:tcPr>
            <w:tcW w:w="2644" w:type="dxa"/>
            <w:vAlign w:val="bottom"/>
          </w:tcPr>
          <w:p w:rsidR="00733366" w:rsidRPr="00DA0E4A" w:rsidRDefault="00733366" w:rsidP="00733366">
            <w:pPr>
              <w:rPr>
                <w:sz w:val="16"/>
              </w:rPr>
            </w:pPr>
            <w:r w:rsidRPr="00DA0E4A">
              <w:rPr>
                <w:sz w:val="16"/>
              </w:rPr>
              <w:t>Phenol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108952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szCs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1700000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36 N</w:t>
            </w:r>
          </w:p>
        </w:tc>
        <w:tc>
          <w:tcPr>
            <w:tcW w:w="2644" w:type="dxa"/>
            <w:vAlign w:val="bottom"/>
          </w:tcPr>
          <w:p w:rsidR="00733366" w:rsidRPr="00DA0E4A" w:rsidRDefault="00733366" w:rsidP="00733366">
            <w:pPr>
              <w:rPr>
                <w:sz w:val="16"/>
              </w:rPr>
            </w:pPr>
            <w:r w:rsidRPr="00DA0E4A">
              <w:rPr>
                <w:sz w:val="16"/>
              </w:rPr>
              <w:t>Phosphorus Elemental</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7723140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0.1</w:t>
            </w: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DA0E4A" w:rsidRDefault="00733366" w:rsidP="00733366">
            <w:pPr>
              <w:jc w:val="center"/>
              <w:rPr>
                <w:rFonts w:eastAsia="Batang"/>
                <w:sz w:val="16"/>
              </w:rPr>
            </w:pPr>
          </w:p>
        </w:tc>
        <w:tc>
          <w:tcPr>
            <w:tcW w:w="360" w:type="dxa"/>
          </w:tcPr>
          <w:p w:rsidR="00733366" w:rsidRPr="00DA0E4A" w:rsidRDefault="00733366" w:rsidP="00733366">
            <w:pPr>
              <w:jc w:val="center"/>
              <w:rPr>
                <w:rFonts w:eastAsia="Batang"/>
                <w:strike/>
                <w:sz w:val="16"/>
              </w:rPr>
            </w:pPr>
          </w:p>
        </w:tc>
        <w:tc>
          <w:tcPr>
            <w:tcW w:w="810" w:type="dxa"/>
            <w:vAlign w:val="bottom"/>
          </w:tcPr>
          <w:p w:rsidR="00733366" w:rsidRPr="00DA0E4A" w:rsidRDefault="00733366" w:rsidP="00733366">
            <w:pPr>
              <w:jc w:val="center"/>
              <w:rPr>
                <w:rFonts w:eastAsia="Batang"/>
                <w:sz w:val="16"/>
              </w:rPr>
            </w:pPr>
          </w:p>
        </w:tc>
        <w:tc>
          <w:tcPr>
            <w:tcW w:w="540" w:type="dxa"/>
          </w:tcPr>
          <w:p w:rsidR="00733366" w:rsidRPr="00DA0E4A" w:rsidRDefault="00733366" w:rsidP="00733366">
            <w:pPr>
              <w:jc w:val="center"/>
              <w:rPr>
                <w:sz w:val="16"/>
              </w:rPr>
            </w:pPr>
          </w:p>
        </w:tc>
        <w:tc>
          <w:tcPr>
            <w:tcW w:w="720" w:type="dxa"/>
            <w:vAlign w:val="bottom"/>
          </w:tcPr>
          <w:p w:rsidR="00733366" w:rsidRPr="00316231" w:rsidRDefault="00733366" w:rsidP="00733366">
            <w:pPr>
              <w:jc w:val="center"/>
              <w:rPr>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100</w:t>
            </w:r>
          </w:p>
        </w:tc>
        <w:tc>
          <w:tcPr>
            <w:tcW w:w="2644" w:type="dxa"/>
            <w:vAlign w:val="bottom"/>
          </w:tcPr>
          <w:p w:rsidR="00733366" w:rsidRPr="00DA0E4A" w:rsidRDefault="00733366" w:rsidP="00733366">
            <w:pPr>
              <w:rPr>
                <w:sz w:val="16"/>
              </w:rPr>
            </w:pPr>
            <w:proofErr w:type="spellStart"/>
            <w:r w:rsidRPr="00DA0E4A">
              <w:rPr>
                <w:sz w:val="16"/>
              </w:rPr>
              <w:t>Pyrene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129000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830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w:t>
            </w:r>
          </w:p>
        </w:tc>
        <w:tc>
          <w:tcPr>
            <w:tcW w:w="2644" w:type="dxa"/>
            <w:vAlign w:val="bottom"/>
          </w:tcPr>
          <w:p w:rsidR="00733366" w:rsidRPr="00DA0E4A" w:rsidRDefault="00733366" w:rsidP="00733366">
            <w:pPr>
              <w:rPr>
                <w:sz w:val="16"/>
              </w:rPr>
            </w:pPr>
            <w:r w:rsidRPr="00DA0E4A">
              <w:rPr>
                <w:sz w:val="16"/>
              </w:rPr>
              <w:t>Selenium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7782492</w:t>
            </w:r>
          </w:p>
        </w:tc>
        <w:tc>
          <w:tcPr>
            <w:tcW w:w="801" w:type="dxa"/>
            <w:vAlign w:val="bottom"/>
          </w:tcPr>
          <w:p w:rsidR="00733366" w:rsidRPr="00DA0E4A" w:rsidRDefault="00733366" w:rsidP="00733366">
            <w:pPr>
              <w:jc w:val="center"/>
              <w:rPr>
                <w:strike/>
                <w:sz w:val="16"/>
                <w:szCs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r w:rsidRPr="008B55A8">
              <w:rPr>
                <w:rFonts w:eastAsia="Batang"/>
                <w:strike/>
                <w:color w:val="FF0000"/>
                <w:sz w:val="16"/>
                <w:u w:val="single"/>
              </w:rPr>
              <w:t>4200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0.01mg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11</w:t>
            </w:r>
          </w:p>
        </w:tc>
        <w:tc>
          <w:tcPr>
            <w:tcW w:w="2644" w:type="dxa"/>
            <w:vAlign w:val="bottom"/>
          </w:tcPr>
          <w:p w:rsidR="00733366" w:rsidRPr="00DA0E4A" w:rsidRDefault="00733366" w:rsidP="00733366">
            <w:pPr>
              <w:rPr>
                <w:sz w:val="16"/>
              </w:rPr>
            </w:pPr>
            <w:r w:rsidRPr="00DA0E4A">
              <w:rPr>
                <w:sz w:val="16"/>
              </w:rPr>
              <w:t>Silver</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7440224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 N</w:t>
            </w:r>
          </w:p>
        </w:tc>
        <w:tc>
          <w:tcPr>
            <w:tcW w:w="2644" w:type="dxa"/>
            <w:vAlign w:val="bottom"/>
          </w:tcPr>
          <w:p w:rsidR="00733366" w:rsidRPr="00DA0E4A" w:rsidRDefault="00733366" w:rsidP="00733366">
            <w:pPr>
              <w:rPr>
                <w:sz w:val="16"/>
              </w:rPr>
            </w:pPr>
            <w:r w:rsidRPr="00DA0E4A">
              <w:rPr>
                <w:sz w:val="16"/>
              </w:rPr>
              <w:t>Sulfide-Hydrogen Sulfide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7783064</w:t>
            </w:r>
          </w:p>
        </w:tc>
        <w:tc>
          <w:tcPr>
            <w:tcW w:w="801" w:type="dxa"/>
            <w:vAlign w:val="bottom"/>
          </w:tcPr>
          <w:p w:rsidR="00733366" w:rsidRPr="00DA0E4A" w:rsidRDefault="00733366" w:rsidP="00733366">
            <w:pPr>
              <w:jc w:val="center"/>
              <w:rPr>
                <w:sz w:val="16"/>
              </w:rPr>
            </w:pPr>
          </w:p>
        </w:tc>
        <w:tc>
          <w:tcPr>
            <w:tcW w:w="546"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p>
        </w:tc>
        <w:tc>
          <w:tcPr>
            <w:tcW w:w="554" w:type="dxa"/>
            <w:vAlign w:val="bottom"/>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r w:rsidRPr="00DA0E4A">
              <w:rPr>
                <w:sz w:val="16"/>
              </w:rPr>
              <w:t>2</w:t>
            </w:r>
          </w:p>
        </w:tc>
        <w:tc>
          <w:tcPr>
            <w:tcW w:w="630" w:type="dxa"/>
            <w:vAlign w:val="bottom"/>
          </w:tcPr>
          <w:p w:rsidR="00733366" w:rsidRPr="00DA0E4A" w:rsidRDefault="00733366" w:rsidP="00733366">
            <w:pPr>
              <w:jc w:val="center"/>
              <w:rPr>
                <w:rFonts w:eastAsia="Batang"/>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 N</w:t>
            </w:r>
          </w:p>
        </w:tc>
        <w:tc>
          <w:tcPr>
            <w:tcW w:w="2644" w:type="dxa"/>
            <w:vAlign w:val="bottom"/>
          </w:tcPr>
          <w:p w:rsidR="00733366" w:rsidRPr="00DA0E4A" w:rsidRDefault="00733366" w:rsidP="00733366">
            <w:pPr>
              <w:rPr>
                <w:sz w:val="16"/>
              </w:rPr>
            </w:pPr>
            <w:r w:rsidRPr="00DA0E4A">
              <w:rPr>
                <w:sz w:val="16"/>
              </w:rPr>
              <w:t>Tetrachlorobenzene,1,2,4,5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95943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0.97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1.1</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37</w:t>
            </w:r>
          </w:p>
        </w:tc>
        <w:tc>
          <w:tcPr>
            <w:tcW w:w="2644" w:type="dxa"/>
            <w:vAlign w:val="bottom"/>
          </w:tcPr>
          <w:p w:rsidR="00733366" w:rsidRPr="00DA0E4A" w:rsidRDefault="00733366" w:rsidP="00733366">
            <w:pPr>
              <w:rPr>
                <w:sz w:val="16"/>
              </w:rPr>
            </w:pPr>
            <w:proofErr w:type="spellStart"/>
            <w:r w:rsidRPr="00DA0E4A">
              <w:rPr>
                <w:sz w:val="16"/>
              </w:rPr>
              <w:t>Tetrachloroethane</w:t>
            </w:r>
            <w:proofErr w:type="spellEnd"/>
            <w:r w:rsidRPr="00DA0E4A">
              <w:rPr>
                <w:sz w:val="16"/>
              </w:rPr>
              <w:t xml:space="preserve"> 1,1,2,2-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79345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0.17</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4.0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38</w:t>
            </w:r>
          </w:p>
        </w:tc>
        <w:tc>
          <w:tcPr>
            <w:tcW w:w="2644" w:type="dxa"/>
            <w:vAlign w:val="bottom"/>
          </w:tcPr>
          <w:p w:rsidR="00733366" w:rsidRPr="00DA0E4A" w:rsidRDefault="00733366" w:rsidP="00733366">
            <w:pPr>
              <w:rPr>
                <w:sz w:val="16"/>
              </w:rPr>
            </w:pPr>
            <w:proofErr w:type="spellStart"/>
            <w:r w:rsidRPr="00DA0E4A">
              <w:rPr>
                <w:sz w:val="16"/>
              </w:rPr>
              <w:t>Tetrachloroethylene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127184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0.69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3.3</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p>
        </w:tc>
        <w:tc>
          <w:tcPr>
            <w:tcW w:w="2644" w:type="dxa"/>
            <w:vAlign w:val="bottom"/>
          </w:tcPr>
          <w:p w:rsidR="00733366" w:rsidRPr="00DA0E4A" w:rsidRDefault="00733366" w:rsidP="00733366">
            <w:pPr>
              <w:rPr>
                <w:sz w:val="16"/>
              </w:rPr>
            </w:pP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w:t>
            </w:r>
          </w:p>
        </w:tc>
        <w:tc>
          <w:tcPr>
            <w:tcW w:w="2644" w:type="dxa"/>
            <w:vAlign w:val="bottom"/>
          </w:tcPr>
          <w:p w:rsidR="00733366" w:rsidRPr="00DA0E4A" w:rsidRDefault="00733366" w:rsidP="00733366">
            <w:pPr>
              <w:rPr>
                <w:sz w:val="16"/>
              </w:rPr>
            </w:pPr>
            <w:r w:rsidRPr="00DA0E4A">
              <w:rPr>
                <w:sz w:val="16"/>
              </w:rPr>
              <w:t>Thallium</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7440280</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0.24</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0.47</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39</w:t>
            </w:r>
          </w:p>
        </w:tc>
        <w:tc>
          <w:tcPr>
            <w:tcW w:w="2644" w:type="dxa"/>
            <w:vAlign w:val="bottom"/>
          </w:tcPr>
          <w:p w:rsidR="00733366" w:rsidRPr="00DA0E4A" w:rsidRDefault="00733366" w:rsidP="00733366">
            <w:pPr>
              <w:rPr>
                <w:sz w:val="16"/>
              </w:rPr>
            </w:pPr>
            <w:r w:rsidRPr="00DA0E4A">
              <w:rPr>
                <w:sz w:val="16"/>
              </w:rPr>
              <w:t>Toluene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108883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1300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15000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120</w:t>
            </w:r>
          </w:p>
        </w:tc>
        <w:tc>
          <w:tcPr>
            <w:tcW w:w="2644" w:type="dxa"/>
            <w:vAlign w:val="bottom"/>
          </w:tcPr>
          <w:p w:rsidR="00733366" w:rsidRPr="00DA0E4A" w:rsidRDefault="00733366" w:rsidP="00733366">
            <w:pPr>
              <w:rPr>
                <w:sz w:val="16"/>
              </w:rPr>
            </w:pPr>
            <w:proofErr w:type="spellStart"/>
            <w:r w:rsidRPr="00DA0E4A">
              <w:rPr>
                <w:sz w:val="16"/>
              </w:rPr>
              <w:t>Toxaphene</w:t>
            </w:r>
            <w:proofErr w:type="spellEnd"/>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8001352</w:t>
            </w:r>
          </w:p>
        </w:tc>
        <w:tc>
          <w:tcPr>
            <w:tcW w:w="801" w:type="dxa"/>
            <w:vAlign w:val="bottom"/>
          </w:tcPr>
          <w:p w:rsidR="00733366" w:rsidRPr="00DA0E4A" w:rsidRDefault="00733366" w:rsidP="00733366">
            <w:pPr>
              <w:jc w:val="center"/>
              <w:rPr>
                <w:sz w:val="16"/>
              </w:rPr>
            </w:pPr>
            <w:r w:rsidRPr="00DA0E4A">
              <w:rPr>
                <w:sz w:val="16"/>
              </w:rPr>
              <w:t>0.73</w:t>
            </w:r>
          </w:p>
        </w:tc>
        <w:tc>
          <w:tcPr>
            <w:tcW w:w="546"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25" w:type="dxa"/>
            <w:vAlign w:val="bottom"/>
          </w:tcPr>
          <w:p w:rsidR="00733366" w:rsidRPr="00DA0E4A" w:rsidRDefault="00733366" w:rsidP="00733366">
            <w:pPr>
              <w:jc w:val="center"/>
              <w:rPr>
                <w:sz w:val="16"/>
              </w:rPr>
            </w:pPr>
            <w:r w:rsidRPr="00DA0E4A">
              <w:rPr>
                <w:sz w:val="16"/>
              </w:rPr>
              <w:t>X</w:t>
            </w:r>
          </w:p>
        </w:tc>
        <w:tc>
          <w:tcPr>
            <w:tcW w:w="801" w:type="dxa"/>
            <w:vAlign w:val="bottom"/>
          </w:tcPr>
          <w:p w:rsidR="00733366" w:rsidRPr="00DA0E4A" w:rsidRDefault="00733366" w:rsidP="00733366">
            <w:pPr>
              <w:jc w:val="center"/>
              <w:rPr>
                <w:sz w:val="16"/>
              </w:rPr>
            </w:pPr>
            <w:r w:rsidRPr="00DA0E4A">
              <w:rPr>
                <w:sz w:val="16"/>
              </w:rPr>
              <w:t>0.21</w:t>
            </w:r>
          </w:p>
        </w:tc>
        <w:tc>
          <w:tcPr>
            <w:tcW w:w="554" w:type="dxa"/>
            <w:vAlign w:val="bottom"/>
          </w:tcPr>
          <w:p w:rsidR="00733366" w:rsidRPr="00DA0E4A" w:rsidRDefault="00733366" w:rsidP="00733366">
            <w:pPr>
              <w:jc w:val="center"/>
              <w:rPr>
                <w:sz w:val="16"/>
              </w:rPr>
            </w:pPr>
            <w:r w:rsidRPr="00DA0E4A">
              <w:rPr>
                <w:sz w:val="16"/>
              </w:rPr>
              <w:t>X</w:t>
            </w:r>
          </w:p>
        </w:tc>
        <w:tc>
          <w:tcPr>
            <w:tcW w:w="810" w:type="dxa"/>
            <w:vAlign w:val="bottom"/>
          </w:tcPr>
          <w:p w:rsidR="00733366" w:rsidRPr="00DA0E4A" w:rsidRDefault="00733366" w:rsidP="00733366">
            <w:pPr>
              <w:jc w:val="center"/>
              <w:rPr>
                <w:sz w:val="16"/>
              </w:rPr>
            </w:pPr>
            <w:r w:rsidRPr="00DA0E4A">
              <w:rPr>
                <w:sz w:val="16"/>
              </w:rPr>
              <w:t>0.0002</w:t>
            </w:r>
          </w:p>
        </w:tc>
        <w:tc>
          <w:tcPr>
            <w:tcW w:w="630" w:type="dxa"/>
            <w:vAlign w:val="bottom"/>
          </w:tcPr>
          <w:p w:rsidR="00733366" w:rsidRPr="00DA0E4A" w:rsidRDefault="00733366" w:rsidP="00733366">
            <w:pPr>
              <w:jc w:val="center"/>
              <w:rPr>
                <w:rFonts w:eastAsia="Batang"/>
                <w:strike/>
                <w:sz w:val="16"/>
              </w:rPr>
            </w:pPr>
            <w:r w:rsidRPr="00DA0E4A">
              <w:rPr>
                <w:sz w:val="16"/>
              </w:rPr>
              <w:t>X</w:t>
            </w: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0.00028</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r w:rsidRPr="008B55A8">
              <w:rPr>
                <w:strike/>
                <w:color w:val="FF0000"/>
                <w:sz w:val="16"/>
              </w:rPr>
              <w:t>0.005mg</w:t>
            </w: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40</w:t>
            </w:r>
          </w:p>
        </w:tc>
        <w:tc>
          <w:tcPr>
            <w:tcW w:w="2644" w:type="dxa"/>
            <w:vAlign w:val="bottom"/>
          </w:tcPr>
          <w:p w:rsidR="00733366" w:rsidRPr="00DA0E4A" w:rsidRDefault="00733366" w:rsidP="00733366">
            <w:pPr>
              <w:rPr>
                <w:sz w:val="16"/>
              </w:rPr>
            </w:pPr>
            <w:r w:rsidRPr="00DA0E4A">
              <w:rPr>
                <w:sz w:val="16"/>
              </w:rPr>
              <w:t>Trans-</w:t>
            </w:r>
            <w:proofErr w:type="spellStart"/>
            <w:r w:rsidRPr="00DA0E4A">
              <w:rPr>
                <w:sz w:val="16"/>
              </w:rPr>
              <w:t>Dichloroethylene</w:t>
            </w:r>
            <w:proofErr w:type="spellEnd"/>
            <w:r w:rsidRPr="00DA0E4A">
              <w:rPr>
                <w:sz w:val="16"/>
              </w:rPr>
              <w:t xml:space="preserve"> 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156605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140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10000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 N</w:t>
            </w:r>
          </w:p>
        </w:tc>
        <w:tc>
          <w:tcPr>
            <w:tcW w:w="2644" w:type="dxa"/>
            <w:vAlign w:val="bottom"/>
          </w:tcPr>
          <w:p w:rsidR="00733366" w:rsidRPr="00DA0E4A" w:rsidRDefault="00733366" w:rsidP="00733366">
            <w:pPr>
              <w:rPr>
                <w:sz w:val="16"/>
              </w:rPr>
            </w:pPr>
            <w:proofErr w:type="spellStart"/>
            <w:r w:rsidRPr="00DA0E4A">
              <w:rPr>
                <w:sz w:val="16"/>
              </w:rPr>
              <w:t>Tributyltin</w:t>
            </w:r>
            <w:proofErr w:type="spellEnd"/>
            <w:r w:rsidRPr="00DA0E4A">
              <w:rPr>
                <w:sz w:val="16"/>
              </w:rPr>
              <w:t xml:space="preserve"> (TBT)</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688733</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101</w:t>
            </w:r>
          </w:p>
        </w:tc>
        <w:tc>
          <w:tcPr>
            <w:tcW w:w="2644" w:type="dxa"/>
            <w:vAlign w:val="bottom"/>
          </w:tcPr>
          <w:p w:rsidR="00733366" w:rsidRPr="00DA0E4A" w:rsidRDefault="00733366" w:rsidP="00733366">
            <w:pPr>
              <w:rPr>
                <w:sz w:val="16"/>
              </w:rPr>
            </w:pPr>
            <w:proofErr w:type="spellStart"/>
            <w:r w:rsidRPr="00DA0E4A">
              <w:rPr>
                <w:sz w:val="16"/>
              </w:rPr>
              <w:t>Trichlorobenzene</w:t>
            </w:r>
            <w:proofErr w:type="spellEnd"/>
            <w:r w:rsidRPr="00DA0E4A">
              <w:rPr>
                <w:sz w:val="16"/>
              </w:rPr>
              <w:t xml:space="preserve"> 1,2,4-</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120821</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316231" w:rsidRDefault="00733366" w:rsidP="00733366">
            <w:pPr>
              <w:rPr>
                <w:sz w:val="16"/>
                <w:u w:val="single"/>
              </w:rPr>
            </w:pPr>
          </w:p>
        </w:tc>
        <w:tc>
          <w:tcPr>
            <w:tcW w:w="2644" w:type="dxa"/>
            <w:vAlign w:val="bottom"/>
          </w:tcPr>
          <w:p w:rsidR="00733366" w:rsidRPr="00316231" w:rsidRDefault="00733366" w:rsidP="00733366">
            <w:pPr>
              <w:rPr>
                <w:sz w:val="16"/>
                <w:u w:val="single"/>
              </w:rPr>
            </w:pPr>
          </w:p>
        </w:tc>
        <w:tc>
          <w:tcPr>
            <w:tcW w:w="481" w:type="dxa"/>
            <w:vAlign w:val="bottom"/>
          </w:tcPr>
          <w:p w:rsidR="00733366" w:rsidRPr="00316231" w:rsidRDefault="00733366" w:rsidP="00733366">
            <w:pPr>
              <w:jc w:val="center"/>
              <w:rPr>
                <w:sz w:val="16"/>
              </w:rPr>
            </w:pPr>
          </w:p>
        </w:tc>
        <w:tc>
          <w:tcPr>
            <w:tcW w:w="481" w:type="dxa"/>
            <w:vAlign w:val="bottom"/>
          </w:tcPr>
          <w:p w:rsidR="00733366" w:rsidRPr="00316231" w:rsidRDefault="00733366" w:rsidP="00733366">
            <w:pPr>
              <w:jc w:val="center"/>
              <w:rPr>
                <w:sz w:val="16"/>
              </w:rPr>
            </w:pPr>
          </w:p>
        </w:tc>
        <w:tc>
          <w:tcPr>
            <w:tcW w:w="801" w:type="dxa"/>
            <w:vAlign w:val="bottom"/>
          </w:tcPr>
          <w:p w:rsidR="00733366" w:rsidRPr="00316231" w:rsidRDefault="00733366" w:rsidP="00733366">
            <w:pPr>
              <w:rPr>
                <w:sz w:val="16"/>
                <w:u w:val="single"/>
              </w:rPr>
            </w:pPr>
          </w:p>
        </w:tc>
        <w:tc>
          <w:tcPr>
            <w:tcW w:w="801" w:type="dxa"/>
            <w:vAlign w:val="bottom"/>
          </w:tcPr>
          <w:p w:rsidR="00733366" w:rsidRPr="00316231" w:rsidRDefault="00733366" w:rsidP="00733366">
            <w:pPr>
              <w:jc w:val="center"/>
              <w:rPr>
                <w:sz w:val="16"/>
                <w:u w:val="single"/>
              </w:rPr>
            </w:pPr>
          </w:p>
        </w:tc>
        <w:tc>
          <w:tcPr>
            <w:tcW w:w="546"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25" w:type="dxa"/>
          </w:tcPr>
          <w:p w:rsidR="00733366" w:rsidRPr="00316231" w:rsidRDefault="00733366" w:rsidP="00733366">
            <w:pPr>
              <w:jc w:val="center"/>
              <w:rPr>
                <w:sz w:val="16"/>
                <w:u w:val="single"/>
              </w:rPr>
            </w:pPr>
          </w:p>
        </w:tc>
        <w:tc>
          <w:tcPr>
            <w:tcW w:w="801" w:type="dxa"/>
            <w:vAlign w:val="bottom"/>
          </w:tcPr>
          <w:p w:rsidR="00733366" w:rsidRPr="00316231" w:rsidRDefault="00733366" w:rsidP="00733366">
            <w:pPr>
              <w:jc w:val="center"/>
              <w:rPr>
                <w:sz w:val="16"/>
                <w:u w:val="single"/>
              </w:rPr>
            </w:pPr>
          </w:p>
        </w:tc>
        <w:tc>
          <w:tcPr>
            <w:tcW w:w="554" w:type="dxa"/>
          </w:tcPr>
          <w:p w:rsidR="00733366" w:rsidRPr="00316231" w:rsidRDefault="00733366" w:rsidP="00733366">
            <w:pPr>
              <w:jc w:val="center"/>
              <w:rPr>
                <w:sz w:val="16"/>
                <w:u w:val="single"/>
              </w:rPr>
            </w:pPr>
          </w:p>
        </w:tc>
        <w:tc>
          <w:tcPr>
            <w:tcW w:w="810" w:type="dxa"/>
            <w:vAlign w:val="bottom"/>
          </w:tcPr>
          <w:p w:rsidR="00733366" w:rsidRPr="00316231" w:rsidRDefault="00733366" w:rsidP="00733366">
            <w:pPr>
              <w:jc w:val="center"/>
              <w:rPr>
                <w:sz w:val="16"/>
                <w:u w:val="single"/>
              </w:rPr>
            </w:pPr>
          </w:p>
        </w:tc>
        <w:tc>
          <w:tcPr>
            <w:tcW w:w="630" w:type="dxa"/>
          </w:tcPr>
          <w:p w:rsidR="00733366" w:rsidRPr="00316231" w:rsidRDefault="00733366" w:rsidP="00733366">
            <w:pPr>
              <w:jc w:val="center"/>
              <w:rPr>
                <w:rFonts w:eastAsia="Batang"/>
                <w:sz w:val="16"/>
                <w:u w:val="single"/>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u w:val="single"/>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41</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1,1,1-</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71556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u w:val="single"/>
              </w:rPr>
            </w:pP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42</w:t>
            </w:r>
          </w:p>
        </w:tc>
        <w:tc>
          <w:tcPr>
            <w:tcW w:w="2644" w:type="dxa"/>
            <w:vAlign w:val="bottom"/>
          </w:tcPr>
          <w:p w:rsidR="00733366" w:rsidRPr="00DA0E4A" w:rsidRDefault="00733366" w:rsidP="00733366">
            <w:pPr>
              <w:rPr>
                <w:sz w:val="16"/>
              </w:rPr>
            </w:pPr>
            <w:proofErr w:type="spellStart"/>
            <w:r w:rsidRPr="00DA0E4A">
              <w:rPr>
                <w:sz w:val="16"/>
              </w:rPr>
              <w:t>Trichloroethane</w:t>
            </w:r>
            <w:proofErr w:type="spellEnd"/>
            <w:r w:rsidRPr="00DA0E4A">
              <w:rPr>
                <w:sz w:val="16"/>
              </w:rPr>
              <w:t xml:space="preserve"> 1,1,2-</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79005</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0.59</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16</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43</w:t>
            </w:r>
          </w:p>
        </w:tc>
        <w:tc>
          <w:tcPr>
            <w:tcW w:w="2644" w:type="dxa"/>
            <w:vAlign w:val="bottom"/>
          </w:tcPr>
          <w:p w:rsidR="00733366" w:rsidRPr="00DA0E4A" w:rsidRDefault="00733366" w:rsidP="00733366">
            <w:pPr>
              <w:rPr>
                <w:sz w:val="16"/>
              </w:rPr>
            </w:pPr>
            <w:r w:rsidRPr="00DA0E4A">
              <w:rPr>
                <w:sz w:val="16"/>
              </w:rPr>
              <w:t>Trichloroethylene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79016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trike/>
                <w:snapToGrid w:val="0"/>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45 N</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2,4,5</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95954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1800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3600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55</w:t>
            </w:r>
          </w:p>
        </w:tc>
        <w:tc>
          <w:tcPr>
            <w:tcW w:w="2644" w:type="dxa"/>
            <w:vAlign w:val="bottom"/>
          </w:tcPr>
          <w:p w:rsidR="00733366" w:rsidRPr="00DA0E4A" w:rsidRDefault="00733366" w:rsidP="00733366">
            <w:pPr>
              <w:rPr>
                <w:sz w:val="16"/>
              </w:rPr>
            </w:pPr>
            <w:proofErr w:type="spellStart"/>
            <w:r w:rsidRPr="00DA0E4A">
              <w:rPr>
                <w:sz w:val="16"/>
              </w:rPr>
              <w:t>Trichlorophenol</w:t>
            </w:r>
            <w:proofErr w:type="spellEnd"/>
            <w:r w:rsidRPr="00DA0E4A">
              <w:rPr>
                <w:sz w:val="16"/>
              </w:rPr>
              <w:t xml:space="preserve"> 2,4,6-</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88062</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trike/>
                <w:snapToGrid w:val="0"/>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szCs w:val="16"/>
                <w:u w:val="single"/>
              </w:rPr>
            </w:pP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44</w:t>
            </w:r>
          </w:p>
        </w:tc>
        <w:tc>
          <w:tcPr>
            <w:tcW w:w="2644" w:type="dxa"/>
            <w:vAlign w:val="bottom"/>
          </w:tcPr>
          <w:p w:rsidR="00733366" w:rsidRPr="00DA0E4A" w:rsidRDefault="00733366" w:rsidP="00733366">
            <w:pPr>
              <w:rPr>
                <w:sz w:val="16"/>
              </w:rPr>
            </w:pPr>
            <w:r w:rsidRPr="00DA0E4A">
              <w:rPr>
                <w:sz w:val="16"/>
              </w:rPr>
              <w:t>Vinyl Chloride</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75014</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trike/>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0.025</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2.4</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r w:rsidR="00733366" w:rsidRPr="00316231" w:rsidTr="0097289E">
        <w:trPr>
          <w:cantSplit/>
        </w:trPr>
        <w:tc>
          <w:tcPr>
            <w:tcW w:w="481" w:type="dxa"/>
            <w:vAlign w:val="bottom"/>
          </w:tcPr>
          <w:p w:rsidR="00733366" w:rsidRPr="00DA0E4A" w:rsidRDefault="00733366" w:rsidP="00733366">
            <w:pPr>
              <w:rPr>
                <w:sz w:val="16"/>
              </w:rPr>
            </w:pPr>
            <w:r w:rsidRPr="00DA0E4A">
              <w:rPr>
                <w:sz w:val="16"/>
              </w:rPr>
              <w:t>13</w:t>
            </w:r>
          </w:p>
        </w:tc>
        <w:tc>
          <w:tcPr>
            <w:tcW w:w="2644" w:type="dxa"/>
            <w:vAlign w:val="bottom"/>
          </w:tcPr>
          <w:p w:rsidR="00733366" w:rsidRPr="00DA0E4A" w:rsidRDefault="00733366" w:rsidP="00733366">
            <w:pPr>
              <w:rPr>
                <w:sz w:val="16"/>
              </w:rPr>
            </w:pPr>
            <w:r w:rsidRPr="00DA0E4A">
              <w:rPr>
                <w:sz w:val="16"/>
              </w:rPr>
              <w:t>Zinc</w:t>
            </w:r>
          </w:p>
        </w:tc>
        <w:tc>
          <w:tcPr>
            <w:tcW w:w="481" w:type="dxa"/>
            <w:vAlign w:val="bottom"/>
          </w:tcPr>
          <w:p w:rsidR="00733366" w:rsidRPr="00DA0E4A" w:rsidRDefault="00733366" w:rsidP="00733366">
            <w:pPr>
              <w:jc w:val="center"/>
              <w:rPr>
                <w:sz w:val="16"/>
              </w:rPr>
            </w:pPr>
          </w:p>
        </w:tc>
        <w:tc>
          <w:tcPr>
            <w:tcW w:w="481" w:type="dxa"/>
            <w:vAlign w:val="bottom"/>
          </w:tcPr>
          <w:p w:rsidR="00733366" w:rsidRPr="00DA0E4A" w:rsidRDefault="00733366" w:rsidP="00733366">
            <w:pPr>
              <w:jc w:val="center"/>
              <w:rPr>
                <w:sz w:val="16"/>
              </w:rPr>
            </w:pPr>
          </w:p>
        </w:tc>
        <w:tc>
          <w:tcPr>
            <w:tcW w:w="801" w:type="dxa"/>
            <w:vAlign w:val="bottom"/>
          </w:tcPr>
          <w:p w:rsidR="00733366" w:rsidRPr="00DA0E4A" w:rsidRDefault="00733366" w:rsidP="00733366">
            <w:pPr>
              <w:rPr>
                <w:sz w:val="16"/>
              </w:rPr>
            </w:pPr>
            <w:r w:rsidRPr="00DA0E4A">
              <w:rPr>
                <w:sz w:val="16"/>
              </w:rPr>
              <w:t>7440666</w:t>
            </w:r>
          </w:p>
        </w:tc>
        <w:tc>
          <w:tcPr>
            <w:tcW w:w="801" w:type="dxa"/>
            <w:vAlign w:val="bottom"/>
          </w:tcPr>
          <w:p w:rsidR="00733366" w:rsidRPr="00DA0E4A" w:rsidRDefault="00733366" w:rsidP="00733366">
            <w:pPr>
              <w:jc w:val="center"/>
              <w:rPr>
                <w:sz w:val="16"/>
              </w:rPr>
            </w:pPr>
          </w:p>
        </w:tc>
        <w:tc>
          <w:tcPr>
            <w:tcW w:w="546"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25" w:type="dxa"/>
          </w:tcPr>
          <w:p w:rsidR="00733366" w:rsidRPr="00DA0E4A" w:rsidRDefault="00733366" w:rsidP="00733366">
            <w:pPr>
              <w:jc w:val="center"/>
              <w:rPr>
                <w:sz w:val="16"/>
              </w:rPr>
            </w:pPr>
          </w:p>
        </w:tc>
        <w:tc>
          <w:tcPr>
            <w:tcW w:w="801" w:type="dxa"/>
            <w:vAlign w:val="bottom"/>
          </w:tcPr>
          <w:p w:rsidR="00733366" w:rsidRPr="00DA0E4A" w:rsidRDefault="00733366" w:rsidP="00733366">
            <w:pPr>
              <w:jc w:val="center"/>
              <w:rPr>
                <w:sz w:val="16"/>
              </w:rPr>
            </w:pPr>
          </w:p>
        </w:tc>
        <w:tc>
          <w:tcPr>
            <w:tcW w:w="554" w:type="dxa"/>
          </w:tcPr>
          <w:p w:rsidR="00733366" w:rsidRPr="00DA0E4A" w:rsidRDefault="00733366" w:rsidP="00733366">
            <w:pPr>
              <w:jc w:val="center"/>
              <w:rPr>
                <w:sz w:val="16"/>
              </w:rPr>
            </w:pPr>
          </w:p>
        </w:tc>
        <w:tc>
          <w:tcPr>
            <w:tcW w:w="810" w:type="dxa"/>
            <w:vAlign w:val="bottom"/>
          </w:tcPr>
          <w:p w:rsidR="00733366" w:rsidRPr="00DA0E4A" w:rsidRDefault="00733366" w:rsidP="00733366">
            <w:pPr>
              <w:jc w:val="center"/>
              <w:rPr>
                <w:sz w:val="16"/>
              </w:rPr>
            </w:pPr>
          </w:p>
        </w:tc>
        <w:tc>
          <w:tcPr>
            <w:tcW w:w="630" w:type="dxa"/>
          </w:tcPr>
          <w:p w:rsidR="00733366" w:rsidRPr="00DA0E4A" w:rsidRDefault="00733366" w:rsidP="00733366">
            <w:pPr>
              <w:jc w:val="center"/>
              <w:rPr>
                <w:rFonts w:eastAsia="Batang"/>
                <w:sz w:val="16"/>
              </w:rPr>
            </w:pPr>
          </w:p>
        </w:tc>
        <w:tc>
          <w:tcPr>
            <w:tcW w:w="90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7400</w:t>
            </w:r>
          </w:p>
        </w:tc>
        <w:tc>
          <w:tcPr>
            <w:tcW w:w="360" w:type="dxa"/>
          </w:tcPr>
          <w:p w:rsidR="00733366" w:rsidRPr="008B55A8" w:rsidRDefault="00733366" w:rsidP="00733366">
            <w:pPr>
              <w:jc w:val="center"/>
              <w:rPr>
                <w:rFonts w:eastAsia="Batang"/>
                <w:strike/>
                <w:color w:val="FF0000"/>
                <w:sz w:val="16"/>
              </w:rPr>
            </w:pPr>
          </w:p>
        </w:tc>
        <w:tc>
          <w:tcPr>
            <w:tcW w:w="810" w:type="dxa"/>
            <w:vAlign w:val="bottom"/>
          </w:tcPr>
          <w:p w:rsidR="00733366" w:rsidRPr="008B55A8" w:rsidRDefault="00733366" w:rsidP="00733366">
            <w:pPr>
              <w:jc w:val="center"/>
              <w:rPr>
                <w:rFonts w:eastAsia="Batang"/>
                <w:strike/>
                <w:color w:val="FF0000"/>
                <w:sz w:val="16"/>
              </w:rPr>
            </w:pPr>
            <w:r w:rsidRPr="008B55A8">
              <w:rPr>
                <w:rFonts w:eastAsia="Batang"/>
                <w:strike/>
                <w:color w:val="FF0000"/>
                <w:sz w:val="16"/>
              </w:rPr>
              <w:t>26000</w:t>
            </w:r>
          </w:p>
        </w:tc>
        <w:tc>
          <w:tcPr>
            <w:tcW w:w="540" w:type="dxa"/>
          </w:tcPr>
          <w:p w:rsidR="00733366" w:rsidRPr="008B55A8" w:rsidRDefault="00733366" w:rsidP="00733366">
            <w:pPr>
              <w:jc w:val="center"/>
              <w:rPr>
                <w:strike/>
                <w:color w:val="FF0000"/>
                <w:sz w:val="16"/>
              </w:rPr>
            </w:pPr>
          </w:p>
        </w:tc>
        <w:tc>
          <w:tcPr>
            <w:tcW w:w="720" w:type="dxa"/>
            <w:vAlign w:val="bottom"/>
          </w:tcPr>
          <w:p w:rsidR="00733366" w:rsidRPr="008B55A8" w:rsidRDefault="00733366" w:rsidP="00733366">
            <w:pPr>
              <w:jc w:val="center"/>
              <w:rPr>
                <w:strike/>
                <w:color w:val="FF0000"/>
                <w:sz w:val="16"/>
              </w:rPr>
            </w:pPr>
          </w:p>
        </w:tc>
      </w:tr>
    </w:tbl>
    <w:p w:rsidR="00733366" w:rsidRPr="00475AFF" w:rsidRDefault="00733366" w:rsidP="00733366"/>
    <w:p w:rsidR="008B55A8" w:rsidRDefault="008B55A8" w:rsidP="00733366">
      <w:pPr>
        <w:tabs>
          <w:tab w:val="right" w:pos="720"/>
          <w:tab w:val="left" w:pos="1080"/>
          <w:tab w:val="left" w:pos="1440"/>
          <w:tab w:val="right" w:pos="3960"/>
          <w:tab w:val="left" w:pos="4320"/>
          <w:tab w:val="left" w:pos="4680"/>
        </w:tabs>
        <w:ind w:left="4680" w:hanging="4680"/>
        <w:rPr>
          <w:b/>
        </w:rPr>
      </w:pPr>
    </w:p>
    <w:p w:rsidR="00733366" w:rsidRPr="00DA0E4A" w:rsidRDefault="00733366" w:rsidP="00733366">
      <w:pPr>
        <w:tabs>
          <w:tab w:val="right" w:pos="720"/>
          <w:tab w:val="left" w:pos="1080"/>
          <w:tab w:val="left" w:pos="1440"/>
          <w:tab w:val="right" w:pos="3960"/>
          <w:tab w:val="left" w:pos="4320"/>
          <w:tab w:val="left" w:pos="4680"/>
        </w:tabs>
        <w:ind w:left="4680" w:hanging="4680"/>
        <w:rPr>
          <w:b/>
        </w:rPr>
      </w:pPr>
      <w:r w:rsidRPr="00DA0E4A">
        <w:rPr>
          <w:b/>
        </w:rPr>
        <w:t>Footnotes for Tables 33A and 33B:</w:t>
      </w:r>
    </w:p>
    <w:p w:rsidR="00733366" w:rsidRPr="00DA0E4A" w:rsidRDefault="00733366" w:rsidP="00733366">
      <w:pPr>
        <w:ind w:left="360" w:hanging="360"/>
      </w:pPr>
      <w:r w:rsidRPr="00DA0E4A">
        <w:t>A</w:t>
      </w:r>
      <w:r w:rsidRPr="00DA0E4A">
        <w:tab/>
        <w:t xml:space="preserve">Values in Table 20 are applicable to all basins. </w:t>
      </w:r>
    </w:p>
    <w:p w:rsidR="00733366" w:rsidRPr="008B55A8" w:rsidRDefault="00733366" w:rsidP="00733366">
      <w:pPr>
        <w:ind w:left="360" w:hanging="360"/>
        <w:rPr>
          <w:strike/>
          <w:color w:val="FF0000"/>
        </w:rPr>
      </w:pPr>
      <w:r w:rsidRPr="008B55A8">
        <w:rPr>
          <w:strike/>
          <w:color w:val="FF0000"/>
        </w:rPr>
        <w:t>B</w:t>
      </w:r>
      <w:r w:rsidRPr="008B55A8">
        <w:rPr>
          <w:strike/>
          <w:color w:val="FF0000"/>
        </w:rPr>
        <w:tab/>
        <w:t>Human Health criteria values were calculated using a fish consumption rate of 17.5 grams per day (0.6 ounces/day) unless otherwise noted.</w:t>
      </w:r>
    </w:p>
    <w:p w:rsidR="00733366" w:rsidRPr="00DA0E4A" w:rsidRDefault="00733366" w:rsidP="00733366">
      <w:pPr>
        <w:ind w:left="360" w:hanging="360"/>
      </w:pPr>
      <w:r w:rsidRPr="00DA0E4A">
        <w:t>C</w:t>
      </w:r>
      <w:r w:rsidRPr="00DA0E4A">
        <w:tab/>
        <w:t xml:space="preserve">Ammonia criteria for freshwater may depend on pH, temperature, and </w:t>
      </w:r>
      <w:r w:rsidRPr="00DA0E4A">
        <w:rPr>
          <w:snapToGrid w:val="0"/>
        </w:rPr>
        <w:t xml:space="preserve">the presence of </w:t>
      </w:r>
      <w:proofErr w:type="spellStart"/>
      <w:r w:rsidRPr="00DA0E4A">
        <w:rPr>
          <w:snapToGrid w:val="0"/>
        </w:rPr>
        <w:t>salmonids</w:t>
      </w:r>
      <w:proofErr w:type="spellEnd"/>
      <w:r w:rsidRPr="00DA0E4A">
        <w:rPr>
          <w:snapToGrid w:val="0"/>
        </w:rPr>
        <w:t xml:space="preserve"> or other fish with ammonia-sensitive early life stages.  Values for freshwater criteria (of total ammonia nitrogen in mg N/L) can be calculated using the formulae specified in </w:t>
      </w:r>
      <w:r w:rsidRPr="00DA0E4A">
        <w:rPr>
          <w:i/>
          <w:snapToGrid w:val="0"/>
        </w:rPr>
        <w:t>1999 Update of Ambient Water Quality Criteria for Ammonia</w:t>
      </w:r>
      <w:r w:rsidRPr="00DA0E4A">
        <w:rPr>
          <w:snapToGrid w:val="0"/>
        </w:rPr>
        <w:t xml:space="preserve"> (EPA-822-R-99-014; http://www.epa.gov/ost/standards/ammonia/99update.pdf)</w:t>
      </w:r>
      <w:r w:rsidRPr="00DA0E4A">
        <w:t>:</w:t>
      </w:r>
    </w:p>
    <w:p w:rsidR="00733366" w:rsidRPr="00DA0E4A" w:rsidRDefault="00733366" w:rsidP="00733366">
      <w:pPr>
        <w:tabs>
          <w:tab w:val="left" w:pos="2520"/>
        </w:tabs>
        <w:ind w:left="360"/>
      </w:pPr>
      <w:r w:rsidRPr="00DA0E4A">
        <w:t>Freshwater Acute:</w: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present….CMC = </w:t>
      </w:r>
      <w:r w:rsidRPr="00DA0E4A">
        <w:rPr>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29.45pt" o:ole="" fillcolor="window">
            <v:imagedata r:id="rId12" o:title=""/>
          </v:shape>
          <o:OLEObject Type="Embed" ProgID="Equation.3" ShapeID="_x0000_i1025" DrawAspect="Content" ObjectID="_1366009975" r:id="rId13"/>
        </w:object>
      </w:r>
    </w:p>
    <w:p w:rsidR="00733366" w:rsidRPr="00DA0E4A" w:rsidRDefault="00733366" w:rsidP="00733366">
      <w:pPr>
        <w:tabs>
          <w:tab w:val="left" w:pos="2520"/>
        </w:tabs>
        <w:ind w:left="720"/>
      </w:pPr>
      <w:proofErr w:type="spellStart"/>
      <w:proofErr w:type="gramStart"/>
      <w:r w:rsidRPr="00DA0E4A">
        <w:t>salmonids</w:t>
      </w:r>
      <w:proofErr w:type="spellEnd"/>
      <w:proofErr w:type="gramEnd"/>
      <w:r w:rsidRPr="00DA0E4A">
        <w:t xml:space="preserve"> not present…CMC=</w:t>
      </w:r>
      <w:r w:rsidRPr="00DA0E4A">
        <w:rPr>
          <w:position w:val="-24"/>
        </w:rPr>
        <w:object w:dxaOrig="2740" w:dyaOrig="580">
          <v:shape id="_x0000_i1026" type="#_x0000_t75" style="width:137.1pt;height:29.45pt" o:ole="" fillcolor="window">
            <v:imagedata r:id="rId14" o:title=""/>
          </v:shape>
          <o:OLEObject Type="Embed" ProgID="Equation.3" ShapeID="_x0000_i1026" DrawAspect="Content" ObjectID="_1366009976" r:id="rId15"/>
        </w:object>
      </w:r>
    </w:p>
    <w:p w:rsidR="00733366" w:rsidRPr="00DA0E4A" w:rsidRDefault="00733366" w:rsidP="00733366">
      <w:pPr>
        <w:tabs>
          <w:tab w:val="left" w:pos="2520"/>
        </w:tabs>
        <w:ind w:left="360"/>
      </w:pPr>
      <w:r w:rsidRPr="00DA0E4A">
        <w:t>Freshwater Chronic:</w:t>
      </w:r>
    </w:p>
    <w:p w:rsidR="00733366" w:rsidRPr="00DA0E4A" w:rsidRDefault="00733366" w:rsidP="00733366">
      <w:pPr>
        <w:tabs>
          <w:tab w:val="left" w:pos="2160"/>
        </w:tabs>
        <w:ind w:left="720"/>
      </w:pPr>
      <w:proofErr w:type="gramStart"/>
      <w:r w:rsidRPr="00DA0E4A">
        <w:t>fish</w:t>
      </w:r>
      <w:proofErr w:type="gramEnd"/>
      <w:r w:rsidRPr="00DA0E4A">
        <w:t xml:space="preserve"> early life stages present</w:t>
      </w:r>
    </w:p>
    <w:p w:rsidR="00733366" w:rsidRPr="00DA0E4A" w:rsidRDefault="00733366" w:rsidP="00733366">
      <w:pPr>
        <w:tabs>
          <w:tab w:val="left" w:pos="1440"/>
        </w:tabs>
        <w:ind w:left="720"/>
      </w:pPr>
      <w:r w:rsidRPr="00DA0E4A">
        <w:tab/>
        <w:t>CCC =</w:t>
      </w:r>
      <w:r w:rsidR="008E5C8C" w:rsidRPr="00DA0E4A">
        <w:rPr>
          <w:position w:val="-28"/>
        </w:rPr>
        <w:object w:dxaOrig="5760" w:dyaOrig="680">
          <v:shape id="_x0000_i1027" type="#_x0000_t75" style="width:4in;height:33.8pt" o:ole="" fillcolor="window">
            <v:imagedata r:id="rId16" o:title=""/>
          </v:shape>
          <o:OLEObject Type="Embed" ProgID="Equation.3" ShapeID="_x0000_i1027" DrawAspect="Content" ObjectID="_1366009977" r:id="rId17"/>
        </w:object>
      </w:r>
      <w:r w:rsidRPr="00DA0E4A">
        <w:t>)</w:t>
      </w:r>
    </w:p>
    <w:p w:rsidR="00733366" w:rsidRPr="00DA0E4A" w:rsidRDefault="00733366" w:rsidP="00733366">
      <w:pPr>
        <w:tabs>
          <w:tab w:val="left" w:pos="2160"/>
        </w:tabs>
        <w:ind w:left="720"/>
      </w:pPr>
      <w:proofErr w:type="gramStart"/>
      <w:r w:rsidRPr="00DA0E4A">
        <w:t>fish</w:t>
      </w:r>
      <w:proofErr w:type="gramEnd"/>
      <w:r w:rsidRPr="00DA0E4A">
        <w:t xml:space="preserve"> early life stages not present</w:t>
      </w:r>
    </w:p>
    <w:p w:rsidR="00733366" w:rsidRPr="00DA0E4A" w:rsidRDefault="00733366" w:rsidP="00733366">
      <w:pPr>
        <w:tabs>
          <w:tab w:val="left" w:pos="1440"/>
        </w:tabs>
      </w:pPr>
      <w:r w:rsidRPr="00DA0E4A">
        <w:tab/>
        <w:t>CCC=</w:t>
      </w:r>
      <w:r w:rsidR="008E5C8C" w:rsidRPr="00DA0E4A">
        <w:rPr>
          <w:position w:val="-28"/>
        </w:rPr>
        <w:object w:dxaOrig="5220" w:dyaOrig="680">
          <v:shape id="_x0000_i1028" type="#_x0000_t75" style="width:260.45pt;height:33.8pt" o:ole="" fillcolor="window">
            <v:imagedata r:id="rId18" o:title=""/>
          </v:shape>
          <o:OLEObject Type="Embed" ProgID="Equation.3" ShapeID="_x0000_i1028" DrawAspect="Content" ObjectID="_1366009978" r:id="rId19"/>
        </w:object>
      </w:r>
      <w:r w:rsidRPr="00DA0E4A">
        <w:tab/>
      </w:r>
    </w:p>
    <w:p w:rsidR="00733366" w:rsidRPr="00DA0E4A" w:rsidRDefault="00733366" w:rsidP="00733366">
      <w:pPr>
        <w:ind w:left="360"/>
      </w:pPr>
      <w:r w:rsidRPr="00DA0E4A">
        <w:t>Note: these chronic criteria formulae would be applied to calculate the 30-day average concentration limit; in addition, the highest 4-day average within the 30-day period should not exceed 2.5 times the CCC.</w:t>
      </w:r>
    </w:p>
    <w:p w:rsidR="00733366" w:rsidRPr="00DA0E4A" w:rsidRDefault="00733366" w:rsidP="00733366">
      <w:pPr>
        <w:ind w:left="360" w:hanging="360"/>
      </w:pPr>
      <w:r w:rsidRPr="00DA0E4A">
        <w:t>D</w:t>
      </w:r>
      <w:r w:rsidRPr="00DA0E4A">
        <w:tab/>
        <w:t xml:space="preserve">Ammonia criteria for saltwater may depend on pH and temperature.  Values for saltwater criteria (total ammonia) can be calculated from the tables specified in </w:t>
      </w:r>
      <w:r w:rsidRPr="00DA0E4A">
        <w:rPr>
          <w:i/>
        </w:rPr>
        <w:t>Ambient Water Quality Criteria for Ammonia (Saltwater)--1989</w:t>
      </w:r>
      <w:r w:rsidRPr="00DA0E4A">
        <w:t xml:space="preserve"> (EPA 440/5-88-004; </w:t>
      </w:r>
      <w:hyperlink r:id="rId20" w:history="1">
        <w:r w:rsidRPr="00DA0E4A">
          <w:rPr>
            <w:rStyle w:val="Hyperlink"/>
          </w:rPr>
          <w:t>http://www.epa.gov/ost/pc/ambientwqc/ammoniasalt1989.pdf</w:t>
        </w:r>
      </w:hyperlink>
      <w:r w:rsidRPr="00DA0E4A">
        <w:t>).</w:t>
      </w:r>
    </w:p>
    <w:p w:rsidR="00733366" w:rsidRPr="00DA0E4A" w:rsidRDefault="00733366" w:rsidP="00733366">
      <w:pPr>
        <w:ind w:left="360" w:hanging="360"/>
      </w:pPr>
      <w:r w:rsidRPr="00DA0E4A">
        <w:t>E</w:t>
      </w:r>
      <w:r w:rsidRPr="00DA0E4A">
        <w:tab/>
        <w:t xml:space="preserve">Freshwater and saltwater criteria for metals are expressed in terms of “dissolved” concentrations in the water column, except where otherwise noted (e.g. aluminum).  </w:t>
      </w:r>
    </w:p>
    <w:p w:rsidR="00733366" w:rsidRPr="00DA0E4A" w:rsidRDefault="00733366" w:rsidP="00733366">
      <w:pPr>
        <w:ind w:left="360" w:hanging="360"/>
      </w:pPr>
      <w:r w:rsidRPr="00DA0E4A">
        <w:t>F</w:t>
      </w:r>
      <w:r w:rsidRPr="00DA0E4A">
        <w:tab/>
        <w:t>The freshwater criterion for this metal is expressed as a function of hardness (mg/L) in the water column.  Criteria values for hardness may be calculated from the following formulae (CMC refers to Acute Criteria; CCC refers to Chronic Criteria):</w:t>
      </w:r>
    </w:p>
    <w:p w:rsidR="00733366" w:rsidRPr="00DA0E4A" w:rsidRDefault="00733366" w:rsidP="00733366">
      <w:pPr>
        <w:ind w:left="360" w:hanging="360"/>
      </w:pPr>
      <w:r w:rsidRPr="00DA0E4A">
        <w:tab/>
      </w:r>
      <w:r w:rsidRPr="00DA0E4A">
        <w:tab/>
      </w:r>
      <w:r w:rsidRPr="00DA0E4A">
        <w:tab/>
      </w:r>
      <w:r w:rsidRPr="00DA0E4A">
        <w:tab/>
      </w:r>
      <w:r w:rsidRPr="00DA0E4A">
        <w:tab/>
        <w:t xml:space="preserve">CMC </w:t>
      </w:r>
      <w:proofErr w:type="gramStart"/>
      <w:r w:rsidRPr="00DA0E4A">
        <w:t>=  (</w:t>
      </w:r>
      <w:proofErr w:type="gramEnd"/>
      <w:r w:rsidRPr="00DA0E4A">
        <w:t>exp(</w:t>
      </w:r>
      <w:proofErr w:type="spellStart"/>
      <w:r w:rsidRPr="00DA0E4A">
        <w:t>m</w:t>
      </w:r>
      <w:r w:rsidRPr="00DA0E4A">
        <w:rPr>
          <w:vertAlign w:val="subscript"/>
        </w:rPr>
        <w:t>A</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A</w:t>
      </w:r>
      <w:proofErr w:type="spellEnd"/>
      <w:r w:rsidRPr="00DA0E4A">
        <w:t xml:space="preserve">))*CF </w:t>
      </w:r>
    </w:p>
    <w:p w:rsidR="00733366" w:rsidRPr="00DA0E4A" w:rsidRDefault="00733366" w:rsidP="00733366">
      <w:pPr>
        <w:ind w:left="360" w:hanging="360"/>
      </w:pPr>
      <w:r w:rsidRPr="00DA0E4A">
        <w:tab/>
      </w:r>
      <w:r w:rsidRPr="00DA0E4A">
        <w:tab/>
      </w:r>
      <w:r w:rsidRPr="00DA0E4A">
        <w:tab/>
      </w:r>
      <w:r w:rsidRPr="00DA0E4A">
        <w:tab/>
      </w:r>
      <w:r w:rsidRPr="00DA0E4A">
        <w:tab/>
        <w:t xml:space="preserve">CCC </w:t>
      </w:r>
      <w:proofErr w:type="gramStart"/>
      <w:r w:rsidRPr="00DA0E4A">
        <w:t>=  (</w:t>
      </w:r>
      <w:proofErr w:type="gramEnd"/>
      <w:r w:rsidRPr="00DA0E4A">
        <w:t>exp(</w:t>
      </w:r>
      <w:proofErr w:type="spellStart"/>
      <w:r w:rsidRPr="00DA0E4A">
        <w:t>m</w:t>
      </w:r>
      <w:r w:rsidRPr="00DA0E4A">
        <w:rPr>
          <w:vertAlign w:val="subscript"/>
        </w:rPr>
        <w:t>C</w:t>
      </w:r>
      <w:proofErr w:type="spellEnd"/>
      <w:r w:rsidRPr="00DA0E4A">
        <w:t>*[</w:t>
      </w:r>
      <w:proofErr w:type="spellStart"/>
      <w:r w:rsidRPr="00DA0E4A">
        <w:t>ln</w:t>
      </w:r>
      <w:proofErr w:type="spellEnd"/>
      <w:r w:rsidRPr="00DA0E4A">
        <w:t xml:space="preserve">(hardness)] + </w:t>
      </w:r>
      <w:proofErr w:type="spellStart"/>
      <w:r w:rsidRPr="00DA0E4A">
        <w:t>b</w:t>
      </w:r>
      <w:r w:rsidRPr="00DA0E4A">
        <w:rPr>
          <w:vertAlign w:val="subscript"/>
        </w:rPr>
        <w:t>C</w:t>
      </w:r>
      <w:proofErr w:type="spellEnd"/>
      <w:r w:rsidRPr="00DA0E4A">
        <w:t>))*CF</w:t>
      </w:r>
    </w:p>
    <w:p w:rsidR="00733366" w:rsidRDefault="00733366" w:rsidP="00733366">
      <w:pPr>
        <w:ind w:left="360"/>
      </w:pPr>
      <w:proofErr w:type="gramStart"/>
      <w:r w:rsidRPr="00DA0E4A">
        <w:t>where</w:t>
      </w:r>
      <w:proofErr w:type="gramEnd"/>
      <w:r w:rsidRPr="00DA0E4A">
        <w:t xml:space="preserve"> CF is the conversion factor used for converting a metal criterion expressed as the total recoverable fraction in the water column to a criterion expressed as the dissolved fraction in the water column.</w:t>
      </w:r>
    </w:p>
    <w:p w:rsidR="00733366" w:rsidRPr="00DA0E4A" w:rsidRDefault="00733366" w:rsidP="00733366">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733366" w:rsidRPr="00DA0E4A" w:rsidTr="00733366">
        <w:trPr>
          <w:jc w:val="center"/>
        </w:trPr>
        <w:tc>
          <w:tcPr>
            <w:tcW w:w="2635" w:type="dxa"/>
            <w:tcBorders>
              <w:right w:val="nil"/>
            </w:tcBorders>
            <w:shd w:val="clear" w:color="auto" w:fill="C0C0C0"/>
          </w:tcPr>
          <w:p w:rsidR="00733366" w:rsidRPr="00DA0E4A" w:rsidRDefault="00733366" w:rsidP="00733366">
            <w:pPr>
              <w:keepNext/>
              <w:rPr>
                <w:b/>
              </w:rPr>
            </w:pPr>
            <w:r w:rsidRPr="00DA0E4A">
              <w:rPr>
                <w:b/>
              </w:rPr>
              <w:t>Chemical</w:t>
            </w:r>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A</w:t>
            </w:r>
            <w:proofErr w:type="spellEnd"/>
          </w:p>
        </w:tc>
        <w:tc>
          <w:tcPr>
            <w:tcW w:w="1195" w:type="dxa"/>
            <w:tcBorders>
              <w:left w:val="nil"/>
              <w:right w:val="nil"/>
            </w:tcBorders>
            <w:shd w:val="clear" w:color="auto" w:fill="C0C0C0"/>
          </w:tcPr>
          <w:p w:rsidR="00733366" w:rsidRPr="00DA0E4A" w:rsidRDefault="00733366" w:rsidP="00733366">
            <w:pPr>
              <w:keepNext/>
              <w:rPr>
                <w:b/>
              </w:rPr>
            </w:pPr>
            <w:proofErr w:type="spellStart"/>
            <w:r w:rsidRPr="00DA0E4A">
              <w:rPr>
                <w:b/>
              </w:rPr>
              <w:t>m</w:t>
            </w:r>
            <w:r w:rsidRPr="00DA0E4A">
              <w:rPr>
                <w:b/>
                <w:vertAlign w:val="subscript"/>
              </w:rPr>
              <w:t>C</w:t>
            </w:r>
            <w:proofErr w:type="spellEnd"/>
          </w:p>
        </w:tc>
        <w:tc>
          <w:tcPr>
            <w:tcW w:w="1195" w:type="dxa"/>
            <w:tcBorders>
              <w:left w:val="nil"/>
            </w:tcBorders>
            <w:shd w:val="clear" w:color="auto" w:fill="C0C0C0"/>
          </w:tcPr>
          <w:p w:rsidR="00733366" w:rsidRPr="00DA0E4A" w:rsidRDefault="00733366" w:rsidP="00733366">
            <w:pPr>
              <w:keepNext/>
              <w:rPr>
                <w:b/>
              </w:rPr>
            </w:pPr>
            <w:proofErr w:type="spellStart"/>
            <w:r w:rsidRPr="00DA0E4A">
              <w:rPr>
                <w:b/>
              </w:rPr>
              <w:t>b</w:t>
            </w:r>
            <w:r w:rsidRPr="00DA0E4A">
              <w:rPr>
                <w:b/>
                <w:vertAlign w:val="subscript"/>
              </w:rPr>
              <w:t>C</w:t>
            </w:r>
            <w:proofErr w:type="spellEnd"/>
          </w:p>
        </w:tc>
      </w:tr>
      <w:tr w:rsidR="00733366" w:rsidRPr="00DA0E4A" w:rsidTr="00733366">
        <w:trPr>
          <w:jc w:val="center"/>
        </w:trPr>
        <w:tc>
          <w:tcPr>
            <w:tcW w:w="2635" w:type="dxa"/>
          </w:tcPr>
          <w:p w:rsidR="00733366" w:rsidRPr="00DA0E4A" w:rsidRDefault="00733366" w:rsidP="00733366">
            <w:pPr>
              <w:keepNext/>
            </w:pPr>
            <w:r w:rsidRPr="00DA0E4A">
              <w:t>Cadmium</w:t>
            </w:r>
          </w:p>
        </w:tc>
        <w:tc>
          <w:tcPr>
            <w:tcW w:w="1195" w:type="dxa"/>
          </w:tcPr>
          <w:p w:rsidR="00733366" w:rsidRPr="00DA0E4A" w:rsidRDefault="00733366" w:rsidP="00733366">
            <w:pPr>
              <w:keepNext/>
            </w:pPr>
            <w:r w:rsidRPr="00DA0E4A">
              <w:t>1.0166</w:t>
            </w:r>
          </w:p>
        </w:tc>
        <w:tc>
          <w:tcPr>
            <w:tcW w:w="1195" w:type="dxa"/>
          </w:tcPr>
          <w:p w:rsidR="00733366" w:rsidRPr="00DA0E4A" w:rsidRDefault="00733366" w:rsidP="00733366">
            <w:pPr>
              <w:keepNext/>
            </w:pPr>
            <w:r w:rsidRPr="00DA0E4A">
              <w:t>-3.924</w:t>
            </w:r>
          </w:p>
        </w:tc>
        <w:tc>
          <w:tcPr>
            <w:tcW w:w="1195" w:type="dxa"/>
          </w:tcPr>
          <w:p w:rsidR="00733366" w:rsidRPr="00DA0E4A" w:rsidRDefault="00733366" w:rsidP="00733366">
            <w:pPr>
              <w:keepNext/>
            </w:pPr>
            <w:r w:rsidRPr="00DA0E4A">
              <w:t>0.7409</w:t>
            </w:r>
          </w:p>
        </w:tc>
        <w:tc>
          <w:tcPr>
            <w:tcW w:w="1195" w:type="dxa"/>
          </w:tcPr>
          <w:p w:rsidR="00733366" w:rsidRPr="00DA0E4A" w:rsidRDefault="00733366" w:rsidP="00733366">
            <w:pPr>
              <w:keepNext/>
            </w:pPr>
            <w:r w:rsidRPr="00DA0E4A">
              <w:t>-4.719</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3.7256</w:t>
            </w:r>
          </w:p>
        </w:tc>
        <w:tc>
          <w:tcPr>
            <w:tcW w:w="1195" w:type="dxa"/>
          </w:tcPr>
          <w:p w:rsidR="00733366" w:rsidRPr="00DA0E4A" w:rsidRDefault="00733366" w:rsidP="00733366">
            <w:pPr>
              <w:keepNext/>
            </w:pPr>
            <w:r w:rsidRPr="00DA0E4A">
              <w:t>0.8190</w:t>
            </w:r>
          </w:p>
        </w:tc>
        <w:tc>
          <w:tcPr>
            <w:tcW w:w="1195" w:type="dxa"/>
          </w:tcPr>
          <w:p w:rsidR="00733366" w:rsidRPr="00DA0E4A" w:rsidRDefault="00733366" w:rsidP="00733366">
            <w:pPr>
              <w:keepNext/>
            </w:pPr>
            <w:r w:rsidRPr="00DA0E4A">
              <w:t>0.6848</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1195" w:type="dxa"/>
          </w:tcPr>
          <w:p w:rsidR="00733366" w:rsidRPr="00DA0E4A" w:rsidRDefault="00733366" w:rsidP="00733366">
            <w:pPr>
              <w:keepNext/>
            </w:pPr>
            <w:r w:rsidRPr="00DA0E4A">
              <w:t>0.9422</w:t>
            </w:r>
          </w:p>
        </w:tc>
        <w:tc>
          <w:tcPr>
            <w:tcW w:w="1195" w:type="dxa"/>
          </w:tcPr>
          <w:p w:rsidR="00733366" w:rsidRPr="00DA0E4A" w:rsidRDefault="00733366" w:rsidP="00733366">
            <w:pPr>
              <w:keepNext/>
            </w:pPr>
            <w:r w:rsidRPr="00DA0E4A">
              <w:t>-1.700</w:t>
            </w:r>
          </w:p>
        </w:tc>
        <w:tc>
          <w:tcPr>
            <w:tcW w:w="1195" w:type="dxa"/>
          </w:tcPr>
          <w:p w:rsidR="00733366" w:rsidRPr="00DA0E4A" w:rsidRDefault="00733366" w:rsidP="00733366">
            <w:pPr>
              <w:keepNext/>
            </w:pPr>
            <w:r w:rsidRPr="00DA0E4A">
              <w:t>0.8545</w:t>
            </w:r>
          </w:p>
        </w:tc>
        <w:tc>
          <w:tcPr>
            <w:tcW w:w="1195" w:type="dxa"/>
          </w:tcPr>
          <w:p w:rsidR="00733366" w:rsidRPr="00DA0E4A" w:rsidRDefault="00733366" w:rsidP="00733366">
            <w:pPr>
              <w:keepNext/>
            </w:pPr>
            <w:r w:rsidRPr="00DA0E4A">
              <w:t>-1.702</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-1.460</w:t>
            </w:r>
          </w:p>
        </w:tc>
        <w:tc>
          <w:tcPr>
            <w:tcW w:w="1195" w:type="dxa"/>
          </w:tcPr>
          <w:p w:rsidR="00733366" w:rsidRPr="00DA0E4A" w:rsidRDefault="00733366" w:rsidP="00733366">
            <w:pPr>
              <w:keepNext/>
            </w:pPr>
            <w:r w:rsidRPr="00DA0E4A">
              <w:t>1.273</w:t>
            </w:r>
          </w:p>
        </w:tc>
        <w:tc>
          <w:tcPr>
            <w:tcW w:w="1195" w:type="dxa"/>
          </w:tcPr>
          <w:p w:rsidR="00733366" w:rsidRPr="00DA0E4A" w:rsidRDefault="00733366" w:rsidP="00733366">
            <w:pPr>
              <w:keepNext/>
            </w:pPr>
            <w:r w:rsidRPr="00DA0E4A">
              <w:t>-4.705</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2.255</w:t>
            </w:r>
          </w:p>
        </w:tc>
        <w:tc>
          <w:tcPr>
            <w:tcW w:w="1195" w:type="dxa"/>
          </w:tcPr>
          <w:p w:rsidR="00733366" w:rsidRPr="00DA0E4A" w:rsidRDefault="00733366" w:rsidP="00733366">
            <w:pPr>
              <w:keepNext/>
            </w:pPr>
            <w:r w:rsidRPr="00DA0E4A">
              <w:t>0.8460</w:t>
            </w:r>
          </w:p>
        </w:tc>
        <w:tc>
          <w:tcPr>
            <w:tcW w:w="1195" w:type="dxa"/>
          </w:tcPr>
          <w:p w:rsidR="00733366" w:rsidRPr="00DA0E4A" w:rsidRDefault="00733366" w:rsidP="00733366">
            <w:pPr>
              <w:keepNext/>
            </w:pPr>
            <w:r w:rsidRPr="00DA0E4A">
              <w:t>0.0584</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1195" w:type="dxa"/>
          </w:tcPr>
          <w:p w:rsidR="00733366" w:rsidRPr="00DA0E4A" w:rsidRDefault="00733366" w:rsidP="00733366">
            <w:pPr>
              <w:keepNext/>
            </w:pPr>
            <w:r w:rsidRPr="00DA0E4A">
              <w:t>1.72</w:t>
            </w:r>
          </w:p>
        </w:tc>
        <w:tc>
          <w:tcPr>
            <w:tcW w:w="1195" w:type="dxa"/>
          </w:tcPr>
          <w:p w:rsidR="00733366" w:rsidRPr="00DA0E4A" w:rsidRDefault="00733366" w:rsidP="00733366">
            <w:pPr>
              <w:keepNext/>
            </w:pPr>
            <w:r w:rsidRPr="00DA0E4A">
              <w:t>-6.59</w:t>
            </w:r>
          </w:p>
        </w:tc>
        <w:tc>
          <w:tcPr>
            <w:tcW w:w="1195" w:type="dxa"/>
          </w:tcPr>
          <w:p w:rsidR="00733366" w:rsidRPr="00DA0E4A" w:rsidRDefault="00733366" w:rsidP="00733366">
            <w:pPr>
              <w:keepNext/>
            </w:pPr>
          </w:p>
        </w:tc>
        <w:tc>
          <w:tcPr>
            <w:tcW w:w="1195" w:type="dxa"/>
          </w:tcPr>
          <w:p w:rsidR="00733366" w:rsidRPr="00DA0E4A" w:rsidRDefault="00733366" w:rsidP="00733366">
            <w:pPr>
              <w:keepNext/>
            </w:pPr>
          </w:p>
        </w:tc>
      </w:tr>
      <w:tr w:rsidR="00733366" w:rsidRPr="00DA0E4A" w:rsidTr="00733366">
        <w:trPr>
          <w:jc w:val="center"/>
        </w:trPr>
        <w:tc>
          <w:tcPr>
            <w:tcW w:w="2635" w:type="dxa"/>
          </w:tcPr>
          <w:p w:rsidR="00733366" w:rsidRPr="00DA0E4A" w:rsidRDefault="00733366" w:rsidP="00733366">
            <w:pPr>
              <w:keepNext/>
            </w:pPr>
            <w:r w:rsidRPr="00DA0E4A">
              <w:t>Zinc</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c>
          <w:tcPr>
            <w:tcW w:w="1195" w:type="dxa"/>
          </w:tcPr>
          <w:p w:rsidR="00733366" w:rsidRPr="00DA0E4A" w:rsidRDefault="00733366" w:rsidP="00733366">
            <w:pPr>
              <w:keepNext/>
            </w:pPr>
            <w:r w:rsidRPr="00DA0E4A">
              <w:t>0.8473</w:t>
            </w:r>
          </w:p>
        </w:tc>
        <w:tc>
          <w:tcPr>
            <w:tcW w:w="1195" w:type="dxa"/>
          </w:tcPr>
          <w:p w:rsidR="00733366" w:rsidRPr="00DA0E4A" w:rsidRDefault="00733366" w:rsidP="00733366">
            <w:pPr>
              <w:keepNext/>
            </w:pPr>
            <w:r w:rsidRPr="00DA0E4A">
              <w:t>0.884</w:t>
            </w:r>
          </w:p>
        </w:tc>
      </w:tr>
    </w:tbl>
    <w:p w:rsidR="00733366" w:rsidRPr="00DA0E4A" w:rsidRDefault="00733366" w:rsidP="00733366"/>
    <w:p w:rsidR="00733366" w:rsidRPr="00DA0E4A" w:rsidRDefault="00733366" w:rsidP="00733366">
      <w:pPr>
        <w:ind w:left="360" w:hanging="360"/>
      </w:pPr>
      <w:r w:rsidRPr="00DA0E4A">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733366" w:rsidRPr="00DA0E4A" w:rsidTr="00733366">
        <w:trPr>
          <w:jc w:val="center"/>
        </w:trPr>
        <w:tc>
          <w:tcPr>
            <w:tcW w:w="2635" w:type="dxa"/>
            <w:vMerge w:val="restart"/>
            <w:tcBorders>
              <w:right w:val="single" w:sz="4" w:space="0" w:color="auto"/>
            </w:tcBorders>
            <w:shd w:val="clear" w:color="auto" w:fill="C0C0C0"/>
            <w:vAlign w:val="center"/>
          </w:tcPr>
          <w:p w:rsidR="00733366" w:rsidRPr="00DA0E4A" w:rsidRDefault="00733366" w:rsidP="00733366">
            <w:pPr>
              <w:keepNext/>
              <w:rPr>
                <w:b/>
              </w:rPr>
            </w:pPr>
            <w:r w:rsidRPr="00DA0E4A">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Saltwater</w:t>
            </w:r>
          </w:p>
        </w:tc>
      </w:tr>
      <w:tr w:rsidR="00733366" w:rsidRPr="00DA0E4A" w:rsidTr="00733366">
        <w:trPr>
          <w:jc w:val="center"/>
        </w:trPr>
        <w:tc>
          <w:tcPr>
            <w:tcW w:w="2635" w:type="dxa"/>
            <w:vMerge/>
            <w:tcBorders>
              <w:right w:val="single" w:sz="4" w:space="0" w:color="auto"/>
            </w:tcBorders>
            <w:shd w:val="clear" w:color="auto" w:fill="C0C0C0"/>
          </w:tcPr>
          <w:p w:rsidR="00733366" w:rsidRPr="00DA0E4A" w:rsidRDefault="00733366" w:rsidP="00733366">
            <w:pPr>
              <w:keepNext/>
              <w:rPr>
                <w:b/>
              </w:rPr>
            </w:pP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Chronic</w:t>
            </w:r>
          </w:p>
        </w:tc>
        <w:tc>
          <w:tcPr>
            <w:tcW w:w="2160" w:type="dxa"/>
            <w:tcBorders>
              <w:top w:val="single" w:sz="4" w:space="0" w:color="auto"/>
              <w:left w:val="single" w:sz="4" w:space="0" w:color="auto"/>
              <w:right w:val="single" w:sz="4" w:space="0" w:color="auto"/>
            </w:tcBorders>
            <w:shd w:val="clear" w:color="auto" w:fill="C0C0C0"/>
          </w:tcPr>
          <w:p w:rsidR="00733366" w:rsidRPr="00DA0E4A" w:rsidRDefault="00733366" w:rsidP="00733366">
            <w:pPr>
              <w:keepNext/>
              <w:jc w:val="center"/>
              <w:rPr>
                <w:b/>
              </w:rPr>
            </w:pPr>
            <w:r w:rsidRPr="00DA0E4A">
              <w:rPr>
                <w:b/>
              </w:rPr>
              <w:t>Acute</w:t>
            </w:r>
          </w:p>
        </w:tc>
        <w:tc>
          <w:tcPr>
            <w:tcW w:w="2160" w:type="dxa"/>
            <w:tcBorders>
              <w:top w:val="single" w:sz="4" w:space="0" w:color="auto"/>
              <w:left w:val="single" w:sz="4" w:space="0" w:color="auto"/>
            </w:tcBorders>
            <w:shd w:val="clear" w:color="auto" w:fill="C0C0C0"/>
          </w:tcPr>
          <w:p w:rsidR="00733366" w:rsidRPr="00DA0E4A" w:rsidRDefault="00733366" w:rsidP="00733366">
            <w:pPr>
              <w:keepNext/>
              <w:jc w:val="center"/>
              <w:rPr>
                <w:b/>
              </w:rPr>
            </w:pPr>
            <w:r w:rsidRPr="00DA0E4A">
              <w:rPr>
                <w:b/>
              </w:rPr>
              <w:t>Chronic</w:t>
            </w:r>
          </w:p>
        </w:tc>
      </w:tr>
      <w:tr w:rsidR="00733366" w:rsidRPr="00DA0E4A" w:rsidTr="00733366">
        <w:trPr>
          <w:jc w:val="center"/>
        </w:trPr>
        <w:tc>
          <w:tcPr>
            <w:tcW w:w="2635" w:type="dxa"/>
          </w:tcPr>
          <w:p w:rsidR="00733366" w:rsidRPr="00DA0E4A" w:rsidRDefault="00733366" w:rsidP="00733366">
            <w:pPr>
              <w:keepNext/>
            </w:pPr>
            <w:r w:rsidRPr="00DA0E4A">
              <w:t>Arsenic</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c>
          <w:tcPr>
            <w:tcW w:w="2160" w:type="dxa"/>
          </w:tcPr>
          <w:p w:rsidR="00733366" w:rsidRPr="00DA0E4A" w:rsidRDefault="00733366" w:rsidP="00733366">
            <w:pPr>
              <w:keepNext/>
              <w:jc w:val="center"/>
            </w:pPr>
            <w:r w:rsidRPr="00DA0E4A">
              <w:t>1.000</w:t>
            </w:r>
          </w:p>
        </w:tc>
      </w:tr>
      <w:tr w:rsidR="00733366" w:rsidRPr="00DA0E4A" w:rsidTr="00733366">
        <w:trPr>
          <w:jc w:val="center"/>
        </w:trPr>
        <w:tc>
          <w:tcPr>
            <w:tcW w:w="2635" w:type="dxa"/>
          </w:tcPr>
          <w:p w:rsidR="00733366" w:rsidRPr="00DA0E4A" w:rsidRDefault="00733366" w:rsidP="00733366">
            <w:pPr>
              <w:keepNext/>
            </w:pPr>
            <w:r w:rsidRPr="00DA0E4A">
              <w:t>Cadmium</w:t>
            </w:r>
          </w:p>
        </w:tc>
        <w:tc>
          <w:tcPr>
            <w:tcW w:w="2160" w:type="dxa"/>
          </w:tcPr>
          <w:p w:rsidR="00733366" w:rsidRPr="00DA0E4A" w:rsidRDefault="00733366" w:rsidP="00733366">
            <w:pPr>
              <w:keepNext/>
              <w:jc w:val="center"/>
            </w:pPr>
            <w:r w:rsidRPr="00DA0E4A">
              <w:t>1.136672-[(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1.101672-[(</w:t>
            </w:r>
            <w:proofErr w:type="spellStart"/>
            <w:r w:rsidRPr="00DA0E4A">
              <w:t>ln</w:t>
            </w:r>
            <w:proofErr w:type="spellEnd"/>
            <w:r w:rsidRPr="00DA0E4A">
              <w:t xml:space="preserve"> hardness)(0.041838)]</w:t>
            </w:r>
          </w:p>
        </w:tc>
        <w:tc>
          <w:tcPr>
            <w:tcW w:w="2160" w:type="dxa"/>
          </w:tcPr>
          <w:p w:rsidR="00733366" w:rsidRPr="00DA0E4A" w:rsidRDefault="00733366" w:rsidP="00733366">
            <w:pPr>
              <w:keepNext/>
              <w:jc w:val="center"/>
            </w:pPr>
            <w:r w:rsidRPr="00DA0E4A">
              <w:t>0.994</w:t>
            </w:r>
          </w:p>
        </w:tc>
        <w:tc>
          <w:tcPr>
            <w:tcW w:w="2160" w:type="dxa"/>
          </w:tcPr>
          <w:p w:rsidR="00733366" w:rsidRPr="00DA0E4A" w:rsidRDefault="00733366" w:rsidP="00733366">
            <w:pPr>
              <w:keepNext/>
              <w:jc w:val="center"/>
            </w:pPr>
            <w:r w:rsidRPr="00DA0E4A">
              <w:t>0.994</w:t>
            </w:r>
          </w:p>
        </w:tc>
      </w:tr>
      <w:tr w:rsidR="00733366" w:rsidRPr="00DA0E4A" w:rsidTr="00733366">
        <w:trPr>
          <w:jc w:val="center"/>
        </w:trPr>
        <w:tc>
          <w:tcPr>
            <w:tcW w:w="2635" w:type="dxa"/>
          </w:tcPr>
          <w:p w:rsidR="00733366" w:rsidRPr="00DA0E4A" w:rsidRDefault="00733366" w:rsidP="00733366">
            <w:pPr>
              <w:keepNext/>
            </w:pPr>
            <w:r w:rsidRPr="00DA0E4A">
              <w:t>Chromium III</w:t>
            </w:r>
          </w:p>
        </w:tc>
        <w:tc>
          <w:tcPr>
            <w:tcW w:w="2160" w:type="dxa"/>
          </w:tcPr>
          <w:p w:rsidR="00733366" w:rsidRPr="00DA0E4A" w:rsidRDefault="00733366" w:rsidP="00733366">
            <w:pPr>
              <w:keepNext/>
              <w:jc w:val="center"/>
            </w:pPr>
            <w:r w:rsidRPr="00DA0E4A">
              <w:t>0.316</w:t>
            </w:r>
          </w:p>
        </w:tc>
        <w:tc>
          <w:tcPr>
            <w:tcW w:w="2160" w:type="dxa"/>
          </w:tcPr>
          <w:p w:rsidR="00733366" w:rsidRPr="00DA0E4A" w:rsidRDefault="00733366" w:rsidP="00733366">
            <w:pPr>
              <w:keepNext/>
              <w:jc w:val="center"/>
            </w:pPr>
            <w:r w:rsidRPr="00DA0E4A">
              <w:t>0.860</w:t>
            </w:r>
          </w:p>
        </w:tc>
        <w:tc>
          <w:tcPr>
            <w:tcW w:w="2160" w:type="dxa"/>
          </w:tcPr>
          <w:p w:rsidR="00733366" w:rsidRPr="00DA0E4A" w:rsidRDefault="00733366" w:rsidP="00733366">
            <w:pPr>
              <w:keepNext/>
              <w:jc w:val="center"/>
            </w:pPr>
            <w:r w:rsidRPr="00DA0E4A">
              <w:t>--</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Chromium VI</w:t>
            </w:r>
          </w:p>
        </w:tc>
        <w:tc>
          <w:tcPr>
            <w:tcW w:w="2160" w:type="dxa"/>
          </w:tcPr>
          <w:p w:rsidR="00733366" w:rsidRPr="00DA0E4A" w:rsidRDefault="00733366" w:rsidP="00733366">
            <w:pPr>
              <w:keepNext/>
              <w:jc w:val="center"/>
            </w:pPr>
            <w:r w:rsidRPr="00DA0E4A">
              <w:t>0.982</w:t>
            </w:r>
          </w:p>
        </w:tc>
        <w:tc>
          <w:tcPr>
            <w:tcW w:w="2160" w:type="dxa"/>
          </w:tcPr>
          <w:p w:rsidR="00733366" w:rsidRPr="00DA0E4A" w:rsidRDefault="00733366" w:rsidP="00733366">
            <w:pPr>
              <w:keepNext/>
              <w:jc w:val="center"/>
            </w:pPr>
            <w:r w:rsidRPr="00DA0E4A">
              <w:t>0.962</w:t>
            </w:r>
          </w:p>
        </w:tc>
        <w:tc>
          <w:tcPr>
            <w:tcW w:w="2160" w:type="dxa"/>
          </w:tcPr>
          <w:p w:rsidR="00733366" w:rsidRPr="00DA0E4A" w:rsidRDefault="00733366" w:rsidP="00733366">
            <w:pPr>
              <w:keepNext/>
              <w:jc w:val="center"/>
            </w:pPr>
            <w:r w:rsidRPr="00DA0E4A">
              <w:t>0.993</w:t>
            </w:r>
          </w:p>
        </w:tc>
        <w:tc>
          <w:tcPr>
            <w:tcW w:w="2160" w:type="dxa"/>
          </w:tcPr>
          <w:p w:rsidR="00733366" w:rsidRPr="00DA0E4A" w:rsidRDefault="00733366" w:rsidP="00733366">
            <w:pPr>
              <w:keepNext/>
              <w:jc w:val="center"/>
            </w:pPr>
            <w:r w:rsidRPr="00DA0E4A">
              <w:t>0.993</w:t>
            </w:r>
          </w:p>
        </w:tc>
      </w:tr>
      <w:tr w:rsidR="00733366" w:rsidRPr="00DA0E4A" w:rsidTr="00733366">
        <w:trPr>
          <w:jc w:val="center"/>
        </w:trPr>
        <w:tc>
          <w:tcPr>
            <w:tcW w:w="2635" w:type="dxa"/>
          </w:tcPr>
          <w:p w:rsidR="00733366" w:rsidRPr="00DA0E4A" w:rsidRDefault="00733366" w:rsidP="00733366">
            <w:pPr>
              <w:keepNext/>
            </w:pPr>
            <w:r w:rsidRPr="00DA0E4A">
              <w:t>Copper</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0.960</w:t>
            </w:r>
          </w:p>
        </w:tc>
        <w:tc>
          <w:tcPr>
            <w:tcW w:w="2160" w:type="dxa"/>
          </w:tcPr>
          <w:p w:rsidR="00733366" w:rsidRPr="00DA0E4A" w:rsidRDefault="00733366" w:rsidP="00733366">
            <w:pPr>
              <w:keepNext/>
              <w:jc w:val="center"/>
            </w:pPr>
            <w:r w:rsidRPr="00DA0E4A">
              <w:t>0.83</w:t>
            </w:r>
          </w:p>
        </w:tc>
        <w:tc>
          <w:tcPr>
            <w:tcW w:w="2160" w:type="dxa"/>
          </w:tcPr>
          <w:p w:rsidR="00733366" w:rsidRPr="00DA0E4A" w:rsidRDefault="00733366" w:rsidP="00733366">
            <w:pPr>
              <w:keepNext/>
              <w:jc w:val="center"/>
            </w:pPr>
            <w:r w:rsidRPr="00DA0E4A">
              <w:t>0.83</w:t>
            </w:r>
          </w:p>
        </w:tc>
      </w:tr>
      <w:tr w:rsidR="00733366" w:rsidRPr="00DA0E4A" w:rsidTr="00733366">
        <w:trPr>
          <w:jc w:val="center"/>
        </w:trPr>
        <w:tc>
          <w:tcPr>
            <w:tcW w:w="2635" w:type="dxa"/>
          </w:tcPr>
          <w:p w:rsidR="00733366" w:rsidRPr="00DA0E4A" w:rsidRDefault="00733366" w:rsidP="00733366">
            <w:pPr>
              <w:keepNext/>
            </w:pPr>
            <w:r w:rsidRPr="00DA0E4A">
              <w:t>Lead</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1.46203-[(</w:t>
            </w:r>
            <w:proofErr w:type="spellStart"/>
            <w:r w:rsidRPr="00DA0E4A">
              <w:t>ln</w:t>
            </w:r>
            <w:proofErr w:type="spellEnd"/>
            <w:r w:rsidRPr="00DA0E4A">
              <w:t xml:space="preserve"> hardness)(0.145712)]</w:t>
            </w:r>
          </w:p>
        </w:tc>
        <w:tc>
          <w:tcPr>
            <w:tcW w:w="2160" w:type="dxa"/>
          </w:tcPr>
          <w:p w:rsidR="00733366" w:rsidRPr="00DA0E4A" w:rsidRDefault="00733366" w:rsidP="00733366">
            <w:pPr>
              <w:keepNext/>
              <w:jc w:val="center"/>
            </w:pPr>
            <w:r w:rsidRPr="00DA0E4A">
              <w:t>0.951</w:t>
            </w:r>
          </w:p>
        </w:tc>
        <w:tc>
          <w:tcPr>
            <w:tcW w:w="2160" w:type="dxa"/>
          </w:tcPr>
          <w:p w:rsidR="00733366" w:rsidRPr="00DA0E4A" w:rsidRDefault="00733366" w:rsidP="00733366">
            <w:pPr>
              <w:keepNext/>
              <w:jc w:val="center"/>
            </w:pPr>
            <w:r w:rsidRPr="00DA0E4A">
              <w:t>0.951</w:t>
            </w:r>
          </w:p>
        </w:tc>
      </w:tr>
      <w:tr w:rsidR="00733366" w:rsidRPr="00DA0E4A" w:rsidTr="00733366">
        <w:trPr>
          <w:jc w:val="center"/>
        </w:trPr>
        <w:tc>
          <w:tcPr>
            <w:tcW w:w="2635" w:type="dxa"/>
          </w:tcPr>
          <w:p w:rsidR="00733366" w:rsidRPr="00DA0E4A" w:rsidRDefault="00733366" w:rsidP="00733366">
            <w:pPr>
              <w:keepNext/>
            </w:pPr>
            <w:r w:rsidRPr="00DA0E4A">
              <w:t>Nickel</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0.997</w:t>
            </w:r>
          </w:p>
        </w:tc>
        <w:tc>
          <w:tcPr>
            <w:tcW w:w="2160" w:type="dxa"/>
          </w:tcPr>
          <w:p w:rsidR="00733366" w:rsidRPr="00DA0E4A" w:rsidRDefault="00733366" w:rsidP="00733366">
            <w:pPr>
              <w:keepNext/>
              <w:jc w:val="center"/>
            </w:pPr>
            <w:r w:rsidRPr="00DA0E4A">
              <w:t>0.990</w:t>
            </w:r>
          </w:p>
        </w:tc>
        <w:tc>
          <w:tcPr>
            <w:tcW w:w="2160" w:type="dxa"/>
          </w:tcPr>
          <w:p w:rsidR="00733366" w:rsidRPr="00DA0E4A" w:rsidRDefault="00733366" w:rsidP="00733366">
            <w:pPr>
              <w:keepNext/>
              <w:jc w:val="center"/>
            </w:pPr>
            <w:r w:rsidRPr="00DA0E4A">
              <w:t>0.990</w:t>
            </w:r>
          </w:p>
        </w:tc>
      </w:tr>
      <w:tr w:rsidR="00733366" w:rsidRPr="00DA0E4A" w:rsidTr="00733366">
        <w:trPr>
          <w:jc w:val="center"/>
        </w:trPr>
        <w:tc>
          <w:tcPr>
            <w:tcW w:w="2635" w:type="dxa"/>
          </w:tcPr>
          <w:p w:rsidR="00733366" w:rsidRPr="00DA0E4A" w:rsidRDefault="00733366" w:rsidP="00733366">
            <w:pPr>
              <w:keepNext/>
            </w:pPr>
            <w:r w:rsidRPr="00DA0E4A">
              <w:t>Selenium</w:t>
            </w:r>
          </w:p>
        </w:tc>
        <w:tc>
          <w:tcPr>
            <w:tcW w:w="2160" w:type="dxa"/>
          </w:tcPr>
          <w:p w:rsidR="00733366" w:rsidRPr="00DA0E4A" w:rsidRDefault="00733366" w:rsidP="00733366">
            <w:pPr>
              <w:keepNext/>
              <w:jc w:val="center"/>
            </w:pPr>
            <w:r w:rsidRPr="00DA0E4A">
              <w:t>0.996</w:t>
            </w:r>
          </w:p>
        </w:tc>
        <w:tc>
          <w:tcPr>
            <w:tcW w:w="2160" w:type="dxa"/>
          </w:tcPr>
          <w:p w:rsidR="00733366" w:rsidRPr="00DA0E4A" w:rsidRDefault="00733366" w:rsidP="00733366">
            <w:pPr>
              <w:keepNext/>
              <w:jc w:val="center"/>
            </w:pPr>
            <w:r w:rsidRPr="00DA0E4A">
              <w:t>0.922</w:t>
            </w:r>
          </w:p>
        </w:tc>
        <w:tc>
          <w:tcPr>
            <w:tcW w:w="2160" w:type="dxa"/>
          </w:tcPr>
          <w:p w:rsidR="00733366" w:rsidRPr="00DA0E4A" w:rsidRDefault="00733366" w:rsidP="00733366">
            <w:pPr>
              <w:keepNext/>
              <w:jc w:val="center"/>
            </w:pPr>
            <w:r w:rsidRPr="00DA0E4A">
              <w:t>0.998</w:t>
            </w:r>
          </w:p>
        </w:tc>
        <w:tc>
          <w:tcPr>
            <w:tcW w:w="2160" w:type="dxa"/>
          </w:tcPr>
          <w:p w:rsidR="00733366" w:rsidRPr="00DA0E4A" w:rsidRDefault="00733366" w:rsidP="00733366">
            <w:pPr>
              <w:keepNext/>
              <w:jc w:val="center"/>
            </w:pPr>
            <w:r w:rsidRPr="00DA0E4A">
              <w:t>0.998</w:t>
            </w:r>
          </w:p>
        </w:tc>
      </w:tr>
      <w:tr w:rsidR="00733366" w:rsidRPr="00DA0E4A" w:rsidTr="00733366">
        <w:trPr>
          <w:jc w:val="center"/>
        </w:trPr>
        <w:tc>
          <w:tcPr>
            <w:tcW w:w="2635" w:type="dxa"/>
          </w:tcPr>
          <w:p w:rsidR="00733366" w:rsidRPr="00DA0E4A" w:rsidRDefault="00733366" w:rsidP="00733366">
            <w:pPr>
              <w:keepNext/>
            </w:pPr>
            <w:r w:rsidRPr="00DA0E4A">
              <w:t>Silver</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0.85</w:t>
            </w:r>
          </w:p>
        </w:tc>
        <w:tc>
          <w:tcPr>
            <w:tcW w:w="2160" w:type="dxa"/>
          </w:tcPr>
          <w:p w:rsidR="00733366" w:rsidRPr="00DA0E4A" w:rsidRDefault="00733366" w:rsidP="00733366">
            <w:pPr>
              <w:keepNext/>
              <w:jc w:val="center"/>
            </w:pPr>
            <w:r w:rsidRPr="00DA0E4A">
              <w:t>--</w:t>
            </w:r>
          </w:p>
        </w:tc>
      </w:tr>
      <w:tr w:rsidR="00733366" w:rsidRPr="00DA0E4A" w:rsidTr="00733366">
        <w:trPr>
          <w:jc w:val="center"/>
        </w:trPr>
        <w:tc>
          <w:tcPr>
            <w:tcW w:w="2635" w:type="dxa"/>
          </w:tcPr>
          <w:p w:rsidR="00733366" w:rsidRPr="00DA0E4A" w:rsidRDefault="00733366" w:rsidP="00733366">
            <w:pPr>
              <w:keepNext/>
            </w:pPr>
            <w:r w:rsidRPr="00DA0E4A">
              <w:t>Zinc</w:t>
            </w:r>
          </w:p>
        </w:tc>
        <w:tc>
          <w:tcPr>
            <w:tcW w:w="2160" w:type="dxa"/>
          </w:tcPr>
          <w:p w:rsidR="00733366" w:rsidRPr="00DA0E4A" w:rsidRDefault="00733366" w:rsidP="00733366">
            <w:pPr>
              <w:keepNext/>
              <w:jc w:val="center"/>
            </w:pPr>
            <w:r w:rsidRPr="00DA0E4A">
              <w:t>0.978</w:t>
            </w:r>
          </w:p>
        </w:tc>
        <w:tc>
          <w:tcPr>
            <w:tcW w:w="2160" w:type="dxa"/>
          </w:tcPr>
          <w:p w:rsidR="00733366" w:rsidRPr="00DA0E4A" w:rsidRDefault="00733366" w:rsidP="00733366">
            <w:pPr>
              <w:keepNext/>
              <w:jc w:val="center"/>
            </w:pPr>
            <w:r w:rsidRPr="00DA0E4A">
              <w:t>0.986</w:t>
            </w:r>
          </w:p>
        </w:tc>
        <w:tc>
          <w:tcPr>
            <w:tcW w:w="2160" w:type="dxa"/>
          </w:tcPr>
          <w:p w:rsidR="00733366" w:rsidRPr="00DA0E4A" w:rsidRDefault="00733366" w:rsidP="00733366">
            <w:pPr>
              <w:keepNext/>
              <w:jc w:val="center"/>
            </w:pPr>
            <w:r w:rsidRPr="00DA0E4A">
              <w:t>0.946</w:t>
            </w:r>
          </w:p>
        </w:tc>
        <w:tc>
          <w:tcPr>
            <w:tcW w:w="2160" w:type="dxa"/>
          </w:tcPr>
          <w:p w:rsidR="00733366" w:rsidRPr="00DA0E4A" w:rsidRDefault="00733366" w:rsidP="00733366">
            <w:pPr>
              <w:keepNext/>
              <w:jc w:val="center"/>
            </w:pPr>
            <w:r w:rsidRPr="00DA0E4A">
              <w:t>0.946</w:t>
            </w:r>
          </w:p>
        </w:tc>
      </w:tr>
    </w:tbl>
    <w:p w:rsidR="00733366" w:rsidRPr="00DA0E4A" w:rsidRDefault="00733366" w:rsidP="00733366">
      <w:pPr>
        <w:ind w:left="360" w:hanging="360"/>
      </w:pPr>
    </w:p>
    <w:p w:rsidR="00733366" w:rsidRPr="008B55A8" w:rsidRDefault="00733366" w:rsidP="00733366">
      <w:pPr>
        <w:ind w:left="360" w:hanging="360"/>
        <w:rPr>
          <w:strike/>
          <w:color w:val="FF0000"/>
        </w:rPr>
      </w:pPr>
      <w:r w:rsidRPr="008B55A8">
        <w:rPr>
          <w:strike/>
          <w:color w:val="FF0000"/>
        </w:rPr>
        <w:t>G</w:t>
      </w:r>
      <w:r w:rsidRPr="008B55A8">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733366" w:rsidRPr="008B55A8" w:rsidRDefault="00733366" w:rsidP="00733366">
      <w:pPr>
        <w:ind w:left="360" w:hanging="360"/>
        <w:rPr>
          <w:strike/>
          <w:color w:val="FF0000"/>
        </w:rPr>
      </w:pPr>
      <w:r w:rsidRPr="008B55A8">
        <w:rPr>
          <w:strike/>
          <w:color w:val="FF0000"/>
        </w:rPr>
        <w:t>H</w:t>
      </w:r>
      <w:r w:rsidRPr="008B55A8">
        <w:rPr>
          <w:strike/>
          <w:color w:val="FF0000"/>
        </w:rPr>
        <w:tab/>
        <w:t>This value is based on a Drinking Water regulation.</w:t>
      </w:r>
    </w:p>
    <w:p w:rsidR="00733366" w:rsidRPr="00DA0E4A" w:rsidRDefault="00733366" w:rsidP="00733366">
      <w:pPr>
        <w:ind w:left="360" w:hanging="360"/>
      </w:pPr>
      <w:r w:rsidRPr="00DA0E4A">
        <w:t>I</w:t>
      </w:r>
      <w:r w:rsidRPr="00DA0E4A">
        <w:tab/>
      </w:r>
      <w:proofErr w:type="gramStart"/>
      <w:r w:rsidRPr="00DA0E4A">
        <w:t>This</w:t>
      </w:r>
      <w:proofErr w:type="gramEnd"/>
      <w:r w:rsidRPr="00DA0E4A">
        <w:t xml:space="preserve"> value is based on criterion published in Ambient Water Quality Criteria for </w:t>
      </w:r>
      <w:proofErr w:type="spellStart"/>
      <w:r w:rsidRPr="00DA0E4A">
        <w:t>Endosulfan</w:t>
      </w:r>
      <w:proofErr w:type="spellEnd"/>
      <w:r w:rsidRPr="00DA0E4A">
        <w:t xml:space="preserve"> (EPA 440/5-80-046) and should be applied as the sum of alpha- and beta-</w:t>
      </w:r>
      <w:proofErr w:type="spellStart"/>
      <w:r w:rsidRPr="00DA0E4A">
        <w:t>endosulfan</w:t>
      </w:r>
      <w:proofErr w:type="spellEnd"/>
      <w:r w:rsidRPr="00DA0E4A">
        <w:t>.</w:t>
      </w:r>
    </w:p>
    <w:p w:rsidR="00733366" w:rsidRPr="008B55A8" w:rsidRDefault="00733366" w:rsidP="00733366">
      <w:pPr>
        <w:ind w:left="360" w:hanging="360"/>
        <w:rPr>
          <w:strike/>
          <w:color w:val="FF0000"/>
        </w:rPr>
      </w:pPr>
      <w:r w:rsidRPr="008B55A8">
        <w:rPr>
          <w:strike/>
          <w:color w:val="FF0000"/>
        </w:rPr>
        <w:t>J</w:t>
      </w:r>
      <w:r w:rsidRPr="008B55A8">
        <w:rPr>
          <w:strike/>
          <w:color w:val="FF0000"/>
        </w:rPr>
        <w:tab/>
        <w:t>No BCF was available; therefore, this value is based on that published in the 1986 EPA Gold Book.</w:t>
      </w:r>
    </w:p>
    <w:p w:rsidR="00733366" w:rsidRPr="008B55A8" w:rsidRDefault="00733366" w:rsidP="00733366">
      <w:pPr>
        <w:ind w:left="360" w:hanging="360"/>
        <w:rPr>
          <w:strike/>
          <w:color w:val="FF0000"/>
        </w:rPr>
      </w:pPr>
      <w:r w:rsidRPr="008B55A8">
        <w:rPr>
          <w:strike/>
          <w:color w:val="FF0000"/>
        </w:rPr>
        <w:t>K</w:t>
      </w:r>
      <w:r w:rsidRPr="008B55A8">
        <w:rPr>
          <w:strike/>
          <w:color w:val="FF0000"/>
        </w:rPr>
        <w:tab/>
        <w:t>Human Health criterion is for “dissolved” concentration based on the 1976 EPA Red Book conclusion that adverse effects from exposure at this level are aesthetic rather than toxic.</w:t>
      </w:r>
    </w:p>
    <w:p w:rsidR="00733366" w:rsidRPr="008B55A8" w:rsidRDefault="00733366" w:rsidP="00733366">
      <w:pPr>
        <w:ind w:left="360" w:hanging="360"/>
        <w:rPr>
          <w:strike/>
          <w:color w:val="FF0000"/>
        </w:rPr>
      </w:pPr>
      <w:r w:rsidRPr="008B55A8">
        <w:rPr>
          <w:strike/>
          <w:color w:val="FF0000"/>
        </w:rPr>
        <w:t>L</w:t>
      </w:r>
      <w:r w:rsidRPr="008B55A8">
        <w:rPr>
          <w:strike/>
          <w:color w:val="FF0000"/>
        </w:rPr>
        <w:tab/>
        <w:t xml:space="preserve">This value is expressed as the fish tissue concentration of </w:t>
      </w:r>
      <w:proofErr w:type="spellStart"/>
      <w:r w:rsidRPr="008B55A8">
        <w:rPr>
          <w:strike/>
          <w:color w:val="FF0000"/>
        </w:rPr>
        <w:t>methylmercury</w:t>
      </w:r>
      <w:proofErr w:type="spellEnd"/>
      <w:r w:rsidRPr="008B55A8">
        <w:rPr>
          <w:strike/>
          <w:color w:val="FF0000"/>
        </w:rPr>
        <w:t>.</w:t>
      </w:r>
    </w:p>
    <w:p w:rsidR="00733366" w:rsidRPr="00DA0E4A" w:rsidRDefault="00733366" w:rsidP="00733366">
      <w:pPr>
        <w:ind w:left="360" w:hanging="360"/>
      </w:pPr>
      <w:r w:rsidRPr="00DA0E4A">
        <w:t>M</w:t>
      </w:r>
      <w:r w:rsidRPr="00DA0E4A">
        <w:tab/>
        <w:t>Freshwater aquatic life values for pentachlorophenol are expressed as a function of pH, and are calculated as follows: CMC</w:t>
      </w:r>
      <w:proofErr w:type="gramStart"/>
      <w:r w:rsidRPr="00DA0E4A">
        <w:t>=(</w:t>
      </w:r>
      <w:proofErr w:type="gramEnd"/>
      <w:r w:rsidRPr="00DA0E4A">
        <w:t>exp(1.005(pH)-4.869); CCC=exp(1.005(pH)-5.134).</w:t>
      </w:r>
    </w:p>
    <w:p w:rsidR="00733366" w:rsidRPr="00DA0E4A" w:rsidRDefault="00733366" w:rsidP="00733366">
      <w:pPr>
        <w:ind w:left="360" w:hanging="360"/>
      </w:pPr>
      <w:r w:rsidRPr="00DA0E4A">
        <w:t>N</w:t>
      </w:r>
      <w:r w:rsidRPr="00DA0E4A">
        <w:tab/>
        <w:t>This number was assigned to the list of non-priority pollutants in National Recommended Water Quality Criteria: 2002 (EPA-822-R-02-047).</w:t>
      </w:r>
    </w:p>
    <w:p w:rsidR="00733366" w:rsidRPr="00DA0E4A" w:rsidRDefault="00733366" w:rsidP="00733366">
      <w:pPr>
        <w:ind w:left="360" w:hanging="360"/>
      </w:pPr>
      <w:r w:rsidRPr="00DA0E4A">
        <w:t>O</w:t>
      </w:r>
      <w:r w:rsidRPr="00DA0E4A">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DA0E4A">
        <w:t>was</w:t>
      </w:r>
      <w:proofErr w:type="gramEnd"/>
      <w:r w:rsidRPr="00DA0E4A">
        <w:t xml:space="preserve"> derived to be used as an instantaneous maximum.  If assessment is to be done using an averaging period, the values given should be divided by 2 to obtain a value that is more comparable to a CMC derived using the 1985 Guidelines.</w:t>
      </w:r>
    </w:p>
    <w:p w:rsidR="00733366" w:rsidRPr="00DA0E4A" w:rsidRDefault="00733366" w:rsidP="00733366">
      <w:pPr>
        <w:ind w:left="360" w:hanging="360"/>
      </w:pPr>
      <w:r w:rsidRPr="00DA0E4A">
        <w:t>P</w:t>
      </w:r>
      <w:r w:rsidRPr="00DA0E4A">
        <w:tab/>
        <w:t>Criterion shown is the minimum (i.e. CCC in water should not be below this value in order to protect aquatic life).</w:t>
      </w:r>
    </w:p>
    <w:p w:rsidR="00733366" w:rsidRPr="00DA0E4A" w:rsidRDefault="00733366" w:rsidP="00733366">
      <w:pPr>
        <w:ind w:left="360" w:hanging="360"/>
      </w:pPr>
      <w:r w:rsidRPr="00DA0E4A">
        <w:t>Q</w:t>
      </w:r>
      <w:r w:rsidRPr="00DA0E4A">
        <w:tab/>
        <w:t>Criterion is applied as total arsenic (i.e. arsenic (III) + arsenic (V)).</w:t>
      </w:r>
    </w:p>
    <w:p w:rsidR="00733366" w:rsidRPr="000042DA" w:rsidRDefault="00733366" w:rsidP="00733366">
      <w:pPr>
        <w:ind w:left="360" w:hanging="360"/>
        <w:rPr>
          <w:strike/>
          <w:color w:val="FF0000"/>
        </w:rPr>
      </w:pPr>
      <w:r w:rsidRPr="000042DA">
        <w:rPr>
          <w:strike/>
          <w:color w:val="FF0000"/>
        </w:rPr>
        <w:t>R</w:t>
      </w:r>
      <w:r w:rsidRPr="000042DA">
        <w:rPr>
          <w:strike/>
          <w:color w:val="FF0000"/>
        </w:rPr>
        <w:tab/>
        <w:t>Arsenic criterion refers to the inorganic form only.</w:t>
      </w:r>
    </w:p>
    <w:p w:rsidR="00733366" w:rsidRPr="00DA0E4A" w:rsidRDefault="00733366" w:rsidP="00733366">
      <w:pPr>
        <w:ind w:left="360" w:hanging="360"/>
      </w:pPr>
      <w:r w:rsidRPr="00DA0E4A">
        <w:t>S</w:t>
      </w:r>
      <w:r w:rsidRPr="00DA0E4A">
        <w:tab/>
        <w:t>This criterion is expressed as µg free cyanide (CN)/L.</w:t>
      </w:r>
    </w:p>
    <w:p w:rsidR="00733366" w:rsidRPr="00DA0E4A" w:rsidRDefault="00733366" w:rsidP="00733366">
      <w:pPr>
        <w:ind w:left="360" w:hanging="360"/>
      </w:pPr>
      <w:r w:rsidRPr="00DA0E4A">
        <w:t>T</w:t>
      </w:r>
      <w:r w:rsidRPr="00DA0E4A">
        <w:tab/>
        <w:t>This criterion applies to DDT and its metabolites (i.e. the total concentration of DDT and its metabolites should not exceed this value).</w:t>
      </w:r>
    </w:p>
    <w:p w:rsidR="00733366" w:rsidRPr="00DA0E4A" w:rsidRDefault="00733366" w:rsidP="00733366">
      <w:pPr>
        <w:ind w:left="360" w:hanging="360"/>
      </w:pPr>
      <w:r w:rsidRPr="00DA0E4A">
        <w:t>U</w:t>
      </w:r>
      <w:r w:rsidRPr="00DA0E4A">
        <w:tab/>
        <w:t xml:space="preserve">This criterion applies to total PCBs (e.g. the sum of all congener or all isomer or homolog or </w:t>
      </w:r>
      <w:proofErr w:type="spellStart"/>
      <w:r w:rsidRPr="00DA0E4A">
        <w:t>Arochlor</w:t>
      </w:r>
      <w:proofErr w:type="spellEnd"/>
      <w:r w:rsidRPr="00DA0E4A">
        <w:t xml:space="preserve"> analyses).</w:t>
      </w:r>
    </w:p>
    <w:p w:rsidR="00733366" w:rsidRPr="00DA0E4A" w:rsidRDefault="00733366" w:rsidP="00733366">
      <w:pPr>
        <w:ind w:left="360" w:hanging="360"/>
      </w:pPr>
      <w:r w:rsidRPr="00DA0E4A">
        <w:t>V</w:t>
      </w:r>
      <w:r w:rsidRPr="00DA0E4A">
        <w:tab/>
        <w:t>The CMC=1</w:t>
      </w:r>
      <w:proofErr w:type="gramStart"/>
      <w:r w:rsidRPr="00DA0E4A">
        <w:t>/[</w:t>
      </w:r>
      <w:proofErr w:type="gramEnd"/>
      <w:r w:rsidRPr="00DA0E4A">
        <w:t xml:space="preserve">(f1/CMC1)+(f2/CMC2)] where f1 and f2 are the fractions of total selenium that are treated as </w:t>
      </w:r>
      <w:proofErr w:type="spellStart"/>
      <w:r w:rsidRPr="00DA0E4A">
        <w:t>selenite</w:t>
      </w:r>
      <w:proofErr w:type="spellEnd"/>
      <w:r w:rsidRPr="00DA0E4A">
        <w:t xml:space="preserve"> and </w:t>
      </w:r>
      <w:proofErr w:type="spellStart"/>
      <w:r w:rsidRPr="00DA0E4A">
        <w:t>selenate</w:t>
      </w:r>
      <w:proofErr w:type="spellEnd"/>
      <w:r w:rsidRPr="00DA0E4A">
        <w:t xml:space="preserve">, respectively, and CMC1 and CMC2 are 185.9 </w:t>
      </w:r>
      <w:proofErr w:type="spellStart"/>
      <w:r w:rsidRPr="00DA0E4A">
        <w:t>μg</w:t>
      </w:r>
      <w:proofErr w:type="spellEnd"/>
      <w:r w:rsidRPr="00DA0E4A">
        <w:t xml:space="preserve">/L and 12.82 </w:t>
      </w:r>
      <w:proofErr w:type="spellStart"/>
      <w:r w:rsidRPr="00DA0E4A">
        <w:t>μg</w:t>
      </w:r>
      <w:proofErr w:type="spellEnd"/>
      <w:r w:rsidRPr="00DA0E4A">
        <w:t>/L, respectively.</w:t>
      </w:r>
    </w:p>
    <w:p w:rsidR="00733366" w:rsidRPr="00DA0E4A" w:rsidRDefault="00733366" w:rsidP="00733366">
      <w:pPr>
        <w:ind w:left="360" w:hanging="360"/>
        <w:rPr>
          <w:rFonts w:eastAsia="Batang"/>
          <w:lang w:eastAsia="ko-KR"/>
        </w:rPr>
      </w:pPr>
      <w:r w:rsidRPr="00DA0E4A">
        <w:t>W</w:t>
      </w:r>
      <w:r w:rsidRPr="00DA0E4A">
        <w:tab/>
        <w:t xml:space="preserve">The acute and chronic criteria for aluminum are </w:t>
      </w:r>
      <w:proofErr w:type="gramStart"/>
      <w:r w:rsidRPr="00DA0E4A">
        <w:t xml:space="preserve">750 </w:t>
      </w:r>
      <w:proofErr w:type="spellStart"/>
      <w:r w:rsidRPr="00DA0E4A">
        <w:t>μg</w:t>
      </w:r>
      <w:proofErr w:type="spellEnd"/>
      <w:r w:rsidRPr="00DA0E4A">
        <w:t>/L</w:t>
      </w:r>
      <w:proofErr w:type="gramEnd"/>
      <w:r w:rsidRPr="00DA0E4A">
        <w:t xml:space="preserve"> and 87 </w:t>
      </w:r>
      <w:proofErr w:type="spellStart"/>
      <w:r w:rsidRPr="00DA0E4A">
        <w:t>μg</w:t>
      </w:r>
      <w:proofErr w:type="spellEnd"/>
      <w:r w:rsidRPr="00DA0E4A">
        <w:t xml:space="preserve">/L, respectively.  These values for aluminum are expressed in terms of “total recoverable” concentration of metal in the water column.  The criterion applies </w:t>
      </w:r>
      <w:r w:rsidRPr="00DA0E4A">
        <w:rPr>
          <w:rFonts w:eastAsia="Batang"/>
          <w:sz w:val="20"/>
          <w:szCs w:val="20"/>
          <w:lang w:eastAsia="ko-KR"/>
        </w:rPr>
        <w:t>at pH&lt;6.6 and hardness&lt;12 mg/L (as CaCO</w:t>
      </w:r>
      <w:r w:rsidRPr="00DA0E4A">
        <w:rPr>
          <w:rFonts w:eastAsia="Batang"/>
          <w:sz w:val="20"/>
          <w:szCs w:val="20"/>
          <w:vertAlign w:val="subscript"/>
          <w:lang w:eastAsia="ko-KR"/>
        </w:rPr>
        <w:t>3</w:t>
      </w:r>
      <w:r w:rsidRPr="00DA0E4A">
        <w:rPr>
          <w:rFonts w:eastAsia="Batang"/>
          <w:sz w:val="20"/>
          <w:szCs w:val="20"/>
          <w:lang w:eastAsia="ko-KR"/>
        </w:rPr>
        <w:t>)</w:t>
      </w:r>
      <w:r w:rsidRPr="00DA0E4A">
        <w:rPr>
          <w:rFonts w:eastAsia="Batang"/>
          <w:lang w:eastAsia="ko-KR"/>
        </w:rPr>
        <w:t>.</w:t>
      </w:r>
    </w:p>
    <w:p w:rsidR="00733366" w:rsidRDefault="00733366" w:rsidP="00733366">
      <w:pPr>
        <w:ind w:left="360" w:hanging="360"/>
      </w:pPr>
      <w:r w:rsidRPr="00DA0E4A">
        <w:t>X</w:t>
      </w:r>
      <w:r w:rsidRPr="00DA0E4A">
        <w:tab/>
        <w:t>The effective date for the criterion in the column immediately to the left is 1991.</w:t>
      </w:r>
    </w:p>
    <w:p w:rsidR="00733366" w:rsidRDefault="00733366" w:rsidP="00733366">
      <w:pPr>
        <w:ind w:left="360" w:hanging="360"/>
        <w:rPr>
          <w:u w:val="single"/>
        </w:rPr>
      </w:pPr>
      <w:proofErr w:type="gramStart"/>
      <w:r>
        <w:rPr>
          <w:u w:val="single"/>
        </w:rPr>
        <w:t>Y</w:t>
      </w:r>
      <w:r>
        <w:rPr>
          <w:u w:val="single"/>
        </w:rPr>
        <w:tab/>
        <w:t>No criterion.</w:t>
      </w:r>
      <w:proofErr w:type="gramEnd"/>
    </w:p>
    <w:p w:rsidR="00733366" w:rsidRPr="00475AFF" w:rsidRDefault="00733366" w:rsidP="00733366">
      <w:pPr>
        <w:ind w:left="360" w:hanging="360"/>
        <w:rPr>
          <w:u w:val="single"/>
        </w:rPr>
      </w:pPr>
    </w:p>
    <w:p w:rsidR="00490BFD" w:rsidRDefault="00490BFD" w:rsidP="003142A7">
      <w:pPr>
        <w:sectPr w:rsidR="00490BFD" w:rsidSect="00171D20">
          <w:pgSz w:w="15840" w:h="12240" w:orient="landscape"/>
          <w:pgMar w:top="1440" w:right="720" w:bottom="1440" w:left="720" w:header="720" w:footer="720" w:gutter="0"/>
          <w:cols w:space="720"/>
          <w:docGrid w:linePitch="360"/>
        </w:sectPr>
      </w:pPr>
    </w:p>
    <w:p w:rsidR="00490BFD" w:rsidRDefault="00490BFD" w:rsidP="00490BFD">
      <w:pPr>
        <w:spacing w:line="240" w:lineRule="auto"/>
        <w:jc w:val="center"/>
        <w:rPr>
          <w:b/>
          <w:sz w:val="28"/>
          <w:szCs w:val="28"/>
        </w:rPr>
      </w:pPr>
      <w:r w:rsidRPr="00572133">
        <w:rPr>
          <w:b/>
          <w:sz w:val="28"/>
          <w:szCs w:val="28"/>
        </w:rPr>
        <w:t>Table 33</w:t>
      </w:r>
      <w:r w:rsidR="0068498A">
        <w:rPr>
          <w:b/>
          <w:sz w:val="28"/>
          <w:szCs w:val="28"/>
        </w:rPr>
        <w:t>B</w:t>
      </w:r>
      <w:r w:rsidRPr="00572133">
        <w:rPr>
          <w:b/>
          <w:sz w:val="28"/>
          <w:szCs w:val="28"/>
        </w:rPr>
        <w:t xml:space="preserve"> Redline/Strikethrough</w:t>
      </w:r>
    </w:p>
    <w:p w:rsidR="0068498A" w:rsidRPr="003D057C" w:rsidRDefault="0068498A" w:rsidP="0068498A">
      <w:pPr>
        <w:pStyle w:val="Header"/>
        <w:jc w:val="center"/>
        <w:rPr>
          <w:b/>
        </w:rPr>
      </w:pPr>
      <w:r w:rsidRPr="003D057C">
        <w:rPr>
          <w:b/>
        </w:rPr>
        <w:t>TABLE 33</w:t>
      </w:r>
      <w:r>
        <w:rPr>
          <w:b/>
        </w:rPr>
        <w:t>B</w:t>
      </w:r>
    </w:p>
    <w:p w:rsidR="0068498A" w:rsidRPr="001334F7" w:rsidRDefault="0068498A" w:rsidP="0068498A">
      <w:pPr>
        <w:pStyle w:val="Header"/>
        <w:rPr>
          <w:u w:val="single"/>
        </w:rPr>
      </w:pPr>
      <w:r w:rsidRPr="001334F7">
        <w:rPr>
          <w:u w:val="single"/>
        </w:rPr>
        <w:t xml:space="preserve">Note: The Environmental Quality Commission adopted the following criteria on </w:t>
      </w:r>
      <w:smartTag w:uri="urn:schemas-microsoft-com:office:smarttags" w:element="date">
        <w:smartTagPr>
          <w:attr w:name="Year" w:val="2004"/>
          <w:attr w:name="Day" w:val="20"/>
          <w:attr w:name="Month" w:val="5"/>
        </w:smartTagPr>
        <w:r w:rsidRPr="001334F7">
          <w:rPr>
            <w:u w:val="single"/>
          </w:rPr>
          <w:t>May 20</w:t>
        </w:r>
        <w:r>
          <w:rPr>
            <w:u w:val="single"/>
          </w:rPr>
          <w:t>,</w:t>
        </w:r>
        <w:r w:rsidRPr="001334F7">
          <w:rPr>
            <w:u w:val="single"/>
          </w:rPr>
          <w:t xml:space="preserve"> 2004</w:t>
        </w:r>
      </w:smartTag>
      <w:r w:rsidRPr="001334F7">
        <w:rPr>
          <w:u w:val="single"/>
        </w:rPr>
        <w:t xml:space="preserve"> to become effective on EPA approval.  EPA has not yet (as of June 200</w:t>
      </w:r>
      <w:r>
        <w:rPr>
          <w:u w:val="single"/>
        </w:rPr>
        <w:t>6</w:t>
      </w:r>
      <w:r w:rsidRPr="001334F7">
        <w:rPr>
          <w:u w:val="single"/>
        </w:rPr>
        <w:t>) approved the</w:t>
      </w:r>
      <w:r>
        <w:rPr>
          <w:u w:val="single"/>
        </w:rPr>
        <w:t>se criteria.  The Table 33B criteria may not be used until they are approved by EPA.</w:t>
      </w:r>
    </w:p>
    <w:p w:rsidR="0068498A" w:rsidRDefault="0068498A" w:rsidP="0068498A">
      <w:pPr>
        <w:pStyle w:val="Header"/>
      </w:pPr>
    </w:p>
    <w:p w:rsidR="0068498A" w:rsidRDefault="0068498A" w:rsidP="0068498A">
      <w:pPr>
        <w:pStyle w:val="Header"/>
      </w:pPr>
    </w:p>
    <w:p w:rsidR="0068498A" w:rsidRDefault="000042DA" w:rsidP="0068498A">
      <w:pPr>
        <w:tabs>
          <w:tab w:val="left" w:pos="3168"/>
          <w:tab w:val="left" w:pos="4220"/>
          <w:tab w:val="left" w:pos="5272"/>
          <w:tab w:val="left" w:pos="9476"/>
        </w:tabs>
        <w:jc w:val="center"/>
        <w:rPr>
          <w:b/>
          <w:i/>
          <w:snapToGrid w:val="0"/>
        </w:rPr>
      </w:pPr>
      <w:r w:rsidRPr="000042DA">
        <w:rPr>
          <w:b/>
          <w:i/>
          <w:snapToGrid w:val="0"/>
          <w:color w:val="FF0000"/>
          <w:u w:val="single"/>
        </w:rPr>
        <w:t>AQUATIC LIFE</w:t>
      </w:r>
      <w:r>
        <w:rPr>
          <w:b/>
          <w:i/>
          <w:snapToGrid w:val="0"/>
        </w:rPr>
        <w:t xml:space="preserve"> </w:t>
      </w:r>
      <w:r w:rsidR="0068498A">
        <w:rPr>
          <w:b/>
          <w:i/>
          <w:snapToGrid w:val="0"/>
        </w:rPr>
        <w:t>WATER QUALITY CRITERIA SUMMARY</w:t>
      </w:r>
      <w:r w:rsidR="0068498A" w:rsidRPr="00065C82">
        <w:rPr>
          <w:b/>
          <w:snapToGrid w:val="0"/>
          <w:u w:val="single"/>
          <w:vertAlign w:val="superscript"/>
        </w:rPr>
        <w:t xml:space="preserve"> </w:t>
      </w:r>
      <w:r w:rsidR="0068498A" w:rsidRPr="00A605D8">
        <w:rPr>
          <w:b/>
          <w:snapToGrid w:val="0"/>
          <w:u w:val="single"/>
          <w:vertAlign w:val="superscript"/>
        </w:rPr>
        <w:t>A</w:t>
      </w:r>
    </w:p>
    <w:p w:rsidR="0068498A" w:rsidRDefault="0068498A" w:rsidP="0068498A">
      <w:pPr>
        <w:tabs>
          <w:tab w:val="left" w:pos="3168"/>
          <w:tab w:val="left" w:pos="4220"/>
          <w:tab w:val="left" w:pos="5272"/>
          <w:tab w:val="left" w:pos="9476"/>
        </w:tabs>
        <w:rPr>
          <w:b/>
          <w:snapToGrid w:val="0"/>
        </w:rPr>
      </w:pPr>
    </w:p>
    <w:p w:rsidR="0068498A" w:rsidRDefault="0068498A" w:rsidP="0068498A">
      <w:pPr>
        <w:pStyle w:val="Caption"/>
        <w:rPr>
          <w:b w:val="0"/>
          <w:sz w:val="18"/>
        </w:rPr>
      </w:pPr>
      <w:r>
        <w:rPr>
          <w:b w:val="0"/>
          <w:sz w:val="18"/>
        </w:rPr>
        <w:t xml:space="preserve">The concentration for each compound listed in Table 33A is a criterion not to be exceeded in waters of the state in order to protect aquatic life </w:t>
      </w:r>
      <w:r w:rsidRPr="000042DA">
        <w:rPr>
          <w:b w:val="0"/>
          <w:strike/>
          <w:color w:val="FF0000"/>
          <w:sz w:val="18"/>
        </w:rPr>
        <w:t>and human health</w:t>
      </w:r>
      <w:r>
        <w:rPr>
          <w:b w:val="0"/>
          <w:sz w:val="18"/>
        </w:rPr>
        <w:t xml:space="preserve">.  </w:t>
      </w:r>
      <w:r>
        <w:rPr>
          <w:b w:val="0"/>
          <w:caps/>
          <w:sz w:val="18"/>
        </w:rPr>
        <w:t>A</w:t>
      </w:r>
      <w:r>
        <w:rPr>
          <w:b w:val="0"/>
          <w:sz w:val="18"/>
        </w:rPr>
        <w:t xml:space="preserve">ll values are expressed </w:t>
      </w:r>
      <w:r w:rsidR="000042DA">
        <w:rPr>
          <w:b w:val="0"/>
          <w:sz w:val="18"/>
        </w:rPr>
        <w:t xml:space="preserve">as micrograms per liter (µg/L) </w:t>
      </w:r>
      <w:r>
        <w:rPr>
          <w:b w:val="0"/>
          <w:sz w:val="18"/>
        </w:rPr>
        <w:t>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0042DA">
        <w:rPr>
          <w:b w:val="0"/>
          <w:strike/>
          <w:color w:val="FF0000"/>
          <w:sz w:val="18"/>
        </w:rPr>
        <w:t>, human health water &amp; organism and organism only criteria, and Drinking Water Maximum Contaminant Level (MCL)</w:t>
      </w:r>
      <w:r w:rsidRPr="000042DA">
        <w:rPr>
          <w:b w:val="0"/>
          <w:sz w:val="18"/>
        </w:rPr>
        <w:t>.</w:t>
      </w:r>
      <w:r w:rsidRPr="000042DA">
        <w:rPr>
          <w:b w:val="0"/>
          <w:sz w:val="18"/>
          <w:szCs w:val="18"/>
        </w:rPr>
        <w:t xml:space="preserve">  </w:t>
      </w:r>
      <w:r>
        <w:rPr>
          <w:b w:val="0"/>
          <w:sz w:val="18"/>
          <w:szCs w:val="18"/>
        </w:rPr>
        <w:t>T</w:t>
      </w:r>
      <w:r w:rsidRPr="0076457B">
        <w:rPr>
          <w:b w:val="0"/>
          <w:sz w:val="18"/>
          <w:szCs w:val="18"/>
        </w:rPr>
        <w:t>he acute criteria refer to the average concentration for one (1) hour and the chronic criteria refer to the average concentration for 96 hours (4 days), and that these criteria should not be exceeded more than once every three (3) years.</w:t>
      </w:r>
      <w:r>
        <w:rPr>
          <w:i/>
        </w:rPr>
        <w:t xml:space="preserve">  </w:t>
      </w:r>
    </w:p>
    <w:tbl>
      <w:tblPr>
        <w:tblW w:w="12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644"/>
        <w:gridCol w:w="481"/>
        <w:gridCol w:w="481"/>
        <w:gridCol w:w="801"/>
        <w:gridCol w:w="801"/>
        <w:gridCol w:w="546"/>
        <w:gridCol w:w="810"/>
        <w:gridCol w:w="540"/>
        <w:gridCol w:w="636"/>
        <w:gridCol w:w="534"/>
        <w:gridCol w:w="810"/>
        <w:gridCol w:w="540"/>
        <w:gridCol w:w="900"/>
        <w:gridCol w:w="540"/>
        <w:gridCol w:w="810"/>
        <w:gridCol w:w="605"/>
      </w:tblGrid>
      <w:tr w:rsidR="0068498A" w:rsidRPr="00F55D59" w:rsidTr="0097289E">
        <w:trPr>
          <w:cantSplit/>
          <w:tblHeader/>
        </w:trPr>
        <w:tc>
          <w:tcPr>
            <w:tcW w:w="481" w:type="dxa"/>
            <w:vMerge w:val="restart"/>
            <w:textDirection w:val="btLr"/>
            <w:vAlign w:val="bottom"/>
          </w:tcPr>
          <w:p w:rsidR="0068498A" w:rsidRPr="00F55D59" w:rsidRDefault="0068498A" w:rsidP="0068498A">
            <w:pPr>
              <w:ind w:left="113" w:right="113"/>
              <w:rPr>
                <w:sz w:val="16"/>
              </w:rPr>
            </w:pPr>
            <w:r w:rsidRPr="00F55D59">
              <w:rPr>
                <w:sz w:val="16"/>
              </w:rPr>
              <w:t>EPA No.</w:t>
            </w:r>
          </w:p>
        </w:tc>
        <w:tc>
          <w:tcPr>
            <w:tcW w:w="2644" w:type="dxa"/>
            <w:vMerge w:val="restart"/>
            <w:vAlign w:val="bottom"/>
          </w:tcPr>
          <w:p w:rsidR="0068498A" w:rsidRPr="00F55D59" w:rsidRDefault="0068498A" w:rsidP="0068498A">
            <w:pPr>
              <w:jc w:val="center"/>
              <w:rPr>
                <w:sz w:val="16"/>
                <w:szCs w:val="16"/>
              </w:rPr>
            </w:pPr>
            <w:r w:rsidRPr="00F55D59">
              <w:rPr>
                <w:sz w:val="16"/>
                <w:szCs w:val="16"/>
              </w:rPr>
              <w:t>Compound</w:t>
            </w:r>
          </w:p>
        </w:tc>
        <w:tc>
          <w:tcPr>
            <w:tcW w:w="481" w:type="dxa"/>
            <w:vMerge w:val="restart"/>
            <w:vAlign w:val="bottom"/>
          </w:tcPr>
          <w:p w:rsidR="0068498A" w:rsidRPr="00F55D59" w:rsidRDefault="0068498A" w:rsidP="0068498A">
            <w:pPr>
              <w:jc w:val="center"/>
              <w:rPr>
                <w:strike/>
                <w:sz w:val="16"/>
              </w:rPr>
            </w:pPr>
          </w:p>
        </w:tc>
        <w:tc>
          <w:tcPr>
            <w:tcW w:w="481" w:type="dxa"/>
            <w:vMerge w:val="restart"/>
            <w:vAlign w:val="bottom"/>
          </w:tcPr>
          <w:p w:rsidR="0068498A" w:rsidRPr="00F55D59" w:rsidRDefault="0068498A" w:rsidP="0068498A">
            <w:pPr>
              <w:jc w:val="center"/>
              <w:rPr>
                <w:strike/>
                <w:sz w:val="16"/>
              </w:rPr>
            </w:pPr>
          </w:p>
        </w:tc>
        <w:tc>
          <w:tcPr>
            <w:tcW w:w="801" w:type="dxa"/>
            <w:vMerge w:val="restart"/>
            <w:vAlign w:val="bottom"/>
          </w:tcPr>
          <w:p w:rsidR="0068498A" w:rsidRPr="00F55D59" w:rsidRDefault="0068498A" w:rsidP="0068498A">
            <w:pPr>
              <w:jc w:val="center"/>
              <w:rPr>
                <w:sz w:val="16"/>
              </w:rPr>
            </w:pPr>
            <w:r w:rsidRPr="00F55D59">
              <w:rPr>
                <w:sz w:val="16"/>
              </w:rPr>
              <w:t>CAS Number</w:t>
            </w:r>
          </w:p>
        </w:tc>
        <w:tc>
          <w:tcPr>
            <w:tcW w:w="5217" w:type="dxa"/>
            <w:gridSpan w:val="8"/>
            <w:vAlign w:val="bottom"/>
          </w:tcPr>
          <w:p w:rsidR="0068498A" w:rsidRPr="00F55D59" w:rsidRDefault="0068498A" w:rsidP="0068498A">
            <w:pPr>
              <w:jc w:val="center"/>
              <w:rPr>
                <w:rFonts w:eastAsia="Batang"/>
                <w:strike/>
                <w:sz w:val="16"/>
                <w:szCs w:val="16"/>
              </w:rPr>
            </w:pPr>
          </w:p>
        </w:tc>
        <w:tc>
          <w:tcPr>
            <w:tcW w:w="2855" w:type="dxa"/>
            <w:gridSpan w:val="4"/>
            <w:vAlign w:val="bottom"/>
          </w:tcPr>
          <w:p w:rsidR="0068498A" w:rsidRPr="00F55D59" w:rsidRDefault="0068498A" w:rsidP="0068498A">
            <w:pPr>
              <w:jc w:val="center"/>
              <w:rPr>
                <w:sz w:val="16"/>
              </w:rPr>
            </w:pPr>
          </w:p>
        </w:tc>
      </w:tr>
      <w:tr w:rsidR="0097289E" w:rsidRPr="00F55D59" w:rsidTr="0097289E">
        <w:trPr>
          <w:cantSplit/>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2697" w:type="dxa"/>
            <w:gridSpan w:val="4"/>
            <w:vAlign w:val="bottom"/>
          </w:tcPr>
          <w:p w:rsidR="0097289E" w:rsidRPr="00F55D59" w:rsidRDefault="0097289E" w:rsidP="0068498A">
            <w:pPr>
              <w:jc w:val="center"/>
              <w:rPr>
                <w:strike/>
                <w:snapToGrid w:val="0"/>
                <w:sz w:val="16"/>
              </w:rPr>
            </w:pPr>
            <w:r w:rsidRPr="00F55D59">
              <w:rPr>
                <w:snapToGrid w:val="0"/>
                <w:sz w:val="16"/>
                <w:szCs w:val="16"/>
              </w:rPr>
              <w:t>Freshwater</w:t>
            </w:r>
          </w:p>
        </w:tc>
        <w:tc>
          <w:tcPr>
            <w:tcW w:w="2520" w:type="dxa"/>
            <w:gridSpan w:val="4"/>
            <w:vAlign w:val="bottom"/>
          </w:tcPr>
          <w:p w:rsidR="0097289E" w:rsidRPr="00F55D59" w:rsidRDefault="0097289E" w:rsidP="0068498A">
            <w:pPr>
              <w:jc w:val="center"/>
              <w:rPr>
                <w:rFonts w:eastAsia="Batang"/>
                <w:sz w:val="16"/>
              </w:rPr>
            </w:pPr>
            <w:r w:rsidRPr="00F55D59">
              <w:rPr>
                <w:snapToGrid w:val="0"/>
                <w:sz w:val="16"/>
                <w:szCs w:val="16"/>
              </w:rPr>
              <w:t>Saltwater</w:t>
            </w:r>
          </w:p>
        </w:tc>
        <w:tc>
          <w:tcPr>
            <w:tcW w:w="2855" w:type="dxa"/>
            <w:gridSpan w:val="4"/>
            <w:vAlign w:val="bottom"/>
          </w:tcPr>
          <w:p w:rsidR="0097289E" w:rsidRPr="000042DA" w:rsidRDefault="0097289E" w:rsidP="0068498A">
            <w:pPr>
              <w:jc w:val="center"/>
              <w:rPr>
                <w:rFonts w:eastAsia="Batang"/>
                <w:strike/>
                <w:color w:val="FF0000"/>
                <w:sz w:val="16"/>
              </w:rPr>
            </w:pPr>
            <w:r w:rsidRPr="000042DA">
              <w:rPr>
                <w:rFonts w:eastAsia="Batang"/>
                <w:strike/>
                <w:color w:val="FF0000"/>
                <w:sz w:val="16"/>
              </w:rPr>
              <w:t xml:space="preserve">Human Health </w:t>
            </w:r>
          </w:p>
          <w:p w:rsidR="0097289E" w:rsidRPr="00F55D59" w:rsidRDefault="0097289E" w:rsidP="0068498A">
            <w:pPr>
              <w:jc w:val="center"/>
              <w:rPr>
                <w:sz w:val="16"/>
              </w:rPr>
            </w:pPr>
            <w:r w:rsidRPr="000042DA">
              <w:rPr>
                <w:rFonts w:eastAsia="Batang"/>
                <w:strike/>
                <w:color w:val="FF0000"/>
                <w:sz w:val="16"/>
              </w:rPr>
              <w:t>For Consumption of:</w:t>
            </w:r>
          </w:p>
        </w:tc>
      </w:tr>
      <w:tr w:rsidR="0097289E" w:rsidRPr="00F55D59" w:rsidTr="0097289E">
        <w:trPr>
          <w:cantSplit/>
          <w:trHeight w:val="1134"/>
          <w:tblHeader/>
        </w:trPr>
        <w:tc>
          <w:tcPr>
            <w:tcW w:w="481" w:type="dxa"/>
            <w:vMerge/>
            <w:vAlign w:val="bottom"/>
          </w:tcPr>
          <w:p w:rsidR="0097289E" w:rsidRPr="00F55D59" w:rsidRDefault="0097289E" w:rsidP="0068498A">
            <w:pPr>
              <w:rPr>
                <w:sz w:val="16"/>
              </w:rPr>
            </w:pPr>
          </w:p>
        </w:tc>
        <w:tc>
          <w:tcPr>
            <w:tcW w:w="2644" w:type="dxa"/>
            <w:vMerge/>
            <w:vAlign w:val="bottom"/>
          </w:tcPr>
          <w:p w:rsidR="0097289E" w:rsidRPr="00F55D59" w:rsidRDefault="0097289E" w:rsidP="0068498A">
            <w:pPr>
              <w:rPr>
                <w:strike/>
                <w:sz w:val="16"/>
              </w:rPr>
            </w:pPr>
          </w:p>
        </w:tc>
        <w:tc>
          <w:tcPr>
            <w:tcW w:w="481" w:type="dxa"/>
            <w:vMerge/>
            <w:vAlign w:val="bottom"/>
          </w:tcPr>
          <w:p w:rsidR="0097289E" w:rsidRPr="00F55D59" w:rsidRDefault="0097289E" w:rsidP="0068498A">
            <w:pPr>
              <w:jc w:val="center"/>
              <w:rPr>
                <w:strike/>
                <w:sz w:val="16"/>
              </w:rPr>
            </w:pPr>
          </w:p>
        </w:tc>
        <w:tc>
          <w:tcPr>
            <w:tcW w:w="481" w:type="dxa"/>
            <w:vMerge/>
            <w:vAlign w:val="bottom"/>
          </w:tcPr>
          <w:p w:rsidR="0097289E" w:rsidRPr="00F55D59" w:rsidRDefault="0097289E" w:rsidP="0068498A">
            <w:pPr>
              <w:jc w:val="center"/>
              <w:rPr>
                <w:strike/>
                <w:sz w:val="16"/>
              </w:rPr>
            </w:pPr>
          </w:p>
        </w:tc>
        <w:tc>
          <w:tcPr>
            <w:tcW w:w="801" w:type="dxa"/>
            <w:vMerge/>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46"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 xml:space="preserve">Chronic </w:t>
            </w:r>
            <w:r w:rsidRPr="00F55D59">
              <w:rPr>
                <w:rFonts w:eastAsia="Batang"/>
                <w:snapToGrid w:val="0"/>
                <w:sz w:val="16"/>
                <w:szCs w:val="16"/>
              </w:rPr>
              <w:t>(CCC)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636" w:type="dxa"/>
            <w:vAlign w:val="bottom"/>
          </w:tcPr>
          <w:p w:rsidR="0097289E" w:rsidRPr="00F55D59" w:rsidRDefault="0097289E" w:rsidP="0068498A">
            <w:pPr>
              <w:jc w:val="center"/>
              <w:rPr>
                <w:rFonts w:eastAsia="Batang"/>
                <w:snapToGrid w:val="0"/>
                <w:sz w:val="16"/>
                <w:szCs w:val="16"/>
              </w:rPr>
            </w:pPr>
            <w:r w:rsidRPr="00F55D59">
              <w:rPr>
                <w:rFonts w:eastAsia="Batang"/>
                <w:snapToGrid w:val="0"/>
                <w:sz w:val="16"/>
                <w:szCs w:val="16"/>
              </w:rPr>
              <w:t>Acute (CMC)</w:t>
            </w:r>
          </w:p>
        </w:tc>
        <w:tc>
          <w:tcPr>
            <w:tcW w:w="534"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810" w:type="dxa"/>
            <w:vAlign w:val="bottom"/>
          </w:tcPr>
          <w:p w:rsidR="0097289E" w:rsidRPr="00F55D59" w:rsidRDefault="0097289E" w:rsidP="0068498A">
            <w:pPr>
              <w:jc w:val="center"/>
              <w:rPr>
                <w:rFonts w:eastAsia="Batang"/>
                <w:snapToGrid w:val="0"/>
                <w:sz w:val="16"/>
                <w:szCs w:val="16"/>
              </w:rPr>
            </w:pPr>
            <w:r w:rsidRPr="0068498A">
              <w:rPr>
                <w:rFonts w:eastAsia="Batang"/>
                <w:snapToGrid w:val="0"/>
                <w:sz w:val="16"/>
                <w:szCs w:val="16"/>
              </w:rPr>
              <w:t>Chronic</w:t>
            </w:r>
            <w:r w:rsidRPr="00F55D59">
              <w:rPr>
                <w:rFonts w:eastAsia="Batang"/>
                <w:snapToGrid w:val="0"/>
                <w:sz w:val="16"/>
                <w:szCs w:val="16"/>
              </w:rPr>
              <w:t xml:space="preserve"> (CCC)</w:t>
            </w:r>
          </w:p>
        </w:tc>
        <w:tc>
          <w:tcPr>
            <w:tcW w:w="540" w:type="dxa"/>
            <w:textDirection w:val="btLr"/>
          </w:tcPr>
          <w:p w:rsidR="0097289E" w:rsidRPr="00F55D59" w:rsidRDefault="0097289E" w:rsidP="0068498A">
            <w:pPr>
              <w:ind w:left="113" w:right="113"/>
              <w:jc w:val="center"/>
              <w:rPr>
                <w:snapToGrid w:val="0"/>
                <w:sz w:val="16"/>
                <w:szCs w:val="16"/>
              </w:rPr>
            </w:pPr>
            <w:r w:rsidRPr="00F55D59">
              <w:rPr>
                <w:snapToGrid w:val="0"/>
                <w:sz w:val="16"/>
                <w:szCs w:val="16"/>
              </w:rPr>
              <w:t>Effective Date</w:t>
            </w:r>
          </w:p>
        </w:tc>
        <w:tc>
          <w:tcPr>
            <w:tcW w:w="90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Water + </w:t>
            </w:r>
            <w:proofErr w:type="spellStart"/>
            <w:r w:rsidRPr="000042DA">
              <w:rPr>
                <w:rFonts w:eastAsia="Batang"/>
                <w:strike/>
                <w:color w:val="FF0000"/>
                <w:sz w:val="14"/>
                <w:szCs w:val="14"/>
              </w:rPr>
              <w:t>Organism</w:t>
            </w:r>
            <w:r w:rsidRPr="000042DA">
              <w:rPr>
                <w:rFonts w:eastAsia="Batang"/>
                <w:strike/>
                <w:color w:val="FF0000"/>
                <w:sz w:val="14"/>
                <w:szCs w:val="14"/>
                <w:vertAlign w:val="superscript"/>
              </w:rPr>
              <w:t>B</w:t>
            </w:r>
            <w:proofErr w:type="spellEnd"/>
          </w:p>
        </w:tc>
        <w:tc>
          <w:tcPr>
            <w:tcW w:w="540" w:type="dxa"/>
            <w:textDirection w:val="btLr"/>
          </w:tcPr>
          <w:p w:rsidR="0097289E" w:rsidRPr="000042DA" w:rsidRDefault="0097289E" w:rsidP="0068498A">
            <w:pPr>
              <w:ind w:left="113" w:right="113"/>
              <w:jc w:val="center"/>
              <w:rPr>
                <w:rFonts w:eastAsia="Batang"/>
                <w:strike/>
                <w:color w:val="FF0000"/>
                <w:sz w:val="16"/>
              </w:rPr>
            </w:pPr>
            <w:r w:rsidRPr="000042DA">
              <w:rPr>
                <w:strike/>
                <w:snapToGrid w:val="0"/>
                <w:color w:val="FF0000"/>
                <w:sz w:val="16"/>
                <w:szCs w:val="16"/>
              </w:rPr>
              <w:t>Effective Date</w:t>
            </w:r>
          </w:p>
        </w:tc>
        <w:tc>
          <w:tcPr>
            <w:tcW w:w="810" w:type="dxa"/>
            <w:vAlign w:val="bottom"/>
          </w:tcPr>
          <w:p w:rsidR="0097289E" w:rsidRPr="000042DA" w:rsidRDefault="0097289E" w:rsidP="0068498A">
            <w:pPr>
              <w:jc w:val="center"/>
              <w:rPr>
                <w:rFonts w:eastAsia="Batang"/>
                <w:strike/>
                <w:color w:val="FF0000"/>
                <w:sz w:val="14"/>
                <w:szCs w:val="14"/>
              </w:rPr>
            </w:pPr>
            <w:r w:rsidRPr="000042DA">
              <w:rPr>
                <w:rFonts w:eastAsia="Batang"/>
                <w:strike/>
                <w:color w:val="FF0000"/>
                <w:sz w:val="14"/>
                <w:szCs w:val="14"/>
              </w:rPr>
              <w:t xml:space="preserve">Organism </w:t>
            </w:r>
            <w:proofErr w:type="spellStart"/>
            <w:r w:rsidRPr="000042DA">
              <w:rPr>
                <w:rFonts w:eastAsia="Batang"/>
                <w:strike/>
                <w:color w:val="FF0000"/>
                <w:sz w:val="14"/>
                <w:szCs w:val="14"/>
              </w:rPr>
              <w:t>only</w:t>
            </w:r>
            <w:r w:rsidRPr="000042DA">
              <w:rPr>
                <w:rFonts w:eastAsia="Batang"/>
                <w:strike/>
                <w:color w:val="FF0000"/>
                <w:sz w:val="14"/>
                <w:szCs w:val="14"/>
                <w:vertAlign w:val="superscript"/>
              </w:rPr>
              <w:t>B</w:t>
            </w:r>
            <w:proofErr w:type="spellEnd"/>
          </w:p>
        </w:tc>
        <w:tc>
          <w:tcPr>
            <w:tcW w:w="605" w:type="dxa"/>
            <w:textDirection w:val="btLr"/>
          </w:tcPr>
          <w:p w:rsidR="0097289E" w:rsidRPr="000042DA" w:rsidRDefault="0097289E" w:rsidP="0068498A">
            <w:pPr>
              <w:jc w:val="center"/>
              <w:rPr>
                <w:strike/>
                <w:color w:val="FF0000"/>
                <w:sz w:val="14"/>
                <w:szCs w:val="14"/>
              </w:rPr>
            </w:pPr>
            <w:r w:rsidRPr="000042DA">
              <w:rPr>
                <w:strike/>
                <w:snapToGrid w:val="0"/>
                <w:color w:val="FF0000"/>
                <w:sz w:val="16"/>
                <w:szCs w:val="16"/>
              </w:rPr>
              <w:t>Effective Date</w:t>
            </w: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 N</w:t>
            </w:r>
          </w:p>
        </w:tc>
        <w:tc>
          <w:tcPr>
            <w:tcW w:w="2644" w:type="dxa"/>
            <w:vAlign w:val="bottom"/>
          </w:tcPr>
          <w:p w:rsidR="0097289E" w:rsidRPr="00F55D59" w:rsidRDefault="0097289E" w:rsidP="0068498A">
            <w:pPr>
              <w:rPr>
                <w:sz w:val="16"/>
              </w:rPr>
            </w:pPr>
            <w:r w:rsidRPr="00F55D59">
              <w:rPr>
                <w:sz w:val="16"/>
              </w:rPr>
              <w:t>Aluminum (pH 6.5 - 9.0)</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7429905</w:t>
            </w:r>
          </w:p>
        </w:tc>
        <w:tc>
          <w:tcPr>
            <w:tcW w:w="801" w:type="dxa"/>
            <w:vAlign w:val="bottom"/>
          </w:tcPr>
          <w:p w:rsidR="0097289E" w:rsidRPr="00F55D59" w:rsidRDefault="0097289E" w:rsidP="0068498A">
            <w:pPr>
              <w:jc w:val="center"/>
              <w:rPr>
                <w:sz w:val="16"/>
              </w:rPr>
            </w:pPr>
            <w:r w:rsidRPr="00F55D59">
              <w:rPr>
                <w:sz w:val="16"/>
              </w:rPr>
              <w:t>W</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W</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3 N</w:t>
            </w:r>
          </w:p>
        </w:tc>
        <w:tc>
          <w:tcPr>
            <w:tcW w:w="2644" w:type="dxa"/>
            <w:vAlign w:val="bottom"/>
          </w:tcPr>
          <w:p w:rsidR="0097289E" w:rsidRPr="00F55D59" w:rsidRDefault="0097289E" w:rsidP="0068498A">
            <w:pPr>
              <w:rPr>
                <w:sz w:val="16"/>
              </w:rPr>
            </w:pPr>
            <w:r w:rsidRPr="00F55D59">
              <w:rPr>
                <w:sz w:val="16"/>
              </w:rPr>
              <w:t>Ammonia</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7664417</w:t>
            </w:r>
          </w:p>
        </w:tc>
        <w:tc>
          <w:tcPr>
            <w:tcW w:w="801" w:type="dxa"/>
            <w:vAlign w:val="bottom"/>
          </w:tcPr>
          <w:p w:rsidR="0097289E" w:rsidRPr="00F55D59" w:rsidRDefault="0097289E" w:rsidP="0068498A">
            <w:pPr>
              <w:jc w:val="center"/>
              <w:rPr>
                <w:sz w:val="16"/>
              </w:rPr>
            </w:pPr>
            <w:r w:rsidRPr="00F55D59">
              <w:rPr>
                <w:sz w:val="16"/>
              </w:rPr>
              <w:t>C</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C</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F55D59" w:rsidRDefault="0097289E" w:rsidP="0068498A">
            <w:pPr>
              <w:jc w:val="center"/>
              <w:rPr>
                <w:rFonts w:eastAsia="Batang"/>
                <w:sz w:val="16"/>
              </w:rPr>
            </w:pPr>
          </w:p>
        </w:tc>
        <w:tc>
          <w:tcPr>
            <w:tcW w:w="540" w:type="dxa"/>
          </w:tcPr>
          <w:p w:rsidR="0097289E" w:rsidRPr="00F55D59" w:rsidRDefault="0097289E" w:rsidP="0068498A">
            <w:pPr>
              <w:jc w:val="center"/>
              <w:rPr>
                <w:rFonts w:eastAsia="Batang"/>
                <w:sz w:val="16"/>
              </w:rPr>
            </w:pPr>
          </w:p>
        </w:tc>
        <w:tc>
          <w:tcPr>
            <w:tcW w:w="810" w:type="dxa"/>
            <w:vAlign w:val="bottom"/>
          </w:tcPr>
          <w:p w:rsidR="0097289E" w:rsidRPr="00F55D59" w:rsidRDefault="0097289E" w:rsidP="0068498A">
            <w:pPr>
              <w:jc w:val="center"/>
              <w:rPr>
                <w:rFonts w:eastAsia="Batang"/>
                <w:sz w:val="16"/>
              </w:rPr>
            </w:pP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2</w:t>
            </w:r>
          </w:p>
        </w:tc>
        <w:tc>
          <w:tcPr>
            <w:tcW w:w="2644" w:type="dxa"/>
            <w:vAlign w:val="bottom"/>
          </w:tcPr>
          <w:p w:rsidR="0097289E" w:rsidRPr="00F55D59" w:rsidRDefault="0097289E" w:rsidP="0068498A">
            <w:pPr>
              <w:rPr>
                <w:sz w:val="16"/>
              </w:rPr>
            </w:pPr>
            <w:r w:rsidRPr="00F55D59">
              <w:rPr>
                <w:sz w:val="16"/>
              </w:rPr>
              <w:t>Arsenic</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7440382</w:t>
            </w:r>
          </w:p>
        </w:tc>
        <w:tc>
          <w:tcPr>
            <w:tcW w:w="801" w:type="dxa"/>
            <w:vAlign w:val="bottom"/>
          </w:tcPr>
          <w:p w:rsidR="0097289E" w:rsidRPr="00F55D59" w:rsidRDefault="0097289E" w:rsidP="0068498A">
            <w:pPr>
              <w:jc w:val="center"/>
              <w:rPr>
                <w:sz w:val="16"/>
              </w:rPr>
            </w:pP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0.018  R</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0.14  R</w:t>
            </w:r>
          </w:p>
        </w:tc>
        <w:tc>
          <w:tcPr>
            <w:tcW w:w="605" w:type="dxa"/>
          </w:tcPr>
          <w:p w:rsidR="0097289E" w:rsidRPr="00F55D59" w:rsidRDefault="0097289E" w:rsidP="0068498A">
            <w:pPr>
              <w:jc w:val="center"/>
              <w:rPr>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w:t>
            </w:r>
          </w:p>
        </w:tc>
        <w:tc>
          <w:tcPr>
            <w:tcW w:w="2644" w:type="dxa"/>
            <w:vAlign w:val="bottom"/>
          </w:tcPr>
          <w:p w:rsidR="0097289E" w:rsidRPr="002B6FAD" w:rsidRDefault="0097289E" w:rsidP="0068498A">
            <w:pPr>
              <w:rPr>
                <w:sz w:val="16"/>
                <w:u w:val="single"/>
              </w:rPr>
            </w:pPr>
            <w:r w:rsidRPr="002B6FAD">
              <w:rPr>
                <w:sz w:val="16"/>
                <w:u w:val="single"/>
              </w:rPr>
              <w:t>Asbestos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1332214</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 xml:space="preserve">7.0E+06 </w:t>
            </w:r>
            <w:r w:rsidRPr="000042DA">
              <w:rPr>
                <w:strike/>
                <w:color w:val="FF0000"/>
                <w:sz w:val="16"/>
                <w:u w:val="single"/>
              </w:rPr>
              <w:t>fibers/Liter</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19</w:t>
            </w:r>
          </w:p>
        </w:tc>
        <w:tc>
          <w:tcPr>
            <w:tcW w:w="2644" w:type="dxa"/>
            <w:vAlign w:val="bottom"/>
          </w:tcPr>
          <w:p w:rsidR="0097289E" w:rsidRPr="002B6FAD" w:rsidRDefault="0097289E" w:rsidP="0068498A">
            <w:pPr>
              <w:rPr>
                <w:sz w:val="16"/>
                <w:u w:val="single"/>
              </w:rPr>
            </w:pPr>
            <w:r w:rsidRPr="002B6FAD">
              <w:rPr>
                <w:sz w:val="16"/>
                <w:u w:val="single"/>
              </w:rPr>
              <w:t>Benzene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71432</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2.2</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3</w:t>
            </w:r>
          </w:p>
        </w:tc>
        <w:tc>
          <w:tcPr>
            <w:tcW w:w="2644" w:type="dxa"/>
            <w:vAlign w:val="bottom"/>
          </w:tcPr>
          <w:p w:rsidR="0097289E" w:rsidRPr="002B6FAD" w:rsidRDefault="0097289E" w:rsidP="0068498A">
            <w:pPr>
              <w:rPr>
                <w:sz w:val="16"/>
                <w:u w:val="single"/>
              </w:rPr>
            </w:pPr>
            <w:r w:rsidRPr="002B6FAD">
              <w:rPr>
                <w:sz w:val="16"/>
                <w:u w:val="single"/>
              </w:rPr>
              <w:t>Beryllium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7440417</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105</w:t>
            </w:r>
          </w:p>
        </w:tc>
        <w:tc>
          <w:tcPr>
            <w:tcW w:w="2644" w:type="dxa"/>
            <w:vAlign w:val="bottom"/>
          </w:tcPr>
          <w:p w:rsidR="0097289E" w:rsidRPr="002B6FAD" w:rsidRDefault="0097289E" w:rsidP="0068498A">
            <w:pPr>
              <w:rPr>
                <w:sz w:val="16"/>
                <w:u w:val="single"/>
              </w:rPr>
            </w:pPr>
            <w:r w:rsidRPr="002B6FAD">
              <w:rPr>
                <w:sz w:val="16"/>
                <w:u w:val="single"/>
              </w:rPr>
              <w:t>BHC gamma- (</w:t>
            </w:r>
            <w:proofErr w:type="spellStart"/>
            <w:r w:rsidRPr="002B6FAD">
              <w:rPr>
                <w:sz w:val="16"/>
                <w:u w:val="single"/>
              </w:rPr>
              <w:t>Lindane</w:t>
            </w:r>
            <w:proofErr w:type="spellEnd"/>
            <w:r w:rsidRPr="002B6FAD">
              <w:rPr>
                <w:sz w:val="16"/>
                <w:u w:val="single"/>
              </w:rPr>
              <w:t>)</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58899</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0.98</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1.8</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4</w:t>
            </w:r>
          </w:p>
        </w:tc>
        <w:tc>
          <w:tcPr>
            <w:tcW w:w="2644" w:type="dxa"/>
            <w:vAlign w:val="bottom"/>
          </w:tcPr>
          <w:p w:rsidR="0097289E" w:rsidRPr="00F55D59" w:rsidRDefault="0097289E" w:rsidP="0068498A">
            <w:pPr>
              <w:rPr>
                <w:sz w:val="16"/>
              </w:rPr>
            </w:pPr>
            <w:r w:rsidRPr="00F55D59">
              <w:rPr>
                <w:sz w:val="16"/>
              </w:rPr>
              <w:t>Cadmium</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7440439</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40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8.8  E</w:t>
            </w: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107</w:t>
            </w:r>
          </w:p>
        </w:tc>
        <w:tc>
          <w:tcPr>
            <w:tcW w:w="2644" w:type="dxa"/>
            <w:vAlign w:val="bottom"/>
          </w:tcPr>
          <w:p w:rsidR="0097289E" w:rsidRPr="002B6FAD" w:rsidRDefault="0097289E" w:rsidP="0068498A">
            <w:pPr>
              <w:rPr>
                <w:sz w:val="16"/>
                <w:u w:val="single"/>
              </w:rPr>
            </w:pPr>
            <w:r w:rsidRPr="002B6FAD">
              <w:rPr>
                <w:sz w:val="16"/>
                <w:u w:val="single"/>
              </w:rPr>
              <w:t>Chlordane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57749</w:t>
            </w:r>
          </w:p>
        </w:tc>
        <w:tc>
          <w:tcPr>
            <w:tcW w:w="801" w:type="dxa"/>
            <w:vAlign w:val="bottom"/>
          </w:tcPr>
          <w:p w:rsidR="0097289E" w:rsidRPr="002B6FAD" w:rsidRDefault="0097289E" w:rsidP="0068498A">
            <w:pPr>
              <w:jc w:val="center"/>
              <w:rPr>
                <w:sz w:val="16"/>
                <w:u w:val="single"/>
              </w:rPr>
            </w:pPr>
          </w:p>
        </w:tc>
        <w:tc>
          <w:tcPr>
            <w:tcW w:w="546"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vAlign w:val="bottom"/>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vAlign w:val="bottom"/>
          </w:tcPr>
          <w:p w:rsidR="0097289E" w:rsidRPr="002B6FAD" w:rsidRDefault="0097289E" w:rsidP="0068498A">
            <w:pPr>
              <w:jc w:val="center"/>
              <w:rPr>
                <w:rFonts w:eastAsia="Batang"/>
                <w:sz w:val="16"/>
                <w:szCs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0.00081</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CHLORINATED 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26</w:t>
            </w:r>
          </w:p>
        </w:tc>
        <w:tc>
          <w:tcPr>
            <w:tcW w:w="2644" w:type="dxa"/>
            <w:vAlign w:val="bottom"/>
          </w:tcPr>
          <w:p w:rsidR="0097289E" w:rsidRPr="002B6FAD" w:rsidRDefault="0097289E" w:rsidP="0068498A">
            <w:pPr>
              <w:rPr>
                <w:sz w:val="16"/>
                <w:u w:val="single"/>
              </w:rPr>
            </w:pPr>
            <w:r w:rsidRPr="002B6FAD">
              <w:rPr>
                <w:sz w:val="16"/>
                <w:u w:val="single"/>
              </w:rPr>
              <w:t>Chloroform</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67663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5.7</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470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67</w:t>
            </w:r>
          </w:p>
        </w:tc>
        <w:tc>
          <w:tcPr>
            <w:tcW w:w="2644" w:type="dxa"/>
            <w:vAlign w:val="bottom"/>
          </w:tcPr>
          <w:p w:rsidR="0097289E" w:rsidRPr="002B6FAD" w:rsidRDefault="0097289E" w:rsidP="0068498A">
            <w:pPr>
              <w:rPr>
                <w:sz w:val="16"/>
                <w:u w:val="single"/>
              </w:rPr>
            </w:pPr>
            <w:proofErr w:type="spellStart"/>
            <w:r w:rsidRPr="002B6FAD">
              <w:rPr>
                <w:sz w:val="16"/>
                <w:u w:val="single"/>
              </w:rPr>
              <w:t>ChloroisopropylEther</w:t>
            </w:r>
            <w:proofErr w:type="spellEnd"/>
            <w:r w:rsidRPr="002B6FAD">
              <w:rPr>
                <w:sz w:val="16"/>
                <w:u w:val="single"/>
              </w:rPr>
              <w:t xml:space="preserve"> Bis2-</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108601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1400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65000</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15 N</w:t>
            </w:r>
          </w:p>
        </w:tc>
        <w:tc>
          <w:tcPr>
            <w:tcW w:w="2644" w:type="dxa"/>
            <w:vAlign w:val="bottom"/>
          </w:tcPr>
          <w:p w:rsidR="0097289E" w:rsidRPr="002B6FAD" w:rsidRDefault="0097289E" w:rsidP="0068498A">
            <w:pPr>
              <w:rPr>
                <w:sz w:val="16"/>
                <w:u w:val="single"/>
              </w:rPr>
            </w:pPr>
            <w:proofErr w:type="spellStart"/>
            <w:r w:rsidRPr="002B6FAD">
              <w:rPr>
                <w:sz w:val="16"/>
                <w:u w:val="single"/>
              </w:rPr>
              <w:t>ChloromethylEther</w:t>
            </w:r>
            <w:proofErr w:type="spellEnd"/>
            <w:r w:rsidRPr="002B6FAD">
              <w:rPr>
                <w:sz w:val="16"/>
                <w:u w:val="single"/>
              </w:rPr>
              <w:t xml:space="preserve">, </w:t>
            </w:r>
            <w:proofErr w:type="spellStart"/>
            <w:r w:rsidRPr="002B6FAD">
              <w:rPr>
                <w:sz w:val="16"/>
                <w:u w:val="single"/>
              </w:rPr>
              <w:t>Bis</w:t>
            </w:r>
            <w:proofErr w:type="spellEnd"/>
            <w:r w:rsidRPr="002B6FAD">
              <w:rPr>
                <w:sz w:val="16"/>
                <w:u w:val="single"/>
              </w:rPr>
              <w:t xml:space="preserve"> </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542881</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0.00010</w:t>
            </w:r>
          </w:p>
        </w:tc>
        <w:tc>
          <w:tcPr>
            <w:tcW w:w="540" w:type="dxa"/>
          </w:tcPr>
          <w:p w:rsidR="0097289E" w:rsidRPr="000042DA" w:rsidRDefault="0097289E" w:rsidP="0068498A">
            <w:pPr>
              <w:jc w:val="center"/>
              <w:rPr>
                <w:rFonts w:eastAsia="Batang"/>
                <w:strike/>
                <w:color w:val="FF0000"/>
                <w:sz w:val="16"/>
                <w:u w:val="single"/>
              </w:rPr>
            </w:pPr>
          </w:p>
        </w:tc>
        <w:tc>
          <w:tcPr>
            <w:tcW w:w="810" w:type="dxa"/>
            <w:vAlign w:val="bottom"/>
          </w:tcPr>
          <w:p w:rsidR="0097289E" w:rsidRPr="000042DA" w:rsidRDefault="0097289E" w:rsidP="0068498A">
            <w:pPr>
              <w:jc w:val="center"/>
              <w:rPr>
                <w:rFonts w:eastAsia="Batang"/>
                <w:strike/>
                <w:color w:val="FF0000"/>
                <w:sz w:val="16"/>
                <w:u w:val="single"/>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5a</w:t>
            </w:r>
          </w:p>
        </w:tc>
        <w:tc>
          <w:tcPr>
            <w:tcW w:w="2644" w:type="dxa"/>
            <w:vAlign w:val="bottom"/>
          </w:tcPr>
          <w:p w:rsidR="0097289E" w:rsidRPr="00F55D59" w:rsidRDefault="0097289E" w:rsidP="0068498A">
            <w:pPr>
              <w:rPr>
                <w:sz w:val="16"/>
              </w:rPr>
            </w:pPr>
            <w:r w:rsidRPr="00F55D59">
              <w:rPr>
                <w:sz w:val="16"/>
              </w:rPr>
              <w:t>Chromium (III)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trike/>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5b</w:t>
            </w:r>
          </w:p>
        </w:tc>
        <w:tc>
          <w:tcPr>
            <w:tcW w:w="2644" w:type="dxa"/>
            <w:vAlign w:val="bottom"/>
          </w:tcPr>
          <w:p w:rsidR="0097289E" w:rsidRPr="00F55D59" w:rsidRDefault="0097289E" w:rsidP="0068498A">
            <w:pPr>
              <w:rPr>
                <w:sz w:val="16"/>
              </w:rPr>
            </w:pPr>
            <w:r w:rsidRPr="00F55D59">
              <w:rPr>
                <w:sz w:val="16"/>
              </w:rPr>
              <w:t>Chromium (VI)</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18540299</w:t>
            </w:r>
          </w:p>
        </w:tc>
        <w:tc>
          <w:tcPr>
            <w:tcW w:w="801" w:type="dxa"/>
            <w:vAlign w:val="bottom"/>
          </w:tcPr>
          <w:p w:rsidR="0097289E" w:rsidRPr="00F55D59" w:rsidRDefault="0097289E" w:rsidP="0068498A">
            <w:pPr>
              <w:jc w:val="center"/>
              <w:rPr>
                <w:sz w:val="16"/>
              </w:rPr>
            </w:pPr>
            <w:r w:rsidRPr="00F55D59">
              <w:rPr>
                <w:sz w:val="16"/>
              </w:rPr>
              <w:t>16  E</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11  E</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F55D59" w:rsidRDefault="0097289E" w:rsidP="0068498A">
            <w:pPr>
              <w:rPr>
                <w:sz w:val="16"/>
              </w:rPr>
            </w:pPr>
            <w:r w:rsidRPr="00F55D59">
              <w:rPr>
                <w:sz w:val="16"/>
              </w:rPr>
              <w:t>6</w:t>
            </w:r>
          </w:p>
        </w:tc>
        <w:tc>
          <w:tcPr>
            <w:tcW w:w="2644" w:type="dxa"/>
            <w:vAlign w:val="bottom"/>
          </w:tcPr>
          <w:p w:rsidR="0097289E" w:rsidRPr="00F55D59" w:rsidRDefault="0097289E" w:rsidP="0068498A">
            <w:pPr>
              <w:rPr>
                <w:sz w:val="16"/>
              </w:rPr>
            </w:pPr>
            <w:r w:rsidRPr="00F55D59">
              <w:rPr>
                <w:sz w:val="16"/>
              </w:rPr>
              <w:t>Copper</w:t>
            </w:r>
          </w:p>
        </w:tc>
        <w:tc>
          <w:tcPr>
            <w:tcW w:w="481" w:type="dxa"/>
            <w:vAlign w:val="bottom"/>
          </w:tcPr>
          <w:p w:rsidR="0097289E" w:rsidRPr="00F55D59" w:rsidRDefault="0097289E" w:rsidP="0068498A">
            <w:pPr>
              <w:jc w:val="center"/>
              <w:rPr>
                <w:sz w:val="16"/>
              </w:rPr>
            </w:pPr>
          </w:p>
        </w:tc>
        <w:tc>
          <w:tcPr>
            <w:tcW w:w="481" w:type="dxa"/>
            <w:vAlign w:val="bottom"/>
          </w:tcPr>
          <w:p w:rsidR="0097289E" w:rsidRPr="00F55D59" w:rsidRDefault="0097289E" w:rsidP="0068498A">
            <w:pPr>
              <w:jc w:val="center"/>
              <w:rPr>
                <w:sz w:val="16"/>
              </w:rPr>
            </w:pPr>
          </w:p>
        </w:tc>
        <w:tc>
          <w:tcPr>
            <w:tcW w:w="801" w:type="dxa"/>
            <w:vAlign w:val="bottom"/>
          </w:tcPr>
          <w:p w:rsidR="0097289E" w:rsidRPr="00F55D59" w:rsidRDefault="0097289E" w:rsidP="0068498A">
            <w:pPr>
              <w:rPr>
                <w:sz w:val="16"/>
              </w:rPr>
            </w:pPr>
            <w:r w:rsidRPr="00F55D59">
              <w:rPr>
                <w:sz w:val="16"/>
              </w:rPr>
              <w:t>7440508</w:t>
            </w:r>
          </w:p>
        </w:tc>
        <w:tc>
          <w:tcPr>
            <w:tcW w:w="801" w:type="dxa"/>
            <w:vAlign w:val="bottom"/>
          </w:tcPr>
          <w:p w:rsidR="0097289E" w:rsidRPr="00F55D59" w:rsidRDefault="0097289E" w:rsidP="0068498A">
            <w:pPr>
              <w:jc w:val="center"/>
              <w:rPr>
                <w:sz w:val="16"/>
              </w:rPr>
            </w:pPr>
            <w:r w:rsidRPr="00F55D59">
              <w:rPr>
                <w:sz w:val="16"/>
              </w:rPr>
              <w:t>E,F</w:t>
            </w:r>
          </w:p>
        </w:tc>
        <w:tc>
          <w:tcPr>
            <w:tcW w:w="546"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E,F</w:t>
            </w:r>
          </w:p>
        </w:tc>
        <w:tc>
          <w:tcPr>
            <w:tcW w:w="540" w:type="dxa"/>
          </w:tcPr>
          <w:p w:rsidR="0097289E" w:rsidRPr="00F55D59" w:rsidRDefault="0097289E" w:rsidP="0068498A">
            <w:pPr>
              <w:jc w:val="center"/>
              <w:rPr>
                <w:sz w:val="16"/>
              </w:rPr>
            </w:pPr>
          </w:p>
        </w:tc>
        <w:tc>
          <w:tcPr>
            <w:tcW w:w="636" w:type="dxa"/>
            <w:vAlign w:val="bottom"/>
          </w:tcPr>
          <w:p w:rsidR="0097289E" w:rsidRPr="00F55D59" w:rsidRDefault="0097289E" w:rsidP="0068498A">
            <w:pPr>
              <w:jc w:val="center"/>
              <w:rPr>
                <w:sz w:val="16"/>
              </w:rPr>
            </w:pPr>
            <w:r w:rsidRPr="00F55D59">
              <w:rPr>
                <w:sz w:val="16"/>
              </w:rPr>
              <w:t>4.8  E</w:t>
            </w:r>
          </w:p>
        </w:tc>
        <w:tc>
          <w:tcPr>
            <w:tcW w:w="534" w:type="dxa"/>
          </w:tcPr>
          <w:p w:rsidR="0097289E" w:rsidRPr="00F55D59" w:rsidRDefault="0097289E" w:rsidP="0068498A">
            <w:pPr>
              <w:jc w:val="center"/>
              <w:rPr>
                <w:sz w:val="16"/>
              </w:rPr>
            </w:pPr>
          </w:p>
        </w:tc>
        <w:tc>
          <w:tcPr>
            <w:tcW w:w="810" w:type="dxa"/>
            <w:vAlign w:val="bottom"/>
          </w:tcPr>
          <w:p w:rsidR="0097289E" w:rsidRPr="00F55D59" w:rsidRDefault="0097289E" w:rsidP="0068498A">
            <w:pPr>
              <w:jc w:val="center"/>
              <w:rPr>
                <w:sz w:val="16"/>
              </w:rPr>
            </w:pPr>
            <w:r w:rsidRPr="00F55D59">
              <w:rPr>
                <w:sz w:val="16"/>
              </w:rPr>
              <w:t>3.1  E</w:t>
            </w:r>
          </w:p>
        </w:tc>
        <w:tc>
          <w:tcPr>
            <w:tcW w:w="540" w:type="dxa"/>
          </w:tcPr>
          <w:p w:rsidR="0097289E" w:rsidRPr="00F55D59" w:rsidRDefault="0097289E" w:rsidP="0068498A">
            <w:pPr>
              <w:jc w:val="center"/>
              <w:rPr>
                <w:rFonts w:eastAsia="Batang"/>
                <w:sz w:val="16"/>
              </w:rPr>
            </w:pPr>
          </w:p>
        </w:tc>
        <w:tc>
          <w:tcPr>
            <w:tcW w:w="900" w:type="dxa"/>
            <w:vAlign w:val="bottom"/>
          </w:tcPr>
          <w:p w:rsidR="0097289E" w:rsidRPr="000042DA" w:rsidRDefault="0097289E" w:rsidP="0068498A">
            <w:pPr>
              <w:jc w:val="center"/>
              <w:rPr>
                <w:rFonts w:eastAsia="Batang"/>
                <w:strike/>
                <w:color w:val="FF0000"/>
                <w:sz w:val="16"/>
              </w:rPr>
            </w:pP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rPr>
            </w:pP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r w:rsidRPr="002B6FAD">
              <w:rPr>
                <w:sz w:val="16"/>
                <w:u w:val="single"/>
              </w:rPr>
              <w:t>108</w:t>
            </w:r>
          </w:p>
        </w:tc>
        <w:tc>
          <w:tcPr>
            <w:tcW w:w="2644" w:type="dxa"/>
            <w:vAlign w:val="bottom"/>
          </w:tcPr>
          <w:p w:rsidR="0097289E" w:rsidRPr="002B6FAD" w:rsidRDefault="0097289E" w:rsidP="0068498A">
            <w:pPr>
              <w:rPr>
                <w:sz w:val="16"/>
                <w:u w:val="single"/>
              </w:rPr>
            </w:pPr>
            <w:r w:rsidRPr="002B6FAD">
              <w:rPr>
                <w:sz w:val="16"/>
                <w:u w:val="single"/>
              </w:rPr>
              <w:t>DDT 4,4’-</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r w:rsidRPr="002B6FAD">
              <w:rPr>
                <w:sz w:val="16"/>
                <w:u w:val="single"/>
              </w:rPr>
              <w:t>50293</w:t>
            </w: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0.00022</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DIBUTYLPHTHALATE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DICHLOROBENZIDINE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DICHLOROETHYLENES</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97289E" w:rsidRPr="00F55D59" w:rsidTr="0097289E">
        <w:trPr>
          <w:cantSplit/>
        </w:trPr>
        <w:tc>
          <w:tcPr>
            <w:tcW w:w="481" w:type="dxa"/>
            <w:vAlign w:val="bottom"/>
          </w:tcPr>
          <w:p w:rsidR="0097289E" w:rsidRPr="002B6FAD" w:rsidRDefault="0097289E" w:rsidP="0068498A">
            <w:pPr>
              <w:rPr>
                <w:sz w:val="16"/>
                <w:u w:val="single"/>
              </w:rPr>
            </w:pPr>
          </w:p>
        </w:tc>
        <w:tc>
          <w:tcPr>
            <w:tcW w:w="2644" w:type="dxa"/>
            <w:vAlign w:val="bottom"/>
          </w:tcPr>
          <w:p w:rsidR="0097289E" w:rsidRPr="002B6FAD" w:rsidRDefault="0097289E" w:rsidP="0068498A">
            <w:pPr>
              <w:rPr>
                <w:sz w:val="16"/>
                <w:u w:val="single"/>
              </w:rPr>
            </w:pPr>
            <w:r w:rsidRPr="002B6FAD">
              <w:rPr>
                <w:sz w:val="16"/>
                <w:u w:val="single"/>
              </w:rPr>
              <w:t>DICHLOROPROPENE</w:t>
            </w:r>
          </w:p>
        </w:tc>
        <w:tc>
          <w:tcPr>
            <w:tcW w:w="481" w:type="dxa"/>
            <w:vAlign w:val="bottom"/>
          </w:tcPr>
          <w:p w:rsidR="0097289E" w:rsidRPr="002B6FAD" w:rsidRDefault="0097289E" w:rsidP="0068498A">
            <w:pPr>
              <w:jc w:val="center"/>
              <w:rPr>
                <w:sz w:val="16"/>
                <w:u w:val="single"/>
              </w:rPr>
            </w:pPr>
          </w:p>
        </w:tc>
        <w:tc>
          <w:tcPr>
            <w:tcW w:w="481" w:type="dxa"/>
            <w:vAlign w:val="bottom"/>
          </w:tcPr>
          <w:p w:rsidR="0097289E" w:rsidRPr="002B6FAD" w:rsidRDefault="0097289E" w:rsidP="0068498A">
            <w:pPr>
              <w:jc w:val="center"/>
              <w:rPr>
                <w:sz w:val="16"/>
                <w:u w:val="single"/>
              </w:rPr>
            </w:pPr>
          </w:p>
        </w:tc>
        <w:tc>
          <w:tcPr>
            <w:tcW w:w="801" w:type="dxa"/>
            <w:vAlign w:val="bottom"/>
          </w:tcPr>
          <w:p w:rsidR="0097289E" w:rsidRPr="002B6FAD" w:rsidRDefault="0097289E" w:rsidP="0068498A">
            <w:pPr>
              <w:rPr>
                <w:sz w:val="16"/>
                <w:u w:val="single"/>
              </w:rPr>
            </w:pPr>
          </w:p>
        </w:tc>
        <w:tc>
          <w:tcPr>
            <w:tcW w:w="801" w:type="dxa"/>
            <w:vAlign w:val="bottom"/>
          </w:tcPr>
          <w:p w:rsidR="0097289E" w:rsidRPr="002B6FAD" w:rsidRDefault="0097289E" w:rsidP="0068498A">
            <w:pPr>
              <w:jc w:val="center"/>
              <w:rPr>
                <w:sz w:val="16"/>
                <w:u w:val="single"/>
              </w:rPr>
            </w:pPr>
          </w:p>
        </w:tc>
        <w:tc>
          <w:tcPr>
            <w:tcW w:w="546" w:type="dxa"/>
          </w:tcPr>
          <w:p w:rsidR="0097289E" w:rsidRPr="002B6FAD" w:rsidRDefault="0097289E" w:rsidP="0068498A">
            <w:pPr>
              <w:jc w:val="center"/>
              <w:rPr>
                <w:strike/>
                <w:snapToGrid w:val="0"/>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strike/>
                <w:snapToGrid w:val="0"/>
                <w:sz w:val="16"/>
                <w:u w:val="single"/>
              </w:rPr>
            </w:pPr>
          </w:p>
        </w:tc>
        <w:tc>
          <w:tcPr>
            <w:tcW w:w="636" w:type="dxa"/>
            <w:vAlign w:val="bottom"/>
          </w:tcPr>
          <w:p w:rsidR="0097289E" w:rsidRPr="002B6FAD" w:rsidRDefault="0097289E" w:rsidP="0068498A">
            <w:pPr>
              <w:jc w:val="center"/>
              <w:rPr>
                <w:sz w:val="16"/>
                <w:u w:val="single"/>
              </w:rPr>
            </w:pPr>
          </w:p>
        </w:tc>
        <w:tc>
          <w:tcPr>
            <w:tcW w:w="534" w:type="dxa"/>
          </w:tcPr>
          <w:p w:rsidR="0097289E" w:rsidRPr="002B6FAD" w:rsidRDefault="0097289E" w:rsidP="0068498A">
            <w:pPr>
              <w:jc w:val="center"/>
              <w:rPr>
                <w:sz w:val="16"/>
                <w:u w:val="single"/>
              </w:rPr>
            </w:pPr>
          </w:p>
        </w:tc>
        <w:tc>
          <w:tcPr>
            <w:tcW w:w="810" w:type="dxa"/>
            <w:vAlign w:val="bottom"/>
          </w:tcPr>
          <w:p w:rsidR="0097289E" w:rsidRPr="002B6FAD" w:rsidRDefault="0097289E" w:rsidP="0068498A">
            <w:pPr>
              <w:jc w:val="center"/>
              <w:rPr>
                <w:sz w:val="16"/>
                <w:u w:val="single"/>
              </w:rPr>
            </w:pPr>
          </w:p>
        </w:tc>
        <w:tc>
          <w:tcPr>
            <w:tcW w:w="540" w:type="dxa"/>
          </w:tcPr>
          <w:p w:rsidR="0097289E" w:rsidRPr="002B6FAD" w:rsidRDefault="0097289E" w:rsidP="0068498A">
            <w:pPr>
              <w:jc w:val="center"/>
              <w:rPr>
                <w:rFonts w:eastAsia="Batang"/>
                <w:strike/>
                <w:sz w:val="16"/>
                <w:u w:val="single"/>
              </w:rPr>
            </w:pPr>
          </w:p>
        </w:tc>
        <w:tc>
          <w:tcPr>
            <w:tcW w:w="90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97289E" w:rsidRPr="000042DA" w:rsidRDefault="0097289E" w:rsidP="0068498A">
            <w:pPr>
              <w:jc w:val="center"/>
              <w:rPr>
                <w:rFonts w:eastAsia="Batang"/>
                <w:strike/>
                <w:color w:val="FF0000"/>
                <w:sz w:val="16"/>
              </w:rPr>
            </w:pPr>
          </w:p>
        </w:tc>
        <w:tc>
          <w:tcPr>
            <w:tcW w:w="810" w:type="dxa"/>
            <w:vAlign w:val="bottom"/>
          </w:tcPr>
          <w:p w:rsidR="0097289E" w:rsidRPr="000042DA" w:rsidRDefault="0097289E"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97289E" w:rsidRPr="000042DA" w:rsidRDefault="0097289E"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111</w:t>
            </w:r>
          </w:p>
        </w:tc>
        <w:tc>
          <w:tcPr>
            <w:tcW w:w="2644" w:type="dxa"/>
            <w:vAlign w:val="bottom"/>
          </w:tcPr>
          <w:p w:rsidR="00A15469" w:rsidRPr="00F55D59" w:rsidRDefault="00A15469" w:rsidP="0068498A">
            <w:pPr>
              <w:rPr>
                <w:sz w:val="16"/>
              </w:rPr>
            </w:pPr>
            <w:proofErr w:type="spellStart"/>
            <w:r w:rsidRPr="00F55D59">
              <w:rPr>
                <w:sz w:val="16"/>
              </w:rPr>
              <w:t>Dieldrin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60571</w:t>
            </w:r>
          </w:p>
        </w:tc>
        <w:tc>
          <w:tcPr>
            <w:tcW w:w="801" w:type="dxa"/>
            <w:vAlign w:val="bottom"/>
          </w:tcPr>
          <w:p w:rsidR="00A15469" w:rsidRPr="00F55D59" w:rsidRDefault="00A15469" w:rsidP="0068498A">
            <w:pPr>
              <w:jc w:val="center"/>
              <w:rPr>
                <w:sz w:val="16"/>
              </w:rPr>
            </w:pPr>
          </w:p>
        </w:tc>
        <w:tc>
          <w:tcPr>
            <w:tcW w:w="546"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0.056</w:t>
            </w:r>
          </w:p>
        </w:tc>
        <w:tc>
          <w:tcPr>
            <w:tcW w:w="540" w:type="dxa"/>
            <w:vAlign w:val="bottom"/>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vAlign w:val="bottom"/>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vAlign w:val="bottom"/>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DINITROTOLUENE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DIPHENYLHYDRAZINE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115</w:t>
            </w:r>
          </w:p>
        </w:tc>
        <w:tc>
          <w:tcPr>
            <w:tcW w:w="2644" w:type="dxa"/>
            <w:vAlign w:val="bottom"/>
          </w:tcPr>
          <w:p w:rsidR="00A15469" w:rsidRPr="00F55D59" w:rsidRDefault="00A15469" w:rsidP="0068498A">
            <w:pPr>
              <w:rPr>
                <w:sz w:val="16"/>
              </w:rPr>
            </w:pPr>
            <w:proofErr w:type="spellStart"/>
            <w:r w:rsidRPr="00F55D59">
              <w:rPr>
                <w:sz w:val="16"/>
              </w:rPr>
              <w:t>Endrin</w:t>
            </w:r>
            <w:proofErr w:type="spellEnd"/>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72208</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0.036</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86</w:t>
            </w:r>
          </w:p>
        </w:tc>
        <w:tc>
          <w:tcPr>
            <w:tcW w:w="2644" w:type="dxa"/>
            <w:vAlign w:val="bottom"/>
          </w:tcPr>
          <w:p w:rsidR="00A15469" w:rsidRPr="002B6FAD" w:rsidRDefault="00A15469" w:rsidP="0068498A">
            <w:pPr>
              <w:rPr>
                <w:sz w:val="16"/>
                <w:u w:val="single"/>
              </w:rPr>
            </w:pPr>
            <w:proofErr w:type="spellStart"/>
            <w:r w:rsidRPr="002B6FAD">
              <w:rPr>
                <w:sz w:val="16"/>
                <w:u w:val="single"/>
              </w:rPr>
              <w:t>Fluoranthene</w:t>
            </w:r>
            <w:proofErr w:type="spellEnd"/>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206440</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130</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HALOMETHANES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trike/>
                <w:snapToGrid w:val="0"/>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20 N</w:t>
            </w:r>
          </w:p>
        </w:tc>
        <w:tc>
          <w:tcPr>
            <w:tcW w:w="2644" w:type="dxa"/>
            <w:vAlign w:val="bottom"/>
          </w:tcPr>
          <w:p w:rsidR="00A15469" w:rsidRPr="002B6FAD" w:rsidRDefault="00A15469" w:rsidP="0068498A">
            <w:pPr>
              <w:rPr>
                <w:sz w:val="16"/>
                <w:u w:val="single"/>
              </w:rPr>
            </w:pPr>
            <w:r w:rsidRPr="002B6FAD">
              <w:rPr>
                <w:sz w:val="16"/>
                <w:u w:val="single"/>
              </w:rPr>
              <w:t>Iron</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7439896</w:t>
            </w:r>
          </w:p>
        </w:tc>
        <w:tc>
          <w:tcPr>
            <w:tcW w:w="801" w:type="dxa"/>
            <w:vAlign w:val="bottom"/>
          </w:tcPr>
          <w:p w:rsidR="00A15469" w:rsidRPr="002B6FAD" w:rsidRDefault="00A15469" w:rsidP="0068498A">
            <w:pPr>
              <w:jc w:val="center"/>
              <w:rPr>
                <w:sz w:val="16"/>
                <w:u w:val="single"/>
              </w:rPr>
            </w:pPr>
          </w:p>
        </w:tc>
        <w:tc>
          <w:tcPr>
            <w:tcW w:w="546"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vAlign w:val="bottom"/>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vAlign w:val="bottom"/>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300  K</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7</w:t>
            </w:r>
          </w:p>
        </w:tc>
        <w:tc>
          <w:tcPr>
            <w:tcW w:w="2644" w:type="dxa"/>
            <w:vAlign w:val="bottom"/>
          </w:tcPr>
          <w:p w:rsidR="00A15469" w:rsidRPr="00F55D59" w:rsidRDefault="00A15469" w:rsidP="0068498A">
            <w:pPr>
              <w:rPr>
                <w:sz w:val="16"/>
              </w:rPr>
            </w:pPr>
            <w:r w:rsidRPr="00F55D59">
              <w:rPr>
                <w:sz w:val="16"/>
              </w:rPr>
              <w:t>Lead</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7439921</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210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22 N</w:t>
            </w:r>
          </w:p>
        </w:tc>
        <w:tc>
          <w:tcPr>
            <w:tcW w:w="2644" w:type="dxa"/>
            <w:vAlign w:val="bottom"/>
          </w:tcPr>
          <w:p w:rsidR="00A15469" w:rsidRPr="002B6FAD" w:rsidRDefault="00A15469" w:rsidP="0068498A">
            <w:pPr>
              <w:rPr>
                <w:sz w:val="16"/>
                <w:u w:val="single"/>
              </w:rPr>
            </w:pPr>
            <w:r w:rsidRPr="002B6FAD">
              <w:rPr>
                <w:sz w:val="16"/>
                <w:u w:val="single"/>
              </w:rPr>
              <w:t>Manganese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7439965</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50  K</w:t>
            </w:r>
          </w:p>
        </w:tc>
        <w:tc>
          <w:tcPr>
            <w:tcW w:w="540" w:type="dxa"/>
          </w:tcPr>
          <w:p w:rsidR="00A15469" w:rsidRPr="000042DA" w:rsidRDefault="00A15469" w:rsidP="0068498A">
            <w:pPr>
              <w:jc w:val="center"/>
              <w:rPr>
                <w:rFonts w:eastAsia="Batang"/>
                <w:strike/>
                <w:color w:val="FF0000"/>
                <w:sz w:val="16"/>
                <w:u w:val="single"/>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100  K</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8a</w:t>
            </w:r>
          </w:p>
        </w:tc>
        <w:tc>
          <w:tcPr>
            <w:tcW w:w="2644" w:type="dxa"/>
            <w:vAlign w:val="bottom"/>
          </w:tcPr>
          <w:p w:rsidR="00A15469" w:rsidRPr="002B6FAD" w:rsidRDefault="00A15469" w:rsidP="0068498A">
            <w:pPr>
              <w:rPr>
                <w:sz w:val="16"/>
                <w:u w:val="single"/>
              </w:rPr>
            </w:pPr>
            <w:r w:rsidRPr="002B6FAD">
              <w:rPr>
                <w:sz w:val="16"/>
                <w:u w:val="single"/>
              </w:rPr>
              <w:t>Mercury</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7439976</w:t>
            </w:r>
          </w:p>
        </w:tc>
        <w:tc>
          <w:tcPr>
            <w:tcW w:w="801" w:type="dxa"/>
            <w:vAlign w:val="bottom"/>
          </w:tcPr>
          <w:p w:rsidR="00A15469" w:rsidRPr="002B6FAD" w:rsidRDefault="00A15469" w:rsidP="0068498A">
            <w:pPr>
              <w:jc w:val="center"/>
              <w:rPr>
                <w:sz w:val="16"/>
                <w:szCs w:val="16"/>
                <w:u w:val="single"/>
              </w:rPr>
            </w:pPr>
          </w:p>
        </w:tc>
        <w:tc>
          <w:tcPr>
            <w:tcW w:w="546"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szCs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szCs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MONOCHLOROBENZENE</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9</w:t>
            </w:r>
          </w:p>
        </w:tc>
        <w:tc>
          <w:tcPr>
            <w:tcW w:w="2644" w:type="dxa"/>
            <w:vAlign w:val="bottom"/>
          </w:tcPr>
          <w:p w:rsidR="00A15469" w:rsidRPr="00F55D59" w:rsidRDefault="00A15469" w:rsidP="0068498A">
            <w:pPr>
              <w:rPr>
                <w:sz w:val="16"/>
              </w:rPr>
            </w:pPr>
            <w:r w:rsidRPr="00F55D59">
              <w:rPr>
                <w:sz w:val="16"/>
              </w:rPr>
              <w:t>Nickel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7440020</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74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8.2  E</w:t>
            </w: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610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4600</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53</w:t>
            </w:r>
          </w:p>
        </w:tc>
        <w:tc>
          <w:tcPr>
            <w:tcW w:w="2644" w:type="dxa"/>
            <w:vAlign w:val="bottom"/>
          </w:tcPr>
          <w:p w:rsidR="00A15469" w:rsidRPr="00F55D59" w:rsidRDefault="00A15469" w:rsidP="0068498A">
            <w:pPr>
              <w:rPr>
                <w:sz w:val="16"/>
              </w:rPr>
            </w:pPr>
            <w:r w:rsidRPr="00F55D59">
              <w:rPr>
                <w:sz w:val="16"/>
              </w:rPr>
              <w:t>Pentachlorophenol</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87865</w:t>
            </w:r>
          </w:p>
        </w:tc>
        <w:tc>
          <w:tcPr>
            <w:tcW w:w="801" w:type="dxa"/>
            <w:vAlign w:val="bottom"/>
          </w:tcPr>
          <w:p w:rsidR="00A15469" w:rsidRPr="00F55D59" w:rsidRDefault="00A15469" w:rsidP="0068498A">
            <w:pPr>
              <w:jc w:val="center"/>
              <w:rPr>
                <w:sz w:val="16"/>
              </w:rPr>
            </w:pP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 xml:space="preserve">  M</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54</w:t>
            </w:r>
          </w:p>
        </w:tc>
        <w:tc>
          <w:tcPr>
            <w:tcW w:w="2644" w:type="dxa"/>
            <w:vAlign w:val="bottom"/>
          </w:tcPr>
          <w:p w:rsidR="00A15469" w:rsidRPr="002B6FAD" w:rsidRDefault="00A15469" w:rsidP="0068498A">
            <w:pPr>
              <w:rPr>
                <w:sz w:val="16"/>
                <w:u w:val="single"/>
              </w:rPr>
            </w:pPr>
            <w:r w:rsidRPr="002B6FAD">
              <w:rPr>
                <w:sz w:val="16"/>
                <w:u w:val="single"/>
              </w:rPr>
              <w:t>Phenol</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108952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21000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p>
        </w:tc>
        <w:tc>
          <w:tcPr>
            <w:tcW w:w="2644" w:type="dxa"/>
            <w:vAlign w:val="bottom"/>
          </w:tcPr>
          <w:p w:rsidR="00A15469" w:rsidRPr="002B6FAD" w:rsidRDefault="00A15469" w:rsidP="0068498A">
            <w:pPr>
              <w:rPr>
                <w:sz w:val="16"/>
                <w:u w:val="single"/>
              </w:rPr>
            </w:pPr>
            <w:r w:rsidRPr="002B6FAD">
              <w:rPr>
                <w:sz w:val="16"/>
                <w:u w:val="single"/>
              </w:rPr>
              <w:t>POLYNUCLEAR AROMATIC HYRDOCARBONS</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10</w:t>
            </w:r>
          </w:p>
        </w:tc>
        <w:tc>
          <w:tcPr>
            <w:tcW w:w="2644" w:type="dxa"/>
            <w:vAlign w:val="bottom"/>
          </w:tcPr>
          <w:p w:rsidR="00A15469" w:rsidRPr="00F55D59" w:rsidRDefault="00A15469" w:rsidP="0068498A">
            <w:pPr>
              <w:rPr>
                <w:sz w:val="16"/>
              </w:rPr>
            </w:pPr>
            <w:r w:rsidRPr="00F55D59">
              <w:rPr>
                <w:sz w:val="16"/>
              </w:rPr>
              <w:t>Selenium</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7782492</w:t>
            </w:r>
          </w:p>
        </w:tc>
        <w:tc>
          <w:tcPr>
            <w:tcW w:w="801" w:type="dxa"/>
            <w:vAlign w:val="bottom"/>
          </w:tcPr>
          <w:p w:rsidR="00A15469" w:rsidRPr="00F55D59" w:rsidRDefault="00A15469" w:rsidP="0068498A">
            <w:pPr>
              <w:jc w:val="center"/>
              <w:rPr>
                <w:sz w:val="16"/>
                <w:szCs w:val="16"/>
              </w:rPr>
            </w:pPr>
            <w:r w:rsidRPr="00F55D59">
              <w:rPr>
                <w:sz w:val="16"/>
                <w:szCs w:val="16"/>
              </w:rPr>
              <w:t>E,V</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5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290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71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170</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11</w:t>
            </w:r>
          </w:p>
        </w:tc>
        <w:tc>
          <w:tcPr>
            <w:tcW w:w="2644" w:type="dxa"/>
            <w:vAlign w:val="bottom"/>
          </w:tcPr>
          <w:p w:rsidR="00A15469" w:rsidRPr="00F55D59" w:rsidRDefault="00A15469" w:rsidP="0068498A">
            <w:pPr>
              <w:rPr>
                <w:sz w:val="16"/>
              </w:rPr>
            </w:pPr>
            <w:r w:rsidRPr="00F55D59">
              <w:rPr>
                <w:sz w:val="16"/>
              </w:rPr>
              <w:t>Silver</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7440224</w:t>
            </w:r>
          </w:p>
        </w:tc>
        <w:tc>
          <w:tcPr>
            <w:tcW w:w="801" w:type="dxa"/>
            <w:vAlign w:val="bottom"/>
          </w:tcPr>
          <w:p w:rsidR="00A15469" w:rsidRPr="00F55D59" w:rsidRDefault="00A15469" w:rsidP="0068498A">
            <w:pPr>
              <w:jc w:val="center"/>
              <w:rPr>
                <w:sz w:val="16"/>
              </w:rPr>
            </w:pPr>
            <w:r w:rsidRPr="00F55D59">
              <w:rPr>
                <w:sz w:val="16"/>
              </w:rPr>
              <w:t>E,F,P</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0.10  E</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1.9  E,P</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p>
        </w:tc>
        <w:tc>
          <w:tcPr>
            <w:tcW w:w="540" w:type="dxa"/>
          </w:tcPr>
          <w:p w:rsidR="00A15469" w:rsidRPr="00F55D59" w:rsidRDefault="00A15469" w:rsidP="0068498A">
            <w:pPr>
              <w:jc w:val="center"/>
              <w:rPr>
                <w:rFonts w:eastAsia="Batang"/>
                <w:strike/>
                <w:sz w:val="16"/>
              </w:rPr>
            </w:pPr>
          </w:p>
        </w:tc>
        <w:tc>
          <w:tcPr>
            <w:tcW w:w="900" w:type="dxa"/>
            <w:vAlign w:val="bottom"/>
          </w:tcPr>
          <w:p w:rsidR="00A15469" w:rsidRPr="000042DA" w:rsidRDefault="00A15469" w:rsidP="0068498A">
            <w:pPr>
              <w:jc w:val="center"/>
              <w:rPr>
                <w:rFonts w:eastAsia="Batang"/>
                <w:strike/>
                <w:color w:val="FF0000"/>
                <w:sz w:val="16"/>
              </w:rPr>
            </w:pPr>
            <w:r w:rsidRPr="000042DA">
              <w:rPr>
                <w:rFonts w:eastAsia="Batang"/>
                <w:strike/>
                <w:color w:val="FF0000"/>
                <w:sz w:val="16"/>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44 N</w:t>
            </w:r>
          </w:p>
        </w:tc>
        <w:tc>
          <w:tcPr>
            <w:tcW w:w="2644" w:type="dxa"/>
            <w:vAlign w:val="bottom"/>
          </w:tcPr>
          <w:p w:rsidR="00A15469" w:rsidRPr="00F55D59" w:rsidRDefault="00A15469" w:rsidP="0068498A">
            <w:pPr>
              <w:rPr>
                <w:sz w:val="16"/>
              </w:rPr>
            </w:pPr>
            <w:proofErr w:type="spellStart"/>
            <w:r w:rsidRPr="00F55D59">
              <w:rPr>
                <w:sz w:val="16"/>
              </w:rPr>
              <w:t>Tributyltin</w:t>
            </w:r>
            <w:proofErr w:type="spellEnd"/>
            <w:r w:rsidRPr="00F55D59">
              <w:rPr>
                <w:sz w:val="16"/>
              </w:rPr>
              <w:t xml:space="preserve"> (TBT)</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688733</w:t>
            </w:r>
          </w:p>
        </w:tc>
        <w:tc>
          <w:tcPr>
            <w:tcW w:w="801" w:type="dxa"/>
            <w:vAlign w:val="bottom"/>
          </w:tcPr>
          <w:p w:rsidR="00A15469" w:rsidRPr="00F55D59" w:rsidRDefault="00A15469" w:rsidP="0068498A">
            <w:pPr>
              <w:jc w:val="center"/>
              <w:rPr>
                <w:sz w:val="16"/>
              </w:rPr>
            </w:pPr>
            <w:r w:rsidRPr="00F55D59">
              <w:rPr>
                <w:sz w:val="16"/>
              </w:rPr>
              <w:t>0.46</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0.063</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0.37</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0.01</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41</w:t>
            </w:r>
          </w:p>
        </w:tc>
        <w:tc>
          <w:tcPr>
            <w:tcW w:w="2644" w:type="dxa"/>
            <w:vAlign w:val="bottom"/>
          </w:tcPr>
          <w:p w:rsidR="00A15469" w:rsidRPr="002B6FAD" w:rsidRDefault="00A15469" w:rsidP="0068498A">
            <w:pPr>
              <w:rPr>
                <w:sz w:val="16"/>
                <w:u w:val="single"/>
              </w:rPr>
            </w:pPr>
            <w:proofErr w:type="spellStart"/>
            <w:r w:rsidRPr="002B6FAD">
              <w:rPr>
                <w:sz w:val="16"/>
                <w:u w:val="single"/>
              </w:rPr>
              <w:t>Trichloroethane</w:t>
            </w:r>
            <w:proofErr w:type="spellEnd"/>
            <w:r w:rsidRPr="002B6FAD">
              <w:rPr>
                <w:sz w:val="16"/>
                <w:u w:val="single"/>
              </w:rPr>
              <w:t xml:space="preserve"> 1,1,1-</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71556</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trike/>
                <w:snapToGrid w:val="0"/>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trike/>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Y</w:t>
            </w: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2B6FAD" w:rsidRDefault="00A15469" w:rsidP="0068498A">
            <w:pPr>
              <w:rPr>
                <w:sz w:val="16"/>
                <w:u w:val="single"/>
              </w:rPr>
            </w:pPr>
            <w:r w:rsidRPr="002B6FAD">
              <w:rPr>
                <w:sz w:val="16"/>
                <w:u w:val="single"/>
              </w:rPr>
              <w:t>55</w:t>
            </w:r>
          </w:p>
        </w:tc>
        <w:tc>
          <w:tcPr>
            <w:tcW w:w="2644" w:type="dxa"/>
            <w:vAlign w:val="bottom"/>
          </w:tcPr>
          <w:p w:rsidR="00A15469" w:rsidRPr="002B6FAD" w:rsidRDefault="00A15469" w:rsidP="0068498A">
            <w:pPr>
              <w:rPr>
                <w:sz w:val="16"/>
                <w:u w:val="single"/>
              </w:rPr>
            </w:pPr>
            <w:proofErr w:type="spellStart"/>
            <w:r w:rsidRPr="002B6FAD">
              <w:rPr>
                <w:sz w:val="16"/>
                <w:u w:val="single"/>
              </w:rPr>
              <w:t>Trichlorophenol</w:t>
            </w:r>
            <w:proofErr w:type="spellEnd"/>
            <w:r w:rsidRPr="002B6FAD">
              <w:rPr>
                <w:sz w:val="16"/>
                <w:u w:val="single"/>
              </w:rPr>
              <w:t xml:space="preserve"> 2,4,6-</w:t>
            </w:r>
          </w:p>
        </w:tc>
        <w:tc>
          <w:tcPr>
            <w:tcW w:w="481" w:type="dxa"/>
            <w:vAlign w:val="bottom"/>
          </w:tcPr>
          <w:p w:rsidR="00A15469" w:rsidRPr="002B6FAD" w:rsidRDefault="00A15469" w:rsidP="0068498A">
            <w:pPr>
              <w:jc w:val="center"/>
              <w:rPr>
                <w:sz w:val="16"/>
                <w:u w:val="single"/>
              </w:rPr>
            </w:pPr>
          </w:p>
        </w:tc>
        <w:tc>
          <w:tcPr>
            <w:tcW w:w="481" w:type="dxa"/>
            <w:vAlign w:val="bottom"/>
          </w:tcPr>
          <w:p w:rsidR="00A15469" w:rsidRPr="002B6FAD" w:rsidRDefault="00A15469" w:rsidP="0068498A">
            <w:pPr>
              <w:jc w:val="center"/>
              <w:rPr>
                <w:sz w:val="16"/>
                <w:u w:val="single"/>
              </w:rPr>
            </w:pPr>
          </w:p>
        </w:tc>
        <w:tc>
          <w:tcPr>
            <w:tcW w:w="801" w:type="dxa"/>
            <w:vAlign w:val="bottom"/>
          </w:tcPr>
          <w:p w:rsidR="00A15469" w:rsidRPr="002B6FAD" w:rsidRDefault="00A15469" w:rsidP="0068498A">
            <w:pPr>
              <w:rPr>
                <w:sz w:val="16"/>
                <w:u w:val="single"/>
              </w:rPr>
            </w:pPr>
            <w:r w:rsidRPr="002B6FAD">
              <w:rPr>
                <w:sz w:val="16"/>
                <w:u w:val="single"/>
              </w:rPr>
              <w:t>88062</w:t>
            </w:r>
          </w:p>
        </w:tc>
        <w:tc>
          <w:tcPr>
            <w:tcW w:w="801" w:type="dxa"/>
            <w:vAlign w:val="bottom"/>
          </w:tcPr>
          <w:p w:rsidR="00A15469" w:rsidRPr="002B6FAD" w:rsidRDefault="00A15469" w:rsidP="0068498A">
            <w:pPr>
              <w:jc w:val="center"/>
              <w:rPr>
                <w:sz w:val="16"/>
                <w:u w:val="single"/>
              </w:rPr>
            </w:pPr>
          </w:p>
        </w:tc>
        <w:tc>
          <w:tcPr>
            <w:tcW w:w="546"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sz w:val="16"/>
                <w:u w:val="single"/>
              </w:rPr>
            </w:pPr>
          </w:p>
        </w:tc>
        <w:tc>
          <w:tcPr>
            <w:tcW w:w="636" w:type="dxa"/>
            <w:vAlign w:val="bottom"/>
          </w:tcPr>
          <w:p w:rsidR="00A15469" w:rsidRPr="002B6FAD" w:rsidRDefault="00A15469" w:rsidP="0068498A">
            <w:pPr>
              <w:jc w:val="center"/>
              <w:rPr>
                <w:sz w:val="16"/>
                <w:u w:val="single"/>
              </w:rPr>
            </w:pPr>
          </w:p>
        </w:tc>
        <w:tc>
          <w:tcPr>
            <w:tcW w:w="534" w:type="dxa"/>
          </w:tcPr>
          <w:p w:rsidR="00A15469" w:rsidRPr="002B6FAD" w:rsidRDefault="00A15469" w:rsidP="0068498A">
            <w:pPr>
              <w:jc w:val="center"/>
              <w:rPr>
                <w:sz w:val="16"/>
                <w:u w:val="single"/>
              </w:rPr>
            </w:pPr>
          </w:p>
        </w:tc>
        <w:tc>
          <w:tcPr>
            <w:tcW w:w="810" w:type="dxa"/>
            <w:vAlign w:val="bottom"/>
          </w:tcPr>
          <w:p w:rsidR="00A15469" w:rsidRPr="002B6FAD" w:rsidRDefault="00A15469" w:rsidP="0068498A">
            <w:pPr>
              <w:jc w:val="center"/>
              <w:rPr>
                <w:sz w:val="16"/>
                <w:u w:val="single"/>
              </w:rPr>
            </w:pPr>
          </w:p>
        </w:tc>
        <w:tc>
          <w:tcPr>
            <w:tcW w:w="540" w:type="dxa"/>
          </w:tcPr>
          <w:p w:rsidR="00A15469" w:rsidRPr="002B6FAD" w:rsidRDefault="00A15469" w:rsidP="0068498A">
            <w:pPr>
              <w:jc w:val="center"/>
              <w:rPr>
                <w:rFonts w:eastAsia="Batang"/>
                <w:sz w:val="16"/>
                <w:u w:val="single"/>
              </w:rPr>
            </w:pPr>
          </w:p>
        </w:tc>
        <w:tc>
          <w:tcPr>
            <w:tcW w:w="900" w:type="dxa"/>
            <w:vAlign w:val="bottom"/>
          </w:tcPr>
          <w:p w:rsidR="00A15469" w:rsidRPr="000042DA" w:rsidRDefault="00A15469" w:rsidP="0068498A">
            <w:pPr>
              <w:jc w:val="center"/>
              <w:rPr>
                <w:rFonts w:eastAsia="Batang"/>
                <w:strike/>
                <w:color w:val="FF0000"/>
                <w:sz w:val="16"/>
                <w:u w:val="single"/>
              </w:rPr>
            </w:pPr>
            <w:r w:rsidRPr="000042DA">
              <w:rPr>
                <w:rFonts w:eastAsia="Batang"/>
                <w:strike/>
                <w:color w:val="FF0000"/>
                <w:sz w:val="16"/>
                <w:u w:val="single"/>
              </w:rPr>
              <w:t>1.4</w:t>
            </w: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r w:rsidR="00A15469" w:rsidRPr="00F55D59" w:rsidTr="00A15469">
        <w:trPr>
          <w:cantSplit/>
        </w:trPr>
        <w:tc>
          <w:tcPr>
            <w:tcW w:w="481" w:type="dxa"/>
            <w:vAlign w:val="bottom"/>
          </w:tcPr>
          <w:p w:rsidR="00A15469" w:rsidRPr="00F55D59" w:rsidRDefault="00A15469" w:rsidP="0068498A">
            <w:pPr>
              <w:rPr>
                <w:sz w:val="16"/>
              </w:rPr>
            </w:pPr>
            <w:r w:rsidRPr="00F55D59">
              <w:rPr>
                <w:sz w:val="16"/>
              </w:rPr>
              <w:t>13</w:t>
            </w:r>
          </w:p>
        </w:tc>
        <w:tc>
          <w:tcPr>
            <w:tcW w:w="2644" w:type="dxa"/>
            <w:vAlign w:val="bottom"/>
          </w:tcPr>
          <w:p w:rsidR="00A15469" w:rsidRPr="00F55D59" w:rsidRDefault="00A15469" w:rsidP="0068498A">
            <w:pPr>
              <w:rPr>
                <w:sz w:val="16"/>
              </w:rPr>
            </w:pPr>
            <w:r w:rsidRPr="00F55D59">
              <w:rPr>
                <w:sz w:val="16"/>
              </w:rPr>
              <w:t>Zinc</w:t>
            </w:r>
          </w:p>
        </w:tc>
        <w:tc>
          <w:tcPr>
            <w:tcW w:w="481" w:type="dxa"/>
            <w:vAlign w:val="bottom"/>
          </w:tcPr>
          <w:p w:rsidR="00A15469" w:rsidRPr="00F55D59" w:rsidRDefault="00A15469" w:rsidP="0068498A">
            <w:pPr>
              <w:jc w:val="center"/>
              <w:rPr>
                <w:sz w:val="16"/>
              </w:rPr>
            </w:pPr>
          </w:p>
        </w:tc>
        <w:tc>
          <w:tcPr>
            <w:tcW w:w="481" w:type="dxa"/>
            <w:vAlign w:val="bottom"/>
          </w:tcPr>
          <w:p w:rsidR="00A15469" w:rsidRPr="00F55D59" w:rsidRDefault="00A15469" w:rsidP="0068498A">
            <w:pPr>
              <w:jc w:val="center"/>
              <w:rPr>
                <w:sz w:val="16"/>
              </w:rPr>
            </w:pPr>
          </w:p>
        </w:tc>
        <w:tc>
          <w:tcPr>
            <w:tcW w:w="801" w:type="dxa"/>
            <w:vAlign w:val="bottom"/>
          </w:tcPr>
          <w:p w:rsidR="00A15469" w:rsidRPr="00F55D59" w:rsidRDefault="00A15469" w:rsidP="0068498A">
            <w:pPr>
              <w:rPr>
                <w:sz w:val="16"/>
              </w:rPr>
            </w:pPr>
            <w:r w:rsidRPr="00F55D59">
              <w:rPr>
                <w:sz w:val="16"/>
              </w:rPr>
              <w:t>7440666</w:t>
            </w:r>
          </w:p>
        </w:tc>
        <w:tc>
          <w:tcPr>
            <w:tcW w:w="801" w:type="dxa"/>
            <w:vAlign w:val="bottom"/>
          </w:tcPr>
          <w:p w:rsidR="00A15469" w:rsidRPr="00F55D59" w:rsidRDefault="00A15469" w:rsidP="0068498A">
            <w:pPr>
              <w:jc w:val="center"/>
              <w:rPr>
                <w:sz w:val="16"/>
              </w:rPr>
            </w:pPr>
            <w:r w:rsidRPr="00F55D59">
              <w:rPr>
                <w:sz w:val="16"/>
              </w:rPr>
              <w:t>E,F</w:t>
            </w:r>
          </w:p>
        </w:tc>
        <w:tc>
          <w:tcPr>
            <w:tcW w:w="546"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E,F</w:t>
            </w:r>
          </w:p>
        </w:tc>
        <w:tc>
          <w:tcPr>
            <w:tcW w:w="540" w:type="dxa"/>
          </w:tcPr>
          <w:p w:rsidR="00A15469" w:rsidRPr="00F55D59" w:rsidRDefault="00A15469" w:rsidP="0068498A">
            <w:pPr>
              <w:jc w:val="center"/>
              <w:rPr>
                <w:sz w:val="16"/>
              </w:rPr>
            </w:pPr>
          </w:p>
        </w:tc>
        <w:tc>
          <w:tcPr>
            <w:tcW w:w="636" w:type="dxa"/>
            <w:vAlign w:val="bottom"/>
          </w:tcPr>
          <w:p w:rsidR="00A15469" w:rsidRPr="00F55D59" w:rsidRDefault="00A15469" w:rsidP="0068498A">
            <w:pPr>
              <w:jc w:val="center"/>
              <w:rPr>
                <w:sz w:val="16"/>
              </w:rPr>
            </w:pPr>
            <w:r w:rsidRPr="00F55D59">
              <w:rPr>
                <w:sz w:val="16"/>
              </w:rPr>
              <w:t>90  E</w:t>
            </w:r>
          </w:p>
        </w:tc>
        <w:tc>
          <w:tcPr>
            <w:tcW w:w="534" w:type="dxa"/>
          </w:tcPr>
          <w:p w:rsidR="00A15469" w:rsidRPr="00F55D59" w:rsidRDefault="00A15469" w:rsidP="0068498A">
            <w:pPr>
              <w:jc w:val="center"/>
              <w:rPr>
                <w:sz w:val="16"/>
              </w:rPr>
            </w:pPr>
          </w:p>
        </w:tc>
        <w:tc>
          <w:tcPr>
            <w:tcW w:w="810" w:type="dxa"/>
            <w:vAlign w:val="bottom"/>
          </w:tcPr>
          <w:p w:rsidR="00A15469" w:rsidRPr="00F55D59" w:rsidRDefault="00A15469" w:rsidP="0068498A">
            <w:pPr>
              <w:jc w:val="center"/>
              <w:rPr>
                <w:sz w:val="16"/>
              </w:rPr>
            </w:pPr>
            <w:r w:rsidRPr="00F55D59">
              <w:rPr>
                <w:sz w:val="16"/>
              </w:rPr>
              <w:t>81  E</w:t>
            </w:r>
          </w:p>
        </w:tc>
        <w:tc>
          <w:tcPr>
            <w:tcW w:w="540" w:type="dxa"/>
          </w:tcPr>
          <w:p w:rsidR="00A15469" w:rsidRPr="00F55D59" w:rsidRDefault="00A15469" w:rsidP="0068498A">
            <w:pPr>
              <w:jc w:val="center"/>
              <w:rPr>
                <w:rFonts w:eastAsia="Batang"/>
                <w:sz w:val="16"/>
              </w:rPr>
            </w:pPr>
          </w:p>
        </w:tc>
        <w:tc>
          <w:tcPr>
            <w:tcW w:w="900" w:type="dxa"/>
            <w:vAlign w:val="bottom"/>
          </w:tcPr>
          <w:p w:rsidR="00A15469" w:rsidRPr="000042DA" w:rsidRDefault="00A15469" w:rsidP="0068498A">
            <w:pPr>
              <w:jc w:val="center"/>
              <w:rPr>
                <w:rFonts w:eastAsia="Batang"/>
                <w:strike/>
                <w:color w:val="FF0000"/>
                <w:sz w:val="16"/>
              </w:rPr>
            </w:pPr>
          </w:p>
        </w:tc>
        <w:tc>
          <w:tcPr>
            <w:tcW w:w="540" w:type="dxa"/>
          </w:tcPr>
          <w:p w:rsidR="00A15469" w:rsidRPr="000042DA" w:rsidRDefault="00A15469" w:rsidP="0068498A">
            <w:pPr>
              <w:jc w:val="center"/>
              <w:rPr>
                <w:rFonts w:eastAsia="Batang"/>
                <w:strike/>
                <w:color w:val="FF0000"/>
                <w:sz w:val="16"/>
              </w:rPr>
            </w:pPr>
          </w:p>
        </w:tc>
        <w:tc>
          <w:tcPr>
            <w:tcW w:w="810" w:type="dxa"/>
            <w:vAlign w:val="bottom"/>
          </w:tcPr>
          <w:p w:rsidR="00A15469" w:rsidRPr="000042DA" w:rsidRDefault="00A15469" w:rsidP="0068498A">
            <w:pPr>
              <w:jc w:val="center"/>
              <w:rPr>
                <w:rFonts w:eastAsia="Batang"/>
                <w:strike/>
                <w:color w:val="FF0000"/>
                <w:sz w:val="16"/>
              </w:rPr>
            </w:pPr>
          </w:p>
        </w:tc>
        <w:tc>
          <w:tcPr>
            <w:tcW w:w="605" w:type="dxa"/>
          </w:tcPr>
          <w:p w:rsidR="00A15469" w:rsidRPr="000042DA" w:rsidRDefault="00A15469" w:rsidP="0068498A">
            <w:pPr>
              <w:jc w:val="center"/>
              <w:rPr>
                <w:strike/>
                <w:color w:val="FF0000"/>
                <w:sz w:val="16"/>
              </w:rPr>
            </w:pPr>
          </w:p>
        </w:tc>
      </w:tr>
    </w:tbl>
    <w:p w:rsidR="0068498A" w:rsidRPr="00475AFF" w:rsidRDefault="0068498A" w:rsidP="0068498A"/>
    <w:p w:rsidR="0068498A" w:rsidRPr="00216F03" w:rsidRDefault="0068498A" w:rsidP="0068498A">
      <w:pPr>
        <w:tabs>
          <w:tab w:val="right" w:pos="720"/>
          <w:tab w:val="left" w:pos="1080"/>
          <w:tab w:val="left" w:pos="1440"/>
          <w:tab w:val="right" w:pos="3960"/>
          <w:tab w:val="left" w:pos="4320"/>
          <w:tab w:val="left" w:pos="4680"/>
        </w:tabs>
        <w:ind w:left="4680" w:hanging="4680"/>
        <w:rPr>
          <w:b/>
        </w:rPr>
      </w:pPr>
      <w:r w:rsidRPr="00216F03">
        <w:rPr>
          <w:b/>
        </w:rPr>
        <w:t>Footnotes for Tables 33A and 33B:</w:t>
      </w:r>
    </w:p>
    <w:p w:rsidR="0068498A" w:rsidRPr="00216F03" w:rsidRDefault="0068498A" w:rsidP="0068498A">
      <w:pPr>
        <w:ind w:left="360" w:hanging="360"/>
      </w:pPr>
      <w:r w:rsidRPr="00216F03">
        <w:t>A</w:t>
      </w:r>
      <w:r w:rsidRPr="00216F03">
        <w:tab/>
        <w:t xml:space="preserve">Values in Table 20 are applicable to all basins. </w:t>
      </w:r>
    </w:p>
    <w:p w:rsidR="0068498A" w:rsidRPr="00B7085B" w:rsidRDefault="0068498A" w:rsidP="0068498A">
      <w:pPr>
        <w:ind w:left="360" w:hanging="360"/>
        <w:rPr>
          <w:strike/>
          <w:color w:val="FF0000"/>
        </w:rPr>
      </w:pPr>
      <w:r w:rsidRPr="00B7085B">
        <w:rPr>
          <w:strike/>
          <w:color w:val="FF0000"/>
        </w:rPr>
        <w:t>B</w:t>
      </w:r>
      <w:r w:rsidRPr="00B7085B">
        <w:rPr>
          <w:strike/>
          <w:color w:val="FF0000"/>
        </w:rPr>
        <w:tab/>
        <w:t>Human Health criteria values were calculated using a fish consumption rate of 17.5 grams per day (0.6 ounces/day) unless otherwise noted.</w:t>
      </w:r>
    </w:p>
    <w:p w:rsidR="0068498A" w:rsidRPr="00216F03" w:rsidRDefault="0068498A" w:rsidP="0068498A">
      <w:pPr>
        <w:ind w:left="360" w:hanging="360"/>
      </w:pPr>
      <w:r w:rsidRPr="00216F03">
        <w:t>C</w:t>
      </w:r>
      <w:r w:rsidRPr="00216F03">
        <w:tab/>
        <w:t xml:space="preserve">Ammonia criteria for freshwater may depend on pH, temperature, and </w:t>
      </w:r>
      <w:r w:rsidRPr="00216F03">
        <w:rPr>
          <w:snapToGrid w:val="0"/>
        </w:rPr>
        <w:t xml:space="preserve">the presence of </w:t>
      </w:r>
      <w:proofErr w:type="spellStart"/>
      <w:r w:rsidRPr="00216F03">
        <w:rPr>
          <w:snapToGrid w:val="0"/>
        </w:rPr>
        <w:t>salmonids</w:t>
      </w:r>
      <w:proofErr w:type="spellEnd"/>
      <w:r w:rsidRPr="00216F03">
        <w:rPr>
          <w:snapToGrid w:val="0"/>
        </w:rPr>
        <w:t xml:space="preserve"> or other fish with ammonia-sensitive early life stages.  Values for freshwater criteria (of total ammonia nitrogen in mg N/L) can be calculated using the formulae specified in </w:t>
      </w:r>
      <w:r w:rsidRPr="00216F03">
        <w:rPr>
          <w:i/>
          <w:snapToGrid w:val="0"/>
        </w:rPr>
        <w:t>1999 Update of Ambient Water Quality Criteria for Ammonia</w:t>
      </w:r>
      <w:r w:rsidRPr="00216F03">
        <w:rPr>
          <w:snapToGrid w:val="0"/>
        </w:rPr>
        <w:t xml:space="preserve"> (EPA-822-R-99-014; http://www.epa.gov/ost/standards/ammonia/99update.pdf)</w:t>
      </w:r>
      <w:r w:rsidRPr="00216F03">
        <w:t>:</w:t>
      </w:r>
    </w:p>
    <w:p w:rsidR="0068498A" w:rsidRPr="00216F03" w:rsidRDefault="0068498A" w:rsidP="0068498A">
      <w:pPr>
        <w:tabs>
          <w:tab w:val="left" w:pos="2520"/>
        </w:tabs>
        <w:ind w:left="360"/>
      </w:pPr>
      <w:r w:rsidRPr="00216F03">
        <w:t>Freshwater Acute:</w: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present….CMC = </w:t>
      </w:r>
      <w:r w:rsidRPr="00216F03">
        <w:rPr>
          <w:position w:val="-24"/>
        </w:rPr>
        <w:object w:dxaOrig="2740" w:dyaOrig="580">
          <v:shape id="_x0000_i1029" type="#_x0000_t75" style="width:137.1pt;height:29.45pt" o:ole="" fillcolor="window">
            <v:imagedata r:id="rId12" o:title=""/>
          </v:shape>
          <o:OLEObject Type="Embed" ProgID="Equation.3" ShapeID="_x0000_i1029" DrawAspect="Content" ObjectID="_1366009979" r:id="rId21"/>
        </w:object>
      </w:r>
    </w:p>
    <w:p w:rsidR="0068498A" w:rsidRPr="00216F03" w:rsidRDefault="0068498A" w:rsidP="0068498A">
      <w:pPr>
        <w:tabs>
          <w:tab w:val="left" w:pos="2520"/>
        </w:tabs>
        <w:ind w:left="720"/>
      </w:pPr>
      <w:proofErr w:type="spellStart"/>
      <w:proofErr w:type="gramStart"/>
      <w:r w:rsidRPr="00216F03">
        <w:t>salmonids</w:t>
      </w:r>
      <w:proofErr w:type="spellEnd"/>
      <w:proofErr w:type="gramEnd"/>
      <w:r w:rsidRPr="00216F03">
        <w:t xml:space="preserve"> not present…CMC=</w:t>
      </w:r>
      <w:r w:rsidRPr="00216F03">
        <w:rPr>
          <w:position w:val="-24"/>
        </w:rPr>
        <w:object w:dxaOrig="2740" w:dyaOrig="580">
          <v:shape id="_x0000_i1030" type="#_x0000_t75" style="width:137.1pt;height:29.45pt" o:ole="" fillcolor="window">
            <v:imagedata r:id="rId14" o:title=""/>
          </v:shape>
          <o:OLEObject Type="Embed" ProgID="Equation.3" ShapeID="_x0000_i1030" DrawAspect="Content" ObjectID="_1366009980" r:id="rId22"/>
        </w:object>
      </w:r>
    </w:p>
    <w:p w:rsidR="0068498A" w:rsidRPr="00216F03" w:rsidRDefault="0068498A" w:rsidP="0068498A">
      <w:pPr>
        <w:tabs>
          <w:tab w:val="left" w:pos="2520"/>
        </w:tabs>
        <w:ind w:left="360"/>
      </w:pPr>
      <w:r w:rsidRPr="00216F03">
        <w:t>Freshwater Chronic:</w:t>
      </w:r>
    </w:p>
    <w:p w:rsidR="0068498A" w:rsidRPr="00216F03" w:rsidRDefault="0068498A" w:rsidP="0068498A">
      <w:pPr>
        <w:tabs>
          <w:tab w:val="left" w:pos="2160"/>
        </w:tabs>
        <w:ind w:left="720"/>
      </w:pPr>
      <w:proofErr w:type="gramStart"/>
      <w:r w:rsidRPr="00216F03">
        <w:t>fish</w:t>
      </w:r>
      <w:proofErr w:type="gramEnd"/>
      <w:r w:rsidRPr="00216F03">
        <w:t xml:space="preserve"> early life stages present</w:t>
      </w:r>
    </w:p>
    <w:p w:rsidR="0068498A" w:rsidRPr="00216F03" w:rsidRDefault="0068498A" w:rsidP="0068498A">
      <w:pPr>
        <w:tabs>
          <w:tab w:val="left" w:pos="1440"/>
        </w:tabs>
        <w:ind w:left="720"/>
      </w:pPr>
      <w:r w:rsidRPr="00216F03">
        <w:tab/>
        <w:t>CCC =</w:t>
      </w:r>
      <w:r w:rsidR="00A15469" w:rsidRPr="00216F03">
        <w:rPr>
          <w:position w:val="-28"/>
        </w:rPr>
        <w:object w:dxaOrig="5760" w:dyaOrig="680">
          <v:shape id="_x0000_i1031" type="#_x0000_t75" style="width:4in;height:33.8pt" o:ole="" fillcolor="window">
            <v:imagedata r:id="rId23" o:title=""/>
          </v:shape>
          <o:OLEObject Type="Embed" ProgID="Equation.3" ShapeID="_x0000_i1031" DrawAspect="Content" ObjectID="_1366009981" r:id="rId24"/>
        </w:object>
      </w:r>
      <w:r w:rsidRPr="00216F03">
        <w:t>)</w:t>
      </w:r>
    </w:p>
    <w:p w:rsidR="0068498A" w:rsidRPr="00216F03" w:rsidRDefault="0068498A" w:rsidP="0068498A">
      <w:pPr>
        <w:tabs>
          <w:tab w:val="left" w:pos="2160"/>
        </w:tabs>
        <w:ind w:left="720"/>
      </w:pPr>
      <w:proofErr w:type="gramStart"/>
      <w:r w:rsidRPr="00216F03">
        <w:t>fish</w:t>
      </w:r>
      <w:proofErr w:type="gramEnd"/>
      <w:r w:rsidRPr="00216F03">
        <w:t xml:space="preserve"> early life stages not present</w:t>
      </w:r>
    </w:p>
    <w:p w:rsidR="0068498A" w:rsidRPr="00216F03" w:rsidRDefault="0068498A" w:rsidP="0068498A">
      <w:pPr>
        <w:tabs>
          <w:tab w:val="left" w:pos="1440"/>
        </w:tabs>
      </w:pPr>
      <w:r w:rsidRPr="00216F03">
        <w:tab/>
        <w:t>CCC=</w:t>
      </w:r>
      <w:r w:rsidR="00A15469" w:rsidRPr="00216F03">
        <w:rPr>
          <w:position w:val="-28"/>
        </w:rPr>
        <w:object w:dxaOrig="5220" w:dyaOrig="680">
          <v:shape id="_x0000_i1032" type="#_x0000_t75" style="width:260.45pt;height:33.8pt" o:ole="" fillcolor="window">
            <v:imagedata r:id="rId25" o:title=""/>
          </v:shape>
          <o:OLEObject Type="Embed" ProgID="Equation.3" ShapeID="_x0000_i1032" DrawAspect="Content" ObjectID="_1366009982" r:id="rId26"/>
        </w:object>
      </w:r>
      <w:r w:rsidRPr="00216F03">
        <w:tab/>
      </w:r>
    </w:p>
    <w:p w:rsidR="0068498A" w:rsidRPr="00216F03" w:rsidRDefault="0068498A" w:rsidP="0068498A">
      <w:pPr>
        <w:ind w:left="360"/>
      </w:pPr>
      <w:r w:rsidRPr="00216F03">
        <w:t>Note: these chronic criteria formulae would be applied to calculate the 30-day average concentration limit; in addition, the highest 4-day average within the 30-day period should not exceed 2.5 times the CCC.</w:t>
      </w:r>
    </w:p>
    <w:p w:rsidR="0068498A" w:rsidRPr="00216F03" w:rsidRDefault="0068498A" w:rsidP="0068498A">
      <w:pPr>
        <w:ind w:left="360" w:hanging="360"/>
      </w:pPr>
      <w:r w:rsidRPr="00216F03">
        <w:t>D</w:t>
      </w:r>
      <w:r w:rsidRPr="00216F03">
        <w:tab/>
        <w:t xml:space="preserve">Ammonia criteria for saltwater may depend on pH and temperature.  Values for saltwater criteria (total ammonia) can be calculated from the tables specified in </w:t>
      </w:r>
      <w:r w:rsidRPr="00216F03">
        <w:rPr>
          <w:i/>
        </w:rPr>
        <w:t>Ambient Water Quality Criteria for Ammonia (Saltwater)--1989</w:t>
      </w:r>
      <w:r w:rsidRPr="00216F03">
        <w:t xml:space="preserve"> (EPA 440/5-88-004; </w:t>
      </w:r>
      <w:hyperlink r:id="rId27" w:history="1">
        <w:r w:rsidRPr="00216F03">
          <w:rPr>
            <w:rStyle w:val="Hyperlink"/>
          </w:rPr>
          <w:t>http://www.epa.gov/ost/pc/ambientwqc/ammoniasalt1989.pdf</w:t>
        </w:r>
      </w:hyperlink>
      <w:r w:rsidRPr="00216F03">
        <w:t>).</w:t>
      </w:r>
    </w:p>
    <w:p w:rsidR="0068498A" w:rsidRPr="00216F03" w:rsidRDefault="0068498A" w:rsidP="0068498A">
      <w:pPr>
        <w:ind w:left="360" w:hanging="360"/>
      </w:pPr>
      <w:r w:rsidRPr="00216F03">
        <w:t>E</w:t>
      </w:r>
      <w:r w:rsidRPr="00216F03">
        <w:tab/>
        <w:t xml:space="preserve">Freshwater and saltwater criteria for metals are expressed in terms of “dissolved” concentrations in the water column, except where otherwise noted (e.g. aluminum).  </w:t>
      </w:r>
    </w:p>
    <w:p w:rsidR="0068498A" w:rsidRPr="00216F03" w:rsidRDefault="0068498A" w:rsidP="0068498A">
      <w:pPr>
        <w:ind w:left="360" w:hanging="360"/>
      </w:pPr>
      <w:r w:rsidRPr="00216F03">
        <w:t>F</w:t>
      </w:r>
      <w:r w:rsidRPr="00216F03">
        <w:tab/>
        <w:t>The freshwater criterion for this metal is expressed as a function of hardness (mg/L) in the water column.  Criteria values for hardness may be calculated from the following formulae (CMC refers to Acute Criteria; CCC refers to Chronic Criteria):</w:t>
      </w:r>
    </w:p>
    <w:p w:rsidR="0068498A" w:rsidRPr="00216F03" w:rsidRDefault="0068498A" w:rsidP="0068498A">
      <w:pPr>
        <w:ind w:left="360" w:hanging="360"/>
      </w:pPr>
      <w:r w:rsidRPr="00216F03">
        <w:tab/>
      </w:r>
      <w:r w:rsidRPr="00216F03">
        <w:tab/>
      </w:r>
      <w:r w:rsidRPr="00216F03">
        <w:tab/>
      </w:r>
      <w:r w:rsidRPr="00216F03">
        <w:tab/>
      </w:r>
      <w:r w:rsidRPr="00216F03">
        <w:tab/>
        <w:t xml:space="preserve">CMC </w:t>
      </w:r>
      <w:proofErr w:type="gramStart"/>
      <w:r w:rsidRPr="00216F03">
        <w:t>=  (</w:t>
      </w:r>
      <w:proofErr w:type="gramEnd"/>
      <w:r w:rsidRPr="00216F03">
        <w:t>exp(</w:t>
      </w:r>
      <w:proofErr w:type="spellStart"/>
      <w:r w:rsidRPr="00216F03">
        <w:t>m</w:t>
      </w:r>
      <w:r w:rsidRPr="00216F03">
        <w:rPr>
          <w:vertAlign w:val="subscript"/>
        </w:rPr>
        <w:t>A</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A</w:t>
      </w:r>
      <w:proofErr w:type="spellEnd"/>
      <w:r w:rsidRPr="00216F03">
        <w:t xml:space="preserve">))*CF </w:t>
      </w:r>
    </w:p>
    <w:p w:rsidR="0068498A" w:rsidRPr="00216F03" w:rsidRDefault="0068498A" w:rsidP="0068498A">
      <w:pPr>
        <w:ind w:left="360" w:hanging="360"/>
      </w:pPr>
      <w:r w:rsidRPr="00216F03">
        <w:tab/>
      </w:r>
      <w:r w:rsidRPr="00216F03">
        <w:tab/>
      </w:r>
      <w:r w:rsidRPr="00216F03">
        <w:tab/>
      </w:r>
      <w:r w:rsidRPr="00216F03">
        <w:tab/>
      </w:r>
      <w:r w:rsidRPr="00216F03">
        <w:tab/>
        <w:t xml:space="preserve">CCC </w:t>
      </w:r>
      <w:proofErr w:type="gramStart"/>
      <w:r w:rsidRPr="00216F03">
        <w:t>=  (</w:t>
      </w:r>
      <w:proofErr w:type="gramEnd"/>
      <w:r w:rsidRPr="00216F03">
        <w:t>exp(</w:t>
      </w:r>
      <w:proofErr w:type="spellStart"/>
      <w:r w:rsidRPr="00216F03">
        <w:t>m</w:t>
      </w:r>
      <w:r w:rsidRPr="00216F03">
        <w:rPr>
          <w:vertAlign w:val="subscript"/>
        </w:rPr>
        <w:t>C</w:t>
      </w:r>
      <w:proofErr w:type="spellEnd"/>
      <w:r w:rsidRPr="00216F03">
        <w:t>*[</w:t>
      </w:r>
      <w:proofErr w:type="spellStart"/>
      <w:r w:rsidRPr="00216F03">
        <w:t>ln</w:t>
      </w:r>
      <w:proofErr w:type="spellEnd"/>
      <w:r w:rsidRPr="00216F03">
        <w:t xml:space="preserve">(hardness)] + </w:t>
      </w:r>
      <w:proofErr w:type="spellStart"/>
      <w:r w:rsidRPr="00216F03">
        <w:t>b</w:t>
      </w:r>
      <w:r w:rsidRPr="00216F03">
        <w:rPr>
          <w:vertAlign w:val="subscript"/>
        </w:rPr>
        <w:t>C</w:t>
      </w:r>
      <w:proofErr w:type="spellEnd"/>
      <w:r w:rsidRPr="00216F03">
        <w:t>))*CF</w:t>
      </w:r>
    </w:p>
    <w:p w:rsidR="0068498A" w:rsidRPr="00216F03" w:rsidRDefault="0068498A" w:rsidP="0068498A">
      <w:pPr>
        <w:ind w:left="360"/>
      </w:pPr>
      <w:proofErr w:type="gramStart"/>
      <w:r w:rsidRPr="00216F03">
        <w:t>where</w:t>
      </w:r>
      <w:proofErr w:type="gramEnd"/>
      <w:r w:rsidRPr="00216F03">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68498A" w:rsidRPr="00216F03" w:rsidTr="0068498A">
        <w:trPr>
          <w:jc w:val="center"/>
        </w:trPr>
        <w:tc>
          <w:tcPr>
            <w:tcW w:w="2635" w:type="dxa"/>
            <w:tcBorders>
              <w:right w:val="nil"/>
            </w:tcBorders>
            <w:shd w:val="clear" w:color="auto" w:fill="C0C0C0"/>
          </w:tcPr>
          <w:p w:rsidR="0068498A" w:rsidRPr="00216F03" w:rsidRDefault="0068498A" w:rsidP="0068498A">
            <w:pPr>
              <w:keepNext/>
              <w:rPr>
                <w:b/>
              </w:rPr>
            </w:pPr>
            <w:r w:rsidRPr="00216F03">
              <w:rPr>
                <w:b/>
              </w:rPr>
              <w:t>Chemical</w:t>
            </w:r>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A</w:t>
            </w:r>
            <w:proofErr w:type="spellEnd"/>
          </w:p>
        </w:tc>
        <w:tc>
          <w:tcPr>
            <w:tcW w:w="1195" w:type="dxa"/>
            <w:tcBorders>
              <w:left w:val="nil"/>
              <w:right w:val="nil"/>
            </w:tcBorders>
            <w:shd w:val="clear" w:color="auto" w:fill="C0C0C0"/>
          </w:tcPr>
          <w:p w:rsidR="0068498A" w:rsidRPr="00216F03" w:rsidRDefault="0068498A" w:rsidP="0068498A">
            <w:pPr>
              <w:keepNext/>
              <w:rPr>
                <w:b/>
              </w:rPr>
            </w:pPr>
            <w:proofErr w:type="spellStart"/>
            <w:r w:rsidRPr="00216F03">
              <w:rPr>
                <w:b/>
              </w:rPr>
              <w:t>m</w:t>
            </w:r>
            <w:r w:rsidRPr="00216F03">
              <w:rPr>
                <w:b/>
                <w:vertAlign w:val="subscript"/>
              </w:rPr>
              <w:t>C</w:t>
            </w:r>
            <w:proofErr w:type="spellEnd"/>
          </w:p>
        </w:tc>
        <w:tc>
          <w:tcPr>
            <w:tcW w:w="1195" w:type="dxa"/>
            <w:tcBorders>
              <w:left w:val="nil"/>
            </w:tcBorders>
            <w:shd w:val="clear" w:color="auto" w:fill="C0C0C0"/>
          </w:tcPr>
          <w:p w:rsidR="0068498A" w:rsidRPr="00216F03" w:rsidRDefault="0068498A" w:rsidP="0068498A">
            <w:pPr>
              <w:keepNext/>
              <w:rPr>
                <w:b/>
              </w:rPr>
            </w:pPr>
            <w:proofErr w:type="spellStart"/>
            <w:r w:rsidRPr="00216F03">
              <w:rPr>
                <w:b/>
              </w:rPr>
              <w:t>b</w:t>
            </w:r>
            <w:r w:rsidRPr="00216F03">
              <w:rPr>
                <w:b/>
                <w:vertAlign w:val="subscript"/>
              </w:rPr>
              <w:t>C</w:t>
            </w:r>
            <w:proofErr w:type="spellEnd"/>
          </w:p>
        </w:tc>
      </w:tr>
      <w:tr w:rsidR="0068498A" w:rsidRPr="00216F03" w:rsidTr="0068498A">
        <w:trPr>
          <w:jc w:val="center"/>
        </w:trPr>
        <w:tc>
          <w:tcPr>
            <w:tcW w:w="2635" w:type="dxa"/>
          </w:tcPr>
          <w:p w:rsidR="0068498A" w:rsidRPr="00216F03" w:rsidRDefault="0068498A" w:rsidP="0068498A">
            <w:pPr>
              <w:keepNext/>
            </w:pPr>
            <w:r w:rsidRPr="00216F03">
              <w:t>Cadmium</w:t>
            </w:r>
          </w:p>
        </w:tc>
        <w:tc>
          <w:tcPr>
            <w:tcW w:w="1195" w:type="dxa"/>
          </w:tcPr>
          <w:p w:rsidR="0068498A" w:rsidRPr="00216F03" w:rsidRDefault="0068498A" w:rsidP="0068498A">
            <w:pPr>
              <w:keepNext/>
            </w:pPr>
            <w:r w:rsidRPr="00216F03">
              <w:t>1.0166</w:t>
            </w:r>
          </w:p>
        </w:tc>
        <w:tc>
          <w:tcPr>
            <w:tcW w:w="1195" w:type="dxa"/>
          </w:tcPr>
          <w:p w:rsidR="0068498A" w:rsidRPr="00216F03" w:rsidRDefault="0068498A" w:rsidP="0068498A">
            <w:pPr>
              <w:keepNext/>
            </w:pPr>
            <w:r w:rsidRPr="00216F03">
              <w:t>-3.924</w:t>
            </w:r>
          </w:p>
        </w:tc>
        <w:tc>
          <w:tcPr>
            <w:tcW w:w="1195" w:type="dxa"/>
          </w:tcPr>
          <w:p w:rsidR="0068498A" w:rsidRPr="00216F03" w:rsidRDefault="0068498A" w:rsidP="0068498A">
            <w:pPr>
              <w:keepNext/>
            </w:pPr>
            <w:r w:rsidRPr="00216F03">
              <w:t>0.7409</w:t>
            </w:r>
          </w:p>
        </w:tc>
        <w:tc>
          <w:tcPr>
            <w:tcW w:w="1195" w:type="dxa"/>
          </w:tcPr>
          <w:p w:rsidR="0068498A" w:rsidRPr="00216F03" w:rsidRDefault="0068498A" w:rsidP="0068498A">
            <w:pPr>
              <w:keepNext/>
            </w:pPr>
            <w:r w:rsidRPr="00216F03">
              <w:t>-4.719</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3.7256</w:t>
            </w:r>
          </w:p>
        </w:tc>
        <w:tc>
          <w:tcPr>
            <w:tcW w:w="1195" w:type="dxa"/>
          </w:tcPr>
          <w:p w:rsidR="0068498A" w:rsidRPr="00216F03" w:rsidRDefault="0068498A" w:rsidP="0068498A">
            <w:pPr>
              <w:keepNext/>
            </w:pPr>
            <w:r w:rsidRPr="00216F03">
              <w:t>0.8190</w:t>
            </w:r>
          </w:p>
        </w:tc>
        <w:tc>
          <w:tcPr>
            <w:tcW w:w="1195" w:type="dxa"/>
          </w:tcPr>
          <w:p w:rsidR="0068498A" w:rsidRPr="00216F03" w:rsidRDefault="0068498A" w:rsidP="0068498A">
            <w:pPr>
              <w:keepNext/>
            </w:pPr>
            <w:r w:rsidRPr="00216F03">
              <w:t>0.6848</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1195" w:type="dxa"/>
          </w:tcPr>
          <w:p w:rsidR="0068498A" w:rsidRPr="00216F03" w:rsidRDefault="0068498A" w:rsidP="0068498A">
            <w:pPr>
              <w:keepNext/>
            </w:pPr>
            <w:r w:rsidRPr="00216F03">
              <w:t>0.9422</w:t>
            </w:r>
          </w:p>
        </w:tc>
        <w:tc>
          <w:tcPr>
            <w:tcW w:w="1195" w:type="dxa"/>
          </w:tcPr>
          <w:p w:rsidR="0068498A" w:rsidRPr="00216F03" w:rsidRDefault="0068498A" w:rsidP="0068498A">
            <w:pPr>
              <w:keepNext/>
            </w:pPr>
            <w:r w:rsidRPr="00216F03">
              <w:t>-1.700</w:t>
            </w:r>
          </w:p>
        </w:tc>
        <w:tc>
          <w:tcPr>
            <w:tcW w:w="1195" w:type="dxa"/>
          </w:tcPr>
          <w:p w:rsidR="0068498A" w:rsidRPr="00216F03" w:rsidRDefault="0068498A" w:rsidP="0068498A">
            <w:pPr>
              <w:keepNext/>
            </w:pPr>
            <w:r w:rsidRPr="00216F03">
              <w:t>0.8545</w:t>
            </w:r>
          </w:p>
        </w:tc>
        <w:tc>
          <w:tcPr>
            <w:tcW w:w="1195" w:type="dxa"/>
          </w:tcPr>
          <w:p w:rsidR="0068498A" w:rsidRPr="00216F03" w:rsidRDefault="0068498A" w:rsidP="0068498A">
            <w:pPr>
              <w:keepNext/>
            </w:pPr>
            <w:r w:rsidRPr="00216F03">
              <w:t>-1.702</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-1.460</w:t>
            </w:r>
          </w:p>
        </w:tc>
        <w:tc>
          <w:tcPr>
            <w:tcW w:w="1195" w:type="dxa"/>
          </w:tcPr>
          <w:p w:rsidR="0068498A" w:rsidRPr="00216F03" w:rsidRDefault="0068498A" w:rsidP="0068498A">
            <w:pPr>
              <w:keepNext/>
            </w:pPr>
            <w:r w:rsidRPr="00216F03">
              <w:t>1.273</w:t>
            </w:r>
          </w:p>
        </w:tc>
        <w:tc>
          <w:tcPr>
            <w:tcW w:w="1195" w:type="dxa"/>
          </w:tcPr>
          <w:p w:rsidR="0068498A" w:rsidRPr="00216F03" w:rsidRDefault="0068498A" w:rsidP="0068498A">
            <w:pPr>
              <w:keepNext/>
            </w:pPr>
            <w:r w:rsidRPr="00216F03">
              <w:t>-4.705</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2.255</w:t>
            </w:r>
          </w:p>
        </w:tc>
        <w:tc>
          <w:tcPr>
            <w:tcW w:w="1195" w:type="dxa"/>
          </w:tcPr>
          <w:p w:rsidR="0068498A" w:rsidRPr="00216F03" w:rsidRDefault="0068498A" w:rsidP="0068498A">
            <w:pPr>
              <w:keepNext/>
            </w:pPr>
            <w:r w:rsidRPr="00216F03">
              <w:t>0.8460</w:t>
            </w:r>
          </w:p>
        </w:tc>
        <w:tc>
          <w:tcPr>
            <w:tcW w:w="1195" w:type="dxa"/>
          </w:tcPr>
          <w:p w:rsidR="0068498A" w:rsidRPr="00216F03" w:rsidRDefault="0068498A" w:rsidP="0068498A">
            <w:pPr>
              <w:keepNext/>
            </w:pPr>
            <w:r w:rsidRPr="00216F03">
              <w:t>0.0584</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1195" w:type="dxa"/>
          </w:tcPr>
          <w:p w:rsidR="0068498A" w:rsidRPr="00216F03" w:rsidRDefault="0068498A" w:rsidP="0068498A">
            <w:pPr>
              <w:keepNext/>
            </w:pPr>
            <w:r w:rsidRPr="00216F03">
              <w:t>1.72</w:t>
            </w:r>
          </w:p>
        </w:tc>
        <w:tc>
          <w:tcPr>
            <w:tcW w:w="1195" w:type="dxa"/>
          </w:tcPr>
          <w:p w:rsidR="0068498A" w:rsidRPr="00216F03" w:rsidRDefault="0068498A" w:rsidP="0068498A">
            <w:pPr>
              <w:keepNext/>
            </w:pPr>
            <w:r w:rsidRPr="00216F03">
              <w:t>-6.59</w:t>
            </w:r>
          </w:p>
        </w:tc>
        <w:tc>
          <w:tcPr>
            <w:tcW w:w="1195" w:type="dxa"/>
          </w:tcPr>
          <w:p w:rsidR="0068498A" w:rsidRPr="00216F03" w:rsidRDefault="0068498A" w:rsidP="0068498A">
            <w:pPr>
              <w:keepNext/>
            </w:pPr>
          </w:p>
        </w:tc>
        <w:tc>
          <w:tcPr>
            <w:tcW w:w="1195" w:type="dxa"/>
          </w:tcPr>
          <w:p w:rsidR="0068498A" w:rsidRPr="00216F03" w:rsidRDefault="0068498A" w:rsidP="0068498A">
            <w:pPr>
              <w:keepNext/>
            </w:pPr>
          </w:p>
        </w:tc>
      </w:tr>
      <w:tr w:rsidR="0068498A" w:rsidRPr="00216F03" w:rsidTr="0068498A">
        <w:trPr>
          <w:jc w:val="center"/>
        </w:trPr>
        <w:tc>
          <w:tcPr>
            <w:tcW w:w="2635" w:type="dxa"/>
          </w:tcPr>
          <w:p w:rsidR="0068498A" w:rsidRPr="00216F03" w:rsidRDefault="0068498A" w:rsidP="0068498A">
            <w:pPr>
              <w:keepNext/>
            </w:pPr>
            <w:r w:rsidRPr="00216F03">
              <w:t>Zinc</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c>
          <w:tcPr>
            <w:tcW w:w="1195" w:type="dxa"/>
          </w:tcPr>
          <w:p w:rsidR="0068498A" w:rsidRPr="00216F03" w:rsidRDefault="0068498A" w:rsidP="0068498A">
            <w:pPr>
              <w:keepNext/>
            </w:pPr>
            <w:r w:rsidRPr="00216F03">
              <w:t>0.8473</w:t>
            </w:r>
          </w:p>
        </w:tc>
        <w:tc>
          <w:tcPr>
            <w:tcW w:w="1195" w:type="dxa"/>
          </w:tcPr>
          <w:p w:rsidR="0068498A" w:rsidRPr="00216F03" w:rsidRDefault="0068498A" w:rsidP="0068498A">
            <w:pPr>
              <w:keepNext/>
            </w:pPr>
            <w:r w:rsidRPr="00216F03">
              <w:t>0.884</w:t>
            </w:r>
          </w:p>
        </w:tc>
      </w:tr>
    </w:tbl>
    <w:p w:rsidR="0068498A" w:rsidRPr="00216F03" w:rsidRDefault="0068498A" w:rsidP="0068498A"/>
    <w:p w:rsidR="0068498A" w:rsidRPr="00216F03" w:rsidRDefault="0068498A" w:rsidP="0068498A">
      <w:pPr>
        <w:ind w:left="360" w:hanging="360"/>
      </w:pPr>
      <w:r w:rsidRPr="00216F03">
        <w:tab/>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68498A" w:rsidRPr="00216F03" w:rsidTr="0068498A">
        <w:trPr>
          <w:jc w:val="center"/>
        </w:trPr>
        <w:tc>
          <w:tcPr>
            <w:tcW w:w="2635" w:type="dxa"/>
            <w:vMerge w:val="restart"/>
            <w:tcBorders>
              <w:right w:val="single" w:sz="4" w:space="0" w:color="auto"/>
            </w:tcBorders>
            <w:shd w:val="clear" w:color="auto" w:fill="C0C0C0"/>
            <w:vAlign w:val="center"/>
          </w:tcPr>
          <w:p w:rsidR="0068498A" w:rsidRPr="00216F03" w:rsidRDefault="0068498A" w:rsidP="0068498A">
            <w:pPr>
              <w:keepNext/>
              <w:rPr>
                <w:b/>
              </w:rPr>
            </w:pPr>
            <w:r w:rsidRPr="00216F03">
              <w:rPr>
                <w:b/>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Saltwater</w:t>
            </w:r>
          </w:p>
        </w:tc>
      </w:tr>
      <w:tr w:rsidR="0068498A" w:rsidRPr="00216F03" w:rsidTr="0068498A">
        <w:trPr>
          <w:jc w:val="center"/>
        </w:trPr>
        <w:tc>
          <w:tcPr>
            <w:tcW w:w="2635" w:type="dxa"/>
            <w:vMerge/>
            <w:tcBorders>
              <w:right w:val="single" w:sz="4" w:space="0" w:color="auto"/>
            </w:tcBorders>
            <w:shd w:val="clear" w:color="auto" w:fill="C0C0C0"/>
          </w:tcPr>
          <w:p w:rsidR="0068498A" w:rsidRPr="00216F03" w:rsidRDefault="0068498A" w:rsidP="0068498A">
            <w:pPr>
              <w:keepNext/>
              <w:rPr>
                <w:b/>
              </w:rPr>
            </w:pP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Chronic</w:t>
            </w:r>
          </w:p>
        </w:tc>
        <w:tc>
          <w:tcPr>
            <w:tcW w:w="2160" w:type="dxa"/>
            <w:tcBorders>
              <w:top w:val="single" w:sz="4" w:space="0" w:color="auto"/>
              <w:left w:val="single" w:sz="4" w:space="0" w:color="auto"/>
              <w:right w:val="single" w:sz="4" w:space="0" w:color="auto"/>
            </w:tcBorders>
            <w:shd w:val="clear" w:color="auto" w:fill="C0C0C0"/>
          </w:tcPr>
          <w:p w:rsidR="0068498A" w:rsidRPr="00216F03" w:rsidRDefault="0068498A" w:rsidP="0068498A">
            <w:pPr>
              <w:keepNext/>
              <w:jc w:val="center"/>
              <w:rPr>
                <w:b/>
              </w:rPr>
            </w:pPr>
            <w:r w:rsidRPr="00216F03">
              <w:rPr>
                <w:b/>
              </w:rPr>
              <w:t>Acute</w:t>
            </w:r>
          </w:p>
        </w:tc>
        <w:tc>
          <w:tcPr>
            <w:tcW w:w="2160" w:type="dxa"/>
            <w:tcBorders>
              <w:top w:val="single" w:sz="4" w:space="0" w:color="auto"/>
              <w:left w:val="single" w:sz="4" w:space="0" w:color="auto"/>
            </w:tcBorders>
            <w:shd w:val="clear" w:color="auto" w:fill="C0C0C0"/>
          </w:tcPr>
          <w:p w:rsidR="0068498A" w:rsidRPr="00216F03" w:rsidRDefault="0068498A" w:rsidP="0068498A">
            <w:pPr>
              <w:keepNext/>
              <w:jc w:val="center"/>
              <w:rPr>
                <w:b/>
              </w:rPr>
            </w:pPr>
            <w:r w:rsidRPr="00216F03">
              <w:rPr>
                <w:b/>
              </w:rPr>
              <w:t>Chronic</w:t>
            </w:r>
          </w:p>
        </w:tc>
      </w:tr>
      <w:tr w:rsidR="0068498A" w:rsidRPr="00216F03" w:rsidTr="0068498A">
        <w:trPr>
          <w:jc w:val="center"/>
        </w:trPr>
        <w:tc>
          <w:tcPr>
            <w:tcW w:w="2635" w:type="dxa"/>
          </w:tcPr>
          <w:p w:rsidR="0068498A" w:rsidRPr="00216F03" w:rsidRDefault="0068498A" w:rsidP="0068498A">
            <w:pPr>
              <w:keepNext/>
            </w:pPr>
            <w:r w:rsidRPr="00216F03">
              <w:t>Arsenic</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c>
          <w:tcPr>
            <w:tcW w:w="2160" w:type="dxa"/>
          </w:tcPr>
          <w:p w:rsidR="0068498A" w:rsidRPr="00216F03" w:rsidRDefault="0068498A" w:rsidP="0068498A">
            <w:pPr>
              <w:keepNext/>
              <w:jc w:val="center"/>
            </w:pPr>
            <w:r w:rsidRPr="00216F03">
              <w:t>1.000</w:t>
            </w:r>
          </w:p>
        </w:tc>
      </w:tr>
      <w:tr w:rsidR="0068498A" w:rsidRPr="00216F03" w:rsidTr="0068498A">
        <w:trPr>
          <w:jc w:val="center"/>
        </w:trPr>
        <w:tc>
          <w:tcPr>
            <w:tcW w:w="2635" w:type="dxa"/>
          </w:tcPr>
          <w:p w:rsidR="0068498A" w:rsidRPr="00216F03" w:rsidRDefault="0068498A" w:rsidP="0068498A">
            <w:pPr>
              <w:keepNext/>
            </w:pPr>
            <w:r w:rsidRPr="00216F03">
              <w:t>Cadmium</w:t>
            </w:r>
          </w:p>
        </w:tc>
        <w:tc>
          <w:tcPr>
            <w:tcW w:w="2160" w:type="dxa"/>
          </w:tcPr>
          <w:p w:rsidR="0068498A" w:rsidRPr="00216F03" w:rsidRDefault="0068498A" w:rsidP="0068498A">
            <w:pPr>
              <w:keepNext/>
              <w:jc w:val="center"/>
            </w:pPr>
            <w:r w:rsidRPr="00216F03">
              <w:t>1.136672-[(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1.101672-[(</w:t>
            </w:r>
            <w:proofErr w:type="spellStart"/>
            <w:r w:rsidRPr="00216F03">
              <w:t>ln</w:t>
            </w:r>
            <w:proofErr w:type="spellEnd"/>
            <w:r w:rsidRPr="00216F03">
              <w:t xml:space="preserve"> hardness)(0.041838)]</w:t>
            </w:r>
          </w:p>
        </w:tc>
        <w:tc>
          <w:tcPr>
            <w:tcW w:w="2160" w:type="dxa"/>
          </w:tcPr>
          <w:p w:rsidR="0068498A" w:rsidRPr="00216F03" w:rsidRDefault="0068498A" w:rsidP="0068498A">
            <w:pPr>
              <w:keepNext/>
              <w:jc w:val="center"/>
            </w:pPr>
            <w:r w:rsidRPr="00216F03">
              <w:t>0.994</w:t>
            </w:r>
          </w:p>
        </w:tc>
        <w:tc>
          <w:tcPr>
            <w:tcW w:w="2160" w:type="dxa"/>
          </w:tcPr>
          <w:p w:rsidR="0068498A" w:rsidRPr="00216F03" w:rsidRDefault="0068498A" w:rsidP="0068498A">
            <w:pPr>
              <w:keepNext/>
              <w:jc w:val="center"/>
            </w:pPr>
            <w:r w:rsidRPr="00216F03">
              <w:t>0.994</w:t>
            </w:r>
          </w:p>
        </w:tc>
      </w:tr>
      <w:tr w:rsidR="0068498A" w:rsidRPr="00216F03" w:rsidTr="0068498A">
        <w:trPr>
          <w:jc w:val="center"/>
        </w:trPr>
        <w:tc>
          <w:tcPr>
            <w:tcW w:w="2635" w:type="dxa"/>
          </w:tcPr>
          <w:p w:rsidR="0068498A" w:rsidRPr="00216F03" w:rsidRDefault="0068498A" w:rsidP="0068498A">
            <w:pPr>
              <w:keepNext/>
            </w:pPr>
            <w:r w:rsidRPr="00216F03">
              <w:t>Chromium III</w:t>
            </w:r>
          </w:p>
        </w:tc>
        <w:tc>
          <w:tcPr>
            <w:tcW w:w="2160" w:type="dxa"/>
          </w:tcPr>
          <w:p w:rsidR="0068498A" w:rsidRPr="00216F03" w:rsidRDefault="0068498A" w:rsidP="0068498A">
            <w:pPr>
              <w:keepNext/>
              <w:jc w:val="center"/>
            </w:pPr>
            <w:r w:rsidRPr="00216F03">
              <w:t>0.316</w:t>
            </w:r>
          </w:p>
        </w:tc>
        <w:tc>
          <w:tcPr>
            <w:tcW w:w="2160" w:type="dxa"/>
          </w:tcPr>
          <w:p w:rsidR="0068498A" w:rsidRPr="00216F03" w:rsidRDefault="0068498A" w:rsidP="0068498A">
            <w:pPr>
              <w:keepNext/>
              <w:jc w:val="center"/>
            </w:pPr>
            <w:r w:rsidRPr="00216F03">
              <w:t>0.860</w:t>
            </w:r>
          </w:p>
        </w:tc>
        <w:tc>
          <w:tcPr>
            <w:tcW w:w="2160" w:type="dxa"/>
          </w:tcPr>
          <w:p w:rsidR="0068498A" w:rsidRPr="00216F03" w:rsidRDefault="0068498A" w:rsidP="0068498A">
            <w:pPr>
              <w:keepNext/>
              <w:jc w:val="center"/>
            </w:pPr>
            <w:r w:rsidRPr="00216F03">
              <w:t>--</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Chromium VI</w:t>
            </w:r>
          </w:p>
        </w:tc>
        <w:tc>
          <w:tcPr>
            <w:tcW w:w="2160" w:type="dxa"/>
          </w:tcPr>
          <w:p w:rsidR="0068498A" w:rsidRPr="00216F03" w:rsidRDefault="0068498A" w:rsidP="0068498A">
            <w:pPr>
              <w:keepNext/>
              <w:jc w:val="center"/>
            </w:pPr>
            <w:r w:rsidRPr="00216F03">
              <w:t>0.982</w:t>
            </w:r>
          </w:p>
        </w:tc>
        <w:tc>
          <w:tcPr>
            <w:tcW w:w="2160" w:type="dxa"/>
          </w:tcPr>
          <w:p w:rsidR="0068498A" w:rsidRPr="00216F03" w:rsidRDefault="0068498A" w:rsidP="0068498A">
            <w:pPr>
              <w:keepNext/>
              <w:jc w:val="center"/>
            </w:pPr>
            <w:r w:rsidRPr="00216F03">
              <w:t>0.962</w:t>
            </w:r>
          </w:p>
        </w:tc>
        <w:tc>
          <w:tcPr>
            <w:tcW w:w="2160" w:type="dxa"/>
          </w:tcPr>
          <w:p w:rsidR="0068498A" w:rsidRPr="00216F03" w:rsidRDefault="0068498A" w:rsidP="0068498A">
            <w:pPr>
              <w:keepNext/>
              <w:jc w:val="center"/>
            </w:pPr>
            <w:r w:rsidRPr="00216F03">
              <w:t>0.993</w:t>
            </w:r>
          </w:p>
        </w:tc>
        <w:tc>
          <w:tcPr>
            <w:tcW w:w="2160" w:type="dxa"/>
          </w:tcPr>
          <w:p w:rsidR="0068498A" w:rsidRPr="00216F03" w:rsidRDefault="0068498A" w:rsidP="0068498A">
            <w:pPr>
              <w:keepNext/>
              <w:jc w:val="center"/>
            </w:pPr>
            <w:r w:rsidRPr="00216F03">
              <w:t>0.993</w:t>
            </w:r>
          </w:p>
        </w:tc>
      </w:tr>
      <w:tr w:rsidR="0068498A" w:rsidRPr="00216F03" w:rsidTr="0068498A">
        <w:trPr>
          <w:jc w:val="center"/>
        </w:trPr>
        <w:tc>
          <w:tcPr>
            <w:tcW w:w="2635" w:type="dxa"/>
          </w:tcPr>
          <w:p w:rsidR="0068498A" w:rsidRPr="00216F03" w:rsidRDefault="0068498A" w:rsidP="0068498A">
            <w:pPr>
              <w:keepNext/>
            </w:pPr>
            <w:r w:rsidRPr="00216F03">
              <w:t>Copper</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0.960</w:t>
            </w:r>
          </w:p>
        </w:tc>
        <w:tc>
          <w:tcPr>
            <w:tcW w:w="2160" w:type="dxa"/>
          </w:tcPr>
          <w:p w:rsidR="0068498A" w:rsidRPr="00216F03" w:rsidRDefault="0068498A" w:rsidP="0068498A">
            <w:pPr>
              <w:keepNext/>
              <w:jc w:val="center"/>
            </w:pPr>
            <w:r w:rsidRPr="00216F03">
              <w:t>0.83</w:t>
            </w:r>
          </w:p>
        </w:tc>
        <w:tc>
          <w:tcPr>
            <w:tcW w:w="2160" w:type="dxa"/>
          </w:tcPr>
          <w:p w:rsidR="0068498A" w:rsidRPr="00216F03" w:rsidRDefault="0068498A" w:rsidP="0068498A">
            <w:pPr>
              <w:keepNext/>
              <w:jc w:val="center"/>
            </w:pPr>
            <w:r w:rsidRPr="00216F03">
              <w:t>0.83</w:t>
            </w:r>
          </w:p>
        </w:tc>
      </w:tr>
      <w:tr w:rsidR="0068498A" w:rsidRPr="00216F03" w:rsidTr="0068498A">
        <w:trPr>
          <w:jc w:val="center"/>
        </w:trPr>
        <w:tc>
          <w:tcPr>
            <w:tcW w:w="2635" w:type="dxa"/>
          </w:tcPr>
          <w:p w:rsidR="0068498A" w:rsidRPr="00216F03" w:rsidRDefault="0068498A" w:rsidP="0068498A">
            <w:pPr>
              <w:keepNext/>
            </w:pPr>
            <w:r w:rsidRPr="00216F03">
              <w:t>Lead</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1.46203-[(</w:t>
            </w:r>
            <w:proofErr w:type="spellStart"/>
            <w:r w:rsidRPr="00216F03">
              <w:t>ln</w:t>
            </w:r>
            <w:proofErr w:type="spellEnd"/>
            <w:r w:rsidRPr="00216F03">
              <w:t xml:space="preserve"> hardness)(0.145712)]</w:t>
            </w:r>
          </w:p>
        </w:tc>
        <w:tc>
          <w:tcPr>
            <w:tcW w:w="2160" w:type="dxa"/>
          </w:tcPr>
          <w:p w:rsidR="0068498A" w:rsidRPr="00216F03" w:rsidRDefault="0068498A" w:rsidP="0068498A">
            <w:pPr>
              <w:keepNext/>
              <w:jc w:val="center"/>
            </w:pPr>
            <w:r w:rsidRPr="00216F03">
              <w:t>0.951</w:t>
            </w:r>
          </w:p>
        </w:tc>
        <w:tc>
          <w:tcPr>
            <w:tcW w:w="2160" w:type="dxa"/>
          </w:tcPr>
          <w:p w:rsidR="0068498A" w:rsidRPr="00216F03" w:rsidRDefault="0068498A" w:rsidP="0068498A">
            <w:pPr>
              <w:keepNext/>
              <w:jc w:val="center"/>
            </w:pPr>
            <w:r w:rsidRPr="00216F03">
              <w:t>0.951</w:t>
            </w:r>
          </w:p>
        </w:tc>
      </w:tr>
      <w:tr w:rsidR="0068498A" w:rsidRPr="00216F03" w:rsidTr="0068498A">
        <w:trPr>
          <w:jc w:val="center"/>
        </w:trPr>
        <w:tc>
          <w:tcPr>
            <w:tcW w:w="2635" w:type="dxa"/>
          </w:tcPr>
          <w:p w:rsidR="0068498A" w:rsidRPr="00216F03" w:rsidRDefault="0068498A" w:rsidP="0068498A">
            <w:pPr>
              <w:keepNext/>
            </w:pPr>
            <w:r w:rsidRPr="00216F03">
              <w:t>Nickel</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0.997</w:t>
            </w:r>
          </w:p>
        </w:tc>
        <w:tc>
          <w:tcPr>
            <w:tcW w:w="2160" w:type="dxa"/>
          </w:tcPr>
          <w:p w:rsidR="0068498A" w:rsidRPr="00216F03" w:rsidRDefault="0068498A" w:rsidP="0068498A">
            <w:pPr>
              <w:keepNext/>
              <w:jc w:val="center"/>
            </w:pPr>
            <w:r w:rsidRPr="00216F03">
              <w:t>0.990</w:t>
            </w:r>
          </w:p>
        </w:tc>
        <w:tc>
          <w:tcPr>
            <w:tcW w:w="2160" w:type="dxa"/>
          </w:tcPr>
          <w:p w:rsidR="0068498A" w:rsidRPr="00216F03" w:rsidRDefault="0068498A" w:rsidP="0068498A">
            <w:pPr>
              <w:keepNext/>
              <w:jc w:val="center"/>
            </w:pPr>
            <w:r w:rsidRPr="00216F03">
              <w:t>0.990</w:t>
            </w:r>
          </w:p>
        </w:tc>
      </w:tr>
      <w:tr w:rsidR="0068498A" w:rsidRPr="00216F03" w:rsidTr="0068498A">
        <w:trPr>
          <w:jc w:val="center"/>
        </w:trPr>
        <w:tc>
          <w:tcPr>
            <w:tcW w:w="2635" w:type="dxa"/>
          </w:tcPr>
          <w:p w:rsidR="0068498A" w:rsidRPr="00216F03" w:rsidRDefault="0068498A" w:rsidP="0068498A">
            <w:pPr>
              <w:keepNext/>
            </w:pPr>
            <w:r w:rsidRPr="00216F03">
              <w:t>Selenium</w:t>
            </w:r>
          </w:p>
        </w:tc>
        <w:tc>
          <w:tcPr>
            <w:tcW w:w="2160" w:type="dxa"/>
          </w:tcPr>
          <w:p w:rsidR="0068498A" w:rsidRPr="00216F03" w:rsidRDefault="0068498A" w:rsidP="0068498A">
            <w:pPr>
              <w:keepNext/>
              <w:jc w:val="center"/>
            </w:pPr>
            <w:r w:rsidRPr="00216F03">
              <w:t>0.996</w:t>
            </w:r>
          </w:p>
        </w:tc>
        <w:tc>
          <w:tcPr>
            <w:tcW w:w="2160" w:type="dxa"/>
          </w:tcPr>
          <w:p w:rsidR="0068498A" w:rsidRPr="00216F03" w:rsidRDefault="0068498A" w:rsidP="0068498A">
            <w:pPr>
              <w:keepNext/>
              <w:jc w:val="center"/>
            </w:pPr>
            <w:r w:rsidRPr="00216F03">
              <w:t>0.922</w:t>
            </w:r>
          </w:p>
        </w:tc>
        <w:tc>
          <w:tcPr>
            <w:tcW w:w="2160" w:type="dxa"/>
          </w:tcPr>
          <w:p w:rsidR="0068498A" w:rsidRPr="00216F03" w:rsidRDefault="0068498A" w:rsidP="0068498A">
            <w:pPr>
              <w:keepNext/>
              <w:jc w:val="center"/>
            </w:pPr>
            <w:r w:rsidRPr="00216F03">
              <w:t>0.998</w:t>
            </w:r>
          </w:p>
        </w:tc>
        <w:tc>
          <w:tcPr>
            <w:tcW w:w="2160" w:type="dxa"/>
          </w:tcPr>
          <w:p w:rsidR="0068498A" w:rsidRPr="00216F03" w:rsidRDefault="0068498A" w:rsidP="0068498A">
            <w:pPr>
              <w:keepNext/>
              <w:jc w:val="center"/>
            </w:pPr>
            <w:r w:rsidRPr="00216F03">
              <w:t>0.998</w:t>
            </w:r>
          </w:p>
        </w:tc>
      </w:tr>
      <w:tr w:rsidR="0068498A" w:rsidRPr="00216F03" w:rsidTr="0068498A">
        <w:trPr>
          <w:jc w:val="center"/>
        </w:trPr>
        <w:tc>
          <w:tcPr>
            <w:tcW w:w="2635" w:type="dxa"/>
          </w:tcPr>
          <w:p w:rsidR="0068498A" w:rsidRPr="00216F03" w:rsidRDefault="0068498A" w:rsidP="0068498A">
            <w:pPr>
              <w:keepNext/>
            </w:pPr>
            <w:r w:rsidRPr="00216F03">
              <w:t>Silver</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0.85</w:t>
            </w:r>
          </w:p>
        </w:tc>
        <w:tc>
          <w:tcPr>
            <w:tcW w:w="2160" w:type="dxa"/>
          </w:tcPr>
          <w:p w:rsidR="0068498A" w:rsidRPr="00216F03" w:rsidRDefault="0068498A" w:rsidP="0068498A">
            <w:pPr>
              <w:keepNext/>
              <w:jc w:val="center"/>
            </w:pPr>
            <w:r w:rsidRPr="00216F03">
              <w:t>--</w:t>
            </w:r>
          </w:p>
        </w:tc>
      </w:tr>
      <w:tr w:rsidR="0068498A" w:rsidRPr="00216F03" w:rsidTr="0068498A">
        <w:trPr>
          <w:jc w:val="center"/>
        </w:trPr>
        <w:tc>
          <w:tcPr>
            <w:tcW w:w="2635" w:type="dxa"/>
          </w:tcPr>
          <w:p w:rsidR="0068498A" w:rsidRPr="00216F03" w:rsidRDefault="0068498A" w:rsidP="0068498A">
            <w:pPr>
              <w:keepNext/>
            </w:pPr>
            <w:r w:rsidRPr="00216F03">
              <w:t>Zinc</w:t>
            </w:r>
          </w:p>
        </w:tc>
        <w:tc>
          <w:tcPr>
            <w:tcW w:w="2160" w:type="dxa"/>
          </w:tcPr>
          <w:p w:rsidR="0068498A" w:rsidRPr="00216F03" w:rsidRDefault="0068498A" w:rsidP="0068498A">
            <w:pPr>
              <w:keepNext/>
              <w:jc w:val="center"/>
            </w:pPr>
            <w:r w:rsidRPr="00216F03">
              <w:t>0.978</w:t>
            </w:r>
          </w:p>
        </w:tc>
        <w:tc>
          <w:tcPr>
            <w:tcW w:w="2160" w:type="dxa"/>
          </w:tcPr>
          <w:p w:rsidR="0068498A" w:rsidRPr="00216F03" w:rsidRDefault="0068498A" w:rsidP="0068498A">
            <w:pPr>
              <w:keepNext/>
              <w:jc w:val="center"/>
            </w:pPr>
            <w:r w:rsidRPr="00216F03">
              <w:t>0.986</w:t>
            </w:r>
          </w:p>
        </w:tc>
        <w:tc>
          <w:tcPr>
            <w:tcW w:w="2160" w:type="dxa"/>
          </w:tcPr>
          <w:p w:rsidR="0068498A" w:rsidRPr="00216F03" w:rsidRDefault="0068498A" w:rsidP="0068498A">
            <w:pPr>
              <w:keepNext/>
              <w:jc w:val="center"/>
            </w:pPr>
            <w:r w:rsidRPr="00216F03">
              <w:t>0.946</w:t>
            </w:r>
          </w:p>
        </w:tc>
        <w:tc>
          <w:tcPr>
            <w:tcW w:w="2160" w:type="dxa"/>
          </w:tcPr>
          <w:p w:rsidR="0068498A" w:rsidRPr="00216F03" w:rsidRDefault="0068498A" w:rsidP="0068498A">
            <w:pPr>
              <w:keepNext/>
              <w:jc w:val="center"/>
            </w:pPr>
            <w:r w:rsidRPr="00216F03">
              <w:t>0.946</w:t>
            </w:r>
          </w:p>
        </w:tc>
      </w:tr>
    </w:tbl>
    <w:p w:rsidR="0068498A" w:rsidRPr="00216F03" w:rsidRDefault="0068498A" w:rsidP="0068498A">
      <w:pPr>
        <w:ind w:left="360" w:hanging="360"/>
      </w:pPr>
    </w:p>
    <w:p w:rsidR="0068498A" w:rsidRPr="00B7085B" w:rsidRDefault="0068498A" w:rsidP="0068498A">
      <w:pPr>
        <w:ind w:left="360" w:hanging="360"/>
        <w:rPr>
          <w:strike/>
          <w:color w:val="FF0000"/>
        </w:rPr>
      </w:pPr>
      <w:r w:rsidRPr="00B7085B">
        <w:rPr>
          <w:strike/>
          <w:color w:val="FF0000"/>
        </w:rPr>
        <w:t>G</w:t>
      </w:r>
      <w:r w:rsidRPr="00B7085B">
        <w:rPr>
          <w:strike/>
          <w:color w:val="FF0000"/>
        </w:rPr>
        <w:tab/>
        <w:t xml:space="preserve">Human Health criterion is the same as originally published in the 1976 EPA Red Book (Quality Criteria for Water, EPA-440/9-76-023) which predates the 1980 methodology and did not use the fish ingestion BCF approach.   </w:t>
      </w:r>
    </w:p>
    <w:p w:rsidR="0068498A" w:rsidRPr="00B7085B" w:rsidRDefault="0068498A" w:rsidP="0068498A">
      <w:pPr>
        <w:ind w:left="360" w:hanging="360"/>
        <w:rPr>
          <w:strike/>
          <w:color w:val="FF0000"/>
        </w:rPr>
      </w:pPr>
      <w:r w:rsidRPr="00B7085B">
        <w:rPr>
          <w:strike/>
          <w:color w:val="FF0000"/>
        </w:rPr>
        <w:t>H</w:t>
      </w:r>
      <w:r w:rsidRPr="00B7085B">
        <w:rPr>
          <w:strike/>
          <w:color w:val="FF0000"/>
        </w:rPr>
        <w:tab/>
        <w:t>This value is based on a Drinking Water regulation.</w:t>
      </w:r>
    </w:p>
    <w:p w:rsidR="0068498A" w:rsidRPr="00216F03" w:rsidRDefault="0068498A" w:rsidP="0068498A">
      <w:pPr>
        <w:ind w:left="360" w:hanging="360"/>
      </w:pPr>
      <w:r w:rsidRPr="00216F03">
        <w:t>I</w:t>
      </w:r>
      <w:r w:rsidRPr="00216F03">
        <w:tab/>
      </w:r>
      <w:proofErr w:type="gramStart"/>
      <w:r w:rsidRPr="00216F03">
        <w:t>This</w:t>
      </w:r>
      <w:proofErr w:type="gramEnd"/>
      <w:r w:rsidRPr="00216F03">
        <w:t xml:space="preserve"> value is based on criterion published in Ambient Water Quality Criteria for </w:t>
      </w:r>
      <w:proofErr w:type="spellStart"/>
      <w:r w:rsidRPr="00216F03">
        <w:t>Endosulfan</w:t>
      </w:r>
      <w:proofErr w:type="spellEnd"/>
      <w:r w:rsidRPr="00216F03">
        <w:t xml:space="preserve"> (EPA 440/5-80-046) and should be applied as the sum of alpha- and beta-</w:t>
      </w:r>
      <w:proofErr w:type="spellStart"/>
      <w:r w:rsidRPr="00216F03">
        <w:t>endosulfan</w:t>
      </w:r>
      <w:proofErr w:type="spellEnd"/>
      <w:r w:rsidRPr="00216F03">
        <w:t>.</w:t>
      </w:r>
    </w:p>
    <w:p w:rsidR="0068498A" w:rsidRPr="00B7085B" w:rsidRDefault="0068498A" w:rsidP="0068498A">
      <w:pPr>
        <w:ind w:left="360" w:hanging="360"/>
        <w:rPr>
          <w:strike/>
          <w:color w:val="FF0000"/>
        </w:rPr>
      </w:pPr>
      <w:r w:rsidRPr="00B7085B">
        <w:rPr>
          <w:strike/>
          <w:color w:val="FF0000"/>
        </w:rPr>
        <w:t>J</w:t>
      </w:r>
      <w:r w:rsidRPr="00B7085B">
        <w:rPr>
          <w:strike/>
          <w:color w:val="FF0000"/>
        </w:rPr>
        <w:tab/>
        <w:t>No BCF was available; therefore, this value is based on that published in the 1986 EPA Gold Book.</w:t>
      </w:r>
    </w:p>
    <w:p w:rsidR="0068498A" w:rsidRPr="00B7085B" w:rsidRDefault="0068498A" w:rsidP="0068498A">
      <w:pPr>
        <w:ind w:left="360" w:hanging="360"/>
        <w:rPr>
          <w:strike/>
          <w:color w:val="FF0000"/>
        </w:rPr>
      </w:pPr>
      <w:r w:rsidRPr="00B7085B">
        <w:rPr>
          <w:strike/>
          <w:color w:val="FF0000"/>
        </w:rPr>
        <w:t>K</w:t>
      </w:r>
      <w:r w:rsidRPr="00B7085B">
        <w:rPr>
          <w:strike/>
          <w:color w:val="FF0000"/>
        </w:rPr>
        <w:tab/>
        <w:t>Human Health criterion is for “dissolved” concentration based on the 1976 EPA Red Book conclusion that adverse effects from exposure at this level are aesthetic rather than toxic.</w:t>
      </w:r>
    </w:p>
    <w:p w:rsidR="0068498A" w:rsidRPr="00B7085B" w:rsidRDefault="0068498A" w:rsidP="0068498A">
      <w:pPr>
        <w:ind w:left="360" w:hanging="360"/>
        <w:rPr>
          <w:strike/>
          <w:color w:val="FF0000"/>
        </w:rPr>
      </w:pPr>
      <w:r w:rsidRPr="00B7085B">
        <w:rPr>
          <w:strike/>
          <w:color w:val="FF0000"/>
        </w:rPr>
        <w:t>L</w:t>
      </w:r>
      <w:r w:rsidRPr="00B7085B">
        <w:rPr>
          <w:strike/>
          <w:color w:val="FF0000"/>
        </w:rPr>
        <w:tab/>
        <w:t xml:space="preserve">This value is expressed as the fish tissue concentration of </w:t>
      </w:r>
      <w:proofErr w:type="spellStart"/>
      <w:r w:rsidRPr="00B7085B">
        <w:rPr>
          <w:strike/>
          <w:color w:val="FF0000"/>
        </w:rPr>
        <w:t>methylmercury</w:t>
      </w:r>
      <w:proofErr w:type="spellEnd"/>
      <w:r w:rsidRPr="00B7085B">
        <w:rPr>
          <w:strike/>
          <w:color w:val="FF0000"/>
        </w:rPr>
        <w:t>.</w:t>
      </w:r>
    </w:p>
    <w:p w:rsidR="0068498A" w:rsidRPr="00216F03" w:rsidRDefault="0068498A" w:rsidP="0068498A">
      <w:pPr>
        <w:ind w:left="360" w:hanging="360"/>
      </w:pPr>
      <w:r w:rsidRPr="00216F03">
        <w:t>M</w:t>
      </w:r>
      <w:r w:rsidRPr="00216F03">
        <w:tab/>
        <w:t>Freshwater aquatic life values for pentachlorophenol are expressed as a function of pH, and are calculated as follows: CMC</w:t>
      </w:r>
      <w:proofErr w:type="gramStart"/>
      <w:r w:rsidRPr="00216F03">
        <w:t>=(</w:t>
      </w:r>
      <w:proofErr w:type="gramEnd"/>
      <w:r w:rsidRPr="00216F03">
        <w:t>exp(1.005(pH)-4.869); CCC=exp(1.005(pH)-5.134).</w:t>
      </w:r>
    </w:p>
    <w:p w:rsidR="0068498A" w:rsidRPr="00216F03" w:rsidRDefault="0068498A" w:rsidP="0068498A">
      <w:pPr>
        <w:ind w:left="360" w:hanging="360"/>
      </w:pPr>
      <w:r w:rsidRPr="00216F03">
        <w:t>N</w:t>
      </w:r>
      <w:r w:rsidRPr="00216F03">
        <w:tab/>
        <w:t>This number was assigned to the list of non-priority pollutants in National Recommended Water Quality Criteria: 2002 (EPA-822-R-02-047).</w:t>
      </w:r>
    </w:p>
    <w:p w:rsidR="0068498A" w:rsidRPr="00216F03" w:rsidRDefault="0068498A" w:rsidP="0068498A">
      <w:pPr>
        <w:ind w:left="360" w:hanging="360"/>
      </w:pPr>
      <w:r w:rsidRPr="00216F03">
        <w:t>O</w:t>
      </w:r>
      <w:r w:rsidRPr="00216F03">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216F03">
        <w:t>was</w:t>
      </w:r>
      <w:proofErr w:type="gramEnd"/>
      <w:r w:rsidRPr="00216F03">
        <w:t xml:space="preserve"> derived to be used as an instantaneous maximum.  If assessment is to be done using an averaging period, the values given should be divided by 2 to obtain a value that is more comparable to a CMC derived using the 1985 Guidelines.</w:t>
      </w:r>
    </w:p>
    <w:p w:rsidR="0068498A" w:rsidRPr="00216F03" w:rsidRDefault="0068498A" w:rsidP="0068498A">
      <w:pPr>
        <w:ind w:left="360" w:hanging="360"/>
      </w:pPr>
      <w:r w:rsidRPr="00216F03">
        <w:t>P</w:t>
      </w:r>
      <w:r w:rsidRPr="00216F03">
        <w:tab/>
        <w:t>Criterion shown is the minimum (i.e. CCC in water should not be below this value in order to protect aquatic life).</w:t>
      </w:r>
    </w:p>
    <w:p w:rsidR="0068498A" w:rsidRPr="00843A7B" w:rsidRDefault="0068498A" w:rsidP="0068498A">
      <w:pPr>
        <w:ind w:left="360" w:hanging="360"/>
        <w:rPr>
          <w:strike/>
          <w:color w:val="FF0000"/>
        </w:rPr>
      </w:pPr>
      <w:r w:rsidRPr="00843A7B">
        <w:rPr>
          <w:strike/>
          <w:color w:val="FF0000"/>
        </w:rPr>
        <w:t>Q</w:t>
      </w:r>
      <w:r w:rsidRPr="00843A7B">
        <w:rPr>
          <w:strike/>
          <w:color w:val="FF0000"/>
        </w:rPr>
        <w:tab/>
        <w:t>Criterion is applied as total arsenic (i.e. arsenic (III) + arsenic (V)).</w:t>
      </w:r>
    </w:p>
    <w:p w:rsidR="0068498A" w:rsidRPr="00216F03" w:rsidRDefault="0068498A" w:rsidP="0068498A">
      <w:pPr>
        <w:ind w:left="360" w:hanging="360"/>
      </w:pPr>
      <w:r w:rsidRPr="00216F03">
        <w:t>R</w:t>
      </w:r>
      <w:r w:rsidRPr="00216F03">
        <w:tab/>
        <w:t>Arsenic criterion refers to the inorganic form only.</w:t>
      </w:r>
    </w:p>
    <w:p w:rsidR="0068498A" w:rsidRPr="00216F03" w:rsidRDefault="0068498A" w:rsidP="0068498A">
      <w:pPr>
        <w:ind w:left="360" w:hanging="360"/>
      </w:pPr>
      <w:r w:rsidRPr="00216F03">
        <w:t>S</w:t>
      </w:r>
      <w:r w:rsidRPr="00216F03">
        <w:tab/>
        <w:t>This criterion is expressed as µg free cyanide (CN)/L.</w:t>
      </w:r>
    </w:p>
    <w:p w:rsidR="0068498A" w:rsidRPr="00216F03" w:rsidRDefault="0068498A" w:rsidP="0068498A">
      <w:pPr>
        <w:ind w:left="360" w:hanging="360"/>
      </w:pPr>
      <w:r w:rsidRPr="00216F03">
        <w:t>T</w:t>
      </w:r>
      <w:r w:rsidRPr="00216F03">
        <w:tab/>
        <w:t>This criterion applies to DDT and its metabolites (i.e. the total concentration of DDT and its metabolites should not exceed this value).</w:t>
      </w:r>
    </w:p>
    <w:p w:rsidR="0068498A" w:rsidRPr="00216F03" w:rsidRDefault="0068498A" w:rsidP="0068498A">
      <w:pPr>
        <w:ind w:left="360" w:hanging="360"/>
      </w:pPr>
      <w:r w:rsidRPr="00216F03">
        <w:t>U</w:t>
      </w:r>
      <w:r w:rsidRPr="00216F03">
        <w:tab/>
        <w:t xml:space="preserve">This criterion applies to total PCBs (e.g. the sum of all congener or all isomer or homolog or </w:t>
      </w:r>
      <w:proofErr w:type="spellStart"/>
      <w:r w:rsidRPr="00216F03">
        <w:t>Arochlor</w:t>
      </w:r>
      <w:proofErr w:type="spellEnd"/>
      <w:r w:rsidRPr="00216F03">
        <w:t xml:space="preserve"> analyses).</w:t>
      </w:r>
    </w:p>
    <w:p w:rsidR="0068498A" w:rsidRPr="00216F03" w:rsidRDefault="0068498A" w:rsidP="0068498A">
      <w:pPr>
        <w:ind w:left="360" w:hanging="360"/>
      </w:pPr>
      <w:r w:rsidRPr="00216F03">
        <w:t>V</w:t>
      </w:r>
      <w:r w:rsidRPr="00216F03">
        <w:tab/>
        <w:t>The CMC=1</w:t>
      </w:r>
      <w:proofErr w:type="gramStart"/>
      <w:r w:rsidRPr="00216F03">
        <w:t>/[</w:t>
      </w:r>
      <w:proofErr w:type="gramEnd"/>
      <w:r w:rsidRPr="00216F03">
        <w:t xml:space="preserve">(f1/CMC1)+(f2/CMC2)] where f1 and f2 are the fractions of total selenium that are treated as </w:t>
      </w:r>
      <w:proofErr w:type="spellStart"/>
      <w:r w:rsidRPr="00216F03">
        <w:t>selenite</w:t>
      </w:r>
      <w:proofErr w:type="spellEnd"/>
      <w:r w:rsidRPr="00216F03">
        <w:t xml:space="preserve"> and </w:t>
      </w:r>
      <w:proofErr w:type="spellStart"/>
      <w:r w:rsidRPr="00216F03">
        <w:t>selenate</w:t>
      </w:r>
      <w:proofErr w:type="spellEnd"/>
      <w:r w:rsidRPr="00216F03">
        <w:t xml:space="preserve">, respectively, and CMC1 and CMC2 are 185.9 </w:t>
      </w:r>
      <w:proofErr w:type="spellStart"/>
      <w:r w:rsidRPr="00216F03">
        <w:t>μg</w:t>
      </w:r>
      <w:proofErr w:type="spellEnd"/>
      <w:r w:rsidRPr="00216F03">
        <w:t xml:space="preserve">/L and 12.82 </w:t>
      </w:r>
      <w:proofErr w:type="spellStart"/>
      <w:r w:rsidRPr="00216F03">
        <w:t>μg</w:t>
      </w:r>
      <w:proofErr w:type="spellEnd"/>
      <w:r w:rsidRPr="00216F03">
        <w:t>/L, respectively.</w:t>
      </w:r>
    </w:p>
    <w:p w:rsidR="0068498A" w:rsidRPr="00216F03" w:rsidRDefault="0068498A" w:rsidP="0068498A">
      <w:pPr>
        <w:ind w:left="360" w:hanging="360"/>
        <w:rPr>
          <w:rFonts w:eastAsia="Batang"/>
          <w:lang w:eastAsia="ko-KR"/>
        </w:rPr>
      </w:pPr>
      <w:r w:rsidRPr="00216F03">
        <w:t>W</w:t>
      </w:r>
      <w:r w:rsidRPr="00216F03">
        <w:tab/>
        <w:t xml:space="preserve">The acute and chronic criteria for aluminum are </w:t>
      </w:r>
      <w:proofErr w:type="gramStart"/>
      <w:r w:rsidRPr="00216F03">
        <w:t xml:space="preserve">750 </w:t>
      </w:r>
      <w:proofErr w:type="spellStart"/>
      <w:r w:rsidRPr="00216F03">
        <w:t>μg</w:t>
      </w:r>
      <w:proofErr w:type="spellEnd"/>
      <w:r w:rsidRPr="00216F03">
        <w:t>/L</w:t>
      </w:r>
      <w:proofErr w:type="gramEnd"/>
      <w:r w:rsidRPr="00216F03">
        <w:t xml:space="preserve"> and 87 </w:t>
      </w:r>
      <w:proofErr w:type="spellStart"/>
      <w:r w:rsidRPr="00216F03">
        <w:t>μg</w:t>
      </w:r>
      <w:proofErr w:type="spellEnd"/>
      <w:r w:rsidRPr="00216F03">
        <w:t xml:space="preserve">/L, respectively.  These values for aluminum are expressed in terms of “total recoverable” concentration of metal in the water column.  The criterion applies </w:t>
      </w:r>
      <w:r w:rsidRPr="00216F03">
        <w:rPr>
          <w:rFonts w:eastAsia="Batang"/>
          <w:sz w:val="20"/>
          <w:szCs w:val="20"/>
          <w:lang w:eastAsia="ko-KR"/>
        </w:rPr>
        <w:t>at pH&lt;6.6 and hardness&lt;12 mg/L (as CaCO</w:t>
      </w:r>
      <w:r w:rsidRPr="00216F03">
        <w:rPr>
          <w:rFonts w:eastAsia="Batang"/>
          <w:sz w:val="20"/>
          <w:szCs w:val="20"/>
          <w:vertAlign w:val="subscript"/>
          <w:lang w:eastAsia="ko-KR"/>
        </w:rPr>
        <w:t>3</w:t>
      </w:r>
      <w:r w:rsidRPr="00216F03">
        <w:rPr>
          <w:rFonts w:eastAsia="Batang"/>
          <w:sz w:val="20"/>
          <w:szCs w:val="20"/>
          <w:lang w:eastAsia="ko-KR"/>
        </w:rPr>
        <w:t>)</w:t>
      </w:r>
      <w:r w:rsidRPr="00216F03">
        <w:rPr>
          <w:rFonts w:eastAsia="Batang"/>
          <w:lang w:eastAsia="ko-KR"/>
        </w:rPr>
        <w:t>.</w:t>
      </w:r>
    </w:p>
    <w:p w:rsidR="0068498A" w:rsidRPr="00216F03" w:rsidRDefault="0068498A" w:rsidP="0068498A">
      <w:pPr>
        <w:ind w:left="360" w:hanging="360"/>
      </w:pPr>
      <w:r w:rsidRPr="00216F03">
        <w:t>X</w:t>
      </w:r>
      <w:r w:rsidRPr="00216F03">
        <w:tab/>
        <w:t>The effective date for the criterion in the column immediately to the left is 1991.</w:t>
      </w:r>
    </w:p>
    <w:p w:rsidR="0068498A" w:rsidRDefault="0068498A" w:rsidP="0068498A">
      <w:pPr>
        <w:ind w:left="360" w:hanging="360"/>
        <w:rPr>
          <w:u w:val="single"/>
        </w:rPr>
      </w:pPr>
      <w:proofErr w:type="gramStart"/>
      <w:r>
        <w:rPr>
          <w:u w:val="single"/>
        </w:rPr>
        <w:t>Y</w:t>
      </w:r>
      <w:r>
        <w:rPr>
          <w:u w:val="single"/>
        </w:rPr>
        <w:tab/>
        <w:t>No criterion.</w:t>
      </w:r>
      <w:proofErr w:type="gramEnd"/>
    </w:p>
    <w:p w:rsidR="0068498A" w:rsidRPr="00475AFF" w:rsidRDefault="0068498A" w:rsidP="0068498A">
      <w:pPr>
        <w:ind w:left="360" w:hanging="360"/>
        <w:rPr>
          <w:u w:val="single"/>
        </w:rPr>
      </w:pPr>
    </w:p>
    <w:p w:rsidR="00F77ABB" w:rsidRDefault="00F77ABB" w:rsidP="003142A7">
      <w:pPr>
        <w:sectPr w:rsidR="00F77ABB" w:rsidSect="00490BFD">
          <w:pgSz w:w="15840" w:h="12240" w:orient="landscape"/>
          <w:pgMar w:top="1440" w:right="1440" w:bottom="1440" w:left="1440" w:header="720" w:footer="720" w:gutter="0"/>
          <w:cols w:space="720"/>
          <w:docGrid w:linePitch="360"/>
        </w:sectPr>
      </w:pPr>
    </w:p>
    <w:p w:rsidR="00F77ABB" w:rsidRPr="00490BFD" w:rsidRDefault="00F77ABB" w:rsidP="00A15469">
      <w:pPr>
        <w:rPr>
          <w:b/>
          <w:sz w:val="28"/>
          <w:szCs w:val="28"/>
        </w:rPr>
      </w:pPr>
    </w:p>
    <w:p w:rsidR="007A027A" w:rsidRDefault="00F77ABB" w:rsidP="0011082F">
      <w:pPr>
        <w:jc w:val="center"/>
        <w:rPr>
          <w:b/>
          <w:sz w:val="28"/>
          <w:szCs w:val="28"/>
        </w:rPr>
      </w:pPr>
      <w:r>
        <w:rPr>
          <w:b/>
          <w:sz w:val="28"/>
          <w:szCs w:val="28"/>
        </w:rPr>
        <w:t xml:space="preserve">Crosswalk </w:t>
      </w:r>
      <w:proofErr w:type="gramStart"/>
      <w:r>
        <w:rPr>
          <w:b/>
          <w:sz w:val="28"/>
          <w:szCs w:val="28"/>
        </w:rPr>
        <w:t>Between</w:t>
      </w:r>
      <w:proofErr w:type="gramEnd"/>
      <w:r>
        <w:rPr>
          <w:b/>
          <w:sz w:val="28"/>
          <w:szCs w:val="28"/>
        </w:rPr>
        <w:t xml:space="preserve"> </w:t>
      </w:r>
      <w:r w:rsidR="00613507">
        <w:rPr>
          <w:b/>
          <w:sz w:val="28"/>
          <w:szCs w:val="28"/>
        </w:rPr>
        <w:t xml:space="preserve">Currently </w:t>
      </w:r>
      <w:r>
        <w:rPr>
          <w:b/>
          <w:sz w:val="28"/>
          <w:szCs w:val="28"/>
        </w:rPr>
        <w:t>Effecti</w:t>
      </w:r>
      <w:r w:rsidR="0011082F">
        <w:rPr>
          <w:b/>
          <w:sz w:val="28"/>
          <w:szCs w:val="28"/>
        </w:rPr>
        <w:t>ve Human Health Criteria and Proposed</w:t>
      </w:r>
      <w:r>
        <w:rPr>
          <w:b/>
          <w:sz w:val="28"/>
          <w:szCs w:val="28"/>
        </w:rPr>
        <w:t xml:space="preserve"> Criteria</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995"/>
        <w:gridCol w:w="1080"/>
        <w:gridCol w:w="1170"/>
        <w:gridCol w:w="1732"/>
        <w:gridCol w:w="1733"/>
        <w:gridCol w:w="1732"/>
        <w:gridCol w:w="1733"/>
      </w:tblGrid>
      <w:tr w:rsidR="00D32250" w:rsidRPr="00E037E2" w:rsidTr="00A10547">
        <w:trPr>
          <w:cantSplit/>
          <w:tblHeader/>
        </w:trPr>
        <w:tc>
          <w:tcPr>
            <w:tcW w:w="2995" w:type="dxa"/>
            <w:vMerge w:val="restart"/>
            <w:vAlign w:val="bottom"/>
          </w:tcPr>
          <w:p w:rsidR="00D32250" w:rsidRDefault="00A10547" w:rsidP="00A10547">
            <w:pPr>
              <w:rPr>
                <w:b/>
                <w:sz w:val="20"/>
                <w:szCs w:val="20"/>
              </w:rPr>
            </w:pPr>
            <w:r>
              <w:rPr>
                <w:b/>
                <w:sz w:val="20"/>
                <w:szCs w:val="20"/>
              </w:rPr>
              <w:t>Compound Name or Class    [Table 40 Name</w:t>
            </w:r>
            <w:r w:rsidR="00F84C2C">
              <w:rPr>
                <w:b/>
                <w:sz w:val="20"/>
                <w:szCs w:val="20"/>
              </w:rPr>
              <w:t>, if different</w:t>
            </w:r>
            <w:r>
              <w:rPr>
                <w:b/>
                <w:sz w:val="20"/>
                <w:szCs w:val="20"/>
              </w:rPr>
              <w:t>]</w:t>
            </w:r>
          </w:p>
          <w:p w:rsidR="0011082F" w:rsidRPr="0011082F" w:rsidRDefault="0011082F" w:rsidP="00A10547">
            <w:pPr>
              <w:rPr>
                <w:sz w:val="16"/>
                <w:szCs w:val="16"/>
              </w:rPr>
            </w:pPr>
            <w:r w:rsidRPr="0011082F">
              <w:rPr>
                <w:sz w:val="16"/>
                <w:szCs w:val="16"/>
              </w:rPr>
              <w:t xml:space="preserve">*Criteria denoted in </w:t>
            </w:r>
            <w:r w:rsidRPr="0011082F">
              <w:rPr>
                <w:color w:val="FF0000"/>
                <w:sz w:val="16"/>
                <w:szCs w:val="16"/>
              </w:rPr>
              <w:t>red</w:t>
            </w:r>
            <w:r w:rsidRPr="0011082F">
              <w:rPr>
                <w:sz w:val="16"/>
                <w:szCs w:val="16"/>
              </w:rPr>
              <w:t xml:space="preserve"> indicate proposed additions to the human health criteria*</w:t>
            </w:r>
          </w:p>
        </w:tc>
        <w:tc>
          <w:tcPr>
            <w:tcW w:w="1080" w:type="dxa"/>
            <w:vMerge w:val="restart"/>
            <w:vAlign w:val="bottom"/>
          </w:tcPr>
          <w:p w:rsidR="00A10547" w:rsidRDefault="00A10547" w:rsidP="00A10547">
            <w:pPr>
              <w:jc w:val="center"/>
              <w:rPr>
                <w:b/>
                <w:sz w:val="20"/>
                <w:szCs w:val="20"/>
              </w:rPr>
            </w:pPr>
          </w:p>
          <w:p w:rsidR="00A10547" w:rsidRDefault="00A10547" w:rsidP="00A10547">
            <w:pPr>
              <w:jc w:val="center"/>
              <w:rPr>
                <w:b/>
                <w:sz w:val="20"/>
                <w:szCs w:val="20"/>
              </w:rPr>
            </w:pPr>
          </w:p>
          <w:p w:rsidR="00D32250" w:rsidRPr="00A10547" w:rsidRDefault="00A10547" w:rsidP="00A10547">
            <w:pPr>
              <w:jc w:val="center"/>
              <w:rPr>
                <w:b/>
                <w:sz w:val="20"/>
                <w:szCs w:val="20"/>
              </w:rPr>
            </w:pPr>
            <w:r w:rsidRPr="00391725">
              <w:rPr>
                <w:b/>
                <w:sz w:val="20"/>
                <w:szCs w:val="20"/>
              </w:rPr>
              <w:t>Priority Pollutant</w:t>
            </w:r>
          </w:p>
        </w:tc>
        <w:tc>
          <w:tcPr>
            <w:tcW w:w="1170" w:type="dxa"/>
            <w:vMerge w:val="restart"/>
            <w:vAlign w:val="bottom"/>
          </w:tcPr>
          <w:p w:rsidR="00D32250" w:rsidRPr="00A10547" w:rsidRDefault="00A10547" w:rsidP="00A10547">
            <w:pPr>
              <w:jc w:val="center"/>
            </w:pPr>
            <w:r w:rsidRPr="00391725">
              <w:rPr>
                <w:b/>
                <w:sz w:val="20"/>
                <w:szCs w:val="20"/>
              </w:rPr>
              <w:t>Carcinogen</w:t>
            </w:r>
          </w:p>
        </w:tc>
        <w:tc>
          <w:tcPr>
            <w:tcW w:w="3465" w:type="dxa"/>
            <w:gridSpan w:val="2"/>
          </w:tcPr>
          <w:p w:rsidR="00D32250" w:rsidRDefault="00D32250" w:rsidP="004207A3">
            <w:pPr>
              <w:jc w:val="center"/>
              <w:rPr>
                <w:b/>
                <w:sz w:val="20"/>
                <w:szCs w:val="20"/>
              </w:rPr>
            </w:pPr>
            <w:r w:rsidRPr="00391725">
              <w:rPr>
                <w:b/>
                <w:sz w:val="20"/>
                <w:szCs w:val="20"/>
              </w:rPr>
              <w:t>Concentration in Units Per Liter for Protection of Human Health</w:t>
            </w:r>
          </w:p>
          <w:p w:rsidR="00D32250" w:rsidRPr="00391725" w:rsidRDefault="00D32250" w:rsidP="004207A3">
            <w:pPr>
              <w:jc w:val="center"/>
              <w:rPr>
                <w:b/>
                <w:sz w:val="20"/>
                <w:szCs w:val="20"/>
              </w:rPr>
            </w:pPr>
            <w:r>
              <w:rPr>
                <w:b/>
                <w:sz w:val="20"/>
                <w:szCs w:val="20"/>
              </w:rPr>
              <w:t>CURRENT</w:t>
            </w:r>
          </w:p>
        </w:tc>
        <w:tc>
          <w:tcPr>
            <w:tcW w:w="3465" w:type="dxa"/>
            <w:gridSpan w:val="2"/>
            <w:vAlign w:val="bottom"/>
          </w:tcPr>
          <w:p w:rsidR="00D32250" w:rsidRPr="00E037E2" w:rsidRDefault="00D32250" w:rsidP="004207A3">
            <w:pPr>
              <w:jc w:val="center"/>
              <w:rPr>
                <w:b/>
                <w:color w:val="FF0000"/>
                <w:sz w:val="20"/>
                <w:szCs w:val="20"/>
              </w:rPr>
            </w:pPr>
            <w:r w:rsidRPr="00E037E2">
              <w:rPr>
                <w:b/>
                <w:color w:val="FF0000"/>
                <w:sz w:val="20"/>
                <w:szCs w:val="20"/>
              </w:rPr>
              <w:t>Concentration in Units Per Liter for Protection of Human Health</w:t>
            </w:r>
          </w:p>
          <w:p w:rsidR="00D32250" w:rsidRPr="00E037E2" w:rsidRDefault="00D32250" w:rsidP="004207A3">
            <w:pPr>
              <w:jc w:val="center"/>
              <w:rPr>
                <w:b/>
                <w:color w:val="FF0000"/>
                <w:sz w:val="20"/>
                <w:szCs w:val="20"/>
              </w:rPr>
            </w:pPr>
            <w:r w:rsidRPr="00E037E2">
              <w:rPr>
                <w:b/>
                <w:color w:val="FF0000"/>
                <w:sz w:val="20"/>
                <w:szCs w:val="20"/>
              </w:rPr>
              <w:t>PROPOSED</w:t>
            </w:r>
            <w:r w:rsidR="003E7F67">
              <w:rPr>
                <w:b/>
                <w:color w:val="FF0000"/>
                <w:sz w:val="20"/>
                <w:szCs w:val="20"/>
              </w:rPr>
              <w:t xml:space="preserve"> TABLE 40</w:t>
            </w:r>
          </w:p>
        </w:tc>
      </w:tr>
      <w:tr w:rsidR="004207A3" w:rsidRPr="00E037E2" w:rsidTr="00434CA9">
        <w:trPr>
          <w:cantSplit/>
          <w:tblHeader/>
        </w:trPr>
        <w:tc>
          <w:tcPr>
            <w:tcW w:w="2995" w:type="dxa"/>
            <w:vMerge/>
            <w:vAlign w:val="bottom"/>
          </w:tcPr>
          <w:p w:rsidR="004207A3" w:rsidRPr="00475AFF" w:rsidRDefault="004207A3" w:rsidP="007A027A">
            <w:pPr>
              <w:rPr>
                <w:b/>
                <w:sz w:val="16"/>
                <w:u w:val="single"/>
              </w:rPr>
            </w:pPr>
          </w:p>
        </w:tc>
        <w:tc>
          <w:tcPr>
            <w:tcW w:w="1080" w:type="dxa"/>
            <w:vMerge/>
            <w:vAlign w:val="bottom"/>
          </w:tcPr>
          <w:p w:rsidR="004207A3" w:rsidRPr="00475AFF" w:rsidRDefault="004207A3" w:rsidP="004207A3">
            <w:pPr>
              <w:jc w:val="center"/>
              <w:rPr>
                <w:b/>
                <w:sz w:val="16"/>
              </w:rPr>
            </w:pPr>
          </w:p>
        </w:tc>
        <w:tc>
          <w:tcPr>
            <w:tcW w:w="1170" w:type="dxa"/>
            <w:vMerge/>
            <w:vAlign w:val="bottom"/>
          </w:tcPr>
          <w:p w:rsidR="004207A3" w:rsidRPr="00475AFF" w:rsidRDefault="004207A3" w:rsidP="004207A3">
            <w:pPr>
              <w:jc w:val="center"/>
              <w:rPr>
                <w:b/>
                <w:sz w:val="16"/>
              </w:rPr>
            </w:pPr>
          </w:p>
        </w:tc>
        <w:tc>
          <w:tcPr>
            <w:tcW w:w="1732" w:type="dxa"/>
            <w:vAlign w:val="center"/>
          </w:tcPr>
          <w:p w:rsidR="004207A3" w:rsidRPr="00514D28" w:rsidRDefault="004207A3" w:rsidP="004207A3">
            <w:pPr>
              <w:spacing w:line="240" w:lineRule="auto"/>
              <w:jc w:val="center"/>
              <w:rPr>
                <w:b/>
                <w:sz w:val="20"/>
                <w:szCs w:val="20"/>
              </w:rPr>
            </w:pPr>
            <w:r w:rsidRPr="00391725">
              <w:rPr>
                <w:b/>
                <w:sz w:val="20"/>
                <w:szCs w:val="20"/>
              </w:rPr>
              <w:t>Water and Fish Ingestion</w:t>
            </w:r>
            <w:r>
              <w:rPr>
                <w:b/>
                <w:sz w:val="20"/>
                <w:szCs w:val="20"/>
              </w:rPr>
              <w:t xml:space="preserve"> </w:t>
            </w:r>
            <w:r w:rsidR="00434CA9">
              <w:rPr>
                <w:b/>
                <w:sz w:val="20"/>
                <w:szCs w:val="20"/>
              </w:rPr>
              <w:t xml:space="preserve">      </w:t>
            </w:r>
            <w:r>
              <w:rPr>
                <w:b/>
                <w:sz w:val="20"/>
                <w:szCs w:val="20"/>
              </w:rPr>
              <w:t>(µg/L)</w:t>
            </w:r>
          </w:p>
        </w:tc>
        <w:tc>
          <w:tcPr>
            <w:tcW w:w="1733" w:type="dxa"/>
            <w:vAlign w:val="center"/>
          </w:tcPr>
          <w:p w:rsidR="004207A3" w:rsidRPr="00514D28" w:rsidRDefault="004207A3" w:rsidP="004207A3">
            <w:pPr>
              <w:spacing w:line="240" w:lineRule="auto"/>
              <w:jc w:val="center"/>
              <w:rPr>
                <w:b/>
                <w:sz w:val="20"/>
                <w:szCs w:val="20"/>
              </w:rPr>
            </w:pPr>
            <w:r w:rsidRPr="00391725">
              <w:rPr>
                <w:b/>
                <w:sz w:val="20"/>
                <w:szCs w:val="20"/>
              </w:rPr>
              <w:t>Fish Consumption Only</w:t>
            </w:r>
            <w:r>
              <w:rPr>
                <w:b/>
                <w:sz w:val="20"/>
                <w:szCs w:val="20"/>
              </w:rPr>
              <w:t xml:space="preserve">          </w:t>
            </w:r>
            <w:r w:rsidR="00434CA9">
              <w:rPr>
                <w:b/>
                <w:sz w:val="20"/>
                <w:szCs w:val="20"/>
              </w:rPr>
              <w:t xml:space="preserve">     </w:t>
            </w:r>
            <w:r>
              <w:rPr>
                <w:b/>
                <w:sz w:val="20"/>
                <w:szCs w:val="20"/>
              </w:rPr>
              <w:t>(µg/L)</w:t>
            </w:r>
          </w:p>
        </w:tc>
        <w:tc>
          <w:tcPr>
            <w:tcW w:w="1732"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Water and Fish Ingestion </w:t>
            </w:r>
            <w:r w:rsidR="00434CA9">
              <w:rPr>
                <w:b/>
                <w:color w:val="FF0000"/>
                <w:sz w:val="20"/>
                <w:szCs w:val="20"/>
              </w:rPr>
              <w:t xml:space="preserve">     </w:t>
            </w:r>
            <w:r w:rsidRPr="00E037E2">
              <w:rPr>
                <w:b/>
                <w:color w:val="FF0000"/>
                <w:sz w:val="20"/>
                <w:szCs w:val="20"/>
              </w:rPr>
              <w:t>(µg/L)</w:t>
            </w:r>
          </w:p>
        </w:tc>
        <w:tc>
          <w:tcPr>
            <w:tcW w:w="1733" w:type="dxa"/>
            <w:vAlign w:val="center"/>
          </w:tcPr>
          <w:p w:rsidR="004207A3" w:rsidRPr="00E037E2" w:rsidRDefault="004207A3" w:rsidP="004207A3">
            <w:pPr>
              <w:spacing w:line="240" w:lineRule="auto"/>
              <w:jc w:val="center"/>
              <w:rPr>
                <w:b/>
                <w:color w:val="FF0000"/>
                <w:sz w:val="20"/>
                <w:szCs w:val="20"/>
              </w:rPr>
            </w:pPr>
            <w:r w:rsidRPr="00E037E2">
              <w:rPr>
                <w:b/>
                <w:color w:val="FF0000"/>
                <w:sz w:val="20"/>
                <w:szCs w:val="20"/>
              </w:rPr>
              <w:t xml:space="preserve">Fish Consumption Only          </w:t>
            </w:r>
            <w:r w:rsidR="00434CA9">
              <w:rPr>
                <w:b/>
                <w:color w:val="FF0000"/>
                <w:sz w:val="20"/>
                <w:szCs w:val="20"/>
              </w:rPr>
              <w:t xml:space="preserve">    </w:t>
            </w:r>
            <w:r w:rsidRPr="00E037E2">
              <w:rPr>
                <w:b/>
                <w:color w:val="FF0000"/>
                <w:sz w:val="20"/>
                <w:szCs w:val="20"/>
              </w:rPr>
              <w:t>(µg/L)</w:t>
            </w:r>
          </w:p>
        </w:tc>
      </w:tr>
      <w:tr w:rsidR="004207A3" w:rsidRPr="00E037E2" w:rsidTr="00434CA9">
        <w:trPr>
          <w:cantSplit/>
        </w:trPr>
        <w:tc>
          <w:tcPr>
            <w:tcW w:w="2995" w:type="dxa"/>
            <w:vAlign w:val="center"/>
          </w:tcPr>
          <w:p w:rsidR="004207A3" w:rsidRPr="00E037E2" w:rsidRDefault="00E037E2" w:rsidP="00434CA9">
            <w:pPr>
              <w:rPr>
                <w:color w:val="FF0000"/>
                <w:sz w:val="20"/>
                <w:szCs w:val="20"/>
                <w:u w:val="single"/>
              </w:rPr>
            </w:pPr>
            <w:r w:rsidRPr="00E037E2">
              <w:rPr>
                <w:color w:val="FF0000"/>
                <w:sz w:val="20"/>
                <w:szCs w:val="20"/>
              </w:rPr>
              <w:t>ACENAPTHENE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ACROLEIN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0.88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0.93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ACRYLONITRILE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0.058</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3" w:type="dxa"/>
            <w:vAlign w:val="center"/>
          </w:tcPr>
          <w:p w:rsidR="004207A3" w:rsidRPr="004207A3" w:rsidRDefault="004207A3" w:rsidP="00434CA9">
            <w:pPr>
              <w:jc w:val="center"/>
              <w:rPr>
                <w:rFonts w:eastAsia="Batang"/>
                <w:sz w:val="20"/>
                <w:szCs w:val="20"/>
                <w:lang w:eastAsia="ko-KR"/>
              </w:rPr>
            </w:pPr>
            <w:r w:rsidRPr="004207A3">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ANTIMONY</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45,000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r>
      <w:tr w:rsidR="00642BAD" w:rsidRPr="00E037E2" w:rsidTr="00642BAD">
        <w:trPr>
          <w:cantSplit/>
        </w:trPr>
        <w:tc>
          <w:tcPr>
            <w:tcW w:w="2995" w:type="dxa"/>
            <w:vAlign w:val="center"/>
          </w:tcPr>
          <w:p w:rsidR="00642BAD" w:rsidRPr="004207A3" w:rsidRDefault="00642BAD" w:rsidP="00434CA9">
            <w:pPr>
              <w:rPr>
                <w:sz w:val="20"/>
                <w:szCs w:val="20"/>
                <w:u w:val="single"/>
              </w:rPr>
            </w:pPr>
            <w:r w:rsidRPr="004207A3">
              <w:rPr>
                <w:sz w:val="20"/>
                <w:szCs w:val="20"/>
              </w:rPr>
              <w:t>ARSENIC</w:t>
            </w:r>
          </w:p>
        </w:tc>
        <w:tc>
          <w:tcPr>
            <w:tcW w:w="1080" w:type="dxa"/>
            <w:vAlign w:val="center"/>
          </w:tcPr>
          <w:p w:rsidR="00642BAD" w:rsidRPr="004207A3" w:rsidRDefault="00642BAD" w:rsidP="00434CA9">
            <w:pPr>
              <w:jc w:val="center"/>
              <w:rPr>
                <w:sz w:val="20"/>
                <w:szCs w:val="20"/>
              </w:rPr>
            </w:pPr>
            <w:r w:rsidRPr="004207A3">
              <w:rPr>
                <w:sz w:val="20"/>
                <w:szCs w:val="20"/>
              </w:rPr>
              <w:t>Y</w:t>
            </w:r>
          </w:p>
        </w:tc>
        <w:tc>
          <w:tcPr>
            <w:tcW w:w="1170" w:type="dxa"/>
            <w:vAlign w:val="center"/>
          </w:tcPr>
          <w:p w:rsidR="00642BAD" w:rsidRPr="004207A3" w:rsidRDefault="00642BAD" w:rsidP="00434CA9">
            <w:pPr>
              <w:jc w:val="center"/>
              <w:rPr>
                <w:sz w:val="20"/>
                <w:szCs w:val="20"/>
              </w:rPr>
            </w:pPr>
            <w:r w:rsidRPr="004207A3">
              <w:rPr>
                <w:sz w:val="20"/>
                <w:szCs w:val="20"/>
              </w:rPr>
              <w:t>Y</w:t>
            </w:r>
          </w:p>
        </w:tc>
        <w:tc>
          <w:tcPr>
            <w:tcW w:w="1732" w:type="dxa"/>
            <w:vAlign w:val="center"/>
          </w:tcPr>
          <w:p w:rsidR="00642BAD" w:rsidRPr="004207A3" w:rsidRDefault="00642BAD" w:rsidP="00642BAD">
            <w:pPr>
              <w:spacing w:line="240" w:lineRule="auto"/>
              <w:jc w:val="center"/>
              <w:rPr>
                <w:color w:val="000000"/>
                <w:sz w:val="20"/>
                <w:szCs w:val="20"/>
              </w:rPr>
            </w:pPr>
            <w:r w:rsidRPr="004207A3">
              <w:rPr>
                <w:color w:val="000000"/>
                <w:sz w:val="20"/>
                <w:szCs w:val="20"/>
              </w:rPr>
              <w:t>0.0022</w:t>
            </w:r>
          </w:p>
        </w:tc>
        <w:tc>
          <w:tcPr>
            <w:tcW w:w="1733" w:type="dxa"/>
            <w:vAlign w:val="center"/>
          </w:tcPr>
          <w:p w:rsidR="00642BAD" w:rsidRPr="004207A3" w:rsidRDefault="00642BAD" w:rsidP="00642BAD">
            <w:pPr>
              <w:spacing w:line="240" w:lineRule="auto"/>
              <w:jc w:val="center"/>
              <w:rPr>
                <w:color w:val="000000"/>
                <w:sz w:val="20"/>
                <w:szCs w:val="20"/>
              </w:rPr>
            </w:pPr>
            <w:r w:rsidRPr="004207A3">
              <w:rPr>
                <w:color w:val="000000"/>
                <w:sz w:val="20"/>
                <w:szCs w:val="20"/>
              </w:rPr>
              <w:t>0.0175</w:t>
            </w:r>
          </w:p>
        </w:tc>
        <w:tc>
          <w:tcPr>
            <w:tcW w:w="1732" w:type="dxa"/>
            <w:vAlign w:val="center"/>
          </w:tcPr>
          <w:p w:rsidR="00642BAD" w:rsidRDefault="00642BAD" w:rsidP="00642BAD">
            <w:pPr>
              <w:spacing w:after="0" w:line="240" w:lineRule="auto"/>
              <w:jc w:val="center"/>
              <w:rPr>
                <w:rFonts w:eastAsia="Times New Roman" w:cs="Arial"/>
                <w:sz w:val="20"/>
                <w:szCs w:val="20"/>
              </w:rPr>
            </w:pPr>
            <w:r w:rsidRPr="00642BAD">
              <w:rPr>
                <w:rFonts w:eastAsia="Times New Roman" w:cs="Arial"/>
                <w:sz w:val="20"/>
                <w:szCs w:val="20"/>
              </w:rPr>
              <w:t>.0022</w:t>
            </w:r>
          </w:p>
          <w:p w:rsidR="00642BAD" w:rsidRPr="00642BAD" w:rsidRDefault="00642BAD" w:rsidP="00642BAD">
            <w:pPr>
              <w:spacing w:after="0" w:line="240" w:lineRule="auto"/>
              <w:jc w:val="center"/>
              <w:rPr>
                <w:rFonts w:eastAsia="Times New Roman" w:cs="Arial"/>
                <w:sz w:val="20"/>
                <w:szCs w:val="20"/>
              </w:rPr>
            </w:pPr>
            <w:r>
              <w:rPr>
                <w:rFonts w:eastAsia="Times New Roman" w:cs="Arial"/>
                <w:sz w:val="20"/>
                <w:szCs w:val="20"/>
              </w:rPr>
              <w:t>*separate</w:t>
            </w:r>
            <w:r w:rsidR="00F976B9">
              <w:rPr>
                <w:rFonts w:eastAsia="Times New Roman" w:cs="Arial"/>
                <w:sz w:val="20"/>
                <w:szCs w:val="20"/>
              </w:rPr>
              <w:t xml:space="preserve"> rulemaking to revise</w:t>
            </w:r>
            <w:r>
              <w:rPr>
                <w:rFonts w:eastAsia="Times New Roman" w:cs="Arial"/>
                <w:sz w:val="20"/>
                <w:szCs w:val="20"/>
              </w:rPr>
              <w:t xml:space="preserve"> criteria</w:t>
            </w:r>
          </w:p>
        </w:tc>
        <w:tc>
          <w:tcPr>
            <w:tcW w:w="1733" w:type="dxa"/>
            <w:vAlign w:val="center"/>
          </w:tcPr>
          <w:p w:rsidR="00642BAD" w:rsidRDefault="00642BAD" w:rsidP="00642BAD">
            <w:pPr>
              <w:spacing w:after="0" w:line="240" w:lineRule="auto"/>
              <w:jc w:val="center"/>
              <w:rPr>
                <w:rFonts w:eastAsia="Times New Roman" w:cs="Arial"/>
                <w:sz w:val="20"/>
                <w:szCs w:val="20"/>
              </w:rPr>
            </w:pPr>
            <w:r w:rsidRPr="00642BAD">
              <w:rPr>
                <w:rFonts w:eastAsia="Times New Roman" w:cs="Arial"/>
                <w:sz w:val="20"/>
                <w:szCs w:val="20"/>
              </w:rPr>
              <w:t>.0175</w:t>
            </w:r>
          </w:p>
          <w:p w:rsidR="00642BAD" w:rsidRPr="00642BAD" w:rsidRDefault="00642BAD" w:rsidP="00642BAD">
            <w:pPr>
              <w:spacing w:after="0" w:line="240" w:lineRule="auto"/>
              <w:jc w:val="center"/>
              <w:rPr>
                <w:rFonts w:eastAsia="Times New Roman" w:cs="Arial"/>
                <w:sz w:val="20"/>
                <w:szCs w:val="20"/>
              </w:rPr>
            </w:pPr>
            <w:r>
              <w:rPr>
                <w:rFonts w:eastAsia="Times New Roman" w:cs="Arial"/>
                <w:sz w:val="20"/>
                <w:szCs w:val="20"/>
              </w:rPr>
              <w:t>*separate rulemaking to revise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ASBESTOS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34CA9" w:rsidRDefault="00A10547" w:rsidP="00434CA9">
            <w:pPr>
              <w:jc w:val="center"/>
              <w:rPr>
                <w:rFonts w:eastAsia="Batang"/>
                <w:sz w:val="20"/>
                <w:szCs w:val="20"/>
                <w:u w:val="single"/>
                <w:lang w:eastAsia="ko-KR"/>
              </w:rPr>
            </w:pPr>
            <w:r>
              <w:rPr>
                <w:rFonts w:eastAsia="Batang"/>
                <w:sz w:val="20"/>
                <w:szCs w:val="20"/>
                <w:lang w:eastAsia="ko-KR"/>
              </w:rPr>
              <w:t>7,000,000</w:t>
            </w:r>
            <w:r w:rsidR="004207A3" w:rsidRPr="00434CA9">
              <w:rPr>
                <w:rFonts w:eastAsia="Batang"/>
                <w:sz w:val="20"/>
                <w:szCs w:val="20"/>
                <w:lang w:eastAsia="ko-KR"/>
              </w:rPr>
              <w:t xml:space="preserve"> fibers/L</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b/>
                <w:sz w:val="20"/>
                <w:szCs w:val="20"/>
                <w:u w:val="single"/>
                <w:lang w:eastAsia="ko-KR"/>
              </w:rPr>
            </w:pPr>
            <w:r w:rsidRPr="00D24561">
              <w:rPr>
                <w:rFonts w:eastAsia="Times New Roman" w:cs="Arial"/>
                <w:sz w:val="20"/>
                <w:szCs w:val="20"/>
              </w:rPr>
              <w:t>7,000,000 fibers/L</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BARIUM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1000</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jc w:val="center"/>
              <w:rPr>
                <w:rFonts w:eastAsia="Batang"/>
                <w:sz w:val="20"/>
                <w:szCs w:val="20"/>
                <w:u w:val="single"/>
                <w:lang w:eastAsia="ko-KR"/>
              </w:rPr>
            </w:pPr>
            <w:r w:rsidRPr="00D24561">
              <w:rPr>
                <w:rFonts w:eastAsia="Times New Roman" w:cs="Arial"/>
                <w:sz w:val="20"/>
                <w:szCs w:val="20"/>
              </w:rPr>
              <w:t>1000</w:t>
            </w:r>
          </w:p>
        </w:tc>
        <w:tc>
          <w:tcPr>
            <w:tcW w:w="1733" w:type="dxa"/>
            <w:vAlign w:val="center"/>
          </w:tcPr>
          <w:p w:rsidR="004207A3" w:rsidRPr="00D24561" w:rsidRDefault="00E037E2" w:rsidP="00434CA9">
            <w:pPr>
              <w:jc w:val="center"/>
              <w:rPr>
                <w:rFonts w:eastAsia="Batang"/>
                <w:sz w:val="20"/>
                <w:szCs w:val="20"/>
                <w:lang w:eastAsia="ko-KR"/>
              </w:rPr>
            </w:pPr>
            <w:r w:rsidRPr="00D24561">
              <w:rPr>
                <w:rFonts w:eastAsia="Batang"/>
                <w:sz w:val="20"/>
                <w:szCs w:val="20"/>
                <w:lang w:eastAsia="ko-KR"/>
              </w:rPr>
              <w:t>--</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BENZENE [REPRESENTS RANGE]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D245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0.66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BENZIDINE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0.00012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0.00053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0.000018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 ANTHRACENE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BENZO(A)PYRENE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BENZO(B)FLUORANTHENE 3,4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BENZO(K)FLUORANTHENE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color w:val="FF0000"/>
                <w:sz w:val="20"/>
                <w:szCs w:val="20"/>
              </w:rPr>
              <w:t>BROMOFORM</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BUTYLBENZYL PHTHALATE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CARBON TETRACHLORIDE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6.94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CHLORDANE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0.00046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0.00048</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0.000081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Pr>
                <w:sz w:val="20"/>
                <w:szCs w:val="20"/>
              </w:rPr>
              <w:t xml:space="preserve">CHLORINATED BENZENES </w:t>
            </w:r>
            <w:r w:rsidRPr="004207A3">
              <w:rPr>
                <w:sz w:val="20"/>
                <w:szCs w:val="20"/>
              </w:rPr>
              <w:t xml:space="preserve"> </w:t>
            </w:r>
            <w:r>
              <w:rPr>
                <w:sz w:val="20"/>
                <w:szCs w:val="20"/>
              </w:rPr>
              <w:t xml:space="preserve"> </w:t>
            </w:r>
            <w:r w:rsidRPr="00BE152A">
              <w:rPr>
                <w:color w:val="FF0000"/>
                <w:sz w:val="20"/>
                <w:szCs w:val="20"/>
              </w:rPr>
              <w:t>[</w:t>
            </w:r>
            <w:r w:rsidRPr="00BE152A">
              <w:rPr>
                <w:rFonts w:eastAsia="Times New Roman" w:cs="Arial"/>
                <w:color w:val="FF0000"/>
                <w:sz w:val="20"/>
                <w:szCs w:val="20"/>
              </w:rPr>
              <w:t>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E037E2"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E037E2" w:rsidRDefault="00E037E2" w:rsidP="00434CA9">
            <w:pPr>
              <w:rPr>
                <w:color w:val="FF0000"/>
                <w:sz w:val="20"/>
                <w:szCs w:val="20"/>
              </w:rPr>
            </w:pPr>
            <w:r w:rsidRPr="00E037E2">
              <w:rPr>
                <w:rFonts w:eastAsia="Times New Roman" w:cs="Arial"/>
                <w:color w:val="FF0000"/>
                <w:sz w:val="20"/>
                <w:szCs w:val="20"/>
              </w:rPr>
              <w:t>CHLORODIBROMOMETHANE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E037E2"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CHLOROETHYL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CHLOROFORM</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C258F0"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260</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1100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CHLOROISOPROPYL ETHER (BIS-2)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34.7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4360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6500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CHLOROMETHYL ETHER (BIS)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0.00000376</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0.00184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CHLORONAPHTHALENE 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CHLOROPHENOL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(2,4,5,-TP)</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CHLOROPHENOXY HERBICIDES (2,4-D)</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CHRYSENE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COPPER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4207A3" w:rsidP="00434CA9">
            <w:pPr>
              <w:jc w:val="center"/>
              <w:rPr>
                <w:rFonts w:eastAsia="Batang"/>
                <w:sz w:val="20"/>
                <w:szCs w:val="20"/>
                <w:lang w:eastAsia="ko-KR"/>
              </w:rPr>
            </w:pPr>
            <w:r w:rsidRPr="001C7618">
              <w:rPr>
                <w:rFonts w:eastAsia="Batang"/>
                <w:sz w:val="20"/>
                <w:szCs w:val="20"/>
                <w:lang w:eastAsia="ko-KR"/>
              </w:rPr>
              <w:t>1300</w:t>
            </w:r>
          </w:p>
        </w:tc>
        <w:tc>
          <w:tcPr>
            <w:tcW w:w="1733" w:type="dxa"/>
            <w:vAlign w:val="center"/>
          </w:tcPr>
          <w:p w:rsidR="004207A3" w:rsidRPr="00D24561" w:rsidRDefault="00D245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1300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CYANIDE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1C7618" w:rsidP="00434CA9">
            <w:pPr>
              <w:rPr>
                <w:sz w:val="20"/>
                <w:szCs w:val="20"/>
              </w:rPr>
            </w:pPr>
            <w:r>
              <w:rPr>
                <w:sz w:val="20"/>
                <w:szCs w:val="20"/>
              </w:rPr>
              <w:t xml:space="preserve">DDT                                       </w:t>
            </w:r>
            <w:r w:rsidR="00D24561">
              <w:rPr>
                <w:sz w:val="20"/>
                <w:szCs w:val="20"/>
              </w:rPr>
              <w:t xml:space="preserve">      </w:t>
            </w:r>
            <w:r w:rsidRPr="00BE152A">
              <w:rPr>
                <w:color w:val="FF0000"/>
                <w:sz w:val="20"/>
                <w:szCs w:val="20"/>
              </w:rPr>
              <w:t>[</w:t>
            </w:r>
            <w:r w:rsidR="00E037E2" w:rsidRPr="00BE152A">
              <w:rPr>
                <w:color w:val="FF0000"/>
                <w:sz w:val="20"/>
                <w:szCs w:val="20"/>
              </w:rPr>
              <w:t>DDT 4,4’</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0.000024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DDD 4, 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1C7618" w:rsidRDefault="001C7618" w:rsidP="00434CA9">
            <w:pPr>
              <w:tabs>
                <w:tab w:val="left" w:pos="580"/>
                <w:tab w:val="center" w:pos="650"/>
              </w:tabs>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0.000031</w:t>
            </w:r>
          </w:p>
        </w:tc>
      </w:tr>
      <w:tr w:rsidR="001C7618" w:rsidRPr="00E037E2" w:rsidTr="00434CA9">
        <w:trPr>
          <w:cantSplit/>
        </w:trPr>
        <w:tc>
          <w:tcPr>
            <w:tcW w:w="2995" w:type="dxa"/>
            <w:vAlign w:val="center"/>
          </w:tcPr>
          <w:p w:rsidR="001C7618" w:rsidRPr="001C7618" w:rsidRDefault="001C7618" w:rsidP="00434CA9">
            <w:pPr>
              <w:rPr>
                <w:color w:val="FF0000"/>
                <w:sz w:val="20"/>
                <w:szCs w:val="20"/>
                <w:u w:val="single"/>
              </w:rPr>
            </w:pPr>
            <w:r w:rsidRPr="001C7618">
              <w:rPr>
                <w:color w:val="FF0000"/>
                <w:sz w:val="20"/>
                <w:szCs w:val="20"/>
              </w:rPr>
              <w:t>DDE 4, 4’</w:t>
            </w:r>
          </w:p>
        </w:tc>
        <w:tc>
          <w:tcPr>
            <w:tcW w:w="1080" w:type="dxa"/>
            <w:vAlign w:val="center"/>
          </w:tcPr>
          <w:p w:rsidR="001C7618" w:rsidRPr="004207A3" w:rsidRDefault="001C7618" w:rsidP="00434CA9">
            <w:pPr>
              <w:jc w:val="center"/>
              <w:rPr>
                <w:sz w:val="20"/>
                <w:szCs w:val="20"/>
              </w:rPr>
            </w:pPr>
            <w:r w:rsidRPr="004207A3">
              <w:rPr>
                <w:sz w:val="20"/>
                <w:szCs w:val="20"/>
              </w:rPr>
              <w:t>Y</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0.000022</w:t>
            </w:r>
          </w:p>
        </w:tc>
      </w:tr>
      <w:tr w:rsidR="001C7618" w:rsidRPr="00E037E2" w:rsidTr="00434CA9">
        <w:trPr>
          <w:cantSplit/>
        </w:trPr>
        <w:tc>
          <w:tcPr>
            <w:tcW w:w="2995" w:type="dxa"/>
            <w:vAlign w:val="center"/>
          </w:tcPr>
          <w:p w:rsidR="001C7618" w:rsidRPr="001C7618" w:rsidRDefault="001C7618" w:rsidP="00434CA9">
            <w:pPr>
              <w:rPr>
                <w:color w:val="FF0000"/>
                <w:sz w:val="20"/>
                <w:szCs w:val="20"/>
              </w:rPr>
            </w:pPr>
            <w:r w:rsidRPr="001C7618">
              <w:rPr>
                <w:rFonts w:eastAsia="Times New Roman" w:cs="Arial"/>
                <w:color w:val="FF0000"/>
                <w:sz w:val="20"/>
                <w:szCs w:val="20"/>
              </w:rPr>
              <w:t>DIBENZO(A,H)ANTHRACENE</w:t>
            </w:r>
          </w:p>
        </w:tc>
        <w:tc>
          <w:tcPr>
            <w:tcW w:w="1080" w:type="dxa"/>
            <w:vAlign w:val="center"/>
          </w:tcPr>
          <w:p w:rsidR="001C7618" w:rsidRPr="004207A3" w:rsidRDefault="001C7618" w:rsidP="00434CA9">
            <w:pPr>
              <w:jc w:val="center"/>
              <w:rPr>
                <w:sz w:val="20"/>
                <w:szCs w:val="20"/>
              </w:rPr>
            </w:pPr>
            <w:r w:rsidRPr="004207A3">
              <w:rPr>
                <w:sz w:val="20"/>
                <w:szCs w:val="20"/>
              </w:rPr>
              <w:t>N</w:t>
            </w:r>
          </w:p>
        </w:tc>
        <w:tc>
          <w:tcPr>
            <w:tcW w:w="1170" w:type="dxa"/>
            <w:vAlign w:val="center"/>
          </w:tcPr>
          <w:p w:rsidR="001C7618" w:rsidRPr="004207A3" w:rsidRDefault="001C7618" w:rsidP="00434CA9">
            <w:pPr>
              <w:jc w:val="center"/>
              <w:rPr>
                <w:sz w:val="20"/>
                <w:szCs w:val="20"/>
              </w:rPr>
            </w:pPr>
            <w:r w:rsidRPr="004207A3">
              <w:rPr>
                <w:sz w:val="20"/>
                <w:szCs w:val="20"/>
              </w:rPr>
              <w:t>Y</w:t>
            </w:r>
          </w:p>
        </w:tc>
        <w:tc>
          <w:tcPr>
            <w:tcW w:w="1732"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C7618" w:rsidRPr="002B6410"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1C7618" w:rsidRPr="00E037E2" w:rsidRDefault="001C7618"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DIBUTYLPHTHALATE             </w:t>
            </w:r>
            <w:r w:rsidR="00434CA9">
              <w:rPr>
                <w:sz w:val="20"/>
                <w:szCs w:val="20"/>
              </w:rPr>
              <w:t xml:space="preserve">      </w:t>
            </w:r>
            <w:r>
              <w:rPr>
                <w:sz w:val="20"/>
                <w:szCs w:val="20"/>
              </w:rPr>
              <w:t>[</w:t>
            </w:r>
            <w:r w:rsidR="00E037E2" w:rsidRPr="004207A3">
              <w:rPr>
                <w:sz w:val="20"/>
                <w:szCs w:val="20"/>
              </w:rPr>
              <w:t>DI-N-BUTYL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154,000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450</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DICHLOROBENZENES </w:t>
            </w:r>
            <w:r w:rsidRPr="00BE152A">
              <w:rPr>
                <w:color w:val="FF0000"/>
                <w:sz w:val="20"/>
                <w:szCs w:val="20"/>
              </w:rPr>
              <w:t>[DICHLOROBENZENE</w:t>
            </w:r>
            <w:r w:rsidR="00E037E2" w:rsidRPr="00BE152A">
              <w:rPr>
                <w:color w:val="FF0000"/>
                <w:sz w:val="20"/>
                <w:szCs w:val="20"/>
              </w:rPr>
              <w:t>(O)1,2</w:t>
            </w:r>
            <w:r w:rsidRPr="00BE152A">
              <w:rPr>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2,600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130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DICHLOROBENZENE(P) 1,4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DICHLOROBENZIDINE </w:t>
            </w:r>
            <w:r w:rsidR="00E037E2" w:rsidRPr="004207A3">
              <w:rPr>
                <w:sz w:val="20"/>
                <w:szCs w:val="20"/>
              </w:rPr>
              <w:t xml:space="preserve"> </w:t>
            </w:r>
            <w:r>
              <w:rPr>
                <w:sz w:val="20"/>
                <w:szCs w:val="20"/>
              </w:rPr>
              <w:t>[</w:t>
            </w:r>
            <w:r w:rsidR="00E037E2" w:rsidRPr="004207A3">
              <w:rPr>
                <w:rFonts w:eastAsia="Times New Roman" w:cs="Arial"/>
                <w:sz w:val="20"/>
                <w:szCs w:val="20"/>
              </w:rPr>
              <w:t>DICHLOROBENZIDINE 3,3'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0.020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0.0028</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DICHLOROBROMOMETHANE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DICHLOROETHANE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0.94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243</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DICHLOROETHYLENES </w:t>
            </w:r>
            <w:r w:rsidR="00E037E2" w:rsidRPr="004207A3">
              <w:rPr>
                <w:sz w:val="20"/>
                <w:szCs w:val="20"/>
              </w:rPr>
              <w:t xml:space="preserve"> </w:t>
            </w:r>
            <w:r w:rsidRPr="00B17603">
              <w:rPr>
                <w:color w:val="FF0000"/>
                <w:sz w:val="20"/>
                <w:szCs w:val="20"/>
              </w:rPr>
              <w:t>[</w:t>
            </w:r>
            <w:r w:rsidR="00E037E2" w:rsidRPr="00B17603">
              <w:rPr>
                <w:rFonts w:eastAsia="Times New Roman" w:cs="Arial"/>
                <w:color w:val="FF0000"/>
                <w:sz w:val="20"/>
                <w:szCs w:val="20"/>
              </w:rPr>
              <w:t>DICHLOROETHYLENE 1,1</w:t>
            </w:r>
            <w:r w:rsidRPr="00B17603">
              <w:rPr>
                <w:rFonts w:eastAsia="Times New Roman" w:cs="Arial"/>
                <w:color w:val="FF0000"/>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0.033</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1.85</w:t>
            </w:r>
          </w:p>
        </w:tc>
        <w:tc>
          <w:tcPr>
            <w:tcW w:w="1732"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230</w:t>
            </w:r>
          </w:p>
        </w:tc>
        <w:tc>
          <w:tcPr>
            <w:tcW w:w="1733" w:type="dxa"/>
            <w:vAlign w:val="center"/>
          </w:tcPr>
          <w:p w:rsidR="004207A3" w:rsidRPr="00D24561" w:rsidRDefault="004207A3" w:rsidP="00434CA9">
            <w:pPr>
              <w:spacing w:after="0" w:line="240" w:lineRule="auto"/>
              <w:jc w:val="center"/>
              <w:rPr>
                <w:rFonts w:eastAsia="Times New Roman" w:cs="Arial"/>
                <w:color w:val="FF0000"/>
                <w:sz w:val="20"/>
                <w:szCs w:val="20"/>
              </w:rPr>
            </w:pPr>
            <w:r w:rsidRPr="00D24561">
              <w:rPr>
                <w:rFonts w:eastAsia="Times New Roman" w:cs="Arial"/>
                <w:color w:val="FF0000"/>
                <w:sz w:val="20"/>
                <w:szCs w:val="20"/>
              </w:rPr>
              <w:t>710</w:t>
            </w:r>
          </w:p>
        </w:tc>
      </w:tr>
      <w:tr w:rsidR="004207A3" w:rsidRPr="00E037E2" w:rsidTr="00434CA9">
        <w:trPr>
          <w:cantSplit/>
        </w:trPr>
        <w:tc>
          <w:tcPr>
            <w:tcW w:w="2995" w:type="dxa"/>
            <w:vAlign w:val="center"/>
          </w:tcPr>
          <w:p w:rsidR="004207A3" w:rsidRPr="001C7618" w:rsidRDefault="00E037E2" w:rsidP="00434CA9">
            <w:pPr>
              <w:rPr>
                <w:color w:val="FF0000"/>
                <w:sz w:val="20"/>
                <w:szCs w:val="20"/>
              </w:rPr>
            </w:pPr>
            <w:r w:rsidRPr="001C7618">
              <w:rPr>
                <w:rFonts w:eastAsia="Times New Roman" w:cs="Arial"/>
                <w:color w:val="FF0000"/>
                <w:sz w:val="20"/>
                <w:szCs w:val="20"/>
              </w:rPr>
              <w:t>DICHLOROETHYLENE TRANS 1,2</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DICHLOROPHENOL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3,090</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sidRPr="001C7618">
              <w:rPr>
                <w:color w:val="FF0000"/>
                <w:sz w:val="20"/>
                <w:szCs w:val="20"/>
              </w:rPr>
              <w:t>DICHLOROPROPANE</w:t>
            </w:r>
            <w:r>
              <w:rPr>
                <w:sz w:val="20"/>
                <w:szCs w:val="20"/>
              </w:rPr>
              <w:t xml:space="preserve"> </w:t>
            </w:r>
            <w:r w:rsidR="00E037E2" w:rsidRPr="004207A3">
              <w:rPr>
                <w:sz w:val="20"/>
                <w:szCs w:val="20"/>
              </w:rPr>
              <w:t xml:space="preserve"> </w:t>
            </w:r>
            <w:r>
              <w:rPr>
                <w:sz w:val="20"/>
                <w:szCs w:val="20"/>
              </w:rPr>
              <w:t>[</w:t>
            </w:r>
            <w:r w:rsidR="00E037E2" w:rsidRPr="004207A3">
              <w:rPr>
                <w:rFonts w:eastAsia="Times New Roman" w:cs="Arial"/>
                <w:sz w:val="20"/>
                <w:szCs w:val="20"/>
              </w:rPr>
              <w:t>DICHLOROPROPANE 1,2</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0.38</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w:t>
            </w:r>
          </w:p>
        </w:tc>
      </w:tr>
      <w:tr w:rsidR="004207A3" w:rsidRPr="00E037E2" w:rsidTr="00434CA9">
        <w:trPr>
          <w:cantSplit/>
        </w:trPr>
        <w:tc>
          <w:tcPr>
            <w:tcW w:w="2995" w:type="dxa"/>
            <w:vAlign w:val="center"/>
          </w:tcPr>
          <w:p w:rsidR="004207A3" w:rsidRPr="004207A3" w:rsidRDefault="001C7618" w:rsidP="00434CA9">
            <w:pPr>
              <w:rPr>
                <w:sz w:val="20"/>
                <w:szCs w:val="20"/>
                <w:u w:val="single"/>
              </w:rPr>
            </w:pPr>
            <w:r>
              <w:rPr>
                <w:sz w:val="20"/>
                <w:szCs w:val="20"/>
              </w:rPr>
              <w:t xml:space="preserve">DICHLOROPROPENE </w:t>
            </w:r>
            <w:r w:rsidR="00E037E2" w:rsidRPr="004207A3">
              <w:rPr>
                <w:sz w:val="20"/>
                <w:szCs w:val="20"/>
              </w:rPr>
              <w:t xml:space="preserve"> </w:t>
            </w:r>
            <w:r>
              <w:rPr>
                <w:sz w:val="20"/>
                <w:szCs w:val="20"/>
              </w:rPr>
              <w:t>[</w:t>
            </w:r>
            <w:r w:rsidR="00E037E2" w:rsidRPr="004207A3">
              <w:rPr>
                <w:rFonts w:eastAsia="Times New Roman" w:cs="Arial"/>
                <w:sz w:val="20"/>
                <w:szCs w:val="20"/>
              </w:rPr>
              <w:t>DICHLOROPROPENE 1,3</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DIELDRIN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0.000071</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0.000076</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0.0000054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DIETHYLPHTHALATE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350,000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1,800,000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3800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4400</w:t>
            </w:r>
          </w:p>
        </w:tc>
      </w:tr>
      <w:tr w:rsidR="004207A3" w:rsidRPr="00E037E2" w:rsidTr="00434CA9">
        <w:trPr>
          <w:cantSplit/>
        </w:trPr>
        <w:tc>
          <w:tcPr>
            <w:tcW w:w="2995" w:type="dxa"/>
            <w:vAlign w:val="center"/>
          </w:tcPr>
          <w:p w:rsidR="004207A3" w:rsidRPr="001C7618" w:rsidRDefault="00E037E2" w:rsidP="00434CA9">
            <w:pPr>
              <w:rPr>
                <w:color w:val="FF0000"/>
                <w:sz w:val="20"/>
                <w:szCs w:val="20"/>
                <w:u w:val="single"/>
              </w:rPr>
            </w:pPr>
            <w:r w:rsidRPr="001C7618">
              <w:rPr>
                <w:color w:val="FF0000"/>
                <w:sz w:val="20"/>
                <w:szCs w:val="20"/>
              </w:rPr>
              <w:t>DIMETHYL 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DIMETHYL PHTHALATE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313,000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2,900,000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84</w:t>
            </w:r>
            <w:r w:rsidR="00D24561">
              <w:rPr>
                <w:rFonts w:eastAsia="Times New Roman" w:cs="Arial"/>
                <w:color w:val="FF0000"/>
                <w:sz w:val="20"/>
                <w:szCs w:val="20"/>
              </w:rPr>
              <w:t>,</w:t>
            </w:r>
            <w:r w:rsidRPr="00E037E2">
              <w:rPr>
                <w:rFonts w:eastAsia="Times New Roman" w:cs="Arial"/>
                <w:color w:val="FF0000"/>
                <w:sz w:val="20"/>
                <w:szCs w:val="20"/>
              </w:rPr>
              <w:t>000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r w:rsidR="00D24561">
              <w:rPr>
                <w:rFonts w:eastAsia="Times New Roman" w:cs="Arial"/>
                <w:color w:val="FF0000"/>
                <w:sz w:val="20"/>
                <w:szCs w:val="20"/>
              </w:rPr>
              <w:t>,</w:t>
            </w:r>
            <w:r w:rsidRPr="00E037E2">
              <w:rPr>
                <w:rFonts w:eastAsia="Times New Roman" w:cs="Arial"/>
                <w:color w:val="FF0000"/>
                <w:sz w:val="20"/>
                <w:szCs w:val="20"/>
              </w:rPr>
              <w:t>000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1C7618" w:rsidRDefault="00E037E2" w:rsidP="00434CA9">
            <w:pPr>
              <w:rPr>
                <w:color w:val="FF0000"/>
                <w:sz w:val="20"/>
                <w:szCs w:val="20"/>
                <w:highlight w:val="yellow"/>
              </w:rPr>
            </w:pPr>
            <w:r w:rsidRPr="001C7618">
              <w:rPr>
                <w:rFonts w:eastAsia="Times New Roman" w:cs="Arial"/>
                <w:color w:val="FF0000"/>
                <w:sz w:val="20"/>
                <w:szCs w:val="20"/>
              </w:rPr>
              <w:t>DINITROPHENOLS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3" w:type="dxa"/>
            <w:vAlign w:val="center"/>
          </w:tcPr>
          <w:p w:rsidR="004207A3" w:rsidRPr="001C7618" w:rsidRDefault="001C7618" w:rsidP="00434CA9">
            <w:pPr>
              <w:jc w:val="center"/>
              <w:rPr>
                <w:rFonts w:eastAsia="Batang"/>
                <w:sz w:val="20"/>
                <w:szCs w:val="20"/>
                <w:lang w:eastAsia="ko-KR"/>
              </w:rPr>
            </w:pPr>
            <w:r w:rsidRPr="001C7618">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 2,4</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0.11</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9.1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0.084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0.34</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DINITROTOLUENE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14,300</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DINITRO-O-CRESOL 2,4</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765</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DIOXIN (2,3,7,8-TCDD)</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0.000000013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0.000000014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0.00000000051</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DIPHENYLHYDRAZINE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0.56</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u w:val="single"/>
              </w:rPr>
            </w:pPr>
            <w:r w:rsidRPr="000A6461">
              <w:rPr>
                <w:color w:val="FF0000"/>
                <w:sz w:val="20"/>
                <w:szCs w:val="20"/>
              </w:rPr>
              <w:t>DIPHENYLHYDRAZINE 1,2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DI-2-ETHYLHEXYL PHTHALATE [</w:t>
            </w:r>
            <w:r w:rsidR="00E037E2" w:rsidRPr="004207A3">
              <w:rPr>
                <w:sz w:val="20"/>
                <w:szCs w:val="20"/>
              </w:rPr>
              <w:t>BIS-2-ETHYLHEXYL PHTHALATE</w:t>
            </w:r>
            <w:r>
              <w:rPr>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BD75B1"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15,000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0.22</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ENDOSULFAN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159</w:t>
            </w:r>
          </w:p>
        </w:tc>
        <w:tc>
          <w:tcPr>
            <w:tcW w:w="1732"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c>
          <w:tcPr>
            <w:tcW w:w="1733" w:type="dxa"/>
            <w:vAlign w:val="center"/>
          </w:tcPr>
          <w:p w:rsidR="004207A3" w:rsidRPr="00E037E2" w:rsidRDefault="00613507" w:rsidP="00434CA9">
            <w:pPr>
              <w:spacing w:after="0" w:line="240" w:lineRule="auto"/>
              <w:jc w:val="center"/>
              <w:rPr>
                <w:rFonts w:eastAsia="Times New Roman" w:cs="Arial"/>
                <w:color w:val="FF0000"/>
                <w:sz w:val="20"/>
                <w:szCs w:val="20"/>
              </w:rPr>
            </w:pPr>
            <w:r>
              <w:rPr>
                <w:rFonts w:eastAsia="Times New Roman" w:cs="Arial"/>
                <w:color w:val="FF0000"/>
                <w:sz w:val="20"/>
                <w:szCs w:val="20"/>
              </w:rPr>
              <w:t>No criteria</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ENDOSULFAN ALPHA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BETA</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0A6461" w:rsidRDefault="00E037E2" w:rsidP="00434CA9">
            <w:pPr>
              <w:spacing w:after="0" w:line="240" w:lineRule="auto"/>
              <w:rPr>
                <w:rFonts w:eastAsia="Times New Roman" w:cs="Arial"/>
                <w:color w:val="FF0000"/>
                <w:sz w:val="20"/>
                <w:szCs w:val="20"/>
              </w:rPr>
            </w:pPr>
            <w:r w:rsidRPr="000A6461">
              <w:rPr>
                <w:rFonts w:eastAsia="Times New Roman" w:cs="Arial"/>
                <w:color w:val="FF0000"/>
                <w:sz w:val="20"/>
                <w:szCs w:val="20"/>
              </w:rPr>
              <w:t>ENDOSULFAN SULFATE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ENDRIN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w:t>
            </w:r>
          </w:p>
        </w:tc>
        <w:tc>
          <w:tcPr>
            <w:tcW w:w="1733" w:type="dxa"/>
            <w:vAlign w:val="center"/>
          </w:tcPr>
          <w:p w:rsidR="004207A3" w:rsidRPr="000A6461"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0.0060</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ENDRIN ALDEHYDE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ETHYLBENZENE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1,400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3,280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FLUORANTHENE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42</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FLUORENE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390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530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HALOMETHANES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15.7</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HEPTACHLOR</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0.00028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0.00029</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0.0000079</w:t>
            </w:r>
          </w:p>
        </w:tc>
      </w:tr>
      <w:tr w:rsidR="004207A3" w:rsidRPr="00E037E2" w:rsidTr="00434CA9">
        <w:trPr>
          <w:cantSplit/>
        </w:trPr>
        <w:tc>
          <w:tcPr>
            <w:tcW w:w="2995" w:type="dxa"/>
            <w:vAlign w:val="center"/>
          </w:tcPr>
          <w:p w:rsidR="004207A3" w:rsidRPr="000A6461" w:rsidRDefault="00E037E2" w:rsidP="00434CA9">
            <w:pPr>
              <w:rPr>
                <w:color w:val="FF0000"/>
                <w:sz w:val="20"/>
                <w:szCs w:val="20"/>
              </w:rPr>
            </w:pPr>
            <w:r w:rsidRPr="000A6461">
              <w:rPr>
                <w:rFonts w:eastAsia="Times New Roman" w:cs="Arial"/>
                <w:color w:val="FF0000"/>
                <w:sz w:val="20"/>
                <w:szCs w:val="20"/>
              </w:rPr>
              <w:t>HEPTACHLOR EPOXIDE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0A6461"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0.0000039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HEXACHLOROETHANE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8.74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0.00072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0.00074</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HEXACHLOROBUTADIENE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0.45</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1.8</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HEXACHLOROCYCLOHEXANE-ALPHA                                   </w:t>
            </w:r>
            <w:r w:rsidR="00434CA9">
              <w:rPr>
                <w:sz w:val="20"/>
                <w:szCs w:val="20"/>
              </w:rPr>
              <w:t xml:space="preserve">      </w:t>
            </w:r>
            <w:r>
              <w:rPr>
                <w:sz w:val="20"/>
                <w:szCs w:val="20"/>
              </w:rPr>
              <w:t>[</w:t>
            </w:r>
            <w:r w:rsidR="00E037E2" w:rsidRPr="004207A3">
              <w:rPr>
                <w:rFonts w:eastAsia="Times New Roman" w:cs="Arial"/>
                <w:sz w:val="20"/>
                <w:szCs w:val="20"/>
              </w:rPr>
              <w:t>BHC ALPHA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0.0092</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0.031</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0.00045</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0.00049</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HEXACHLOROCYCLOHEXANE-BETA                                      </w:t>
            </w:r>
            <w:r w:rsidR="00434CA9">
              <w:rPr>
                <w:sz w:val="20"/>
                <w:szCs w:val="20"/>
              </w:rPr>
              <w:t xml:space="preserve">     </w:t>
            </w:r>
            <w:r>
              <w:rPr>
                <w:sz w:val="20"/>
                <w:szCs w:val="20"/>
              </w:rPr>
              <w:t>[</w:t>
            </w:r>
            <w:r w:rsidR="00E037E2" w:rsidRPr="004207A3">
              <w:rPr>
                <w:rFonts w:eastAsia="Times New Roman" w:cs="Arial"/>
                <w:sz w:val="20"/>
                <w:szCs w:val="20"/>
              </w:rPr>
              <w:t>BHC BETA</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0.0163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0.0547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0.0016</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0.0017</w:t>
            </w:r>
          </w:p>
        </w:tc>
      </w:tr>
      <w:tr w:rsidR="004207A3" w:rsidRPr="00E037E2" w:rsidTr="00434CA9">
        <w:trPr>
          <w:cantSplit/>
        </w:trPr>
        <w:tc>
          <w:tcPr>
            <w:tcW w:w="2995" w:type="dxa"/>
            <w:vAlign w:val="center"/>
          </w:tcPr>
          <w:p w:rsidR="004207A3" w:rsidRPr="004207A3" w:rsidRDefault="000A6461" w:rsidP="00434CA9">
            <w:pPr>
              <w:rPr>
                <w:sz w:val="20"/>
                <w:szCs w:val="20"/>
                <w:u w:val="single"/>
              </w:rPr>
            </w:pPr>
            <w:r>
              <w:rPr>
                <w:sz w:val="20"/>
                <w:szCs w:val="20"/>
              </w:rPr>
              <w:t xml:space="preserve">HEXACHLOROCYCLOHEXANE-GAMA                                   </w:t>
            </w:r>
            <w:r w:rsidR="00434CA9">
              <w:rPr>
                <w:sz w:val="20"/>
                <w:szCs w:val="20"/>
              </w:rPr>
              <w:t xml:space="preserve">      </w:t>
            </w:r>
            <w:r>
              <w:rPr>
                <w:sz w:val="20"/>
                <w:szCs w:val="20"/>
              </w:rPr>
              <w:t>[</w:t>
            </w:r>
            <w:r w:rsidR="00E037E2" w:rsidRPr="004207A3">
              <w:rPr>
                <w:rFonts w:eastAsia="Times New Roman" w:cs="Arial"/>
                <w:sz w:val="20"/>
                <w:szCs w:val="20"/>
              </w:rPr>
              <w:t>BHC GAMMA (LINDANE)</w:t>
            </w:r>
            <w:r>
              <w:rPr>
                <w:rFonts w:eastAsia="Times New Roman" w:cs="Arial"/>
                <w:sz w:val="20"/>
                <w:szCs w:val="20"/>
              </w:rPr>
              <w:t>]</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N</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0.0186</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0.0625</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HEXACHLOROCYCLOHEXANE-TECHNICAL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0.0123</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0.0414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0.0014</w:t>
            </w:r>
          </w:p>
        </w:tc>
        <w:tc>
          <w:tcPr>
            <w:tcW w:w="1733" w:type="dxa"/>
            <w:vAlign w:val="center"/>
          </w:tcPr>
          <w:p w:rsidR="004207A3" w:rsidRPr="001E0135" w:rsidRDefault="004207A3"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w:t>
            </w:r>
            <w:r w:rsidR="001E0135" w:rsidRPr="001E0135">
              <w:rPr>
                <w:rFonts w:eastAsia="Times New Roman" w:cs="Arial"/>
                <w:color w:val="FF0000"/>
                <w:sz w:val="20"/>
                <w:szCs w:val="20"/>
              </w:rPr>
              <w:t>015</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HEXACHLOROCYCLOPENTADIENE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206</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110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INDENO(1,2,3-CD)PYRENE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0.0018</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ISOPHORONE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701F73" w:rsidP="00434CA9">
            <w:pPr>
              <w:jc w:val="center"/>
              <w:rPr>
                <w:sz w:val="20"/>
                <w:szCs w:val="20"/>
              </w:rPr>
            </w:pPr>
            <w:r>
              <w:rPr>
                <w:sz w:val="20"/>
                <w:szCs w:val="20"/>
              </w:rPr>
              <w:t>Y</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520,000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MANGANESE</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50</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100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METHOXYCHLOR</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lang w:eastAsia="ko-KR"/>
              </w:rPr>
            </w:pPr>
            <w:r w:rsidRPr="004207A3">
              <w:rPr>
                <w:rFonts w:eastAsia="Batang"/>
                <w:sz w:val="20"/>
                <w:szCs w:val="20"/>
                <w:lang w:eastAsia="ko-KR"/>
              </w:rPr>
              <w:t>100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 BROMIDE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37</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METHYL-4,6-DINITROPHENOL 2</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9.2</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28</w:t>
            </w:r>
          </w:p>
        </w:tc>
      </w:tr>
      <w:tr w:rsidR="004207A3" w:rsidRPr="00E037E2" w:rsidTr="00434CA9">
        <w:trPr>
          <w:cantSplit/>
        </w:trPr>
        <w:tc>
          <w:tcPr>
            <w:tcW w:w="2995" w:type="dxa"/>
            <w:vAlign w:val="center"/>
          </w:tcPr>
          <w:p w:rsidR="004207A3" w:rsidRPr="00434CA9" w:rsidRDefault="00E037E2" w:rsidP="00434CA9">
            <w:pPr>
              <w:spacing w:after="0" w:line="240" w:lineRule="auto"/>
              <w:rPr>
                <w:rFonts w:eastAsia="Times New Roman" w:cs="Arial"/>
                <w:color w:val="FF0000"/>
                <w:sz w:val="20"/>
                <w:szCs w:val="20"/>
              </w:rPr>
            </w:pPr>
            <w:r w:rsidRPr="00434CA9">
              <w:rPr>
                <w:rFonts w:eastAsia="Times New Roman" w:cs="Arial"/>
                <w:color w:val="FF0000"/>
                <w:sz w:val="20"/>
                <w:szCs w:val="20"/>
              </w:rPr>
              <w:t>METHYLENE CHLORIDE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4.3</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59</w:t>
            </w:r>
          </w:p>
        </w:tc>
      </w:tr>
      <w:tr w:rsidR="004207A3" w:rsidRPr="00E037E2" w:rsidTr="00434CA9">
        <w:trPr>
          <w:cantSplit/>
        </w:trPr>
        <w:tc>
          <w:tcPr>
            <w:tcW w:w="2995" w:type="dxa"/>
            <w:vAlign w:val="center"/>
          </w:tcPr>
          <w:p w:rsidR="004207A3" w:rsidRPr="00434CA9" w:rsidRDefault="00E037E2" w:rsidP="00434CA9">
            <w:pPr>
              <w:rPr>
                <w:color w:val="FF0000"/>
                <w:sz w:val="20"/>
                <w:szCs w:val="20"/>
              </w:rPr>
            </w:pPr>
            <w:r w:rsidRPr="00434CA9">
              <w:rPr>
                <w:rFonts w:eastAsia="Times New Roman" w:cs="Arial"/>
                <w:color w:val="FF0000"/>
                <w:sz w:val="20"/>
                <w:szCs w:val="20"/>
              </w:rPr>
              <w:t>METHYLMERCURY (MG/KG)</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34CA9"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D24561" w:rsidP="00434CA9">
            <w:pPr>
              <w:jc w:val="center"/>
              <w:rPr>
                <w:rFonts w:eastAsia="Batang"/>
                <w:color w:val="FF0000"/>
                <w:sz w:val="20"/>
                <w:szCs w:val="20"/>
                <w:lang w:eastAsia="ko-KR"/>
              </w:rPr>
            </w:pPr>
            <w:r>
              <w:rPr>
                <w:rFonts w:eastAsia="Times New Roman" w:cs="Arial"/>
                <w:color w:val="FF0000"/>
                <w:sz w:val="20"/>
                <w:szCs w:val="20"/>
              </w:rPr>
              <w:t>--</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0.040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MONOCHLOROBENZENE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488</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4207A3" w:rsidRPr="00E037E2" w:rsidRDefault="004207A3"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NICKEL</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13.4</w:t>
            </w:r>
          </w:p>
        </w:tc>
        <w:tc>
          <w:tcPr>
            <w:tcW w:w="1733"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100</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170</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NITRATES</w:t>
            </w:r>
          </w:p>
        </w:tc>
        <w:tc>
          <w:tcPr>
            <w:tcW w:w="1080" w:type="dxa"/>
            <w:vAlign w:val="center"/>
          </w:tcPr>
          <w:p w:rsidR="004207A3" w:rsidRPr="004207A3" w:rsidRDefault="004207A3" w:rsidP="00434CA9">
            <w:pPr>
              <w:jc w:val="center"/>
              <w:rPr>
                <w:sz w:val="20"/>
                <w:szCs w:val="20"/>
              </w:rPr>
            </w:pPr>
            <w:r w:rsidRPr="004207A3">
              <w:rPr>
                <w:sz w:val="20"/>
                <w:szCs w:val="20"/>
              </w:rPr>
              <w:t>N</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b/>
                <w:sz w:val="20"/>
                <w:szCs w:val="20"/>
                <w:u w:val="single"/>
                <w:lang w:eastAsia="ko-KR"/>
              </w:rPr>
            </w:pPr>
            <w:r w:rsidRPr="004207A3">
              <w:rPr>
                <w:rFonts w:eastAsia="Batang"/>
                <w:sz w:val="20"/>
                <w:szCs w:val="20"/>
                <w:lang w:eastAsia="ko-KR"/>
              </w:rPr>
              <w:t>10,000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10</w:t>
            </w:r>
            <w:r w:rsidR="00434CA9" w:rsidRPr="00D24561">
              <w:rPr>
                <w:rFonts w:eastAsia="Times New Roman" w:cs="Arial"/>
                <w:sz w:val="20"/>
                <w:szCs w:val="20"/>
              </w:rPr>
              <w:t>,</w:t>
            </w:r>
            <w:r w:rsidRPr="00D24561">
              <w:rPr>
                <w:rFonts w:eastAsia="Times New Roman" w:cs="Arial"/>
                <w:sz w:val="20"/>
                <w:szCs w:val="20"/>
              </w:rPr>
              <w:t>000</w:t>
            </w:r>
          </w:p>
        </w:tc>
        <w:tc>
          <w:tcPr>
            <w:tcW w:w="1733" w:type="dxa"/>
            <w:vAlign w:val="center"/>
          </w:tcPr>
          <w:p w:rsidR="004207A3" w:rsidRPr="00D24561" w:rsidRDefault="004207A3" w:rsidP="00434CA9">
            <w:pPr>
              <w:spacing w:after="0" w:line="240" w:lineRule="auto"/>
              <w:jc w:val="center"/>
              <w:rPr>
                <w:rFonts w:eastAsia="Times New Roman" w:cs="Arial"/>
                <w:sz w:val="20"/>
                <w:szCs w:val="20"/>
              </w:rPr>
            </w:pPr>
            <w:r w:rsidRPr="00D24561">
              <w:rPr>
                <w:rFonts w:eastAsia="Times New Roman" w:cs="Arial"/>
                <w:sz w:val="20"/>
                <w:szCs w:val="20"/>
              </w:rPr>
              <w:t>--</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NITROBENZENE</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N</w:t>
            </w:r>
          </w:p>
        </w:tc>
        <w:tc>
          <w:tcPr>
            <w:tcW w:w="1732" w:type="dxa"/>
            <w:vAlign w:val="center"/>
          </w:tcPr>
          <w:p w:rsidR="004207A3" w:rsidRPr="004207A3" w:rsidRDefault="004207A3" w:rsidP="00434CA9">
            <w:pPr>
              <w:jc w:val="center"/>
              <w:rPr>
                <w:rFonts w:eastAsia="Batang"/>
                <w:sz w:val="20"/>
                <w:szCs w:val="20"/>
                <w:u w:val="single"/>
                <w:lang w:eastAsia="ko-KR"/>
              </w:rPr>
            </w:pPr>
            <w:r w:rsidRPr="004207A3">
              <w:rPr>
                <w:rFonts w:eastAsia="Batang"/>
                <w:sz w:val="20"/>
                <w:szCs w:val="20"/>
                <w:lang w:eastAsia="ko-KR"/>
              </w:rPr>
              <w:t>19,800</w:t>
            </w:r>
          </w:p>
        </w:tc>
        <w:tc>
          <w:tcPr>
            <w:tcW w:w="1733" w:type="dxa"/>
            <w:vAlign w:val="center"/>
          </w:tcPr>
          <w:p w:rsidR="004207A3" w:rsidRPr="00434CA9" w:rsidRDefault="00434CA9"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69</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NITROSAMINES</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0.0008</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1.24</w:t>
            </w:r>
          </w:p>
        </w:tc>
        <w:tc>
          <w:tcPr>
            <w:tcW w:w="1732" w:type="dxa"/>
            <w:vAlign w:val="center"/>
          </w:tcPr>
          <w:p w:rsidR="004207A3" w:rsidRPr="001E0135" w:rsidRDefault="001E0135" w:rsidP="00434CA9">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4207A3"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4207A3" w:rsidRPr="00E037E2" w:rsidTr="00434CA9">
        <w:trPr>
          <w:cantSplit/>
        </w:trPr>
        <w:tc>
          <w:tcPr>
            <w:tcW w:w="2995" w:type="dxa"/>
            <w:vAlign w:val="center"/>
          </w:tcPr>
          <w:p w:rsidR="004207A3" w:rsidRPr="004207A3" w:rsidRDefault="00E037E2" w:rsidP="00434CA9">
            <w:pPr>
              <w:rPr>
                <w:sz w:val="20"/>
                <w:szCs w:val="20"/>
                <w:u w:val="single"/>
              </w:rPr>
            </w:pPr>
            <w:r w:rsidRPr="004207A3">
              <w:rPr>
                <w:sz w:val="20"/>
                <w:szCs w:val="20"/>
              </w:rPr>
              <w:t>NITROSODIBUTYLAMINE N</w:t>
            </w:r>
          </w:p>
        </w:tc>
        <w:tc>
          <w:tcPr>
            <w:tcW w:w="1080" w:type="dxa"/>
            <w:vAlign w:val="center"/>
          </w:tcPr>
          <w:p w:rsidR="004207A3" w:rsidRPr="004207A3" w:rsidRDefault="004207A3" w:rsidP="00434CA9">
            <w:pPr>
              <w:jc w:val="center"/>
              <w:rPr>
                <w:sz w:val="20"/>
                <w:szCs w:val="20"/>
              </w:rPr>
            </w:pPr>
            <w:r w:rsidRPr="004207A3">
              <w:rPr>
                <w:sz w:val="20"/>
                <w:szCs w:val="20"/>
              </w:rPr>
              <w:t>Y</w:t>
            </w:r>
          </w:p>
        </w:tc>
        <w:tc>
          <w:tcPr>
            <w:tcW w:w="1170" w:type="dxa"/>
            <w:vAlign w:val="center"/>
          </w:tcPr>
          <w:p w:rsidR="004207A3" w:rsidRPr="004207A3" w:rsidRDefault="004207A3" w:rsidP="00434CA9">
            <w:pPr>
              <w:jc w:val="center"/>
              <w:rPr>
                <w:sz w:val="20"/>
                <w:szCs w:val="20"/>
              </w:rPr>
            </w:pPr>
            <w:r w:rsidRPr="004207A3">
              <w:rPr>
                <w:sz w:val="20"/>
                <w:szCs w:val="20"/>
              </w:rPr>
              <w:t>Y</w:t>
            </w:r>
          </w:p>
        </w:tc>
        <w:tc>
          <w:tcPr>
            <w:tcW w:w="1732" w:type="dxa"/>
            <w:vAlign w:val="center"/>
          </w:tcPr>
          <w:p w:rsidR="004207A3" w:rsidRPr="004207A3" w:rsidRDefault="004207A3" w:rsidP="00434CA9">
            <w:pPr>
              <w:jc w:val="center"/>
              <w:rPr>
                <w:color w:val="000000"/>
                <w:sz w:val="20"/>
                <w:szCs w:val="20"/>
              </w:rPr>
            </w:pPr>
            <w:r w:rsidRPr="004207A3">
              <w:rPr>
                <w:color w:val="000000"/>
                <w:sz w:val="20"/>
                <w:szCs w:val="20"/>
              </w:rPr>
              <w:t>0.0064</w:t>
            </w:r>
          </w:p>
        </w:tc>
        <w:tc>
          <w:tcPr>
            <w:tcW w:w="1733" w:type="dxa"/>
            <w:vAlign w:val="center"/>
          </w:tcPr>
          <w:p w:rsidR="004207A3" w:rsidRPr="004207A3" w:rsidRDefault="004207A3" w:rsidP="00434CA9">
            <w:pPr>
              <w:jc w:val="center"/>
              <w:rPr>
                <w:color w:val="000000"/>
                <w:sz w:val="20"/>
                <w:szCs w:val="20"/>
              </w:rPr>
            </w:pPr>
            <w:r w:rsidRPr="004207A3">
              <w:rPr>
                <w:color w:val="000000"/>
                <w:sz w:val="20"/>
                <w:szCs w:val="20"/>
              </w:rPr>
              <w:t>0.587</w:t>
            </w:r>
          </w:p>
        </w:tc>
        <w:tc>
          <w:tcPr>
            <w:tcW w:w="1732"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0.0050</w:t>
            </w:r>
          </w:p>
        </w:tc>
        <w:tc>
          <w:tcPr>
            <w:tcW w:w="1733" w:type="dxa"/>
            <w:vAlign w:val="center"/>
          </w:tcPr>
          <w:p w:rsidR="004207A3" w:rsidRPr="00E037E2" w:rsidRDefault="004207A3"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1.24</w:t>
            </w:r>
          </w:p>
        </w:tc>
        <w:tc>
          <w:tcPr>
            <w:tcW w:w="1732"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0.00079</w:t>
            </w:r>
          </w:p>
        </w:tc>
        <w:tc>
          <w:tcPr>
            <w:tcW w:w="1733" w:type="dxa"/>
            <w:vAlign w:val="center"/>
          </w:tcPr>
          <w:p w:rsidR="001E0135" w:rsidRPr="001E0135" w:rsidRDefault="001E0135" w:rsidP="001E0135">
            <w:pPr>
              <w:spacing w:after="0" w:line="240" w:lineRule="auto"/>
              <w:jc w:val="center"/>
              <w:rPr>
                <w:rFonts w:eastAsia="Times New Roman" w:cs="Arial"/>
                <w:color w:val="FF0000"/>
                <w:sz w:val="20"/>
                <w:szCs w:val="20"/>
              </w:rPr>
            </w:pPr>
            <w:r w:rsidRPr="001E0135">
              <w:rPr>
                <w:rFonts w:eastAsia="Times New Roman" w:cs="Arial"/>
                <w:color w:val="FF0000"/>
                <w:sz w:val="20"/>
                <w:szCs w:val="20"/>
              </w:rPr>
              <w:t>0.046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NITROSODIMETHYLAMINE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0.0014</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0.00068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NITROSODI-N-PROPYLAMINE,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0.0046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0.051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NITROSODIPHENYLAMINE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4.9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16.1</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0.55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NITROSOPYRROLIDINE N</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0.016</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91.9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0.016</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PCBS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0.000079</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0.0000064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PENTACHLOROBENZENE</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74</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PENTACHLOROPHENOL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701F73" w:rsidP="00434CA9">
            <w:pPr>
              <w:jc w:val="center"/>
              <w:rPr>
                <w:sz w:val="20"/>
                <w:szCs w:val="20"/>
              </w:rPr>
            </w:pPr>
            <w:r>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0.15</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PHENOL</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3,500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9</w:t>
            </w:r>
            <w:r>
              <w:rPr>
                <w:rFonts w:eastAsia="Times New Roman" w:cs="Arial"/>
                <w:color w:val="FF0000"/>
                <w:sz w:val="20"/>
                <w:szCs w:val="20"/>
              </w:rPr>
              <w:t>,</w:t>
            </w:r>
            <w:r w:rsidRPr="00E037E2">
              <w:rPr>
                <w:rFonts w:eastAsia="Times New Roman" w:cs="Arial"/>
                <w:color w:val="FF0000"/>
                <w:sz w:val="20"/>
                <w:szCs w:val="20"/>
              </w:rPr>
              <w:t>400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86</w:t>
            </w:r>
            <w:r>
              <w:rPr>
                <w:rFonts w:eastAsia="Times New Roman" w:cs="Arial"/>
                <w:color w:val="FF0000"/>
                <w:sz w:val="20"/>
                <w:szCs w:val="20"/>
              </w:rPr>
              <w:t>,</w:t>
            </w:r>
            <w:r w:rsidRPr="00E037E2">
              <w:rPr>
                <w:rFonts w:eastAsia="Times New Roman" w:cs="Arial"/>
                <w:color w:val="FF0000"/>
                <w:sz w:val="20"/>
                <w:szCs w:val="20"/>
              </w:rPr>
              <w:t>000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POLYNUCLEAR AROMATIC HYDROCARBONS</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0.0028</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0.0311</w:t>
            </w:r>
          </w:p>
        </w:tc>
        <w:tc>
          <w:tcPr>
            <w:tcW w:w="1732"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c>
          <w:tcPr>
            <w:tcW w:w="1733" w:type="dxa"/>
            <w:vAlign w:val="center"/>
          </w:tcPr>
          <w:p w:rsidR="001E0135" w:rsidRPr="00E037E2" w:rsidRDefault="001E0135" w:rsidP="00434CA9">
            <w:pPr>
              <w:jc w:val="center"/>
              <w:rPr>
                <w:rFonts w:eastAsia="Batang"/>
                <w:color w:val="FF0000"/>
                <w:sz w:val="20"/>
                <w:szCs w:val="20"/>
                <w:lang w:eastAsia="ko-KR"/>
              </w:rPr>
            </w:pPr>
            <w:r w:rsidRPr="00E037E2">
              <w:rPr>
                <w:rFonts w:eastAsia="Batang"/>
                <w:color w:val="FF0000"/>
                <w:sz w:val="20"/>
                <w:szCs w:val="20"/>
                <w:lang w:eastAsia="ko-KR"/>
              </w:rPr>
              <w:t>No criteria</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PYRENE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290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SELENIUM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420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TETRACHLOROBENZENE 1,2,4,5</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0.11</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TETRACHLOROETHANE 1,1,2,2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0.17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0.12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TETRACHLOROETHYLENE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0.8</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8.85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0.33</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THALLIUM</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13</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0.047</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TOLUENE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14,300</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424,000</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720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1500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TOXAPHENE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color w:val="000000"/>
                <w:sz w:val="20"/>
                <w:szCs w:val="20"/>
              </w:rPr>
            </w:pPr>
            <w:r w:rsidRPr="004207A3">
              <w:rPr>
                <w:color w:val="000000"/>
                <w:sz w:val="20"/>
                <w:szCs w:val="20"/>
              </w:rPr>
              <w:t>0.00071</w:t>
            </w:r>
          </w:p>
        </w:tc>
        <w:tc>
          <w:tcPr>
            <w:tcW w:w="1733" w:type="dxa"/>
            <w:vAlign w:val="center"/>
          </w:tcPr>
          <w:p w:rsidR="001E0135" w:rsidRPr="004207A3" w:rsidRDefault="001E0135" w:rsidP="00434CA9">
            <w:pPr>
              <w:jc w:val="center"/>
              <w:rPr>
                <w:color w:val="000000"/>
                <w:sz w:val="20"/>
                <w:szCs w:val="20"/>
              </w:rPr>
            </w:pPr>
            <w:r w:rsidRPr="004207A3">
              <w:rPr>
                <w:color w:val="000000"/>
                <w:sz w:val="20"/>
                <w:szCs w:val="20"/>
              </w:rPr>
              <w:t>0.00073</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0.000028</w:t>
            </w:r>
          </w:p>
        </w:tc>
      </w:tr>
      <w:tr w:rsidR="001E0135" w:rsidRPr="00E037E2" w:rsidTr="00434CA9">
        <w:trPr>
          <w:cantSplit/>
        </w:trPr>
        <w:tc>
          <w:tcPr>
            <w:tcW w:w="2995" w:type="dxa"/>
            <w:vAlign w:val="center"/>
          </w:tcPr>
          <w:p w:rsidR="001E0135" w:rsidRPr="00434CA9" w:rsidRDefault="001E0135" w:rsidP="00434CA9">
            <w:pPr>
              <w:rPr>
                <w:color w:val="FF0000"/>
                <w:sz w:val="20"/>
                <w:szCs w:val="20"/>
              </w:rPr>
            </w:pPr>
            <w:r w:rsidRPr="00434CA9">
              <w:rPr>
                <w:rFonts w:eastAsia="Times New Roman" w:cs="Arial"/>
                <w:color w:val="FF0000"/>
                <w:sz w:val="20"/>
                <w:szCs w:val="20"/>
              </w:rPr>
              <w:t>TRICHLOROBENZENE 1,2,4</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6.4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7.0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TRICHLOROETHANE 1,1,2</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0.6</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41.8</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0.44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1.6</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TRICHLOROETHYLENE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2.7</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80.7</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1.4</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2,4,5</w:t>
            </w:r>
          </w:p>
        </w:tc>
        <w:tc>
          <w:tcPr>
            <w:tcW w:w="1080" w:type="dxa"/>
            <w:vAlign w:val="center"/>
          </w:tcPr>
          <w:p w:rsidR="001E0135" w:rsidRPr="004207A3" w:rsidRDefault="001E0135" w:rsidP="00434CA9">
            <w:pPr>
              <w:jc w:val="center"/>
              <w:rPr>
                <w:sz w:val="20"/>
                <w:szCs w:val="20"/>
              </w:rPr>
            </w:pPr>
            <w:r w:rsidRPr="004207A3">
              <w:rPr>
                <w:sz w:val="20"/>
                <w:szCs w:val="20"/>
              </w:rPr>
              <w:t>N</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2,600</w:t>
            </w:r>
          </w:p>
        </w:tc>
        <w:tc>
          <w:tcPr>
            <w:tcW w:w="1733"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330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360</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TRICHLOROPHENOL 2,4,6</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1.2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3.6</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0.23</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207A3" w:rsidRDefault="001E0135" w:rsidP="00434CA9">
            <w:pPr>
              <w:rPr>
                <w:sz w:val="20"/>
                <w:szCs w:val="20"/>
                <w:u w:val="single"/>
              </w:rPr>
            </w:pPr>
            <w:r w:rsidRPr="004207A3">
              <w:rPr>
                <w:sz w:val="20"/>
                <w:szCs w:val="20"/>
              </w:rPr>
              <w:t>VINYL CHLORIDE</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Y</w:t>
            </w:r>
          </w:p>
        </w:tc>
        <w:tc>
          <w:tcPr>
            <w:tcW w:w="1732"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2</w:t>
            </w:r>
          </w:p>
        </w:tc>
        <w:tc>
          <w:tcPr>
            <w:tcW w:w="1733" w:type="dxa"/>
            <w:vAlign w:val="center"/>
          </w:tcPr>
          <w:p w:rsidR="001E0135" w:rsidRPr="004207A3" w:rsidRDefault="001E0135" w:rsidP="00434CA9">
            <w:pPr>
              <w:jc w:val="center"/>
              <w:rPr>
                <w:rFonts w:eastAsia="Batang"/>
                <w:sz w:val="20"/>
                <w:szCs w:val="20"/>
                <w:u w:val="single"/>
                <w:lang w:eastAsia="ko-KR"/>
              </w:rPr>
            </w:pPr>
            <w:r w:rsidRPr="004207A3">
              <w:rPr>
                <w:rFonts w:eastAsia="Batang"/>
                <w:sz w:val="20"/>
                <w:szCs w:val="20"/>
                <w:lang w:eastAsia="ko-KR"/>
              </w:rPr>
              <w:t>525</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0.02</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0.24</w:t>
            </w:r>
          </w:p>
        </w:tc>
      </w:tr>
      <w:tr w:rsidR="001E0135" w:rsidRPr="00E037E2" w:rsidTr="00434CA9">
        <w:trPr>
          <w:cantSplit/>
        </w:trPr>
        <w:tc>
          <w:tcPr>
            <w:tcW w:w="2995" w:type="dxa"/>
            <w:vAlign w:val="center"/>
          </w:tcPr>
          <w:p w:rsidR="001E0135" w:rsidRPr="00434CA9" w:rsidRDefault="001E0135" w:rsidP="00434CA9">
            <w:pPr>
              <w:rPr>
                <w:color w:val="FF0000"/>
                <w:sz w:val="20"/>
                <w:szCs w:val="20"/>
                <w:u w:val="single"/>
              </w:rPr>
            </w:pPr>
            <w:r w:rsidRPr="00434CA9">
              <w:rPr>
                <w:color w:val="FF0000"/>
                <w:sz w:val="20"/>
                <w:szCs w:val="20"/>
              </w:rPr>
              <w:t>ZINC</w:t>
            </w:r>
          </w:p>
        </w:tc>
        <w:tc>
          <w:tcPr>
            <w:tcW w:w="1080" w:type="dxa"/>
            <w:vAlign w:val="center"/>
          </w:tcPr>
          <w:p w:rsidR="001E0135" w:rsidRPr="004207A3" w:rsidRDefault="001E0135" w:rsidP="00434CA9">
            <w:pPr>
              <w:jc w:val="center"/>
              <w:rPr>
                <w:sz w:val="20"/>
                <w:szCs w:val="20"/>
              </w:rPr>
            </w:pPr>
            <w:r w:rsidRPr="004207A3">
              <w:rPr>
                <w:sz w:val="20"/>
                <w:szCs w:val="20"/>
              </w:rPr>
              <w:t>Y</w:t>
            </w:r>
          </w:p>
        </w:tc>
        <w:tc>
          <w:tcPr>
            <w:tcW w:w="1170" w:type="dxa"/>
            <w:vAlign w:val="center"/>
          </w:tcPr>
          <w:p w:rsidR="001E0135" w:rsidRPr="004207A3" w:rsidRDefault="001E0135" w:rsidP="00434CA9">
            <w:pPr>
              <w:jc w:val="center"/>
              <w:rPr>
                <w:sz w:val="20"/>
                <w:szCs w:val="20"/>
              </w:rPr>
            </w:pPr>
            <w:r w:rsidRPr="004207A3">
              <w:rPr>
                <w:sz w:val="20"/>
                <w:szCs w:val="20"/>
              </w:rPr>
              <w:t>N</w:t>
            </w:r>
          </w:p>
        </w:tc>
        <w:tc>
          <w:tcPr>
            <w:tcW w:w="1732" w:type="dxa"/>
            <w:vAlign w:val="center"/>
          </w:tcPr>
          <w:p w:rsidR="001E0135" w:rsidRPr="00434CA9" w:rsidRDefault="001E0135" w:rsidP="00434CA9">
            <w:pPr>
              <w:jc w:val="center"/>
              <w:rPr>
                <w:rFonts w:eastAsia="Batang"/>
                <w:sz w:val="20"/>
                <w:szCs w:val="20"/>
                <w:lang w:eastAsia="ko-KR"/>
              </w:rPr>
            </w:pPr>
            <w:r>
              <w:rPr>
                <w:rFonts w:eastAsia="Batang"/>
                <w:sz w:val="20"/>
                <w:szCs w:val="20"/>
                <w:lang w:eastAsia="ko-KR"/>
              </w:rPr>
              <w:t>--</w:t>
            </w:r>
          </w:p>
        </w:tc>
        <w:tc>
          <w:tcPr>
            <w:tcW w:w="1733" w:type="dxa"/>
            <w:vAlign w:val="center"/>
          </w:tcPr>
          <w:p w:rsidR="001E0135" w:rsidRPr="004207A3" w:rsidRDefault="001E0135" w:rsidP="00434CA9">
            <w:pPr>
              <w:spacing w:after="0" w:line="240" w:lineRule="auto"/>
              <w:jc w:val="center"/>
              <w:rPr>
                <w:rFonts w:eastAsia="Times New Roman" w:cs="Arial"/>
                <w:color w:val="000000"/>
                <w:sz w:val="20"/>
                <w:szCs w:val="20"/>
              </w:rPr>
            </w:pPr>
            <w:r>
              <w:rPr>
                <w:rFonts w:eastAsia="Times New Roman" w:cs="Arial"/>
                <w:color w:val="000000"/>
                <w:sz w:val="20"/>
                <w:szCs w:val="20"/>
              </w:rPr>
              <w:t>--</w:t>
            </w:r>
          </w:p>
        </w:tc>
        <w:tc>
          <w:tcPr>
            <w:tcW w:w="1732"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2100</w:t>
            </w:r>
          </w:p>
        </w:tc>
        <w:tc>
          <w:tcPr>
            <w:tcW w:w="1733" w:type="dxa"/>
            <w:vAlign w:val="center"/>
          </w:tcPr>
          <w:p w:rsidR="001E0135" w:rsidRPr="00E037E2" w:rsidRDefault="001E0135" w:rsidP="00434CA9">
            <w:pPr>
              <w:spacing w:after="0" w:line="240" w:lineRule="auto"/>
              <w:jc w:val="center"/>
              <w:rPr>
                <w:rFonts w:eastAsia="Times New Roman" w:cs="Arial"/>
                <w:color w:val="FF0000"/>
                <w:sz w:val="20"/>
                <w:szCs w:val="20"/>
              </w:rPr>
            </w:pPr>
            <w:r w:rsidRPr="00E037E2">
              <w:rPr>
                <w:rFonts w:eastAsia="Times New Roman" w:cs="Arial"/>
                <w:color w:val="FF0000"/>
                <w:sz w:val="20"/>
                <w:szCs w:val="20"/>
              </w:rPr>
              <w:t>2600</w:t>
            </w:r>
          </w:p>
        </w:tc>
      </w:tr>
    </w:tbl>
    <w:p w:rsidR="00490BFD" w:rsidRPr="00490BFD" w:rsidRDefault="00490BFD" w:rsidP="00A15469">
      <w:pPr>
        <w:rPr>
          <w:b/>
          <w:sz w:val="28"/>
          <w:szCs w:val="28"/>
        </w:rPr>
      </w:pPr>
    </w:p>
    <w:sectPr w:rsidR="00490BFD" w:rsidRPr="00490BFD" w:rsidSect="00A15469">
      <w:pgSz w:w="15840" w:h="12240" w:orient="landscape"/>
      <w:pgMar w:top="720" w:right="1440" w:bottom="72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0" w:author="Andrea Matzke" w:date="2011-05-04T10:24:00Z" w:initials="ALM">
    <w:p w:rsidR="003E2524" w:rsidRDefault="003E2524">
      <w:pPr>
        <w:pStyle w:val="CommentText"/>
      </w:pPr>
      <w:r>
        <w:rPr>
          <w:rStyle w:val="CommentReference"/>
        </w:rPr>
        <w:annotationRef/>
      </w:r>
      <w:r>
        <w:t>Make consistent w/</w:t>
      </w:r>
      <w:r w:rsidR="00C25164">
        <w:t xml:space="preserve"> </w:t>
      </w:r>
      <w:proofErr w:type="spellStart"/>
      <w:r w:rsidR="00C25164">
        <w:t>recentl</w:t>
      </w:r>
      <w:proofErr w:type="spellEnd"/>
      <w:r>
        <w:t xml:space="preserve"> approved footnote</w:t>
      </w:r>
    </w:p>
  </w:comment>
  <w:comment w:id="110" w:author="Andrea Matzke" w:date="2011-04-22T09:56:00Z" w:initials="ALM">
    <w:p w:rsidR="003E2524" w:rsidRDefault="003E2524">
      <w:pPr>
        <w:pStyle w:val="CommentText"/>
      </w:pPr>
      <w:r>
        <w:rPr>
          <w:rStyle w:val="CommentReference"/>
        </w:rPr>
        <w:annotationRef/>
      </w:r>
      <w:r>
        <w:t xml:space="preserve">OR Health Authority asked that the mg/kg </w:t>
      </w:r>
      <w:proofErr w:type="gramStart"/>
      <w:r>
        <w:t>measurement  be</w:t>
      </w:r>
      <w:proofErr w:type="gramEnd"/>
      <w:r>
        <w:t xml:space="preserve"> clearer.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524" w:rsidRDefault="003E2524" w:rsidP="00572133">
      <w:pPr>
        <w:spacing w:after="0" w:line="240" w:lineRule="auto"/>
      </w:pPr>
      <w:r>
        <w:separator/>
      </w:r>
    </w:p>
  </w:endnote>
  <w:endnote w:type="continuationSeparator" w:id="0">
    <w:p w:rsidR="003E2524" w:rsidRDefault="003E2524" w:rsidP="00572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286"/>
      <w:docPartObj>
        <w:docPartGallery w:val="Page Numbers (Bottom of Page)"/>
        <w:docPartUnique/>
      </w:docPartObj>
    </w:sdtPr>
    <w:sdtContent>
      <w:sdt>
        <w:sdtPr>
          <w:id w:val="14937287"/>
          <w:docPartObj>
            <w:docPartGallery w:val="Page Numbers (Top of Page)"/>
            <w:docPartUnique/>
          </w:docPartObj>
        </w:sdtPr>
        <w:sdtContent>
          <w:p w:rsidR="003E2524" w:rsidRDefault="003E2524">
            <w:pPr>
              <w:pStyle w:val="Footer"/>
              <w:jc w:val="center"/>
            </w:pPr>
            <w:r>
              <w:t xml:space="preserve">Page </w:t>
            </w:r>
            <w:r w:rsidR="005207AD">
              <w:rPr>
                <w:b/>
                <w:sz w:val="24"/>
                <w:szCs w:val="24"/>
              </w:rPr>
              <w:fldChar w:fldCharType="begin"/>
            </w:r>
            <w:r>
              <w:rPr>
                <w:b/>
              </w:rPr>
              <w:instrText xml:space="preserve"> PAGE </w:instrText>
            </w:r>
            <w:r w:rsidR="005207AD">
              <w:rPr>
                <w:b/>
                <w:sz w:val="24"/>
                <w:szCs w:val="24"/>
              </w:rPr>
              <w:fldChar w:fldCharType="separate"/>
            </w:r>
            <w:r w:rsidR="00A97714">
              <w:rPr>
                <w:b/>
                <w:noProof/>
              </w:rPr>
              <w:t>3</w:t>
            </w:r>
            <w:r w:rsidR="005207AD">
              <w:rPr>
                <w:b/>
                <w:sz w:val="24"/>
                <w:szCs w:val="24"/>
              </w:rPr>
              <w:fldChar w:fldCharType="end"/>
            </w:r>
            <w:r>
              <w:t xml:space="preserve"> of </w:t>
            </w:r>
            <w:r w:rsidR="005207AD">
              <w:rPr>
                <w:b/>
                <w:sz w:val="24"/>
                <w:szCs w:val="24"/>
              </w:rPr>
              <w:fldChar w:fldCharType="begin"/>
            </w:r>
            <w:r>
              <w:rPr>
                <w:b/>
              </w:rPr>
              <w:instrText xml:space="preserve"> NUMPAGES  </w:instrText>
            </w:r>
            <w:r w:rsidR="005207AD">
              <w:rPr>
                <w:b/>
                <w:sz w:val="24"/>
                <w:szCs w:val="24"/>
              </w:rPr>
              <w:fldChar w:fldCharType="separate"/>
            </w:r>
            <w:r w:rsidR="00A97714">
              <w:rPr>
                <w:b/>
                <w:noProof/>
              </w:rPr>
              <w:t>60</w:t>
            </w:r>
            <w:r w:rsidR="005207AD">
              <w:rPr>
                <w:b/>
                <w:sz w:val="24"/>
                <w:szCs w:val="24"/>
              </w:rPr>
              <w:fldChar w:fldCharType="end"/>
            </w:r>
          </w:p>
        </w:sdtContent>
      </w:sdt>
    </w:sdtContent>
  </w:sdt>
  <w:p w:rsidR="003E2524" w:rsidRDefault="003E2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524" w:rsidRDefault="003E2524" w:rsidP="00572133">
      <w:pPr>
        <w:spacing w:after="0" w:line="240" w:lineRule="auto"/>
      </w:pPr>
      <w:r>
        <w:separator/>
      </w:r>
    </w:p>
  </w:footnote>
  <w:footnote w:type="continuationSeparator" w:id="0">
    <w:p w:rsidR="003E2524" w:rsidRDefault="003E2524" w:rsidP="00572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24" w:rsidRDefault="00A97714">
    <w:pPr>
      <w:pStyle w:val="Header"/>
    </w:pPr>
    <w:r>
      <w:t>Draft for IRT Comment</w:t>
    </w:r>
    <w:r>
      <w:tab/>
    </w:r>
    <w:r>
      <w:tab/>
      <w:t>May 4</w:t>
    </w:r>
    <w:r w:rsidR="008045FE">
      <w:t>, 2011</w:t>
    </w:r>
  </w:p>
  <w:p w:rsidR="003E2524" w:rsidRDefault="003E25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142A7"/>
    <w:rsid w:val="000033D1"/>
    <w:rsid w:val="0000405A"/>
    <w:rsid w:val="000042DA"/>
    <w:rsid w:val="0000442E"/>
    <w:rsid w:val="00010663"/>
    <w:rsid w:val="000114A5"/>
    <w:rsid w:val="0001214C"/>
    <w:rsid w:val="00013C9F"/>
    <w:rsid w:val="000148BB"/>
    <w:rsid w:val="000218C6"/>
    <w:rsid w:val="0002617C"/>
    <w:rsid w:val="00040C4C"/>
    <w:rsid w:val="0005714D"/>
    <w:rsid w:val="00060381"/>
    <w:rsid w:val="000604DD"/>
    <w:rsid w:val="00071E5B"/>
    <w:rsid w:val="00074117"/>
    <w:rsid w:val="000815D0"/>
    <w:rsid w:val="00090AC4"/>
    <w:rsid w:val="000A3E63"/>
    <w:rsid w:val="000A57C1"/>
    <w:rsid w:val="000A6461"/>
    <w:rsid w:val="000A6934"/>
    <w:rsid w:val="000B7135"/>
    <w:rsid w:val="000B7D23"/>
    <w:rsid w:val="000C3C9B"/>
    <w:rsid w:val="000D4CBC"/>
    <w:rsid w:val="000E18B4"/>
    <w:rsid w:val="000F0E6F"/>
    <w:rsid w:val="000F54AA"/>
    <w:rsid w:val="000F6481"/>
    <w:rsid w:val="001064B0"/>
    <w:rsid w:val="0011082F"/>
    <w:rsid w:val="00112015"/>
    <w:rsid w:val="0011384D"/>
    <w:rsid w:val="0012173C"/>
    <w:rsid w:val="00127BB3"/>
    <w:rsid w:val="001305A8"/>
    <w:rsid w:val="00143CAF"/>
    <w:rsid w:val="00156A5D"/>
    <w:rsid w:val="001646F3"/>
    <w:rsid w:val="00171D20"/>
    <w:rsid w:val="00177324"/>
    <w:rsid w:val="00190000"/>
    <w:rsid w:val="0019173D"/>
    <w:rsid w:val="0019403A"/>
    <w:rsid w:val="001A26A4"/>
    <w:rsid w:val="001A364B"/>
    <w:rsid w:val="001B0FA2"/>
    <w:rsid w:val="001B698E"/>
    <w:rsid w:val="001B72D8"/>
    <w:rsid w:val="001C5809"/>
    <w:rsid w:val="001C7618"/>
    <w:rsid w:val="001D3B28"/>
    <w:rsid w:val="001D5076"/>
    <w:rsid w:val="001D53FE"/>
    <w:rsid w:val="001D7DFD"/>
    <w:rsid w:val="001E0135"/>
    <w:rsid w:val="001E104F"/>
    <w:rsid w:val="001E7A75"/>
    <w:rsid w:val="001E7DE2"/>
    <w:rsid w:val="001F0D2A"/>
    <w:rsid w:val="001F38F4"/>
    <w:rsid w:val="001F413A"/>
    <w:rsid w:val="001F4E1E"/>
    <w:rsid w:val="0020200B"/>
    <w:rsid w:val="00207112"/>
    <w:rsid w:val="00216267"/>
    <w:rsid w:val="00236E00"/>
    <w:rsid w:val="0024248B"/>
    <w:rsid w:val="00247994"/>
    <w:rsid w:val="00251161"/>
    <w:rsid w:val="0025335A"/>
    <w:rsid w:val="00263238"/>
    <w:rsid w:val="00264312"/>
    <w:rsid w:val="00265A34"/>
    <w:rsid w:val="00272166"/>
    <w:rsid w:val="002818A0"/>
    <w:rsid w:val="00291CB2"/>
    <w:rsid w:val="002B075A"/>
    <w:rsid w:val="002B2E16"/>
    <w:rsid w:val="002B6501"/>
    <w:rsid w:val="00304071"/>
    <w:rsid w:val="003050DB"/>
    <w:rsid w:val="003110A5"/>
    <w:rsid w:val="00312C32"/>
    <w:rsid w:val="00313EBC"/>
    <w:rsid w:val="003142A7"/>
    <w:rsid w:val="003151AC"/>
    <w:rsid w:val="00317A55"/>
    <w:rsid w:val="003203A0"/>
    <w:rsid w:val="00326AA3"/>
    <w:rsid w:val="003340C2"/>
    <w:rsid w:val="00342E44"/>
    <w:rsid w:val="0034520D"/>
    <w:rsid w:val="003623A0"/>
    <w:rsid w:val="0036385C"/>
    <w:rsid w:val="003664FA"/>
    <w:rsid w:val="00372F60"/>
    <w:rsid w:val="00375355"/>
    <w:rsid w:val="00377A00"/>
    <w:rsid w:val="0038029D"/>
    <w:rsid w:val="00381447"/>
    <w:rsid w:val="00381485"/>
    <w:rsid w:val="00382B5F"/>
    <w:rsid w:val="00396BC0"/>
    <w:rsid w:val="003B29E9"/>
    <w:rsid w:val="003B6C47"/>
    <w:rsid w:val="003C4932"/>
    <w:rsid w:val="003D0E8F"/>
    <w:rsid w:val="003E2524"/>
    <w:rsid w:val="003E4E9F"/>
    <w:rsid w:val="003E6BA5"/>
    <w:rsid w:val="003E7F67"/>
    <w:rsid w:val="003F073A"/>
    <w:rsid w:val="003F62C3"/>
    <w:rsid w:val="00403E61"/>
    <w:rsid w:val="00412A89"/>
    <w:rsid w:val="004133E3"/>
    <w:rsid w:val="00415524"/>
    <w:rsid w:val="004207A3"/>
    <w:rsid w:val="0042215B"/>
    <w:rsid w:val="0042297B"/>
    <w:rsid w:val="004301AD"/>
    <w:rsid w:val="00430301"/>
    <w:rsid w:val="004318E2"/>
    <w:rsid w:val="00434CA9"/>
    <w:rsid w:val="0044372E"/>
    <w:rsid w:val="00444F0C"/>
    <w:rsid w:val="00455E21"/>
    <w:rsid w:val="004566D5"/>
    <w:rsid w:val="004658E9"/>
    <w:rsid w:val="004667BB"/>
    <w:rsid w:val="004837C5"/>
    <w:rsid w:val="00490BFD"/>
    <w:rsid w:val="00491456"/>
    <w:rsid w:val="00491801"/>
    <w:rsid w:val="00496C1F"/>
    <w:rsid w:val="004A0A47"/>
    <w:rsid w:val="004A0AFF"/>
    <w:rsid w:val="004A21C2"/>
    <w:rsid w:val="004A7F53"/>
    <w:rsid w:val="004C0896"/>
    <w:rsid w:val="004D2ACD"/>
    <w:rsid w:val="004D521D"/>
    <w:rsid w:val="004D567D"/>
    <w:rsid w:val="004E7F6D"/>
    <w:rsid w:val="004F0941"/>
    <w:rsid w:val="004F29F5"/>
    <w:rsid w:val="004F4787"/>
    <w:rsid w:val="00501B74"/>
    <w:rsid w:val="00514D28"/>
    <w:rsid w:val="005207AD"/>
    <w:rsid w:val="00524E8E"/>
    <w:rsid w:val="00534803"/>
    <w:rsid w:val="005423B2"/>
    <w:rsid w:val="00544841"/>
    <w:rsid w:val="00545F88"/>
    <w:rsid w:val="00551815"/>
    <w:rsid w:val="00562E25"/>
    <w:rsid w:val="00562F0A"/>
    <w:rsid w:val="00563B85"/>
    <w:rsid w:val="005704CE"/>
    <w:rsid w:val="00572133"/>
    <w:rsid w:val="00574CAE"/>
    <w:rsid w:val="005761A4"/>
    <w:rsid w:val="00584DD6"/>
    <w:rsid w:val="00594123"/>
    <w:rsid w:val="005976D3"/>
    <w:rsid w:val="005A67F6"/>
    <w:rsid w:val="005B1565"/>
    <w:rsid w:val="005B210E"/>
    <w:rsid w:val="005B280E"/>
    <w:rsid w:val="005C7AAF"/>
    <w:rsid w:val="005D610B"/>
    <w:rsid w:val="005E2584"/>
    <w:rsid w:val="005E4CC8"/>
    <w:rsid w:val="005F07B3"/>
    <w:rsid w:val="005F5386"/>
    <w:rsid w:val="005F57F0"/>
    <w:rsid w:val="00601704"/>
    <w:rsid w:val="00605EAB"/>
    <w:rsid w:val="00610A79"/>
    <w:rsid w:val="00611D1C"/>
    <w:rsid w:val="00611DE1"/>
    <w:rsid w:val="00613507"/>
    <w:rsid w:val="00622320"/>
    <w:rsid w:val="00624F90"/>
    <w:rsid w:val="006268D0"/>
    <w:rsid w:val="006323B7"/>
    <w:rsid w:val="006331C1"/>
    <w:rsid w:val="00633983"/>
    <w:rsid w:val="00633FEE"/>
    <w:rsid w:val="00642BAD"/>
    <w:rsid w:val="006448C9"/>
    <w:rsid w:val="00646FB9"/>
    <w:rsid w:val="00650C09"/>
    <w:rsid w:val="00651113"/>
    <w:rsid w:val="00651F68"/>
    <w:rsid w:val="006523F8"/>
    <w:rsid w:val="006637E3"/>
    <w:rsid w:val="00664C59"/>
    <w:rsid w:val="00665992"/>
    <w:rsid w:val="006758B2"/>
    <w:rsid w:val="0068498A"/>
    <w:rsid w:val="006A01DE"/>
    <w:rsid w:val="006A1877"/>
    <w:rsid w:val="006A3F2A"/>
    <w:rsid w:val="006B191D"/>
    <w:rsid w:val="006B5CA7"/>
    <w:rsid w:val="006B5FC9"/>
    <w:rsid w:val="006C6D6D"/>
    <w:rsid w:val="006D05B7"/>
    <w:rsid w:val="006D1A0A"/>
    <w:rsid w:val="006D7FA5"/>
    <w:rsid w:val="006E25FD"/>
    <w:rsid w:val="00701F73"/>
    <w:rsid w:val="00705668"/>
    <w:rsid w:val="00706B0F"/>
    <w:rsid w:val="0071000C"/>
    <w:rsid w:val="00713853"/>
    <w:rsid w:val="0071487C"/>
    <w:rsid w:val="00716CF1"/>
    <w:rsid w:val="007207B4"/>
    <w:rsid w:val="00726A4D"/>
    <w:rsid w:val="00733366"/>
    <w:rsid w:val="00736576"/>
    <w:rsid w:val="007377C0"/>
    <w:rsid w:val="00744F93"/>
    <w:rsid w:val="0074741B"/>
    <w:rsid w:val="0074753B"/>
    <w:rsid w:val="00752BD2"/>
    <w:rsid w:val="00762AAE"/>
    <w:rsid w:val="007736BF"/>
    <w:rsid w:val="007862D2"/>
    <w:rsid w:val="00796389"/>
    <w:rsid w:val="0079680C"/>
    <w:rsid w:val="007A027A"/>
    <w:rsid w:val="007A1A81"/>
    <w:rsid w:val="007A2B16"/>
    <w:rsid w:val="007A44A3"/>
    <w:rsid w:val="007A4E3B"/>
    <w:rsid w:val="007A5243"/>
    <w:rsid w:val="007B1C14"/>
    <w:rsid w:val="007B1CCA"/>
    <w:rsid w:val="007B5D1F"/>
    <w:rsid w:val="007B7985"/>
    <w:rsid w:val="007D5F1A"/>
    <w:rsid w:val="007D6383"/>
    <w:rsid w:val="007E2A10"/>
    <w:rsid w:val="007E7DDF"/>
    <w:rsid w:val="007F0ECC"/>
    <w:rsid w:val="007F3910"/>
    <w:rsid w:val="008045FE"/>
    <w:rsid w:val="0080612A"/>
    <w:rsid w:val="0082149F"/>
    <w:rsid w:val="008263C3"/>
    <w:rsid w:val="00836CA3"/>
    <w:rsid w:val="00843A7B"/>
    <w:rsid w:val="008477A1"/>
    <w:rsid w:val="00851258"/>
    <w:rsid w:val="00853A92"/>
    <w:rsid w:val="00860AF0"/>
    <w:rsid w:val="00862CE0"/>
    <w:rsid w:val="00862E54"/>
    <w:rsid w:val="008704C0"/>
    <w:rsid w:val="008719D3"/>
    <w:rsid w:val="00882800"/>
    <w:rsid w:val="008863B7"/>
    <w:rsid w:val="00890739"/>
    <w:rsid w:val="00893306"/>
    <w:rsid w:val="00894D78"/>
    <w:rsid w:val="00896C67"/>
    <w:rsid w:val="00897860"/>
    <w:rsid w:val="00897FB0"/>
    <w:rsid w:val="008A0A69"/>
    <w:rsid w:val="008A10D4"/>
    <w:rsid w:val="008A747A"/>
    <w:rsid w:val="008B4297"/>
    <w:rsid w:val="008B55A8"/>
    <w:rsid w:val="008C4180"/>
    <w:rsid w:val="008D339A"/>
    <w:rsid w:val="008D4E65"/>
    <w:rsid w:val="008D6ABC"/>
    <w:rsid w:val="008D748F"/>
    <w:rsid w:val="008E0BCE"/>
    <w:rsid w:val="008E2BC6"/>
    <w:rsid w:val="008E5C8C"/>
    <w:rsid w:val="008F4380"/>
    <w:rsid w:val="00907191"/>
    <w:rsid w:val="00907367"/>
    <w:rsid w:val="00915BAC"/>
    <w:rsid w:val="00920964"/>
    <w:rsid w:val="00927D23"/>
    <w:rsid w:val="00940CC2"/>
    <w:rsid w:val="00942D8D"/>
    <w:rsid w:val="0094360F"/>
    <w:rsid w:val="0095389D"/>
    <w:rsid w:val="00953C7D"/>
    <w:rsid w:val="00961837"/>
    <w:rsid w:val="00962D5C"/>
    <w:rsid w:val="00971A4E"/>
    <w:rsid w:val="0097289E"/>
    <w:rsid w:val="00974CFD"/>
    <w:rsid w:val="009830FF"/>
    <w:rsid w:val="00986C71"/>
    <w:rsid w:val="009927B7"/>
    <w:rsid w:val="009945D5"/>
    <w:rsid w:val="009A170F"/>
    <w:rsid w:val="009B2D66"/>
    <w:rsid w:val="009B5F8D"/>
    <w:rsid w:val="009B6E57"/>
    <w:rsid w:val="009B7788"/>
    <w:rsid w:val="009D2F27"/>
    <w:rsid w:val="009E1931"/>
    <w:rsid w:val="009E41F4"/>
    <w:rsid w:val="009E49B4"/>
    <w:rsid w:val="009E58A0"/>
    <w:rsid w:val="009F6CD8"/>
    <w:rsid w:val="009F7D9D"/>
    <w:rsid w:val="00A03C8F"/>
    <w:rsid w:val="00A06D89"/>
    <w:rsid w:val="00A077EA"/>
    <w:rsid w:val="00A10547"/>
    <w:rsid w:val="00A15469"/>
    <w:rsid w:val="00A177A3"/>
    <w:rsid w:val="00A21E1C"/>
    <w:rsid w:val="00A36E8B"/>
    <w:rsid w:val="00A372FD"/>
    <w:rsid w:val="00A412EA"/>
    <w:rsid w:val="00A436A7"/>
    <w:rsid w:val="00A4607C"/>
    <w:rsid w:val="00A56D37"/>
    <w:rsid w:val="00A611D8"/>
    <w:rsid w:val="00A712FF"/>
    <w:rsid w:val="00A7434E"/>
    <w:rsid w:val="00A774A6"/>
    <w:rsid w:val="00A86643"/>
    <w:rsid w:val="00A9341D"/>
    <w:rsid w:val="00A97714"/>
    <w:rsid w:val="00AA1F23"/>
    <w:rsid w:val="00AA50A2"/>
    <w:rsid w:val="00AB479C"/>
    <w:rsid w:val="00AB61E4"/>
    <w:rsid w:val="00AC1E7D"/>
    <w:rsid w:val="00AC6293"/>
    <w:rsid w:val="00AD1774"/>
    <w:rsid w:val="00AD7CF3"/>
    <w:rsid w:val="00AE21A1"/>
    <w:rsid w:val="00AE3A7A"/>
    <w:rsid w:val="00AF1F2B"/>
    <w:rsid w:val="00B02E18"/>
    <w:rsid w:val="00B10095"/>
    <w:rsid w:val="00B10A9E"/>
    <w:rsid w:val="00B10F94"/>
    <w:rsid w:val="00B17603"/>
    <w:rsid w:val="00B20FF8"/>
    <w:rsid w:val="00B234E4"/>
    <w:rsid w:val="00B26EFB"/>
    <w:rsid w:val="00B34027"/>
    <w:rsid w:val="00B346DE"/>
    <w:rsid w:val="00B37268"/>
    <w:rsid w:val="00B43597"/>
    <w:rsid w:val="00B50E2A"/>
    <w:rsid w:val="00B55985"/>
    <w:rsid w:val="00B703E2"/>
    <w:rsid w:val="00B7085B"/>
    <w:rsid w:val="00B73230"/>
    <w:rsid w:val="00B738A2"/>
    <w:rsid w:val="00B86E3E"/>
    <w:rsid w:val="00B94D93"/>
    <w:rsid w:val="00B9573B"/>
    <w:rsid w:val="00BA0C8D"/>
    <w:rsid w:val="00BA4677"/>
    <w:rsid w:val="00BB2E73"/>
    <w:rsid w:val="00BB34B9"/>
    <w:rsid w:val="00BB3748"/>
    <w:rsid w:val="00BB4641"/>
    <w:rsid w:val="00BC221D"/>
    <w:rsid w:val="00BC7C07"/>
    <w:rsid w:val="00BD3577"/>
    <w:rsid w:val="00BD75B1"/>
    <w:rsid w:val="00BD7CA3"/>
    <w:rsid w:val="00BE0613"/>
    <w:rsid w:val="00BE1348"/>
    <w:rsid w:val="00BE152A"/>
    <w:rsid w:val="00BE166B"/>
    <w:rsid w:val="00BE36A7"/>
    <w:rsid w:val="00BE7B0B"/>
    <w:rsid w:val="00BF373E"/>
    <w:rsid w:val="00BF740D"/>
    <w:rsid w:val="00C00611"/>
    <w:rsid w:val="00C017A8"/>
    <w:rsid w:val="00C03BAF"/>
    <w:rsid w:val="00C11953"/>
    <w:rsid w:val="00C1204E"/>
    <w:rsid w:val="00C16B10"/>
    <w:rsid w:val="00C21633"/>
    <w:rsid w:val="00C25164"/>
    <w:rsid w:val="00C258F0"/>
    <w:rsid w:val="00C2781F"/>
    <w:rsid w:val="00C34E20"/>
    <w:rsid w:val="00C368E5"/>
    <w:rsid w:val="00C44638"/>
    <w:rsid w:val="00C51983"/>
    <w:rsid w:val="00C61148"/>
    <w:rsid w:val="00C627AC"/>
    <w:rsid w:val="00C74FE6"/>
    <w:rsid w:val="00C775C7"/>
    <w:rsid w:val="00C816B3"/>
    <w:rsid w:val="00CA1162"/>
    <w:rsid w:val="00CA21C1"/>
    <w:rsid w:val="00CA37C6"/>
    <w:rsid w:val="00CB04C7"/>
    <w:rsid w:val="00CC0434"/>
    <w:rsid w:val="00CC08DD"/>
    <w:rsid w:val="00CC3A18"/>
    <w:rsid w:val="00CD1262"/>
    <w:rsid w:val="00CD598C"/>
    <w:rsid w:val="00CE3928"/>
    <w:rsid w:val="00CF0476"/>
    <w:rsid w:val="00CF3F70"/>
    <w:rsid w:val="00CF7BA5"/>
    <w:rsid w:val="00D16EBC"/>
    <w:rsid w:val="00D20E66"/>
    <w:rsid w:val="00D24561"/>
    <w:rsid w:val="00D24CF9"/>
    <w:rsid w:val="00D27803"/>
    <w:rsid w:val="00D32250"/>
    <w:rsid w:val="00D42648"/>
    <w:rsid w:val="00D43190"/>
    <w:rsid w:val="00D57502"/>
    <w:rsid w:val="00D60825"/>
    <w:rsid w:val="00D64323"/>
    <w:rsid w:val="00D64856"/>
    <w:rsid w:val="00D66005"/>
    <w:rsid w:val="00D82719"/>
    <w:rsid w:val="00D83BA9"/>
    <w:rsid w:val="00D83CED"/>
    <w:rsid w:val="00D86248"/>
    <w:rsid w:val="00D87BEF"/>
    <w:rsid w:val="00D96907"/>
    <w:rsid w:val="00DA1755"/>
    <w:rsid w:val="00DA2F71"/>
    <w:rsid w:val="00DA607E"/>
    <w:rsid w:val="00DA6AF5"/>
    <w:rsid w:val="00DB4D18"/>
    <w:rsid w:val="00DB68E3"/>
    <w:rsid w:val="00DB7D3F"/>
    <w:rsid w:val="00DC0F0D"/>
    <w:rsid w:val="00DD4282"/>
    <w:rsid w:val="00DD6383"/>
    <w:rsid w:val="00DD7755"/>
    <w:rsid w:val="00DE5D0C"/>
    <w:rsid w:val="00DF054D"/>
    <w:rsid w:val="00DF6238"/>
    <w:rsid w:val="00E037E2"/>
    <w:rsid w:val="00E053ED"/>
    <w:rsid w:val="00E16296"/>
    <w:rsid w:val="00E2654B"/>
    <w:rsid w:val="00E30440"/>
    <w:rsid w:val="00E36E0C"/>
    <w:rsid w:val="00E50D39"/>
    <w:rsid w:val="00E511FF"/>
    <w:rsid w:val="00E51674"/>
    <w:rsid w:val="00E5677C"/>
    <w:rsid w:val="00E603BF"/>
    <w:rsid w:val="00E62574"/>
    <w:rsid w:val="00E6309E"/>
    <w:rsid w:val="00E8424F"/>
    <w:rsid w:val="00E86F47"/>
    <w:rsid w:val="00E8702E"/>
    <w:rsid w:val="00E94E43"/>
    <w:rsid w:val="00E95188"/>
    <w:rsid w:val="00E95C2E"/>
    <w:rsid w:val="00EA0095"/>
    <w:rsid w:val="00EA1B07"/>
    <w:rsid w:val="00EB0A21"/>
    <w:rsid w:val="00EB49C0"/>
    <w:rsid w:val="00EC1BC7"/>
    <w:rsid w:val="00EC6D5F"/>
    <w:rsid w:val="00ED6E24"/>
    <w:rsid w:val="00ED79EC"/>
    <w:rsid w:val="00EE15B4"/>
    <w:rsid w:val="00EE57AA"/>
    <w:rsid w:val="00EF0147"/>
    <w:rsid w:val="00EF06A6"/>
    <w:rsid w:val="00EF7460"/>
    <w:rsid w:val="00F00115"/>
    <w:rsid w:val="00F01434"/>
    <w:rsid w:val="00F1494A"/>
    <w:rsid w:val="00F1581B"/>
    <w:rsid w:val="00F168EE"/>
    <w:rsid w:val="00F266AF"/>
    <w:rsid w:val="00F3072B"/>
    <w:rsid w:val="00F3280E"/>
    <w:rsid w:val="00F34F98"/>
    <w:rsid w:val="00F373D6"/>
    <w:rsid w:val="00F43F65"/>
    <w:rsid w:val="00F46D7D"/>
    <w:rsid w:val="00F57E69"/>
    <w:rsid w:val="00F60AE0"/>
    <w:rsid w:val="00F67386"/>
    <w:rsid w:val="00F7438B"/>
    <w:rsid w:val="00F77ABB"/>
    <w:rsid w:val="00F81951"/>
    <w:rsid w:val="00F84C2C"/>
    <w:rsid w:val="00F84DE5"/>
    <w:rsid w:val="00F86964"/>
    <w:rsid w:val="00F94671"/>
    <w:rsid w:val="00F9769F"/>
    <w:rsid w:val="00F976B9"/>
    <w:rsid w:val="00FB0737"/>
    <w:rsid w:val="00FC098D"/>
    <w:rsid w:val="00FC10B6"/>
    <w:rsid w:val="00FC33D0"/>
    <w:rsid w:val="00FC35FB"/>
    <w:rsid w:val="00FD3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40"/>
    <w:rPr>
      <w:color w:val="0000FF" w:themeColor="hyperlink"/>
      <w:u w:val="single"/>
    </w:rPr>
  </w:style>
  <w:style w:type="paragraph" w:styleId="NormalWeb">
    <w:name w:val="Normal (Web)"/>
    <w:basedOn w:val="Normal"/>
    <w:uiPriority w:val="99"/>
    <w:unhideWhenUsed/>
    <w:rsid w:val="007963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33"/>
  </w:style>
  <w:style w:type="paragraph" w:styleId="Footer">
    <w:name w:val="footer"/>
    <w:basedOn w:val="Normal"/>
    <w:link w:val="FooterChar"/>
    <w:uiPriority w:val="99"/>
    <w:unhideWhenUsed/>
    <w:rsid w:val="0057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33"/>
  </w:style>
  <w:style w:type="paragraph" w:styleId="BalloonText">
    <w:name w:val="Balloon Text"/>
    <w:basedOn w:val="Normal"/>
    <w:link w:val="BalloonTextChar"/>
    <w:semiHidden/>
    <w:unhideWhenUsed/>
    <w:rsid w:val="0057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133"/>
    <w:rPr>
      <w:rFonts w:ascii="Tahoma" w:hAnsi="Tahoma" w:cs="Tahoma"/>
      <w:sz w:val="16"/>
      <w:szCs w:val="16"/>
    </w:rPr>
  </w:style>
  <w:style w:type="paragraph" w:styleId="ListParagraph">
    <w:name w:val="List Paragraph"/>
    <w:basedOn w:val="Normal"/>
    <w:uiPriority w:val="34"/>
    <w:qFormat/>
    <w:rsid w:val="006D1A0A"/>
    <w:pPr>
      <w:ind w:left="720"/>
      <w:contextualSpacing/>
    </w:pPr>
  </w:style>
  <w:style w:type="paragraph" w:styleId="FootnoteText">
    <w:name w:val="footnote text"/>
    <w:basedOn w:val="Normal"/>
    <w:link w:val="FootnoteTextChar"/>
    <w:uiPriority w:val="99"/>
    <w:semiHidden/>
    <w:unhideWhenUsed/>
    <w:rsid w:val="00940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CC2"/>
    <w:rPr>
      <w:sz w:val="20"/>
      <w:szCs w:val="20"/>
    </w:rPr>
  </w:style>
  <w:style w:type="character" w:styleId="FootnoteReference">
    <w:name w:val="footnote reference"/>
    <w:basedOn w:val="DefaultParagraphFont"/>
    <w:uiPriority w:val="99"/>
    <w:semiHidden/>
    <w:unhideWhenUsed/>
    <w:rsid w:val="00940CC2"/>
    <w:rPr>
      <w:vertAlign w:val="superscript"/>
    </w:rPr>
  </w:style>
  <w:style w:type="character" w:styleId="Emphasis">
    <w:name w:val="Emphasis"/>
    <w:basedOn w:val="DefaultParagraphFont"/>
    <w:uiPriority w:val="20"/>
    <w:qFormat/>
    <w:rsid w:val="00EF0147"/>
    <w:rPr>
      <w:b w:val="0"/>
      <w:bCs w:val="0"/>
      <w:i w:val="0"/>
      <w:iCs w:val="0"/>
    </w:rPr>
  </w:style>
  <w:style w:type="paragraph" w:customStyle="1" w:styleId="fileinfo">
    <w:name w:val="fileinfo"/>
    <w:basedOn w:val="Normal"/>
    <w:rsid w:val="00EF0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0A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610A79"/>
    <w:pPr>
      <w:spacing w:line="278" w:lineRule="atLeast"/>
    </w:pPr>
    <w:rPr>
      <w:color w:val="auto"/>
    </w:rPr>
  </w:style>
  <w:style w:type="table" w:styleId="TableGrid">
    <w:name w:val="Table Grid"/>
    <w:basedOn w:val="TableNormal"/>
    <w:rsid w:val="00BC7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BC7C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A06D89"/>
    <w:rPr>
      <w:sz w:val="16"/>
      <w:szCs w:val="16"/>
    </w:rPr>
  </w:style>
  <w:style w:type="paragraph" w:styleId="CommentText">
    <w:name w:val="annotation text"/>
    <w:basedOn w:val="Normal"/>
    <w:link w:val="CommentTextChar"/>
    <w:uiPriority w:val="99"/>
    <w:unhideWhenUsed/>
    <w:rsid w:val="00A06D89"/>
    <w:pPr>
      <w:spacing w:line="240" w:lineRule="auto"/>
    </w:pPr>
    <w:rPr>
      <w:sz w:val="20"/>
      <w:szCs w:val="20"/>
    </w:rPr>
  </w:style>
  <w:style w:type="character" w:customStyle="1" w:styleId="CommentTextChar">
    <w:name w:val="Comment Text Char"/>
    <w:basedOn w:val="DefaultParagraphFont"/>
    <w:link w:val="CommentText"/>
    <w:uiPriority w:val="99"/>
    <w:rsid w:val="00A06D89"/>
    <w:rPr>
      <w:sz w:val="20"/>
      <w:szCs w:val="20"/>
    </w:rPr>
  </w:style>
  <w:style w:type="paragraph" w:styleId="CommentSubject">
    <w:name w:val="annotation subject"/>
    <w:basedOn w:val="CommentText"/>
    <w:next w:val="CommentText"/>
    <w:link w:val="CommentSubjectChar"/>
    <w:uiPriority w:val="99"/>
    <w:semiHidden/>
    <w:unhideWhenUsed/>
    <w:rsid w:val="00A06D89"/>
    <w:rPr>
      <w:b/>
      <w:bCs/>
    </w:rPr>
  </w:style>
  <w:style w:type="character" w:customStyle="1" w:styleId="CommentSubjectChar">
    <w:name w:val="Comment Subject Char"/>
    <w:basedOn w:val="CommentTextChar"/>
    <w:link w:val="CommentSubject"/>
    <w:uiPriority w:val="99"/>
    <w:semiHidden/>
    <w:rsid w:val="00A06D89"/>
    <w:rPr>
      <w:b/>
      <w:bCs/>
    </w:rPr>
  </w:style>
  <w:style w:type="character" w:styleId="FollowedHyperlink">
    <w:name w:val="FollowedHyperlink"/>
    <w:basedOn w:val="DefaultParagraphFont"/>
    <w:uiPriority w:val="99"/>
    <w:semiHidden/>
    <w:unhideWhenUsed/>
    <w:rsid w:val="00264312"/>
    <w:rPr>
      <w:color w:val="800080" w:themeColor="followedHyperlink"/>
      <w:u w:val="single"/>
    </w:rPr>
  </w:style>
  <w:style w:type="paragraph" w:styleId="PlainText">
    <w:name w:val="Plain Text"/>
    <w:basedOn w:val="Normal"/>
    <w:link w:val="PlainTextChar"/>
    <w:uiPriority w:val="99"/>
    <w:semiHidden/>
    <w:unhideWhenUsed/>
    <w:rsid w:val="00DB7D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7D3F"/>
    <w:rPr>
      <w:rFonts w:ascii="Consolas" w:hAnsi="Consolas"/>
      <w:sz w:val="21"/>
      <w:szCs w:val="21"/>
    </w:rPr>
  </w:style>
  <w:style w:type="paragraph" w:styleId="Caption">
    <w:name w:val="caption"/>
    <w:basedOn w:val="Normal"/>
    <w:next w:val="Normal"/>
    <w:qFormat/>
    <w:rsid w:val="00733366"/>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73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733366"/>
    <w:rPr>
      <w:rFonts w:ascii="Courier New" w:eastAsia="Times New Roman" w:hAnsi="Courier New" w:cs="Courier New"/>
      <w:color w:val="000000"/>
      <w:sz w:val="20"/>
      <w:szCs w:val="24"/>
    </w:rPr>
  </w:style>
  <w:style w:type="character" w:styleId="PageNumber">
    <w:name w:val="page number"/>
    <w:basedOn w:val="DefaultParagraphFont"/>
    <w:uiPriority w:val="99"/>
    <w:rsid w:val="00733366"/>
  </w:style>
  <w:style w:type="paragraph" w:styleId="BodyText">
    <w:name w:val="Body Text"/>
    <w:basedOn w:val="Normal"/>
    <w:link w:val="BodyTextChar"/>
    <w:uiPriority w:val="99"/>
    <w:rsid w:val="00733366"/>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733366"/>
    <w:rPr>
      <w:rFonts w:ascii="Times New Roman" w:eastAsia="Times New Roman" w:hAnsi="Times New Roman" w:cs="Times New Roman"/>
      <w:sz w:val="20"/>
      <w:szCs w:val="20"/>
      <w:lang w:eastAsia="ko-KR"/>
    </w:rPr>
  </w:style>
  <w:style w:type="paragraph" w:styleId="Revision">
    <w:name w:val="Revision"/>
    <w:hidden/>
    <w:uiPriority w:val="99"/>
    <w:semiHidden/>
    <w:rsid w:val="0019403A"/>
    <w:pPr>
      <w:spacing w:after="0" w:line="240" w:lineRule="auto"/>
    </w:pPr>
  </w:style>
</w:styles>
</file>

<file path=word/webSettings.xml><?xml version="1.0" encoding="utf-8"?>
<w:webSettings xmlns:r="http://schemas.openxmlformats.org/officeDocument/2006/relationships" xmlns:w="http://schemas.openxmlformats.org/wordprocessingml/2006/main">
  <w:divs>
    <w:div w:id="440417783">
      <w:bodyDiv w:val="1"/>
      <w:marLeft w:val="0"/>
      <w:marRight w:val="0"/>
      <w:marTop w:val="0"/>
      <w:marBottom w:val="0"/>
      <w:divBdr>
        <w:top w:val="none" w:sz="0" w:space="0" w:color="auto"/>
        <w:left w:val="none" w:sz="0" w:space="0" w:color="auto"/>
        <w:bottom w:val="none" w:sz="0" w:space="0" w:color="auto"/>
        <w:right w:val="none" w:sz="0" w:space="0" w:color="auto"/>
      </w:divBdr>
    </w:div>
    <w:div w:id="568198721">
      <w:bodyDiv w:val="1"/>
      <w:marLeft w:val="0"/>
      <w:marRight w:val="5"/>
      <w:marTop w:val="0"/>
      <w:marBottom w:val="461"/>
      <w:divBdr>
        <w:top w:val="none" w:sz="0" w:space="0" w:color="auto"/>
        <w:left w:val="none" w:sz="0" w:space="0" w:color="auto"/>
        <w:bottom w:val="none" w:sz="0" w:space="0" w:color="auto"/>
        <w:right w:val="none" w:sz="0" w:space="0" w:color="auto"/>
      </w:divBdr>
      <w:divsChild>
        <w:div w:id="219874946">
          <w:marLeft w:val="1740"/>
          <w:marRight w:val="0"/>
          <w:marTop w:val="346"/>
          <w:marBottom w:val="230"/>
          <w:divBdr>
            <w:top w:val="none" w:sz="0" w:space="0" w:color="auto"/>
            <w:left w:val="none" w:sz="0" w:space="0" w:color="auto"/>
            <w:bottom w:val="none" w:sz="0" w:space="0" w:color="auto"/>
            <w:right w:val="none" w:sz="0" w:space="0" w:color="auto"/>
          </w:divBdr>
        </w:div>
      </w:divsChild>
    </w:div>
    <w:div w:id="749350306">
      <w:bodyDiv w:val="1"/>
      <w:marLeft w:val="0"/>
      <w:marRight w:val="0"/>
      <w:marTop w:val="0"/>
      <w:marBottom w:val="0"/>
      <w:divBdr>
        <w:top w:val="none" w:sz="0" w:space="0" w:color="auto"/>
        <w:left w:val="none" w:sz="0" w:space="0" w:color="auto"/>
        <w:bottom w:val="none" w:sz="0" w:space="0" w:color="auto"/>
        <w:right w:val="none" w:sz="0" w:space="0" w:color="auto"/>
      </w:divBdr>
    </w:div>
    <w:div w:id="1026060176">
      <w:bodyDiv w:val="1"/>
      <w:marLeft w:val="0"/>
      <w:marRight w:val="0"/>
      <w:marTop w:val="0"/>
      <w:marBottom w:val="0"/>
      <w:divBdr>
        <w:top w:val="none" w:sz="0" w:space="0" w:color="auto"/>
        <w:left w:val="none" w:sz="0" w:space="0" w:color="auto"/>
        <w:bottom w:val="none" w:sz="0" w:space="0" w:color="auto"/>
        <w:right w:val="none" w:sz="0" w:space="0" w:color="auto"/>
      </w:divBdr>
    </w:div>
    <w:div w:id="1130981560">
      <w:bodyDiv w:val="1"/>
      <w:marLeft w:val="0"/>
      <w:marRight w:val="0"/>
      <w:marTop w:val="0"/>
      <w:marBottom w:val="0"/>
      <w:divBdr>
        <w:top w:val="none" w:sz="0" w:space="0" w:color="auto"/>
        <w:left w:val="none" w:sz="0" w:space="0" w:color="auto"/>
        <w:bottom w:val="none" w:sz="0" w:space="0" w:color="auto"/>
        <w:right w:val="none" w:sz="0" w:space="0" w:color="auto"/>
      </w:divBdr>
      <w:divsChild>
        <w:div w:id="414937935">
          <w:marLeft w:val="0"/>
          <w:marRight w:val="0"/>
          <w:marTop w:val="0"/>
          <w:marBottom w:val="0"/>
          <w:divBdr>
            <w:top w:val="single" w:sz="48" w:space="0" w:color="435258"/>
            <w:left w:val="single" w:sz="48" w:space="0" w:color="435258"/>
            <w:bottom w:val="single" w:sz="48" w:space="0" w:color="435258"/>
            <w:right w:val="single" w:sz="48" w:space="0" w:color="435258"/>
          </w:divBdr>
          <w:divsChild>
            <w:div w:id="1398674791">
              <w:marLeft w:val="0"/>
              <w:marRight w:val="0"/>
              <w:marTop w:val="0"/>
              <w:marBottom w:val="0"/>
              <w:divBdr>
                <w:top w:val="none" w:sz="0" w:space="0" w:color="auto"/>
                <w:left w:val="none" w:sz="0" w:space="0" w:color="auto"/>
                <w:bottom w:val="none" w:sz="0" w:space="0" w:color="auto"/>
                <w:right w:val="none" w:sz="0" w:space="0" w:color="auto"/>
              </w:divBdr>
              <w:divsChild>
                <w:div w:id="1948001251">
                  <w:marLeft w:val="115"/>
                  <w:marRight w:val="115"/>
                  <w:marTop w:val="0"/>
                  <w:marBottom w:val="0"/>
                  <w:divBdr>
                    <w:top w:val="none" w:sz="0" w:space="0" w:color="auto"/>
                    <w:left w:val="none" w:sz="0" w:space="0" w:color="auto"/>
                    <w:bottom w:val="none" w:sz="0" w:space="0" w:color="auto"/>
                    <w:right w:val="none" w:sz="0" w:space="0" w:color="auto"/>
                  </w:divBdr>
                  <w:divsChild>
                    <w:div w:id="319962960">
                      <w:marLeft w:val="0"/>
                      <w:marRight w:val="0"/>
                      <w:marTop w:val="0"/>
                      <w:marBottom w:val="0"/>
                      <w:divBdr>
                        <w:top w:val="none" w:sz="0" w:space="0" w:color="auto"/>
                        <w:left w:val="none" w:sz="0" w:space="0" w:color="auto"/>
                        <w:bottom w:val="none" w:sz="0" w:space="0" w:color="auto"/>
                        <w:right w:val="none" w:sz="0" w:space="0" w:color="auto"/>
                      </w:divBdr>
                      <w:divsChild>
                        <w:div w:id="774180685">
                          <w:marLeft w:val="0"/>
                          <w:marRight w:val="0"/>
                          <w:marTop w:val="0"/>
                          <w:marBottom w:val="0"/>
                          <w:divBdr>
                            <w:top w:val="none" w:sz="0" w:space="0" w:color="auto"/>
                            <w:left w:val="none" w:sz="0" w:space="0" w:color="auto"/>
                            <w:bottom w:val="none" w:sz="0" w:space="0" w:color="auto"/>
                            <w:right w:val="none" w:sz="0" w:space="0" w:color="auto"/>
                          </w:divBdr>
                          <w:divsChild>
                            <w:div w:id="1312752201">
                              <w:marLeft w:val="0"/>
                              <w:marRight w:val="0"/>
                              <w:marTop w:val="0"/>
                              <w:marBottom w:val="0"/>
                              <w:divBdr>
                                <w:top w:val="none" w:sz="0" w:space="0" w:color="auto"/>
                                <w:left w:val="none" w:sz="0" w:space="0" w:color="auto"/>
                                <w:bottom w:val="none" w:sz="0" w:space="0" w:color="auto"/>
                                <w:right w:val="none" w:sz="0" w:space="0" w:color="auto"/>
                              </w:divBdr>
                              <w:divsChild>
                                <w:div w:id="64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85598">
      <w:bodyDiv w:val="1"/>
      <w:marLeft w:val="0"/>
      <w:marRight w:val="0"/>
      <w:marTop w:val="0"/>
      <w:marBottom w:val="0"/>
      <w:divBdr>
        <w:top w:val="none" w:sz="0" w:space="0" w:color="auto"/>
        <w:left w:val="none" w:sz="0" w:space="0" w:color="auto"/>
        <w:bottom w:val="none" w:sz="0" w:space="0" w:color="auto"/>
        <w:right w:val="none" w:sz="0" w:space="0" w:color="auto"/>
      </w:divBdr>
    </w:div>
    <w:div w:id="19922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epa.gov/ost/pc/ambientwqc/ammoniasalt198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7.bin"/><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hyperlink" Target="http://www.epa.gov/ost/pc/ambientwqc/ammoniasalt1989.pdf" TargetMode="Externa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2008 - 2011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ategory xmlns="ad9aa276-7b0f-4038-ae2b-df4413790567">Rulemaking Package for IRT May 2011 Review</Category>
    <Subcategory xmlns="ad9aa276-7b0f-4038-ae2b-df4413790567"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E34E4B5-C401-4DAB-B036-011FBFFDA500}"/>
</file>

<file path=customXml/itemProps3.xml><?xml version="1.0" encoding="utf-8"?>
<ds:datastoreItem xmlns:ds="http://schemas.openxmlformats.org/officeDocument/2006/customXml" ds:itemID="{0377ED93-E4EA-49AF-B3C9-2F82A79861BC}"/>
</file>

<file path=customXml/itemProps4.xml><?xml version="1.0" encoding="utf-8"?>
<ds:datastoreItem xmlns:ds="http://schemas.openxmlformats.org/officeDocument/2006/customXml" ds:itemID="{2158D43E-2FCF-4D77-86FA-916BF85EEC13}"/>
</file>

<file path=customXml/itemProps5.xml><?xml version="1.0" encoding="utf-8"?>
<ds:datastoreItem xmlns:ds="http://schemas.openxmlformats.org/officeDocument/2006/customXml" ds:itemID="{21711DA0-55E4-43C4-9135-92F67C3B9B81}"/>
</file>

<file path=docProps/app.xml><?xml version="1.0" encoding="utf-8"?>
<Properties xmlns="http://schemas.openxmlformats.org/officeDocument/2006/extended-properties" xmlns:vt="http://schemas.openxmlformats.org/officeDocument/2006/docPropsVTypes">
  <Template>Normal.dotm</Template>
  <TotalTime>192</TotalTime>
  <Pages>60</Pages>
  <Words>7869</Words>
  <Characters>44858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Proposed Revisions to Toxics Criteria Tables 20, 33A, and 33B and Addition of New Human Health Toxics Table 40</vt:lpstr>
    </vt:vector>
  </TitlesOfParts>
  <Company>State of Oregon Department of Environmental Quality</Company>
  <LinksUpToDate>false</LinksUpToDate>
  <CharactersWithSpaces>52622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Toxics Criteria Tables 20, 33A, and 33B and Addition of New Human Health Toxics Table 40 Based on Public Comment</dc:title>
  <dc:subject>Toxics Rulemaking</dc:subject>
  <dc:creator>Andrea Matzke</dc:creator>
  <cp:keywords/>
  <dc:description/>
  <cp:lastModifiedBy>Andrea Matzke</cp:lastModifiedBy>
  <cp:revision>15</cp:revision>
  <cp:lastPrinted>2010-12-17T18:54:00Z</cp:lastPrinted>
  <dcterms:created xsi:type="dcterms:W3CDTF">2011-04-06T18:07:00Z</dcterms:created>
  <dcterms:modified xsi:type="dcterms:W3CDTF">2011-05-04T17:25:00Z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