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9B" w:rsidRPr="00307DEA" w:rsidRDefault="00684A98" w:rsidP="00684A98">
      <w:pPr>
        <w:pStyle w:val="DEQREPORTTITLE"/>
        <w:ind w:right="1710"/>
      </w:pPr>
      <w:r w:rsidRPr="00307DEA">
        <w:t xml:space="preserve">Draft </w:t>
      </w:r>
      <w:r w:rsidR="0039773B" w:rsidRPr="00307DEA">
        <w:t>Response to Comments: Toxics Rulemaking</w:t>
      </w:r>
    </w:p>
    <w:p w:rsidR="0063309B" w:rsidRPr="00307DEA" w:rsidRDefault="0063309B" w:rsidP="00684A98">
      <w:pPr>
        <w:pStyle w:val="DEQDATEOFREPORT"/>
        <w:numPr>
          <w:ilvl w:val="0"/>
          <w:numId w:val="0"/>
        </w:numPr>
        <w:rPr>
          <w:rFonts w:eastAsia="Times"/>
        </w:rPr>
      </w:pPr>
    </w:p>
    <w:p w:rsidR="0063309B" w:rsidRPr="00307DEA" w:rsidRDefault="00C82AFC" w:rsidP="0039773B">
      <w:pPr>
        <w:rPr>
          <w:rFonts w:ascii="Arial" w:hAnsi="Arial" w:cs="Arial"/>
          <w:szCs w:val="24"/>
        </w:rPr>
      </w:pPr>
      <w:r w:rsidRPr="00C82AFC">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pt;margin-top:46.7pt;width:526.8pt;height:486.6pt;z-index:-251655680" fillcolor="window">
            <v:imagedata r:id="rId12" o:title=""/>
            <w10:anchorlock/>
          </v:shape>
          <o:OLEObject Type="Embed" ProgID="Word.Picture.8" ShapeID="_x0000_s1027" DrawAspect="Content" ObjectID="_1366693672" r:id="rId13"/>
        </w:pict>
      </w:r>
      <w:r w:rsidR="00AB3CD0" w:rsidRPr="00307DEA">
        <w:rPr>
          <w:rFonts w:ascii="Arial" w:hAnsi="Arial" w:cs="Arial"/>
          <w:noProof/>
        </w:rPr>
        <w:drawing>
          <wp:anchor distT="0" distB="0" distL="114300" distR="114300" simplePos="0" relativeHeight="251664896"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4"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sidRPr="00C82AFC">
        <w:rPr>
          <w:rFonts w:ascii="Arial" w:hAnsi="Arial" w:cs="Arial"/>
        </w:rPr>
        <w:pict>
          <v:shapetype id="_x0000_t202" coordsize="21600,21600" o:spt="202" path="m,l,21600r21600,l21600,xe">
            <v:stroke joinstyle="miter"/>
            <v:path gradientshapeok="t" o:connecttype="rect"/>
          </v:shapetype>
          <v:shape id="_x0000_s1029" type="#_x0000_t202" style="position:absolute;margin-left:0;margin-top:21.6pt;width:453.6pt;height:28.8pt;z-index:251663872;mso-position-horizontal-relative:text;mso-position-vertical-relative:page;v-text-anchor:middle" o:allowincell="f" fillcolor="black">
            <v:textbox style="mso-next-textbox:#_x0000_s1029">
              <w:txbxContent>
                <w:p w:rsidR="00D55518" w:rsidRPr="00684A98" w:rsidRDefault="00D55518">
                  <w:pPr>
                    <w:rPr>
                      <w:sz w:val="32"/>
                      <w:szCs w:val="32"/>
                    </w:rPr>
                  </w:pPr>
                  <w:r w:rsidRPr="00684A98">
                    <w:rPr>
                      <w:sz w:val="32"/>
                      <w:szCs w:val="32"/>
                    </w:rPr>
                    <w:t>DRAFT</w:t>
                  </w:r>
                </w:p>
              </w:txbxContent>
            </v:textbox>
            <w10:wrap anchory="page"/>
            <w10:anchorlock/>
          </v:shape>
        </w:pict>
      </w:r>
      <w:r w:rsidRPr="00C82AFC">
        <w:rPr>
          <w:rFonts w:ascii="Arial" w:hAnsi="Arial" w:cs="Arial"/>
        </w:rPr>
        <w:pict>
          <v:shape id="_x0000_s1028" type="#_x0000_t75" style="position:absolute;margin-left:-78.25pt;margin-top:297.4pt;width:523.25pt;height:495.1pt;z-index:251662848;mso-position-horizontal-relative:text;mso-position-vertical-relative:page" o:allowincell="f" fillcolor="window">
            <v:imagedata r:id="rId15" o:title="" cropright="1516f"/>
            <w10:wrap anchory="page"/>
            <w10:anchorlock/>
          </v:shape>
          <o:OLEObject Type="Embed" ProgID="Word.Picture.8" ShapeID="_x0000_s1028" DrawAspect="Content" ObjectID="_1366693673" r:id="rId16"/>
        </w:pict>
      </w:r>
      <w:r w:rsidR="0046140E" w:rsidRPr="00307DEA">
        <w:rPr>
          <w:rFonts w:ascii="Arial" w:hAnsi="Arial" w:cs="Arial"/>
        </w:rPr>
        <w:t>April</w:t>
      </w:r>
      <w:r w:rsidR="00AB3CD0" w:rsidRPr="00307DEA">
        <w:rPr>
          <w:rFonts w:ascii="Arial" w:hAnsi="Arial" w:cs="Arial"/>
        </w:rPr>
        <w:t xml:space="preserve"> 20</w:t>
      </w:r>
      <w:r w:rsidR="0039773B" w:rsidRPr="00307DEA">
        <w:rPr>
          <w:rFonts w:ascii="Arial" w:hAnsi="Arial" w:cs="Arial"/>
        </w:rPr>
        <w:t>1</w:t>
      </w:r>
      <w:r w:rsidR="0046140E" w:rsidRPr="00307DEA">
        <w:rPr>
          <w:rFonts w:ascii="Arial" w:hAnsi="Arial" w:cs="Arial"/>
        </w:rPr>
        <w:t>1</w:t>
      </w: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C82AFC">
      <w:r>
        <w:rPr>
          <w:noProof/>
          <w:lang w:eastAsia="zh-TW"/>
        </w:rPr>
        <w:pict>
          <v:shape id="_x0000_s1026" type="#_x0000_t202" style="position:absolute;margin-left:460.5pt;margin-top:727.2pt;width:103.5pt;height:42pt;z-index:251655679;mso-position-vertical-relative:page;mso-width-relative:margin;mso-height-relative:margin" filled="f" stroked="f">
            <v:textbox style="mso-next-textbox:#_x0000_s1026">
              <w:txbxContent>
                <w:p w:rsidR="00D55518" w:rsidRDefault="00D55518">
                  <w:pPr>
                    <w:pStyle w:val="DEQADDRESSUNDERLOGO"/>
                    <w:pBdr>
                      <w:top w:val="single" w:sz="6" w:space="0" w:color="FFFFFF"/>
                    </w:pBdr>
                    <w:ind w:right="-150"/>
                  </w:pPr>
                  <w:r>
                    <w:t>Last Updated: 05/11/11</w:t>
                  </w:r>
                </w:p>
                <w:p w:rsidR="00D55518" w:rsidRDefault="00D55518">
                  <w:pPr>
                    <w:pStyle w:val="DEQADDRESSUNDERLOGO"/>
                    <w:pBdr>
                      <w:top w:val="single" w:sz="6" w:space="0" w:color="FFFFFF"/>
                    </w:pBdr>
                    <w:ind w:right="-150"/>
                  </w:pPr>
                  <w:r>
                    <w:t>By: Andrea Matzke</w:t>
                  </w:r>
                </w:p>
                <w:p w:rsidR="00D55518" w:rsidRDefault="00D55518">
                  <w:pPr>
                    <w:pStyle w:val="DEQADDRESSUNDERLOGO"/>
                    <w:pBdr>
                      <w:top w:val="single" w:sz="6" w:space="0" w:color="FFFFFF"/>
                    </w:pBdr>
                    <w:ind w:right="-150"/>
                  </w:pPr>
                  <w:proofErr w:type="gramStart"/>
                  <w:r>
                    <w:t>DEQ 03-??</w:t>
                  </w:r>
                  <w:proofErr w:type="gramEnd"/>
                  <w:r>
                    <w:t>-###</w:t>
                  </w:r>
                </w:p>
                <w:p w:rsidR="00D55518" w:rsidRDefault="00D55518"/>
              </w:txbxContent>
            </v:textbox>
            <w10:wrap anchory="page"/>
          </v:shape>
        </w:pict>
      </w:r>
    </w:p>
    <w:p w:rsidR="0063309B" w:rsidRPr="00307DEA" w:rsidRDefault="0063309B">
      <w:pPr>
        <w:sectPr w:rsidR="0063309B" w:rsidRPr="00307DEA">
          <w:headerReference w:type="default" r:id="rId17"/>
          <w:footerReference w:type="default" r:id="rId18"/>
          <w:type w:val="continuous"/>
          <w:pgSz w:w="12240" w:h="15840"/>
          <w:pgMar w:top="1440" w:right="720" w:bottom="720" w:left="720" w:header="720" w:footer="720" w:gutter="0"/>
          <w:cols w:space="360"/>
          <w:titlePg/>
          <w:docGrid w:linePitch="326"/>
        </w:sectPr>
      </w:pPr>
    </w:p>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AB3CD0">
      <w:pPr>
        <w:pStyle w:val="DEQTEXTforFACTSHEET"/>
        <w:jc w:val="center"/>
      </w:pPr>
      <w:r w:rsidRPr="00307DEA">
        <w:t xml:space="preserve">This </w:t>
      </w:r>
      <w:r w:rsidR="00C56F12">
        <w:t>document</w:t>
      </w:r>
      <w:r w:rsidRPr="00307DEA">
        <w:t xml:space="preserve"> prepared by:</w:t>
      </w:r>
    </w:p>
    <w:p w:rsidR="0063309B" w:rsidRPr="00307DEA" w:rsidRDefault="0063309B">
      <w:pPr>
        <w:pStyle w:val="DEQTEXTforFACTSHEET"/>
        <w:jc w:val="center"/>
      </w:pPr>
    </w:p>
    <w:p w:rsidR="0063309B" w:rsidRPr="00307DEA" w:rsidRDefault="00AB3CD0">
      <w:pPr>
        <w:pStyle w:val="DEQTEXTforFACTSHEET"/>
        <w:jc w:val="center"/>
      </w:pPr>
      <w:r w:rsidRPr="00307DEA">
        <w:t>Oregon Department of Environmental Quality</w:t>
      </w:r>
    </w:p>
    <w:p w:rsidR="0063309B" w:rsidRPr="00307DEA" w:rsidRDefault="00AB3CD0">
      <w:pPr>
        <w:pStyle w:val="DEQTEXTforFACTSHEET"/>
        <w:jc w:val="center"/>
      </w:pPr>
      <w:r w:rsidRPr="00307DEA">
        <w:t>811 SW 6</w:t>
      </w:r>
      <w:r w:rsidRPr="00307DEA">
        <w:rPr>
          <w:vertAlign w:val="superscript"/>
        </w:rPr>
        <w:t>th</w:t>
      </w:r>
      <w:r w:rsidRPr="00307DEA">
        <w:t xml:space="preserve"> Avenue</w:t>
      </w:r>
    </w:p>
    <w:p w:rsidR="0063309B" w:rsidRPr="00307DEA" w:rsidRDefault="00AB3CD0">
      <w:pPr>
        <w:pStyle w:val="DEQTEXTforFACTSHEET"/>
        <w:jc w:val="center"/>
      </w:pPr>
      <w:r w:rsidRPr="00307DEA">
        <w:t>Portland, OR 97204</w:t>
      </w:r>
    </w:p>
    <w:p w:rsidR="0063309B" w:rsidRPr="00307DEA" w:rsidRDefault="00AB3CD0">
      <w:pPr>
        <w:pStyle w:val="DEQTEXTforFACTSHEET"/>
        <w:jc w:val="center"/>
      </w:pPr>
      <w:r w:rsidRPr="00307DEA">
        <w:t>1-800-452-4011</w:t>
      </w:r>
    </w:p>
    <w:p w:rsidR="0063309B" w:rsidRPr="00307DEA" w:rsidRDefault="00AB3CD0">
      <w:pPr>
        <w:pStyle w:val="DEQTEXTforFACTSHEET"/>
        <w:jc w:val="center"/>
      </w:pPr>
      <w:r w:rsidRPr="00307DEA">
        <w:t>www.oregon.gov/deq</w:t>
      </w:r>
    </w:p>
    <w:p w:rsidR="0063309B" w:rsidRPr="00307DEA" w:rsidRDefault="0063309B">
      <w:pPr>
        <w:pStyle w:val="DEQTEXTforFACTSHEET"/>
        <w:jc w:val="center"/>
      </w:pPr>
    </w:p>
    <w:p w:rsidR="0063309B" w:rsidRPr="00307DEA" w:rsidRDefault="00AB3CD0">
      <w:pPr>
        <w:pStyle w:val="DEQTEXTforFACTSHEET"/>
        <w:jc w:val="center"/>
      </w:pPr>
      <w:r w:rsidRPr="00307DEA">
        <w:t>Contact:</w:t>
      </w:r>
    </w:p>
    <w:p w:rsidR="0063309B" w:rsidRPr="00307DEA" w:rsidRDefault="0039773B">
      <w:pPr>
        <w:pStyle w:val="DEQTEXTforFACTSHEET"/>
        <w:jc w:val="center"/>
      </w:pPr>
      <w:r w:rsidRPr="00307DEA">
        <w:t>Andrea Matzke</w:t>
      </w:r>
    </w:p>
    <w:p w:rsidR="0063309B" w:rsidRPr="00307DEA" w:rsidRDefault="00AB3CD0">
      <w:pPr>
        <w:pStyle w:val="DEQTEXTforFACTSHEET"/>
        <w:jc w:val="center"/>
      </w:pPr>
      <w:r w:rsidRPr="00307DEA">
        <w:t>(503) 229-</w:t>
      </w:r>
      <w:r w:rsidR="0039773B" w:rsidRPr="00307DEA">
        <w:t>5384</w:t>
      </w:r>
    </w:p>
    <w:p w:rsidR="0063309B" w:rsidRPr="00307DEA" w:rsidRDefault="0063309B">
      <w:pPr>
        <w:pStyle w:val="DEQTEXTforFACTSHEET"/>
        <w:jc w:val="center"/>
      </w:pPr>
    </w:p>
    <w:p w:rsidR="0063309B" w:rsidRPr="00307DEA" w:rsidRDefault="0063309B">
      <w:pPr>
        <w:pStyle w:val="DEQTEXTforFACTSHEET"/>
        <w:jc w:val="center"/>
      </w:pPr>
    </w:p>
    <w:p w:rsidR="0063309B" w:rsidRPr="00307DEA" w:rsidRDefault="0063309B"/>
    <w:p w:rsidR="0063309B" w:rsidRPr="00307DEA" w:rsidRDefault="00AB3CD0" w:rsidP="00E24E90">
      <w:pPr>
        <w:pStyle w:val="Heading1"/>
      </w:pPr>
      <w:r w:rsidRPr="00307DEA">
        <w:br w:type="page"/>
      </w:r>
      <w:bookmarkStart w:id="0" w:name="_Toc225309234"/>
      <w:bookmarkStart w:id="1" w:name="_Toc292873366"/>
      <w:r w:rsidRPr="00307DEA">
        <w:lastRenderedPageBreak/>
        <w:t>Table of Contents</w:t>
      </w:r>
      <w:bookmarkEnd w:id="0"/>
      <w:bookmarkEnd w:id="1"/>
    </w:p>
    <w:p w:rsidR="0063309B" w:rsidRPr="00307DEA" w:rsidRDefault="0063309B">
      <w:pPr>
        <w:pStyle w:val="TOC1"/>
      </w:pPr>
    </w:p>
    <w:p w:rsidR="001A221C" w:rsidRDefault="00C82AFC">
      <w:pPr>
        <w:pStyle w:val="TOC1"/>
        <w:rPr>
          <w:rFonts w:asciiTheme="minorHAnsi" w:eastAsiaTheme="minorEastAsia" w:hAnsiTheme="minorHAnsi" w:cstheme="minorBidi"/>
          <w:b w:val="0"/>
          <w:noProof/>
          <w:szCs w:val="22"/>
        </w:rPr>
      </w:pPr>
      <w:r w:rsidRPr="00C82AFC">
        <w:rPr>
          <w:rFonts w:ascii="Arial" w:hAnsi="Arial" w:cs="Arial"/>
          <w:b w:val="0"/>
          <w:sz w:val="20"/>
        </w:rPr>
        <w:fldChar w:fldCharType="begin"/>
      </w:r>
      <w:r w:rsidR="008C7558">
        <w:rPr>
          <w:rFonts w:ascii="Arial" w:hAnsi="Arial" w:cs="Arial"/>
          <w:b w:val="0"/>
          <w:sz w:val="20"/>
        </w:rPr>
        <w:instrText xml:space="preserve"> TOC \o "1-3" \h \z \u </w:instrText>
      </w:r>
      <w:r w:rsidRPr="00C82AFC">
        <w:rPr>
          <w:rFonts w:ascii="Arial" w:hAnsi="Arial" w:cs="Arial"/>
          <w:b w:val="0"/>
          <w:sz w:val="20"/>
        </w:rPr>
        <w:fldChar w:fldCharType="separate"/>
      </w:r>
      <w:hyperlink w:anchor="_Toc292873366" w:history="1">
        <w:r w:rsidR="001A221C" w:rsidRPr="005218A9">
          <w:rPr>
            <w:rStyle w:val="Hyperlink"/>
            <w:noProof/>
          </w:rPr>
          <w:t>Table of Contents</w:t>
        </w:r>
        <w:r w:rsidR="001A221C">
          <w:rPr>
            <w:noProof/>
            <w:webHidden/>
          </w:rPr>
          <w:tab/>
        </w:r>
        <w:r>
          <w:rPr>
            <w:noProof/>
            <w:webHidden/>
          </w:rPr>
          <w:fldChar w:fldCharType="begin"/>
        </w:r>
        <w:r w:rsidR="001A221C">
          <w:rPr>
            <w:noProof/>
            <w:webHidden/>
          </w:rPr>
          <w:instrText xml:space="preserve"> PAGEREF _Toc292873366 \h </w:instrText>
        </w:r>
        <w:r>
          <w:rPr>
            <w:noProof/>
            <w:webHidden/>
          </w:rPr>
        </w:r>
        <w:r>
          <w:rPr>
            <w:noProof/>
            <w:webHidden/>
          </w:rPr>
          <w:fldChar w:fldCharType="separate"/>
        </w:r>
        <w:r w:rsidR="001A221C">
          <w:rPr>
            <w:noProof/>
            <w:webHidden/>
          </w:rPr>
          <w:t>2</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367" w:history="1">
        <w:r w:rsidR="001A221C" w:rsidRPr="005218A9">
          <w:rPr>
            <w:rStyle w:val="Hyperlink"/>
            <w:noProof/>
          </w:rPr>
          <w:t>Executive Summary</w:t>
        </w:r>
        <w:r w:rsidR="001A221C">
          <w:rPr>
            <w:noProof/>
            <w:webHidden/>
          </w:rPr>
          <w:tab/>
        </w:r>
        <w:r>
          <w:rPr>
            <w:noProof/>
            <w:webHidden/>
          </w:rPr>
          <w:fldChar w:fldCharType="begin"/>
        </w:r>
        <w:r w:rsidR="001A221C">
          <w:rPr>
            <w:noProof/>
            <w:webHidden/>
          </w:rPr>
          <w:instrText xml:space="preserve"> PAGEREF _Toc292873367 \h </w:instrText>
        </w:r>
        <w:r>
          <w:rPr>
            <w:noProof/>
            <w:webHidden/>
          </w:rPr>
        </w:r>
        <w:r>
          <w:rPr>
            <w:noProof/>
            <w:webHidden/>
          </w:rPr>
          <w:fldChar w:fldCharType="separate"/>
        </w:r>
        <w:r w:rsidR="001A221C">
          <w:rPr>
            <w:noProof/>
            <w:webHidden/>
          </w:rPr>
          <w:t>7</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368" w:history="1">
        <w:r w:rsidR="001A221C" w:rsidRPr="005218A9">
          <w:rPr>
            <w:rStyle w:val="Hyperlink"/>
            <w:noProof/>
          </w:rPr>
          <w:t>Topic 1:  Criteria Revisions</w:t>
        </w:r>
        <w:r w:rsidR="001A221C">
          <w:rPr>
            <w:noProof/>
            <w:webHidden/>
          </w:rPr>
          <w:tab/>
        </w:r>
        <w:r>
          <w:rPr>
            <w:noProof/>
            <w:webHidden/>
          </w:rPr>
          <w:fldChar w:fldCharType="begin"/>
        </w:r>
        <w:r w:rsidR="001A221C">
          <w:rPr>
            <w:noProof/>
            <w:webHidden/>
          </w:rPr>
          <w:instrText xml:space="preserve"> PAGEREF _Toc292873368 \h </w:instrText>
        </w:r>
        <w:r>
          <w:rPr>
            <w:noProof/>
            <w:webHidden/>
          </w:rPr>
        </w:r>
        <w:r>
          <w:rPr>
            <w:noProof/>
            <w:webHidden/>
          </w:rPr>
          <w:fldChar w:fldCharType="separate"/>
        </w:r>
        <w:r w:rsidR="001A221C">
          <w:rPr>
            <w:noProof/>
            <w:webHidden/>
          </w:rPr>
          <w:t>8</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369" w:history="1">
        <w:r w:rsidR="001A221C" w:rsidRPr="005218A9">
          <w:rPr>
            <w:rStyle w:val="Hyperlink"/>
          </w:rPr>
          <w:t>1.1 Fish Consumption Rate</w:t>
        </w:r>
        <w:r w:rsidR="001A221C">
          <w:rPr>
            <w:webHidden/>
          </w:rPr>
          <w:tab/>
        </w:r>
        <w:r>
          <w:rPr>
            <w:webHidden/>
          </w:rPr>
          <w:fldChar w:fldCharType="begin"/>
        </w:r>
        <w:r w:rsidR="001A221C">
          <w:rPr>
            <w:webHidden/>
          </w:rPr>
          <w:instrText xml:space="preserve"> PAGEREF _Toc292873369 \h </w:instrText>
        </w:r>
        <w:r>
          <w:rPr>
            <w:webHidden/>
          </w:rPr>
        </w:r>
        <w:r>
          <w:rPr>
            <w:webHidden/>
          </w:rPr>
          <w:fldChar w:fldCharType="separate"/>
        </w:r>
        <w:r w:rsidR="001A221C">
          <w:rPr>
            <w:webHidden/>
          </w:rPr>
          <w:t>8</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7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DEQ should have considered different or additional factors in setting the fish consumption rate</w:t>
        </w:r>
        <w:r w:rsidR="001A221C">
          <w:rPr>
            <w:noProof/>
            <w:webHidden/>
          </w:rPr>
          <w:tab/>
        </w:r>
        <w:r>
          <w:rPr>
            <w:noProof/>
            <w:webHidden/>
          </w:rPr>
          <w:fldChar w:fldCharType="begin"/>
        </w:r>
        <w:r w:rsidR="001A221C">
          <w:rPr>
            <w:noProof/>
            <w:webHidden/>
          </w:rPr>
          <w:instrText xml:space="preserve"> PAGEREF _Toc292873370 \h </w:instrText>
        </w:r>
        <w:r>
          <w:rPr>
            <w:noProof/>
            <w:webHidden/>
          </w:rPr>
        </w:r>
        <w:r>
          <w:rPr>
            <w:noProof/>
            <w:webHidden/>
          </w:rPr>
          <w:fldChar w:fldCharType="separate"/>
        </w:r>
        <w:r w:rsidR="001A221C">
          <w:rPr>
            <w:noProof/>
            <w:webHidden/>
          </w:rPr>
          <w:t>8</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7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Studies used to determine fish consumption</w:t>
        </w:r>
        <w:r w:rsidR="001A221C">
          <w:rPr>
            <w:noProof/>
            <w:webHidden/>
          </w:rPr>
          <w:tab/>
        </w:r>
        <w:r>
          <w:rPr>
            <w:noProof/>
            <w:webHidden/>
          </w:rPr>
          <w:fldChar w:fldCharType="begin"/>
        </w:r>
        <w:r w:rsidR="001A221C">
          <w:rPr>
            <w:noProof/>
            <w:webHidden/>
          </w:rPr>
          <w:instrText xml:space="preserve"> PAGEREF _Toc292873371 \h </w:instrText>
        </w:r>
        <w:r>
          <w:rPr>
            <w:noProof/>
            <w:webHidden/>
          </w:rPr>
        </w:r>
        <w:r>
          <w:rPr>
            <w:noProof/>
            <w:webHidden/>
          </w:rPr>
          <w:fldChar w:fldCharType="separate"/>
        </w:r>
        <w:r w:rsidR="001A221C">
          <w:rPr>
            <w:noProof/>
            <w:webHidden/>
          </w:rPr>
          <w:t>10</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72"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Use of salmon and marine fish in the fish consumption rate</w:t>
        </w:r>
        <w:r w:rsidR="001A221C">
          <w:rPr>
            <w:noProof/>
            <w:webHidden/>
          </w:rPr>
          <w:tab/>
        </w:r>
        <w:r>
          <w:rPr>
            <w:noProof/>
            <w:webHidden/>
          </w:rPr>
          <w:fldChar w:fldCharType="begin"/>
        </w:r>
        <w:r w:rsidR="001A221C">
          <w:rPr>
            <w:noProof/>
            <w:webHidden/>
          </w:rPr>
          <w:instrText xml:space="preserve"> PAGEREF _Toc292873372 \h </w:instrText>
        </w:r>
        <w:r>
          <w:rPr>
            <w:noProof/>
            <w:webHidden/>
          </w:rPr>
        </w:r>
        <w:r>
          <w:rPr>
            <w:noProof/>
            <w:webHidden/>
          </w:rPr>
          <w:fldChar w:fldCharType="separate"/>
        </w:r>
        <w:r w:rsidR="001A221C">
          <w:rPr>
            <w:noProof/>
            <w:webHidden/>
          </w:rPr>
          <w:t>14</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73"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Geographic considerations</w:t>
        </w:r>
        <w:r w:rsidR="001A221C">
          <w:rPr>
            <w:noProof/>
            <w:webHidden/>
          </w:rPr>
          <w:tab/>
        </w:r>
        <w:r>
          <w:rPr>
            <w:noProof/>
            <w:webHidden/>
          </w:rPr>
          <w:fldChar w:fldCharType="begin"/>
        </w:r>
        <w:r w:rsidR="001A221C">
          <w:rPr>
            <w:noProof/>
            <w:webHidden/>
          </w:rPr>
          <w:instrText xml:space="preserve"> PAGEREF _Toc292873373 \h </w:instrText>
        </w:r>
        <w:r>
          <w:rPr>
            <w:noProof/>
            <w:webHidden/>
          </w:rPr>
        </w:r>
        <w:r>
          <w:rPr>
            <w:noProof/>
            <w:webHidden/>
          </w:rPr>
          <w:fldChar w:fldCharType="separate"/>
        </w:r>
        <w:r w:rsidR="001A221C">
          <w:rPr>
            <w:noProof/>
            <w:webHidden/>
          </w:rPr>
          <w:t>17</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374"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Proposals for alternate fish consumption rates</w:t>
        </w:r>
        <w:r w:rsidR="001A221C">
          <w:rPr>
            <w:noProof/>
            <w:webHidden/>
          </w:rPr>
          <w:tab/>
        </w:r>
        <w:r>
          <w:rPr>
            <w:noProof/>
            <w:webHidden/>
          </w:rPr>
          <w:fldChar w:fldCharType="begin"/>
        </w:r>
        <w:r w:rsidR="001A221C">
          <w:rPr>
            <w:noProof/>
            <w:webHidden/>
          </w:rPr>
          <w:instrText xml:space="preserve"> PAGEREF _Toc292873374 \h </w:instrText>
        </w:r>
        <w:r>
          <w:rPr>
            <w:noProof/>
            <w:webHidden/>
          </w:rPr>
        </w:r>
        <w:r>
          <w:rPr>
            <w:noProof/>
            <w:webHidden/>
          </w:rPr>
          <w:fldChar w:fldCharType="separate"/>
        </w:r>
        <w:r w:rsidR="001A221C">
          <w:rPr>
            <w:noProof/>
            <w:webHidden/>
          </w:rPr>
          <w:t>19</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375"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Opposition to 175 grams per day fish consumption rate</w:t>
        </w:r>
        <w:r w:rsidR="001A221C">
          <w:rPr>
            <w:noProof/>
            <w:webHidden/>
          </w:rPr>
          <w:tab/>
        </w:r>
        <w:r>
          <w:rPr>
            <w:noProof/>
            <w:webHidden/>
          </w:rPr>
          <w:fldChar w:fldCharType="begin"/>
        </w:r>
        <w:r w:rsidR="001A221C">
          <w:rPr>
            <w:noProof/>
            <w:webHidden/>
          </w:rPr>
          <w:instrText xml:space="preserve"> PAGEREF _Toc292873375 \h </w:instrText>
        </w:r>
        <w:r>
          <w:rPr>
            <w:noProof/>
            <w:webHidden/>
          </w:rPr>
        </w:r>
        <w:r>
          <w:rPr>
            <w:noProof/>
            <w:webHidden/>
          </w:rPr>
          <w:fldChar w:fldCharType="separate"/>
        </w:r>
        <w:r w:rsidR="001A221C">
          <w:rPr>
            <w:noProof/>
            <w:webHidden/>
          </w:rPr>
          <w:t>19</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76"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Support for 175 grams per day fish consumption rate</w:t>
        </w:r>
        <w:r w:rsidR="001A221C">
          <w:rPr>
            <w:noProof/>
            <w:webHidden/>
          </w:rPr>
          <w:tab/>
        </w:r>
        <w:r>
          <w:rPr>
            <w:noProof/>
            <w:webHidden/>
          </w:rPr>
          <w:fldChar w:fldCharType="begin"/>
        </w:r>
        <w:r w:rsidR="001A221C">
          <w:rPr>
            <w:noProof/>
            <w:webHidden/>
          </w:rPr>
          <w:instrText xml:space="preserve"> PAGEREF _Toc292873376 \h </w:instrText>
        </w:r>
        <w:r>
          <w:rPr>
            <w:noProof/>
            <w:webHidden/>
          </w:rPr>
        </w:r>
        <w:r>
          <w:rPr>
            <w:noProof/>
            <w:webHidden/>
          </w:rPr>
          <w:fldChar w:fldCharType="separate"/>
        </w:r>
        <w:r w:rsidR="001A221C">
          <w:rPr>
            <w:noProof/>
            <w:webHidden/>
          </w:rPr>
          <w:t>21</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377" w:history="1">
        <w:r w:rsidR="001A221C" w:rsidRPr="005218A9">
          <w:rPr>
            <w:rStyle w:val="Hyperlink"/>
          </w:rPr>
          <w:t>1.2  Other Criteria Calculation Variables</w:t>
        </w:r>
        <w:r w:rsidR="001A221C">
          <w:rPr>
            <w:webHidden/>
          </w:rPr>
          <w:tab/>
        </w:r>
        <w:r>
          <w:rPr>
            <w:webHidden/>
          </w:rPr>
          <w:fldChar w:fldCharType="begin"/>
        </w:r>
        <w:r w:rsidR="001A221C">
          <w:rPr>
            <w:webHidden/>
          </w:rPr>
          <w:instrText xml:space="preserve"> PAGEREF _Toc292873377 \h </w:instrText>
        </w:r>
        <w:r>
          <w:rPr>
            <w:webHidden/>
          </w:rPr>
        </w:r>
        <w:r>
          <w:rPr>
            <w:webHidden/>
          </w:rPr>
          <w:fldChar w:fldCharType="separate"/>
        </w:r>
        <w:r w:rsidR="001A221C">
          <w:rPr>
            <w:webHidden/>
          </w:rPr>
          <w:t>23</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7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Risk level</w:t>
        </w:r>
        <w:r w:rsidR="001A221C">
          <w:rPr>
            <w:noProof/>
            <w:webHidden/>
          </w:rPr>
          <w:tab/>
        </w:r>
        <w:r>
          <w:rPr>
            <w:noProof/>
            <w:webHidden/>
          </w:rPr>
          <w:fldChar w:fldCharType="begin"/>
        </w:r>
        <w:r w:rsidR="001A221C">
          <w:rPr>
            <w:noProof/>
            <w:webHidden/>
          </w:rPr>
          <w:instrText xml:space="preserve"> PAGEREF _Toc292873378 \h </w:instrText>
        </w:r>
        <w:r>
          <w:rPr>
            <w:noProof/>
            <w:webHidden/>
          </w:rPr>
        </w:r>
        <w:r>
          <w:rPr>
            <w:noProof/>
            <w:webHidden/>
          </w:rPr>
          <w:fldChar w:fldCharType="separate"/>
        </w:r>
        <w:r w:rsidR="001A221C">
          <w:rPr>
            <w:noProof/>
            <w:webHidden/>
          </w:rPr>
          <w:t>23</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379" w:history="1">
        <w:r w:rsidR="001A221C" w:rsidRPr="005218A9">
          <w:rPr>
            <w:rStyle w:val="Hyperlink"/>
          </w:rPr>
          <w:t>1.3 Toxics in the Environment</w:t>
        </w:r>
        <w:r w:rsidR="001A221C">
          <w:rPr>
            <w:webHidden/>
          </w:rPr>
          <w:tab/>
        </w:r>
        <w:r>
          <w:rPr>
            <w:webHidden/>
          </w:rPr>
          <w:fldChar w:fldCharType="begin"/>
        </w:r>
        <w:r w:rsidR="001A221C">
          <w:rPr>
            <w:webHidden/>
          </w:rPr>
          <w:instrText xml:space="preserve"> PAGEREF _Toc292873379 \h </w:instrText>
        </w:r>
        <w:r>
          <w:rPr>
            <w:webHidden/>
          </w:rPr>
        </w:r>
        <w:r>
          <w:rPr>
            <w:webHidden/>
          </w:rPr>
          <w:fldChar w:fldCharType="separate"/>
        </w:r>
        <w:r w:rsidR="001A221C">
          <w:rPr>
            <w:webHidden/>
          </w:rPr>
          <w:t>25</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8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Documented presence of toxic contaminants in Oregon’s fish &amp; health effects</w:t>
        </w:r>
        <w:r w:rsidR="001A221C">
          <w:rPr>
            <w:noProof/>
            <w:webHidden/>
          </w:rPr>
          <w:tab/>
        </w:r>
        <w:r>
          <w:rPr>
            <w:noProof/>
            <w:webHidden/>
          </w:rPr>
          <w:fldChar w:fldCharType="begin"/>
        </w:r>
        <w:r w:rsidR="001A221C">
          <w:rPr>
            <w:noProof/>
            <w:webHidden/>
          </w:rPr>
          <w:instrText xml:space="preserve"> PAGEREF _Toc292873380 \h </w:instrText>
        </w:r>
        <w:r>
          <w:rPr>
            <w:noProof/>
            <w:webHidden/>
          </w:rPr>
        </w:r>
        <w:r>
          <w:rPr>
            <w:noProof/>
            <w:webHidden/>
          </w:rPr>
          <w:fldChar w:fldCharType="separate"/>
        </w:r>
        <w:r w:rsidR="001A221C">
          <w:rPr>
            <w:noProof/>
            <w:webHidden/>
          </w:rPr>
          <w:t>25</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8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Use alternate methods to protect those with high fish consumption rates</w:t>
        </w:r>
        <w:r w:rsidR="001A221C">
          <w:rPr>
            <w:noProof/>
            <w:webHidden/>
          </w:rPr>
          <w:tab/>
        </w:r>
        <w:r>
          <w:rPr>
            <w:noProof/>
            <w:webHidden/>
          </w:rPr>
          <w:fldChar w:fldCharType="begin"/>
        </w:r>
        <w:r w:rsidR="001A221C">
          <w:rPr>
            <w:noProof/>
            <w:webHidden/>
          </w:rPr>
          <w:instrText xml:space="preserve"> PAGEREF _Toc292873381 \h </w:instrText>
        </w:r>
        <w:r>
          <w:rPr>
            <w:noProof/>
            <w:webHidden/>
          </w:rPr>
        </w:r>
        <w:r>
          <w:rPr>
            <w:noProof/>
            <w:webHidden/>
          </w:rPr>
          <w:fldChar w:fldCharType="separate"/>
        </w:r>
        <w:r w:rsidR="001A221C">
          <w:rPr>
            <w:noProof/>
            <w:webHidden/>
          </w:rPr>
          <w:t>26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82"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Revised criteria will not result in environmental benefit</w:t>
        </w:r>
        <w:r w:rsidR="001A221C">
          <w:rPr>
            <w:noProof/>
            <w:webHidden/>
          </w:rPr>
          <w:tab/>
        </w:r>
        <w:r>
          <w:rPr>
            <w:noProof/>
            <w:webHidden/>
          </w:rPr>
          <w:fldChar w:fldCharType="begin"/>
        </w:r>
        <w:r w:rsidR="001A221C">
          <w:rPr>
            <w:noProof/>
            <w:webHidden/>
          </w:rPr>
          <w:instrText xml:space="preserve"> PAGEREF _Toc292873382 \h </w:instrText>
        </w:r>
        <w:r>
          <w:rPr>
            <w:noProof/>
            <w:webHidden/>
          </w:rPr>
        </w:r>
        <w:r>
          <w:rPr>
            <w:noProof/>
            <w:webHidden/>
          </w:rPr>
          <w:fldChar w:fldCharType="separate"/>
        </w:r>
        <w:r w:rsidR="001A221C">
          <w:rPr>
            <w:noProof/>
            <w:webHidden/>
          </w:rPr>
          <w:t>26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83"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Reducing Toxics in Fish</w:t>
        </w:r>
        <w:r w:rsidR="001A221C">
          <w:rPr>
            <w:noProof/>
            <w:webHidden/>
          </w:rPr>
          <w:tab/>
        </w:r>
        <w:r>
          <w:rPr>
            <w:noProof/>
            <w:webHidden/>
          </w:rPr>
          <w:fldChar w:fldCharType="begin"/>
        </w:r>
        <w:r w:rsidR="001A221C">
          <w:rPr>
            <w:noProof/>
            <w:webHidden/>
          </w:rPr>
          <w:instrText xml:space="preserve"> PAGEREF _Toc292873383 \h </w:instrText>
        </w:r>
        <w:r>
          <w:rPr>
            <w:noProof/>
            <w:webHidden/>
          </w:rPr>
        </w:r>
        <w:r>
          <w:rPr>
            <w:noProof/>
            <w:webHidden/>
          </w:rPr>
          <w:fldChar w:fldCharType="separate"/>
        </w:r>
        <w:r w:rsidR="001A221C">
          <w:rPr>
            <w:noProof/>
            <w:webHidden/>
          </w:rPr>
          <w:t>27</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384"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Effects of Multiple Contaminants</w:t>
        </w:r>
        <w:r w:rsidR="001A221C">
          <w:rPr>
            <w:noProof/>
            <w:webHidden/>
          </w:rPr>
          <w:tab/>
        </w:r>
        <w:r>
          <w:rPr>
            <w:noProof/>
            <w:webHidden/>
          </w:rPr>
          <w:fldChar w:fldCharType="begin"/>
        </w:r>
        <w:r w:rsidR="001A221C">
          <w:rPr>
            <w:noProof/>
            <w:webHidden/>
          </w:rPr>
          <w:instrText xml:space="preserve"> PAGEREF _Toc292873384 \h </w:instrText>
        </w:r>
        <w:r>
          <w:rPr>
            <w:noProof/>
            <w:webHidden/>
          </w:rPr>
        </w:r>
        <w:r>
          <w:rPr>
            <w:noProof/>
            <w:webHidden/>
          </w:rPr>
          <w:fldChar w:fldCharType="separate"/>
        </w:r>
        <w:r w:rsidR="001A221C">
          <w:rPr>
            <w:noProof/>
            <w:webHidden/>
          </w:rPr>
          <w:t>27</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385"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DEQ should document linkage between human health and these toxins</w:t>
        </w:r>
        <w:r w:rsidR="001A221C">
          <w:rPr>
            <w:noProof/>
            <w:webHidden/>
          </w:rPr>
          <w:tab/>
        </w:r>
        <w:r>
          <w:rPr>
            <w:noProof/>
            <w:webHidden/>
          </w:rPr>
          <w:fldChar w:fldCharType="begin"/>
        </w:r>
        <w:r w:rsidR="001A221C">
          <w:rPr>
            <w:noProof/>
            <w:webHidden/>
          </w:rPr>
          <w:instrText xml:space="preserve"> PAGEREF _Toc292873385 \h </w:instrText>
        </w:r>
        <w:r>
          <w:rPr>
            <w:noProof/>
            <w:webHidden/>
          </w:rPr>
        </w:r>
        <w:r>
          <w:rPr>
            <w:noProof/>
            <w:webHidden/>
          </w:rPr>
          <w:fldChar w:fldCharType="separate"/>
        </w:r>
        <w:r w:rsidR="001A221C">
          <w:rPr>
            <w:noProof/>
            <w:webHidden/>
          </w:rPr>
          <w:t>28</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386" w:history="1">
        <w:r w:rsidR="001A221C" w:rsidRPr="005218A9">
          <w:rPr>
            <w:rStyle w:val="Hyperlink"/>
          </w:rPr>
          <w:t>1.4  Comments on Table 40</w:t>
        </w:r>
        <w:r w:rsidR="001A221C">
          <w:rPr>
            <w:webHidden/>
          </w:rPr>
          <w:tab/>
        </w:r>
        <w:r>
          <w:rPr>
            <w:webHidden/>
          </w:rPr>
          <w:fldChar w:fldCharType="begin"/>
        </w:r>
        <w:r w:rsidR="001A221C">
          <w:rPr>
            <w:webHidden/>
          </w:rPr>
          <w:instrText xml:space="preserve"> PAGEREF _Toc292873386 \h </w:instrText>
        </w:r>
        <w:r>
          <w:rPr>
            <w:webHidden/>
          </w:rPr>
        </w:r>
        <w:r>
          <w:rPr>
            <w:webHidden/>
          </w:rPr>
          <w:fldChar w:fldCharType="separate"/>
        </w:r>
        <w:r w:rsidR="001A221C">
          <w:rPr>
            <w:webHidden/>
          </w:rPr>
          <w:t>29</w:t>
        </w:r>
        <w:r>
          <w:rPr>
            <w:webHidden/>
          </w:rPr>
          <w:fldChar w:fldCharType="end"/>
        </w:r>
      </w:hyperlink>
    </w:p>
    <w:p w:rsidR="001A221C" w:rsidRDefault="00C82AFC">
      <w:pPr>
        <w:pStyle w:val="TOC2"/>
        <w:rPr>
          <w:rFonts w:asciiTheme="minorHAnsi" w:eastAsiaTheme="minorEastAsia" w:hAnsiTheme="minorHAnsi" w:cstheme="minorBidi"/>
          <w:szCs w:val="22"/>
        </w:rPr>
      </w:pPr>
      <w:hyperlink w:anchor="_Toc292873387" w:history="1">
        <w:r w:rsidR="001A221C" w:rsidRPr="005218A9">
          <w:rPr>
            <w:rStyle w:val="Hyperlink"/>
          </w:rPr>
          <w:t>1.5  Comments regarding specific criteria (values or absence/presence of specific chemicals)</w:t>
        </w:r>
        <w:r w:rsidR="001A221C">
          <w:rPr>
            <w:webHidden/>
          </w:rPr>
          <w:tab/>
        </w:r>
        <w:r>
          <w:rPr>
            <w:webHidden/>
          </w:rPr>
          <w:fldChar w:fldCharType="begin"/>
        </w:r>
        <w:r w:rsidR="001A221C">
          <w:rPr>
            <w:webHidden/>
          </w:rPr>
          <w:instrText xml:space="preserve"> PAGEREF _Toc292873387 \h </w:instrText>
        </w:r>
        <w:r>
          <w:rPr>
            <w:webHidden/>
          </w:rPr>
        </w:r>
        <w:r>
          <w:rPr>
            <w:webHidden/>
          </w:rPr>
          <w:fldChar w:fldCharType="separate"/>
        </w:r>
        <w:r w:rsidR="001A221C">
          <w:rPr>
            <w:webHidden/>
          </w:rPr>
          <w:t>31</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8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Mercury</w:t>
        </w:r>
        <w:r w:rsidR="001A221C">
          <w:rPr>
            <w:noProof/>
            <w:webHidden/>
          </w:rPr>
          <w:tab/>
        </w:r>
        <w:r>
          <w:rPr>
            <w:noProof/>
            <w:webHidden/>
          </w:rPr>
          <w:fldChar w:fldCharType="begin"/>
        </w:r>
        <w:r w:rsidR="001A221C">
          <w:rPr>
            <w:noProof/>
            <w:webHidden/>
          </w:rPr>
          <w:instrText xml:space="preserve"> PAGEREF _Toc292873388 \h </w:instrText>
        </w:r>
        <w:r>
          <w:rPr>
            <w:noProof/>
            <w:webHidden/>
          </w:rPr>
        </w:r>
        <w:r>
          <w:rPr>
            <w:noProof/>
            <w:webHidden/>
          </w:rPr>
          <w:fldChar w:fldCharType="separate"/>
        </w:r>
        <w:r w:rsidR="001A221C">
          <w:rPr>
            <w:noProof/>
            <w:webHidden/>
          </w:rPr>
          <w:t>31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89"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Pesticides</w:t>
        </w:r>
        <w:r w:rsidR="001A221C">
          <w:rPr>
            <w:noProof/>
            <w:webHidden/>
          </w:rPr>
          <w:tab/>
        </w:r>
        <w:r>
          <w:rPr>
            <w:noProof/>
            <w:webHidden/>
          </w:rPr>
          <w:fldChar w:fldCharType="begin"/>
        </w:r>
        <w:r w:rsidR="001A221C">
          <w:rPr>
            <w:noProof/>
            <w:webHidden/>
          </w:rPr>
          <w:instrText xml:space="preserve"> PAGEREF _Toc292873389 \h </w:instrText>
        </w:r>
        <w:r>
          <w:rPr>
            <w:noProof/>
            <w:webHidden/>
          </w:rPr>
        </w:r>
        <w:r>
          <w:rPr>
            <w:noProof/>
            <w:webHidden/>
          </w:rPr>
          <w:fldChar w:fldCharType="separate"/>
        </w:r>
        <w:r w:rsidR="001A221C">
          <w:rPr>
            <w:noProof/>
            <w:webHidden/>
          </w:rPr>
          <w:t>33</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90"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Hardness-dependent metal assessment</w:t>
        </w:r>
        <w:r w:rsidR="001A221C">
          <w:rPr>
            <w:noProof/>
            <w:webHidden/>
          </w:rPr>
          <w:tab/>
        </w:r>
        <w:r>
          <w:rPr>
            <w:noProof/>
            <w:webHidden/>
          </w:rPr>
          <w:fldChar w:fldCharType="begin"/>
        </w:r>
        <w:r w:rsidR="001A221C">
          <w:rPr>
            <w:noProof/>
            <w:webHidden/>
          </w:rPr>
          <w:instrText xml:space="preserve"> PAGEREF _Toc292873390 \h </w:instrText>
        </w:r>
        <w:r>
          <w:rPr>
            <w:noProof/>
            <w:webHidden/>
          </w:rPr>
        </w:r>
        <w:r>
          <w:rPr>
            <w:noProof/>
            <w:webHidden/>
          </w:rPr>
          <w:fldChar w:fldCharType="separate"/>
        </w:r>
        <w:r w:rsidR="001A221C">
          <w:rPr>
            <w:noProof/>
            <w:webHidden/>
          </w:rPr>
          <w:t>34</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391" w:history="1">
        <w:r w:rsidR="001A221C" w:rsidRPr="005218A9">
          <w:rPr>
            <w:rStyle w:val="Hyperlink"/>
            <w:noProof/>
          </w:rPr>
          <w:t>Topic 2:  Intake Credits OAR 340-045-0105</w:t>
        </w:r>
        <w:r w:rsidR="001A221C">
          <w:rPr>
            <w:noProof/>
            <w:webHidden/>
          </w:rPr>
          <w:tab/>
        </w:r>
        <w:r>
          <w:rPr>
            <w:noProof/>
            <w:webHidden/>
          </w:rPr>
          <w:fldChar w:fldCharType="begin"/>
        </w:r>
        <w:r w:rsidR="001A221C">
          <w:rPr>
            <w:noProof/>
            <w:webHidden/>
          </w:rPr>
          <w:instrText xml:space="preserve"> PAGEREF _Toc292873391 \h </w:instrText>
        </w:r>
        <w:r>
          <w:rPr>
            <w:noProof/>
            <w:webHidden/>
          </w:rPr>
        </w:r>
        <w:r>
          <w:rPr>
            <w:noProof/>
            <w:webHidden/>
          </w:rPr>
          <w:fldChar w:fldCharType="separate"/>
        </w:r>
        <w:r w:rsidR="001A221C">
          <w:rPr>
            <w:noProof/>
            <w:webHidden/>
          </w:rPr>
          <w:t>35</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392" w:history="1">
        <w:r w:rsidR="001A221C" w:rsidRPr="005218A9">
          <w:rPr>
            <w:rStyle w:val="Hyperlink"/>
          </w:rPr>
          <w:t>2.1  General Provisions (1)</w:t>
        </w:r>
        <w:r w:rsidR="001A221C">
          <w:rPr>
            <w:webHidden/>
          </w:rPr>
          <w:tab/>
        </w:r>
        <w:r>
          <w:rPr>
            <w:webHidden/>
          </w:rPr>
          <w:fldChar w:fldCharType="begin"/>
        </w:r>
        <w:r w:rsidR="001A221C">
          <w:rPr>
            <w:webHidden/>
          </w:rPr>
          <w:instrText xml:space="preserve"> PAGEREF _Toc292873392 \h </w:instrText>
        </w:r>
        <w:r>
          <w:rPr>
            <w:webHidden/>
          </w:rPr>
        </w:r>
        <w:r>
          <w:rPr>
            <w:webHidden/>
          </w:rPr>
          <w:fldChar w:fldCharType="separate"/>
        </w:r>
        <w:r w:rsidR="001A221C">
          <w:rPr>
            <w:webHidden/>
          </w:rPr>
          <w:t>35</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9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‘Intake pollutant’ (a)</w:t>
        </w:r>
        <w:r w:rsidR="001A221C">
          <w:rPr>
            <w:noProof/>
            <w:webHidden/>
          </w:rPr>
          <w:tab/>
        </w:r>
        <w:r>
          <w:rPr>
            <w:noProof/>
            <w:webHidden/>
          </w:rPr>
          <w:fldChar w:fldCharType="begin"/>
        </w:r>
        <w:r w:rsidR="001A221C">
          <w:rPr>
            <w:noProof/>
            <w:webHidden/>
          </w:rPr>
          <w:instrText xml:space="preserve"> PAGEREF _Toc292873393 \h </w:instrText>
        </w:r>
        <w:r>
          <w:rPr>
            <w:noProof/>
            <w:webHidden/>
          </w:rPr>
        </w:r>
        <w:r>
          <w:rPr>
            <w:noProof/>
            <w:webHidden/>
          </w:rPr>
          <w:fldChar w:fldCharType="separate"/>
        </w:r>
        <w:r w:rsidR="001A221C">
          <w:rPr>
            <w:noProof/>
            <w:webHidden/>
          </w:rPr>
          <w:t>35</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9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Clarification of ‘Same body of water’ determination (b)</w:t>
        </w:r>
        <w:r w:rsidR="001A221C">
          <w:rPr>
            <w:noProof/>
            <w:webHidden/>
          </w:rPr>
          <w:tab/>
        </w:r>
        <w:r>
          <w:rPr>
            <w:noProof/>
            <w:webHidden/>
          </w:rPr>
          <w:fldChar w:fldCharType="begin"/>
        </w:r>
        <w:r w:rsidR="001A221C">
          <w:rPr>
            <w:noProof/>
            <w:webHidden/>
          </w:rPr>
          <w:instrText xml:space="preserve"> PAGEREF _Toc292873394 \h </w:instrText>
        </w:r>
        <w:r>
          <w:rPr>
            <w:noProof/>
            <w:webHidden/>
          </w:rPr>
        </w:r>
        <w:r>
          <w:rPr>
            <w:noProof/>
            <w:webHidden/>
          </w:rPr>
          <w:fldChar w:fldCharType="separate"/>
        </w:r>
        <w:r w:rsidR="001A221C">
          <w:rPr>
            <w:noProof/>
            <w:webHidden/>
          </w:rPr>
          <w:t>35</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95"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spacing w:val="-1"/>
          </w:rPr>
          <w:t xml:space="preserve">Clarification of “background concentration of </w:t>
        </w:r>
        <w:r w:rsidR="001A221C" w:rsidRPr="005218A9">
          <w:rPr>
            <w:rStyle w:val="Hyperlink"/>
            <w:noProof/>
          </w:rPr>
          <w:t>the pollutant in the receiving water” (Subsection A)</w:t>
        </w:r>
        <w:r w:rsidR="001A221C">
          <w:rPr>
            <w:noProof/>
            <w:webHidden/>
          </w:rPr>
          <w:tab/>
        </w:r>
        <w:r>
          <w:rPr>
            <w:noProof/>
            <w:webHidden/>
          </w:rPr>
          <w:fldChar w:fldCharType="begin"/>
        </w:r>
        <w:r w:rsidR="001A221C">
          <w:rPr>
            <w:noProof/>
            <w:webHidden/>
          </w:rPr>
          <w:instrText xml:space="preserve"> PAGEREF _Toc292873395 \h </w:instrText>
        </w:r>
        <w:r>
          <w:rPr>
            <w:noProof/>
            <w:webHidden/>
          </w:rPr>
        </w:r>
        <w:r>
          <w:rPr>
            <w:noProof/>
            <w:webHidden/>
          </w:rPr>
          <w:fldChar w:fldCharType="separate"/>
        </w:r>
        <w:r w:rsidR="001A221C">
          <w:rPr>
            <w:noProof/>
            <w:webHidden/>
          </w:rPr>
          <w:t>36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96"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Clarification of “direct hydrological connection” (Subsection B)</w:t>
        </w:r>
        <w:r w:rsidR="001A221C">
          <w:rPr>
            <w:noProof/>
            <w:webHidden/>
          </w:rPr>
          <w:tab/>
        </w:r>
        <w:r>
          <w:rPr>
            <w:noProof/>
            <w:webHidden/>
          </w:rPr>
          <w:fldChar w:fldCharType="begin"/>
        </w:r>
        <w:r w:rsidR="001A221C">
          <w:rPr>
            <w:noProof/>
            <w:webHidden/>
          </w:rPr>
          <w:instrText xml:space="preserve"> PAGEREF _Toc292873396 \h </w:instrText>
        </w:r>
        <w:r>
          <w:rPr>
            <w:noProof/>
            <w:webHidden/>
          </w:rPr>
        </w:r>
        <w:r>
          <w:rPr>
            <w:noProof/>
            <w:webHidden/>
          </w:rPr>
          <w:fldChar w:fldCharType="separate"/>
        </w:r>
        <w:r w:rsidR="001A221C">
          <w:rPr>
            <w:noProof/>
            <w:webHidden/>
          </w:rPr>
          <w:t>37</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397"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Groundwater (d)</w:t>
        </w:r>
        <w:r w:rsidR="001A221C">
          <w:rPr>
            <w:noProof/>
            <w:webHidden/>
          </w:rPr>
          <w:tab/>
        </w:r>
        <w:r>
          <w:rPr>
            <w:noProof/>
            <w:webHidden/>
          </w:rPr>
          <w:fldChar w:fldCharType="begin"/>
        </w:r>
        <w:r w:rsidR="001A221C">
          <w:rPr>
            <w:noProof/>
            <w:webHidden/>
          </w:rPr>
          <w:instrText xml:space="preserve"> PAGEREF _Toc292873397 \h </w:instrText>
        </w:r>
        <w:r>
          <w:rPr>
            <w:noProof/>
            <w:webHidden/>
          </w:rPr>
        </w:r>
        <w:r>
          <w:rPr>
            <w:noProof/>
            <w:webHidden/>
          </w:rPr>
          <w:fldChar w:fldCharType="separate"/>
        </w:r>
        <w:r w:rsidR="001A221C">
          <w:rPr>
            <w:noProof/>
            <w:webHidden/>
          </w:rPr>
          <w:t>38</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398"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Determinations (e)</w:t>
        </w:r>
        <w:r w:rsidR="001A221C">
          <w:rPr>
            <w:noProof/>
            <w:webHidden/>
          </w:rPr>
          <w:tab/>
        </w:r>
        <w:r>
          <w:rPr>
            <w:noProof/>
            <w:webHidden/>
          </w:rPr>
          <w:fldChar w:fldCharType="begin"/>
        </w:r>
        <w:r w:rsidR="001A221C">
          <w:rPr>
            <w:noProof/>
            <w:webHidden/>
          </w:rPr>
          <w:instrText xml:space="preserve"> PAGEREF _Toc292873398 \h </w:instrText>
        </w:r>
        <w:r>
          <w:rPr>
            <w:noProof/>
            <w:webHidden/>
          </w:rPr>
        </w:r>
        <w:r>
          <w:rPr>
            <w:noProof/>
            <w:webHidden/>
          </w:rPr>
          <w:fldChar w:fldCharType="separate"/>
        </w:r>
        <w:r w:rsidR="001A221C">
          <w:rPr>
            <w:noProof/>
            <w:webHidden/>
          </w:rPr>
          <w:t>39</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399"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Clarification regarding General Provisions</w:t>
        </w:r>
        <w:r w:rsidR="001A221C">
          <w:rPr>
            <w:noProof/>
            <w:webHidden/>
          </w:rPr>
          <w:tab/>
        </w:r>
        <w:r>
          <w:rPr>
            <w:noProof/>
            <w:webHidden/>
          </w:rPr>
          <w:fldChar w:fldCharType="begin"/>
        </w:r>
        <w:r w:rsidR="001A221C">
          <w:rPr>
            <w:noProof/>
            <w:webHidden/>
          </w:rPr>
          <w:instrText xml:space="preserve"> PAGEREF _Toc292873399 \h </w:instrText>
        </w:r>
        <w:r>
          <w:rPr>
            <w:noProof/>
            <w:webHidden/>
          </w:rPr>
        </w:r>
        <w:r>
          <w:rPr>
            <w:noProof/>
            <w:webHidden/>
          </w:rPr>
          <w:fldChar w:fldCharType="separate"/>
        </w:r>
        <w:r w:rsidR="001A221C">
          <w:rPr>
            <w:noProof/>
            <w:webHidden/>
          </w:rPr>
          <w:t>39</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00" w:history="1">
        <w:r w:rsidR="001A221C" w:rsidRPr="005218A9">
          <w:rPr>
            <w:rStyle w:val="Hyperlink"/>
          </w:rPr>
          <w:t>2.2  Consideration of Intake Pollutants in Determining Reasonable Potential (2)</w:t>
        </w:r>
        <w:r w:rsidR="001A221C">
          <w:rPr>
            <w:webHidden/>
          </w:rPr>
          <w:tab/>
        </w:r>
        <w:r>
          <w:rPr>
            <w:webHidden/>
          </w:rPr>
          <w:fldChar w:fldCharType="begin"/>
        </w:r>
        <w:r w:rsidR="001A221C">
          <w:rPr>
            <w:webHidden/>
          </w:rPr>
          <w:instrText xml:space="preserve"> PAGEREF _Toc292873400 \h </w:instrText>
        </w:r>
        <w:r>
          <w:rPr>
            <w:webHidden/>
          </w:rPr>
        </w:r>
        <w:r>
          <w:rPr>
            <w:webHidden/>
          </w:rPr>
          <w:fldChar w:fldCharType="separate"/>
        </w:r>
        <w:r w:rsidR="001A221C">
          <w:rPr>
            <w:webHidden/>
          </w:rPr>
          <w:t>39</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01"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Demonstrating “no reasonable potential” (a)</w:t>
        </w:r>
        <w:r w:rsidR="001A221C">
          <w:rPr>
            <w:noProof/>
            <w:webHidden/>
          </w:rPr>
          <w:tab/>
        </w:r>
        <w:r>
          <w:rPr>
            <w:noProof/>
            <w:webHidden/>
          </w:rPr>
          <w:fldChar w:fldCharType="begin"/>
        </w:r>
        <w:r w:rsidR="001A221C">
          <w:rPr>
            <w:noProof/>
            <w:webHidden/>
          </w:rPr>
          <w:instrText xml:space="preserve"> PAGEREF _Toc292873401 \h </w:instrText>
        </w:r>
        <w:r>
          <w:rPr>
            <w:noProof/>
            <w:webHidden/>
          </w:rPr>
        </w:r>
        <w:r>
          <w:rPr>
            <w:noProof/>
            <w:webHidden/>
          </w:rPr>
          <w:fldChar w:fldCharType="separate"/>
        </w:r>
        <w:r w:rsidR="001A221C">
          <w:rPr>
            <w:noProof/>
            <w:webHidden/>
          </w:rPr>
          <w:t>39</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02" w:history="1">
        <w:r w:rsidR="001A221C" w:rsidRPr="005218A9">
          <w:rPr>
            <w:rStyle w:val="Hyperlink"/>
          </w:rPr>
          <w:t>2.3  Consideration of Intake Pollutants in Establishing WQBELs (3)</w:t>
        </w:r>
        <w:r w:rsidR="001A221C">
          <w:rPr>
            <w:webHidden/>
          </w:rPr>
          <w:tab/>
        </w:r>
        <w:r>
          <w:rPr>
            <w:webHidden/>
          </w:rPr>
          <w:fldChar w:fldCharType="begin"/>
        </w:r>
        <w:r w:rsidR="001A221C">
          <w:rPr>
            <w:webHidden/>
          </w:rPr>
          <w:instrText xml:space="preserve"> PAGEREF _Toc292873402 \h </w:instrText>
        </w:r>
        <w:r>
          <w:rPr>
            <w:webHidden/>
          </w:rPr>
        </w:r>
        <w:r>
          <w:rPr>
            <w:webHidden/>
          </w:rPr>
          <w:fldChar w:fldCharType="separate"/>
        </w:r>
        <w:r w:rsidR="001A221C">
          <w:rPr>
            <w:webHidden/>
          </w:rPr>
          <w:t>41</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0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Demonstration of conditions to be met (a)</w:t>
        </w:r>
        <w:r w:rsidR="001A221C">
          <w:rPr>
            <w:noProof/>
            <w:webHidden/>
          </w:rPr>
          <w:tab/>
        </w:r>
        <w:r>
          <w:rPr>
            <w:noProof/>
            <w:webHidden/>
          </w:rPr>
          <w:fldChar w:fldCharType="begin"/>
        </w:r>
        <w:r w:rsidR="001A221C">
          <w:rPr>
            <w:noProof/>
            <w:webHidden/>
          </w:rPr>
          <w:instrText xml:space="preserve"> PAGEREF _Toc292873403 \h </w:instrText>
        </w:r>
        <w:r>
          <w:rPr>
            <w:noProof/>
            <w:webHidden/>
          </w:rPr>
        </w:r>
        <w:r>
          <w:rPr>
            <w:noProof/>
            <w:webHidden/>
          </w:rPr>
          <w:fldChar w:fldCharType="separate"/>
        </w:r>
        <w:r w:rsidR="001A221C">
          <w:rPr>
            <w:noProof/>
            <w:webHidden/>
          </w:rPr>
          <w:t>41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0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Limitations that reflect lower mass (c)</w:t>
        </w:r>
        <w:r w:rsidR="001A221C">
          <w:rPr>
            <w:noProof/>
            <w:webHidden/>
          </w:rPr>
          <w:tab/>
        </w:r>
        <w:r>
          <w:rPr>
            <w:noProof/>
            <w:webHidden/>
          </w:rPr>
          <w:fldChar w:fldCharType="begin"/>
        </w:r>
        <w:r w:rsidR="001A221C">
          <w:rPr>
            <w:noProof/>
            <w:webHidden/>
          </w:rPr>
          <w:instrText xml:space="preserve"> PAGEREF _Toc292873404 \h </w:instrText>
        </w:r>
        <w:r>
          <w:rPr>
            <w:noProof/>
            <w:webHidden/>
          </w:rPr>
        </w:r>
        <w:r>
          <w:rPr>
            <w:noProof/>
            <w:webHidden/>
          </w:rPr>
          <w:fldChar w:fldCharType="separate"/>
        </w:r>
        <w:r w:rsidR="001A221C">
          <w:rPr>
            <w:noProof/>
            <w:webHidden/>
          </w:rPr>
          <w:t>42</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05"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Intake from multiple sources (e)</w:t>
        </w:r>
        <w:r w:rsidR="001A221C">
          <w:rPr>
            <w:noProof/>
            <w:webHidden/>
          </w:rPr>
          <w:tab/>
        </w:r>
        <w:r>
          <w:rPr>
            <w:noProof/>
            <w:webHidden/>
          </w:rPr>
          <w:fldChar w:fldCharType="begin"/>
        </w:r>
        <w:r w:rsidR="001A221C">
          <w:rPr>
            <w:noProof/>
            <w:webHidden/>
          </w:rPr>
          <w:instrText xml:space="preserve"> PAGEREF _Toc292873405 \h </w:instrText>
        </w:r>
        <w:r>
          <w:rPr>
            <w:noProof/>
            <w:webHidden/>
          </w:rPr>
        </w:r>
        <w:r>
          <w:rPr>
            <w:noProof/>
            <w:webHidden/>
          </w:rPr>
          <w:fldChar w:fldCharType="separate"/>
        </w:r>
        <w:r w:rsidR="001A221C">
          <w:rPr>
            <w:noProof/>
            <w:webHidden/>
          </w:rPr>
          <w:t>42</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06"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Information considered (h)</w:t>
        </w:r>
        <w:r w:rsidR="001A221C">
          <w:rPr>
            <w:noProof/>
            <w:webHidden/>
          </w:rPr>
          <w:tab/>
        </w:r>
        <w:r>
          <w:rPr>
            <w:noProof/>
            <w:webHidden/>
          </w:rPr>
          <w:fldChar w:fldCharType="begin"/>
        </w:r>
        <w:r w:rsidR="001A221C">
          <w:rPr>
            <w:noProof/>
            <w:webHidden/>
          </w:rPr>
          <w:instrText xml:space="preserve"> PAGEREF _Toc292873406 \h </w:instrText>
        </w:r>
        <w:r>
          <w:rPr>
            <w:noProof/>
            <w:webHidden/>
          </w:rPr>
        </w:r>
        <w:r>
          <w:rPr>
            <w:noProof/>
            <w:webHidden/>
          </w:rPr>
          <w:fldChar w:fldCharType="separate"/>
        </w:r>
        <w:r w:rsidR="001A221C">
          <w:rPr>
            <w:noProof/>
            <w:webHidden/>
          </w:rPr>
          <w:t>43</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407"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Permit limits (i)</w:t>
        </w:r>
        <w:r w:rsidR="001A221C">
          <w:rPr>
            <w:noProof/>
            <w:webHidden/>
          </w:rPr>
          <w:tab/>
        </w:r>
        <w:r>
          <w:rPr>
            <w:noProof/>
            <w:webHidden/>
          </w:rPr>
          <w:fldChar w:fldCharType="begin"/>
        </w:r>
        <w:r w:rsidR="001A221C">
          <w:rPr>
            <w:noProof/>
            <w:webHidden/>
          </w:rPr>
          <w:instrText xml:space="preserve"> PAGEREF _Toc292873407 \h </w:instrText>
        </w:r>
        <w:r>
          <w:rPr>
            <w:noProof/>
            <w:webHidden/>
          </w:rPr>
        </w:r>
        <w:r>
          <w:rPr>
            <w:noProof/>
            <w:webHidden/>
          </w:rPr>
          <w:fldChar w:fldCharType="separate"/>
        </w:r>
        <w:r w:rsidR="001A221C">
          <w:rPr>
            <w:noProof/>
            <w:webHidden/>
          </w:rPr>
          <w:t>43</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08" w:history="1">
        <w:r w:rsidR="001A221C" w:rsidRPr="005218A9">
          <w:rPr>
            <w:rStyle w:val="Hyperlink"/>
          </w:rPr>
          <w:t>2.4  Comments Regarding Implementation (4)</w:t>
        </w:r>
        <w:r w:rsidR="001A221C">
          <w:rPr>
            <w:webHidden/>
          </w:rPr>
          <w:tab/>
        </w:r>
        <w:r>
          <w:rPr>
            <w:webHidden/>
          </w:rPr>
          <w:fldChar w:fldCharType="begin"/>
        </w:r>
        <w:r w:rsidR="001A221C">
          <w:rPr>
            <w:webHidden/>
          </w:rPr>
          <w:instrText xml:space="preserve"> PAGEREF _Toc292873408 \h </w:instrText>
        </w:r>
        <w:r>
          <w:rPr>
            <w:webHidden/>
          </w:rPr>
        </w:r>
        <w:r>
          <w:rPr>
            <w:webHidden/>
          </w:rPr>
          <w:fldChar w:fldCharType="separate"/>
        </w:r>
        <w:r w:rsidR="001A221C">
          <w:rPr>
            <w:webHidden/>
          </w:rPr>
          <w:t>44</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09"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Intake credits will not work for municipalities</w:t>
        </w:r>
        <w:r w:rsidR="001A221C">
          <w:rPr>
            <w:noProof/>
            <w:webHidden/>
          </w:rPr>
          <w:tab/>
        </w:r>
        <w:r>
          <w:rPr>
            <w:noProof/>
            <w:webHidden/>
          </w:rPr>
          <w:fldChar w:fldCharType="begin"/>
        </w:r>
        <w:r w:rsidR="001A221C">
          <w:rPr>
            <w:noProof/>
            <w:webHidden/>
          </w:rPr>
          <w:instrText xml:space="preserve"> PAGEREF _Toc292873409 \h </w:instrText>
        </w:r>
        <w:r>
          <w:rPr>
            <w:noProof/>
            <w:webHidden/>
          </w:rPr>
        </w:r>
        <w:r>
          <w:rPr>
            <w:noProof/>
            <w:webHidden/>
          </w:rPr>
          <w:fldChar w:fldCharType="separate"/>
        </w:r>
        <w:r w:rsidR="001A221C">
          <w:rPr>
            <w:noProof/>
            <w:webHidden/>
          </w:rPr>
          <w:t>44</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10" w:history="1">
        <w:r w:rsidR="001A221C" w:rsidRPr="005218A9">
          <w:rPr>
            <w:rStyle w:val="Hyperlink"/>
          </w:rPr>
          <w:t>2.5  General comments regarding intake credits</w:t>
        </w:r>
        <w:r w:rsidR="001A221C">
          <w:rPr>
            <w:webHidden/>
          </w:rPr>
          <w:tab/>
        </w:r>
        <w:r>
          <w:rPr>
            <w:webHidden/>
          </w:rPr>
          <w:fldChar w:fldCharType="begin"/>
        </w:r>
        <w:r w:rsidR="001A221C">
          <w:rPr>
            <w:webHidden/>
          </w:rPr>
          <w:instrText xml:space="preserve"> PAGEREF _Toc292873410 \h </w:instrText>
        </w:r>
        <w:r>
          <w:rPr>
            <w:webHidden/>
          </w:rPr>
        </w:r>
        <w:r>
          <w:rPr>
            <w:webHidden/>
          </w:rPr>
          <w:fldChar w:fldCharType="separate"/>
        </w:r>
        <w:r w:rsidR="001A221C">
          <w:rPr>
            <w:webHidden/>
          </w:rPr>
          <w:t>44</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11"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Support for intake credits</w:t>
        </w:r>
        <w:r w:rsidR="001A221C">
          <w:rPr>
            <w:noProof/>
            <w:webHidden/>
          </w:rPr>
          <w:tab/>
        </w:r>
        <w:r>
          <w:rPr>
            <w:noProof/>
            <w:webHidden/>
          </w:rPr>
          <w:fldChar w:fldCharType="begin"/>
        </w:r>
        <w:r w:rsidR="001A221C">
          <w:rPr>
            <w:noProof/>
            <w:webHidden/>
          </w:rPr>
          <w:instrText xml:space="preserve"> PAGEREF _Toc292873411 \h </w:instrText>
        </w:r>
        <w:r>
          <w:rPr>
            <w:noProof/>
            <w:webHidden/>
          </w:rPr>
        </w:r>
        <w:r>
          <w:rPr>
            <w:noProof/>
            <w:webHidden/>
          </w:rPr>
          <w:fldChar w:fldCharType="separate"/>
        </w:r>
        <w:r w:rsidR="001A221C">
          <w:rPr>
            <w:noProof/>
            <w:webHidden/>
          </w:rPr>
          <w:t>44</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12"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Need clarification</w:t>
        </w:r>
        <w:r w:rsidR="001A221C">
          <w:rPr>
            <w:noProof/>
            <w:webHidden/>
          </w:rPr>
          <w:tab/>
        </w:r>
        <w:r>
          <w:rPr>
            <w:noProof/>
            <w:webHidden/>
          </w:rPr>
          <w:fldChar w:fldCharType="begin"/>
        </w:r>
        <w:r w:rsidR="001A221C">
          <w:rPr>
            <w:noProof/>
            <w:webHidden/>
          </w:rPr>
          <w:instrText xml:space="preserve"> PAGEREF _Toc292873412 \h </w:instrText>
        </w:r>
        <w:r>
          <w:rPr>
            <w:noProof/>
            <w:webHidden/>
          </w:rPr>
        </w:r>
        <w:r>
          <w:rPr>
            <w:noProof/>
            <w:webHidden/>
          </w:rPr>
          <w:fldChar w:fldCharType="separate"/>
        </w:r>
        <w:r w:rsidR="001A221C">
          <w:rPr>
            <w:noProof/>
            <w:webHidden/>
          </w:rPr>
          <w:t>45</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413" w:history="1">
        <w:r w:rsidR="001A221C" w:rsidRPr="005218A9">
          <w:rPr>
            <w:rStyle w:val="Hyperlink"/>
            <w:noProof/>
          </w:rPr>
          <w:t>Topic 3:  Toxic Substances / Site-specific Background Pollutant Criteria OAR 340-041-0033</w:t>
        </w:r>
        <w:r w:rsidR="001A221C">
          <w:rPr>
            <w:noProof/>
            <w:webHidden/>
          </w:rPr>
          <w:tab/>
        </w:r>
        <w:r>
          <w:rPr>
            <w:noProof/>
            <w:webHidden/>
          </w:rPr>
          <w:fldChar w:fldCharType="begin"/>
        </w:r>
        <w:r w:rsidR="001A221C">
          <w:rPr>
            <w:noProof/>
            <w:webHidden/>
          </w:rPr>
          <w:instrText xml:space="preserve"> PAGEREF _Toc292873413 \h </w:instrText>
        </w:r>
        <w:r>
          <w:rPr>
            <w:noProof/>
            <w:webHidden/>
          </w:rPr>
        </w:r>
        <w:r>
          <w:rPr>
            <w:noProof/>
            <w:webHidden/>
          </w:rPr>
          <w:fldChar w:fldCharType="separate"/>
        </w:r>
        <w:r w:rsidR="001A221C">
          <w:rPr>
            <w:noProof/>
            <w:webHidden/>
          </w:rPr>
          <w:t>47</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14" w:history="1">
        <w:r w:rsidR="001A221C" w:rsidRPr="005218A9">
          <w:rPr>
            <w:rStyle w:val="Hyperlink"/>
          </w:rPr>
          <w:t>3.1  Human Health Criteria  OAR 340-041-0033(4)</w:t>
        </w:r>
        <w:r w:rsidR="001A221C">
          <w:rPr>
            <w:webHidden/>
          </w:rPr>
          <w:tab/>
        </w:r>
        <w:r>
          <w:rPr>
            <w:webHidden/>
          </w:rPr>
          <w:fldChar w:fldCharType="begin"/>
        </w:r>
        <w:r w:rsidR="001A221C">
          <w:rPr>
            <w:webHidden/>
          </w:rPr>
          <w:instrText xml:space="preserve"> PAGEREF _Toc292873414 \h </w:instrText>
        </w:r>
        <w:r>
          <w:rPr>
            <w:webHidden/>
          </w:rPr>
        </w:r>
        <w:r>
          <w:rPr>
            <w:webHidden/>
          </w:rPr>
          <w:fldChar w:fldCharType="separate"/>
        </w:r>
        <w:r w:rsidR="001A221C">
          <w:rPr>
            <w:webHidden/>
          </w:rPr>
          <w:t>47</w:t>
        </w:r>
        <w:r>
          <w:rPr>
            <w:webHidden/>
          </w:rPr>
          <w:fldChar w:fldCharType="end"/>
        </w:r>
      </w:hyperlink>
    </w:p>
    <w:p w:rsidR="001A221C" w:rsidRDefault="00C82AFC">
      <w:pPr>
        <w:pStyle w:val="TOC2"/>
        <w:rPr>
          <w:rFonts w:asciiTheme="minorHAnsi" w:eastAsiaTheme="minorEastAsia" w:hAnsiTheme="minorHAnsi" w:cstheme="minorBidi"/>
          <w:szCs w:val="22"/>
        </w:rPr>
      </w:pPr>
      <w:hyperlink w:anchor="_Toc292873415" w:history="1">
        <w:r w:rsidR="001A221C" w:rsidRPr="005218A9">
          <w:rPr>
            <w:rStyle w:val="Hyperlink"/>
          </w:rPr>
          <w:t>3.2  Background Pollutant Allowance OAR 340-041-0033 (6)</w:t>
        </w:r>
        <w:r w:rsidR="001A221C">
          <w:rPr>
            <w:webHidden/>
          </w:rPr>
          <w:tab/>
        </w:r>
        <w:r>
          <w:rPr>
            <w:webHidden/>
          </w:rPr>
          <w:fldChar w:fldCharType="begin"/>
        </w:r>
        <w:r w:rsidR="001A221C">
          <w:rPr>
            <w:webHidden/>
          </w:rPr>
          <w:instrText xml:space="preserve"> PAGEREF _Toc292873415 \h </w:instrText>
        </w:r>
        <w:r>
          <w:rPr>
            <w:webHidden/>
          </w:rPr>
        </w:r>
        <w:r>
          <w:rPr>
            <w:webHidden/>
          </w:rPr>
          <w:fldChar w:fldCharType="separate"/>
        </w:r>
        <w:r w:rsidR="001A221C">
          <w:rPr>
            <w:webHidden/>
          </w:rPr>
          <w:t>48</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16"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“Same water body” or “hydrologically connected” (Subsection C)</w:t>
        </w:r>
        <w:r w:rsidR="001A221C">
          <w:rPr>
            <w:noProof/>
            <w:webHidden/>
          </w:rPr>
          <w:tab/>
        </w:r>
        <w:r>
          <w:rPr>
            <w:noProof/>
            <w:webHidden/>
          </w:rPr>
          <w:fldChar w:fldCharType="begin"/>
        </w:r>
        <w:r w:rsidR="001A221C">
          <w:rPr>
            <w:noProof/>
            <w:webHidden/>
          </w:rPr>
          <w:instrText xml:space="preserve"> PAGEREF _Toc292873416 \h </w:instrText>
        </w:r>
        <w:r>
          <w:rPr>
            <w:noProof/>
            <w:webHidden/>
          </w:rPr>
        </w:r>
        <w:r>
          <w:rPr>
            <w:noProof/>
            <w:webHidden/>
          </w:rPr>
          <w:fldChar w:fldCharType="separate"/>
        </w:r>
        <w:r w:rsidR="001A221C">
          <w:rPr>
            <w:noProof/>
            <w:webHidden/>
          </w:rPr>
          <w:t>48</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17" w:history="1">
        <w:r w:rsidR="001A221C" w:rsidRPr="005218A9">
          <w:rPr>
            <w:rStyle w:val="Hyperlink"/>
          </w:rPr>
          <w:t>3.3  Conditions for a background pollutant allowance (b)</w:t>
        </w:r>
        <w:r w:rsidR="001A221C">
          <w:rPr>
            <w:webHidden/>
          </w:rPr>
          <w:tab/>
        </w:r>
        <w:r>
          <w:rPr>
            <w:webHidden/>
          </w:rPr>
          <w:fldChar w:fldCharType="begin"/>
        </w:r>
        <w:r w:rsidR="001A221C">
          <w:rPr>
            <w:webHidden/>
          </w:rPr>
          <w:instrText xml:space="preserve"> PAGEREF _Toc292873417 \h </w:instrText>
        </w:r>
        <w:r>
          <w:rPr>
            <w:webHidden/>
          </w:rPr>
        </w:r>
        <w:r>
          <w:rPr>
            <w:webHidden/>
          </w:rPr>
          <w:fldChar w:fldCharType="separate"/>
        </w:r>
        <w:r w:rsidR="001A221C">
          <w:rPr>
            <w:webHidden/>
          </w:rPr>
          <w:t>50</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1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Discharge pollutant mass does not exceed intake mass (Subsection A)</w:t>
        </w:r>
        <w:r w:rsidR="001A221C">
          <w:rPr>
            <w:noProof/>
            <w:webHidden/>
          </w:rPr>
          <w:tab/>
        </w:r>
        <w:r>
          <w:rPr>
            <w:noProof/>
            <w:webHidden/>
          </w:rPr>
          <w:fldChar w:fldCharType="begin"/>
        </w:r>
        <w:r w:rsidR="001A221C">
          <w:rPr>
            <w:noProof/>
            <w:webHidden/>
          </w:rPr>
          <w:instrText xml:space="preserve"> PAGEREF _Toc292873418 \h </w:instrText>
        </w:r>
        <w:r>
          <w:rPr>
            <w:noProof/>
            <w:webHidden/>
          </w:rPr>
        </w:r>
        <w:r>
          <w:rPr>
            <w:noProof/>
            <w:webHidden/>
          </w:rPr>
          <w:fldChar w:fldCharType="separate"/>
        </w:r>
        <w:r w:rsidR="001A221C">
          <w:rPr>
            <w:noProof/>
            <w:webHidden/>
          </w:rPr>
          <w:t>50</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19"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Calculating 3% increase in pollutant (Subsection B)</w:t>
        </w:r>
        <w:r w:rsidR="001A221C">
          <w:rPr>
            <w:noProof/>
            <w:webHidden/>
          </w:rPr>
          <w:tab/>
        </w:r>
        <w:r>
          <w:rPr>
            <w:noProof/>
            <w:webHidden/>
          </w:rPr>
          <w:fldChar w:fldCharType="begin"/>
        </w:r>
        <w:r w:rsidR="001A221C">
          <w:rPr>
            <w:noProof/>
            <w:webHidden/>
          </w:rPr>
          <w:instrText xml:space="preserve"> PAGEREF _Toc292873419 \h </w:instrText>
        </w:r>
        <w:r>
          <w:rPr>
            <w:noProof/>
            <w:webHidden/>
          </w:rPr>
        </w:r>
        <w:r>
          <w:rPr>
            <w:noProof/>
            <w:webHidden/>
          </w:rPr>
          <w:fldChar w:fldCharType="separate"/>
        </w:r>
        <w:r w:rsidR="001A221C">
          <w:rPr>
            <w:noProof/>
            <w:webHidden/>
          </w:rPr>
          <w:t>51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20"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Human health risk level (Subsection C)</w:t>
        </w:r>
        <w:r w:rsidR="001A221C">
          <w:rPr>
            <w:noProof/>
            <w:webHidden/>
          </w:rPr>
          <w:tab/>
        </w:r>
        <w:r>
          <w:rPr>
            <w:noProof/>
            <w:webHidden/>
          </w:rPr>
          <w:fldChar w:fldCharType="begin"/>
        </w:r>
        <w:r w:rsidR="001A221C">
          <w:rPr>
            <w:noProof/>
            <w:webHidden/>
          </w:rPr>
          <w:instrText xml:space="preserve"> PAGEREF _Toc292873420 \h </w:instrText>
        </w:r>
        <w:r>
          <w:rPr>
            <w:noProof/>
            <w:webHidden/>
          </w:rPr>
        </w:r>
        <w:r>
          <w:rPr>
            <w:noProof/>
            <w:webHidden/>
          </w:rPr>
          <w:fldChar w:fldCharType="separate"/>
        </w:r>
        <w:r w:rsidR="001A221C">
          <w:rPr>
            <w:noProof/>
            <w:webHidden/>
          </w:rPr>
          <w:t>52</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21" w:history="1">
        <w:r w:rsidR="001A221C" w:rsidRPr="005218A9">
          <w:rPr>
            <w:rStyle w:val="Hyperlink"/>
          </w:rPr>
          <w:t>3.4  Technologically and economically feasible reduction measures (c)</w:t>
        </w:r>
        <w:r w:rsidR="001A221C">
          <w:rPr>
            <w:webHidden/>
          </w:rPr>
          <w:tab/>
        </w:r>
        <w:r>
          <w:rPr>
            <w:webHidden/>
          </w:rPr>
          <w:fldChar w:fldCharType="begin"/>
        </w:r>
        <w:r w:rsidR="001A221C">
          <w:rPr>
            <w:webHidden/>
          </w:rPr>
          <w:instrText xml:space="preserve"> PAGEREF _Toc292873421 \h </w:instrText>
        </w:r>
        <w:r>
          <w:rPr>
            <w:webHidden/>
          </w:rPr>
        </w:r>
        <w:r>
          <w:rPr>
            <w:webHidden/>
          </w:rPr>
          <w:fldChar w:fldCharType="separate"/>
        </w:r>
        <w:r w:rsidR="001A221C">
          <w:rPr>
            <w:webHidden/>
          </w:rPr>
          <w:t>56</w:t>
        </w:r>
        <w:r>
          <w:rPr>
            <w:webHidden/>
          </w:rPr>
          <w:fldChar w:fldCharType="end"/>
        </w:r>
      </w:hyperlink>
    </w:p>
    <w:p w:rsidR="001A221C" w:rsidRDefault="00C82AFC">
      <w:pPr>
        <w:pStyle w:val="TOC2"/>
        <w:rPr>
          <w:rFonts w:asciiTheme="minorHAnsi" w:eastAsiaTheme="minorEastAsia" w:hAnsiTheme="minorHAnsi" w:cstheme="minorBidi"/>
          <w:szCs w:val="22"/>
        </w:rPr>
      </w:pPr>
      <w:hyperlink w:anchor="_Toc292873422" w:history="1">
        <w:r w:rsidR="001A221C" w:rsidRPr="005218A9">
          <w:rPr>
            <w:rStyle w:val="Hyperlink"/>
          </w:rPr>
          <w:t>3.5  General comments regarding Background Pollutant Allowance</w:t>
        </w:r>
        <w:r w:rsidR="001A221C">
          <w:rPr>
            <w:webHidden/>
          </w:rPr>
          <w:tab/>
        </w:r>
        <w:r>
          <w:rPr>
            <w:webHidden/>
          </w:rPr>
          <w:fldChar w:fldCharType="begin"/>
        </w:r>
        <w:r w:rsidR="001A221C">
          <w:rPr>
            <w:webHidden/>
          </w:rPr>
          <w:instrText xml:space="preserve"> PAGEREF _Toc292873422 \h </w:instrText>
        </w:r>
        <w:r>
          <w:rPr>
            <w:webHidden/>
          </w:rPr>
        </w:r>
        <w:r>
          <w:rPr>
            <w:webHidden/>
          </w:rPr>
          <w:fldChar w:fldCharType="separate"/>
        </w:r>
        <w:r w:rsidR="001A221C">
          <w:rPr>
            <w:webHidden/>
          </w:rPr>
          <w:t>56</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2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Background Pollutant Allowance will not work for municipalities</w:t>
        </w:r>
        <w:r w:rsidR="001A221C">
          <w:rPr>
            <w:noProof/>
            <w:webHidden/>
          </w:rPr>
          <w:tab/>
        </w:r>
        <w:r>
          <w:rPr>
            <w:noProof/>
            <w:webHidden/>
          </w:rPr>
          <w:fldChar w:fldCharType="begin"/>
        </w:r>
        <w:r w:rsidR="001A221C">
          <w:rPr>
            <w:noProof/>
            <w:webHidden/>
          </w:rPr>
          <w:instrText xml:space="preserve"> PAGEREF _Toc292873423 \h </w:instrText>
        </w:r>
        <w:r>
          <w:rPr>
            <w:noProof/>
            <w:webHidden/>
          </w:rPr>
        </w:r>
        <w:r>
          <w:rPr>
            <w:noProof/>
            <w:webHidden/>
          </w:rPr>
          <w:fldChar w:fldCharType="separate"/>
        </w:r>
        <w:r w:rsidR="001A221C">
          <w:rPr>
            <w:noProof/>
            <w:webHidden/>
          </w:rPr>
          <w:t>56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2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Background Pollutant Allowance should not apply to new sources</w:t>
        </w:r>
        <w:r w:rsidR="001A221C">
          <w:rPr>
            <w:noProof/>
            <w:webHidden/>
          </w:rPr>
          <w:tab/>
        </w:r>
        <w:r>
          <w:rPr>
            <w:noProof/>
            <w:webHidden/>
          </w:rPr>
          <w:fldChar w:fldCharType="begin"/>
        </w:r>
        <w:r w:rsidR="001A221C">
          <w:rPr>
            <w:noProof/>
            <w:webHidden/>
          </w:rPr>
          <w:instrText xml:space="preserve"> PAGEREF _Toc292873424 \h </w:instrText>
        </w:r>
        <w:r>
          <w:rPr>
            <w:noProof/>
            <w:webHidden/>
          </w:rPr>
        </w:r>
        <w:r>
          <w:rPr>
            <w:noProof/>
            <w:webHidden/>
          </w:rPr>
          <w:fldChar w:fldCharType="separate"/>
        </w:r>
        <w:r w:rsidR="001A221C">
          <w:rPr>
            <w:noProof/>
            <w:webHidden/>
          </w:rPr>
          <w:t>57</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25"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Comments regarding whether Background Pollutant Allowance should apply to non-carcinogens</w:t>
        </w:r>
        <w:r w:rsidR="001A221C">
          <w:rPr>
            <w:noProof/>
            <w:webHidden/>
          </w:rPr>
          <w:tab/>
        </w:r>
        <w:r>
          <w:rPr>
            <w:noProof/>
            <w:webHidden/>
          </w:rPr>
          <w:fldChar w:fldCharType="begin"/>
        </w:r>
        <w:r w:rsidR="001A221C">
          <w:rPr>
            <w:noProof/>
            <w:webHidden/>
          </w:rPr>
          <w:instrText xml:space="preserve"> PAGEREF _Toc292873425 \h </w:instrText>
        </w:r>
        <w:r>
          <w:rPr>
            <w:noProof/>
            <w:webHidden/>
          </w:rPr>
        </w:r>
        <w:r>
          <w:rPr>
            <w:noProof/>
            <w:webHidden/>
          </w:rPr>
          <w:fldChar w:fldCharType="separate"/>
        </w:r>
        <w:r w:rsidR="001A221C">
          <w:rPr>
            <w:noProof/>
            <w:webHidden/>
          </w:rPr>
          <w:t>57</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26"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Clarifications regarding groundwater</w:t>
        </w:r>
        <w:r w:rsidR="001A221C">
          <w:rPr>
            <w:noProof/>
            <w:webHidden/>
          </w:rPr>
          <w:tab/>
        </w:r>
        <w:r>
          <w:rPr>
            <w:noProof/>
            <w:webHidden/>
          </w:rPr>
          <w:fldChar w:fldCharType="begin"/>
        </w:r>
        <w:r w:rsidR="001A221C">
          <w:rPr>
            <w:noProof/>
            <w:webHidden/>
          </w:rPr>
          <w:instrText xml:space="preserve"> PAGEREF _Toc292873426 \h </w:instrText>
        </w:r>
        <w:r>
          <w:rPr>
            <w:noProof/>
            <w:webHidden/>
          </w:rPr>
        </w:r>
        <w:r>
          <w:rPr>
            <w:noProof/>
            <w:webHidden/>
          </w:rPr>
          <w:fldChar w:fldCharType="separate"/>
        </w:r>
        <w:r w:rsidR="001A221C">
          <w:rPr>
            <w:noProof/>
            <w:webHidden/>
          </w:rPr>
          <w:t>58</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427"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Duration of a Background Pollutant Allowance</w:t>
        </w:r>
        <w:r w:rsidR="001A221C">
          <w:rPr>
            <w:noProof/>
            <w:webHidden/>
          </w:rPr>
          <w:tab/>
        </w:r>
        <w:r>
          <w:rPr>
            <w:noProof/>
            <w:webHidden/>
          </w:rPr>
          <w:fldChar w:fldCharType="begin"/>
        </w:r>
        <w:r w:rsidR="001A221C">
          <w:rPr>
            <w:noProof/>
            <w:webHidden/>
          </w:rPr>
          <w:instrText xml:space="preserve"> PAGEREF _Toc292873427 \h </w:instrText>
        </w:r>
        <w:r>
          <w:rPr>
            <w:noProof/>
            <w:webHidden/>
          </w:rPr>
        </w:r>
        <w:r>
          <w:rPr>
            <w:noProof/>
            <w:webHidden/>
          </w:rPr>
          <w:fldChar w:fldCharType="separate"/>
        </w:r>
        <w:r w:rsidR="001A221C">
          <w:rPr>
            <w:noProof/>
            <w:webHidden/>
          </w:rPr>
          <w:t>59</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428"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Clarifications regarding implementation</w:t>
        </w:r>
        <w:r w:rsidR="001A221C">
          <w:rPr>
            <w:noProof/>
            <w:webHidden/>
          </w:rPr>
          <w:tab/>
        </w:r>
        <w:r>
          <w:rPr>
            <w:noProof/>
            <w:webHidden/>
          </w:rPr>
          <w:fldChar w:fldCharType="begin"/>
        </w:r>
        <w:r w:rsidR="001A221C">
          <w:rPr>
            <w:noProof/>
            <w:webHidden/>
          </w:rPr>
          <w:instrText xml:space="preserve"> PAGEREF _Toc292873428 \h </w:instrText>
        </w:r>
        <w:r>
          <w:rPr>
            <w:noProof/>
            <w:webHidden/>
          </w:rPr>
        </w:r>
        <w:r>
          <w:rPr>
            <w:noProof/>
            <w:webHidden/>
          </w:rPr>
          <w:fldChar w:fldCharType="separate"/>
        </w:r>
        <w:r w:rsidR="001A221C">
          <w:rPr>
            <w:noProof/>
            <w:webHidden/>
          </w:rPr>
          <w:t>59</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29"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Proposed rule is inconsistent with EPA requirements</w:t>
        </w:r>
        <w:r w:rsidR="001A221C">
          <w:rPr>
            <w:noProof/>
            <w:webHidden/>
          </w:rPr>
          <w:tab/>
        </w:r>
        <w:r>
          <w:rPr>
            <w:noProof/>
            <w:webHidden/>
          </w:rPr>
          <w:fldChar w:fldCharType="begin"/>
        </w:r>
        <w:r w:rsidR="001A221C">
          <w:rPr>
            <w:noProof/>
            <w:webHidden/>
          </w:rPr>
          <w:instrText xml:space="preserve"> PAGEREF _Toc292873429 \h </w:instrText>
        </w:r>
        <w:r>
          <w:rPr>
            <w:noProof/>
            <w:webHidden/>
          </w:rPr>
        </w:r>
        <w:r>
          <w:rPr>
            <w:noProof/>
            <w:webHidden/>
          </w:rPr>
          <w:fldChar w:fldCharType="separate"/>
        </w:r>
        <w:r w:rsidR="001A221C">
          <w:rPr>
            <w:noProof/>
            <w:webHidden/>
          </w:rPr>
          <w:t>60</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30" w:history="1">
        <w:r w:rsidR="001A221C" w:rsidRPr="005218A9">
          <w:rPr>
            <w:rStyle w:val="Hyperlink"/>
            <w:noProof/>
          </w:rPr>
          <w:t>H.</w:t>
        </w:r>
        <w:r w:rsidR="001A221C">
          <w:rPr>
            <w:rFonts w:asciiTheme="minorHAnsi" w:eastAsiaTheme="minorEastAsia" w:hAnsiTheme="minorHAnsi" w:cstheme="minorBidi"/>
            <w:noProof/>
            <w:sz w:val="22"/>
            <w:szCs w:val="22"/>
          </w:rPr>
          <w:tab/>
        </w:r>
        <w:r w:rsidR="001A221C" w:rsidRPr="005218A9">
          <w:rPr>
            <w:rStyle w:val="Hyperlink"/>
            <w:noProof/>
          </w:rPr>
          <w:t>Concerns about Background Pollutant Allowance (General)</w:t>
        </w:r>
        <w:r w:rsidR="001A221C">
          <w:rPr>
            <w:noProof/>
            <w:webHidden/>
          </w:rPr>
          <w:tab/>
        </w:r>
        <w:r>
          <w:rPr>
            <w:noProof/>
            <w:webHidden/>
          </w:rPr>
          <w:fldChar w:fldCharType="begin"/>
        </w:r>
        <w:r w:rsidR="001A221C">
          <w:rPr>
            <w:noProof/>
            <w:webHidden/>
          </w:rPr>
          <w:instrText xml:space="preserve"> PAGEREF _Toc292873430 \h </w:instrText>
        </w:r>
        <w:r>
          <w:rPr>
            <w:noProof/>
            <w:webHidden/>
          </w:rPr>
        </w:r>
        <w:r>
          <w:rPr>
            <w:noProof/>
            <w:webHidden/>
          </w:rPr>
          <w:fldChar w:fldCharType="separate"/>
        </w:r>
        <w:r w:rsidR="001A221C">
          <w:rPr>
            <w:noProof/>
            <w:webHidden/>
          </w:rPr>
          <w:t>63</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431" w:history="1">
        <w:r w:rsidR="001A221C" w:rsidRPr="005218A9">
          <w:rPr>
            <w:rStyle w:val="Hyperlink"/>
            <w:noProof/>
          </w:rPr>
          <w:t>I.</w:t>
        </w:r>
        <w:r w:rsidR="001A221C">
          <w:rPr>
            <w:rFonts w:asciiTheme="minorHAnsi" w:eastAsiaTheme="minorEastAsia" w:hAnsiTheme="minorHAnsi" w:cstheme="minorBidi"/>
            <w:noProof/>
            <w:sz w:val="22"/>
            <w:szCs w:val="22"/>
          </w:rPr>
          <w:tab/>
        </w:r>
        <w:r w:rsidR="001A221C" w:rsidRPr="005218A9">
          <w:rPr>
            <w:rStyle w:val="Hyperlink"/>
            <w:noProof/>
          </w:rPr>
          <w:t>Support for Background Pollutant Allowance</w:t>
        </w:r>
        <w:r w:rsidR="001A221C">
          <w:rPr>
            <w:noProof/>
            <w:webHidden/>
          </w:rPr>
          <w:tab/>
        </w:r>
        <w:r>
          <w:rPr>
            <w:noProof/>
            <w:webHidden/>
          </w:rPr>
          <w:fldChar w:fldCharType="begin"/>
        </w:r>
        <w:r w:rsidR="001A221C">
          <w:rPr>
            <w:noProof/>
            <w:webHidden/>
          </w:rPr>
          <w:instrText xml:space="preserve"> PAGEREF _Toc292873431 \h </w:instrText>
        </w:r>
        <w:r>
          <w:rPr>
            <w:noProof/>
            <w:webHidden/>
          </w:rPr>
        </w:r>
        <w:r>
          <w:rPr>
            <w:noProof/>
            <w:webHidden/>
          </w:rPr>
          <w:fldChar w:fldCharType="separate"/>
        </w:r>
        <w:r w:rsidR="001A221C">
          <w:rPr>
            <w:noProof/>
            <w:webHidden/>
          </w:rPr>
          <w:t>64</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432" w:history="1">
        <w:r w:rsidR="001A221C" w:rsidRPr="005218A9">
          <w:rPr>
            <w:rStyle w:val="Hyperlink"/>
            <w:noProof/>
          </w:rPr>
          <w:t>J.</w:t>
        </w:r>
        <w:r w:rsidR="001A221C">
          <w:rPr>
            <w:rFonts w:asciiTheme="minorHAnsi" w:eastAsiaTheme="minorEastAsia" w:hAnsiTheme="minorHAnsi" w:cstheme="minorBidi"/>
            <w:noProof/>
            <w:sz w:val="22"/>
            <w:szCs w:val="22"/>
          </w:rPr>
          <w:tab/>
        </w:r>
        <w:r w:rsidR="001A221C" w:rsidRPr="005218A9">
          <w:rPr>
            <w:rStyle w:val="Hyperlink"/>
            <w:noProof/>
          </w:rPr>
          <w:t>Interaction with other DEQ programs</w:t>
        </w:r>
        <w:r w:rsidR="001A221C">
          <w:rPr>
            <w:noProof/>
            <w:webHidden/>
          </w:rPr>
          <w:tab/>
        </w:r>
        <w:r>
          <w:rPr>
            <w:noProof/>
            <w:webHidden/>
          </w:rPr>
          <w:fldChar w:fldCharType="begin"/>
        </w:r>
        <w:r w:rsidR="001A221C">
          <w:rPr>
            <w:noProof/>
            <w:webHidden/>
          </w:rPr>
          <w:instrText xml:space="preserve"> PAGEREF _Toc292873432 \h </w:instrText>
        </w:r>
        <w:r>
          <w:rPr>
            <w:noProof/>
            <w:webHidden/>
          </w:rPr>
        </w:r>
        <w:r>
          <w:rPr>
            <w:noProof/>
            <w:webHidden/>
          </w:rPr>
          <w:fldChar w:fldCharType="separate"/>
        </w:r>
        <w:r w:rsidR="001A221C">
          <w:rPr>
            <w:noProof/>
            <w:webHidden/>
          </w:rPr>
          <w:t>64</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433" w:history="1">
        <w:r w:rsidR="001A221C" w:rsidRPr="005218A9">
          <w:rPr>
            <w:rStyle w:val="Hyperlink"/>
            <w:noProof/>
          </w:rPr>
          <w:t>Topic 4:  Variances OAR 340-041-0059</w:t>
        </w:r>
        <w:r w:rsidR="001A221C">
          <w:rPr>
            <w:noProof/>
            <w:webHidden/>
          </w:rPr>
          <w:tab/>
        </w:r>
        <w:r>
          <w:rPr>
            <w:noProof/>
            <w:webHidden/>
          </w:rPr>
          <w:fldChar w:fldCharType="begin"/>
        </w:r>
        <w:r w:rsidR="001A221C">
          <w:rPr>
            <w:noProof/>
            <w:webHidden/>
          </w:rPr>
          <w:instrText xml:space="preserve"> PAGEREF _Toc292873433 \h </w:instrText>
        </w:r>
        <w:r>
          <w:rPr>
            <w:noProof/>
            <w:webHidden/>
          </w:rPr>
        </w:r>
        <w:r>
          <w:rPr>
            <w:noProof/>
            <w:webHidden/>
          </w:rPr>
          <w:fldChar w:fldCharType="separate"/>
        </w:r>
        <w:r w:rsidR="001A221C">
          <w:rPr>
            <w:noProof/>
            <w:webHidden/>
          </w:rPr>
          <w:t>66</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34" w:history="1">
        <w:r w:rsidR="001A221C" w:rsidRPr="005218A9">
          <w:rPr>
            <w:rStyle w:val="Hyperlink"/>
          </w:rPr>
          <w:t>4.1  Applicability (1)</w:t>
        </w:r>
        <w:r w:rsidR="001A221C">
          <w:rPr>
            <w:webHidden/>
          </w:rPr>
          <w:tab/>
        </w:r>
        <w:r>
          <w:rPr>
            <w:webHidden/>
          </w:rPr>
          <w:fldChar w:fldCharType="begin"/>
        </w:r>
        <w:r w:rsidR="001A221C">
          <w:rPr>
            <w:webHidden/>
          </w:rPr>
          <w:instrText xml:space="preserve"> PAGEREF _Toc292873434 \h </w:instrText>
        </w:r>
        <w:r>
          <w:rPr>
            <w:webHidden/>
          </w:rPr>
        </w:r>
        <w:r>
          <w:rPr>
            <w:webHidden/>
          </w:rPr>
          <w:fldChar w:fldCharType="separate"/>
        </w:r>
        <w:r w:rsidR="001A221C">
          <w:rPr>
            <w:webHidden/>
          </w:rPr>
          <w:t>66</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35"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Should apply to sources other than NPDES permits</w:t>
        </w:r>
        <w:r w:rsidR="001A221C">
          <w:rPr>
            <w:noProof/>
            <w:webHidden/>
          </w:rPr>
          <w:tab/>
        </w:r>
        <w:r>
          <w:rPr>
            <w:noProof/>
            <w:webHidden/>
          </w:rPr>
          <w:fldChar w:fldCharType="begin"/>
        </w:r>
        <w:r w:rsidR="001A221C">
          <w:rPr>
            <w:noProof/>
            <w:webHidden/>
          </w:rPr>
          <w:instrText xml:space="preserve"> PAGEREF _Toc292873435 \h </w:instrText>
        </w:r>
        <w:r>
          <w:rPr>
            <w:noProof/>
            <w:webHidden/>
          </w:rPr>
        </w:r>
        <w:r>
          <w:rPr>
            <w:noProof/>
            <w:webHidden/>
          </w:rPr>
          <w:fldChar w:fldCharType="separate"/>
        </w:r>
        <w:r w:rsidR="001A221C">
          <w:rPr>
            <w:noProof/>
            <w:webHidden/>
          </w:rPr>
          <w:t>66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36"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Applicability of variances to different types of criteria</w:t>
        </w:r>
        <w:r w:rsidR="001A221C">
          <w:rPr>
            <w:noProof/>
            <w:webHidden/>
          </w:rPr>
          <w:tab/>
        </w:r>
        <w:r>
          <w:rPr>
            <w:noProof/>
            <w:webHidden/>
          </w:rPr>
          <w:fldChar w:fldCharType="begin"/>
        </w:r>
        <w:r w:rsidR="001A221C">
          <w:rPr>
            <w:noProof/>
            <w:webHidden/>
          </w:rPr>
          <w:instrText xml:space="preserve"> PAGEREF _Toc292873436 \h </w:instrText>
        </w:r>
        <w:r>
          <w:rPr>
            <w:noProof/>
            <w:webHidden/>
          </w:rPr>
        </w:r>
        <w:r>
          <w:rPr>
            <w:noProof/>
            <w:webHidden/>
          </w:rPr>
          <w:fldChar w:fldCharType="separate"/>
        </w:r>
        <w:r w:rsidR="001A221C">
          <w:rPr>
            <w:noProof/>
            <w:webHidden/>
          </w:rPr>
          <w:t>67</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37"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Conditions for not granting a variance (b)</w:t>
        </w:r>
        <w:r w:rsidR="001A221C">
          <w:rPr>
            <w:noProof/>
            <w:webHidden/>
          </w:rPr>
          <w:tab/>
        </w:r>
        <w:r>
          <w:rPr>
            <w:noProof/>
            <w:webHidden/>
          </w:rPr>
          <w:fldChar w:fldCharType="begin"/>
        </w:r>
        <w:r w:rsidR="001A221C">
          <w:rPr>
            <w:noProof/>
            <w:webHidden/>
          </w:rPr>
          <w:instrText xml:space="preserve"> PAGEREF _Toc292873437 \h </w:instrText>
        </w:r>
        <w:r>
          <w:rPr>
            <w:noProof/>
            <w:webHidden/>
          </w:rPr>
        </w:r>
        <w:r>
          <w:rPr>
            <w:noProof/>
            <w:webHidden/>
          </w:rPr>
          <w:fldChar w:fldCharType="separate"/>
        </w:r>
        <w:r w:rsidR="001A221C">
          <w:rPr>
            <w:noProof/>
            <w:webHidden/>
          </w:rPr>
          <w:t>69</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438"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 xml:space="preserve">Comments about Multiple Discharger Variances </w:t>
        </w:r>
        <w:r w:rsidR="001A221C">
          <w:rPr>
            <w:noProof/>
            <w:webHidden/>
          </w:rPr>
          <w:tab/>
        </w:r>
        <w:r>
          <w:rPr>
            <w:noProof/>
            <w:webHidden/>
          </w:rPr>
          <w:fldChar w:fldCharType="begin"/>
        </w:r>
        <w:r w:rsidR="001A221C">
          <w:rPr>
            <w:noProof/>
            <w:webHidden/>
          </w:rPr>
          <w:instrText xml:space="preserve"> PAGEREF _Toc292873438 \h </w:instrText>
        </w:r>
        <w:r>
          <w:rPr>
            <w:noProof/>
            <w:webHidden/>
          </w:rPr>
        </w:r>
        <w:r>
          <w:rPr>
            <w:noProof/>
            <w:webHidden/>
          </w:rPr>
          <w:fldChar w:fldCharType="separate"/>
        </w:r>
        <w:r w:rsidR="001A221C">
          <w:rPr>
            <w:noProof/>
            <w:webHidden/>
          </w:rPr>
          <w:t>76</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39" w:history="1">
        <w:r w:rsidR="001A221C" w:rsidRPr="005218A9">
          <w:rPr>
            <w:rStyle w:val="Hyperlink"/>
          </w:rPr>
          <w:t>4.2  Conditions to Grant a Variance (2)</w:t>
        </w:r>
        <w:r w:rsidR="001A221C">
          <w:rPr>
            <w:webHidden/>
          </w:rPr>
          <w:tab/>
        </w:r>
        <w:r>
          <w:rPr>
            <w:webHidden/>
          </w:rPr>
          <w:fldChar w:fldCharType="begin"/>
        </w:r>
        <w:r w:rsidR="001A221C">
          <w:rPr>
            <w:webHidden/>
          </w:rPr>
          <w:instrText xml:space="preserve"> PAGEREF _Toc292873439 \h </w:instrText>
        </w:r>
        <w:r>
          <w:rPr>
            <w:webHidden/>
          </w:rPr>
        </w:r>
        <w:r>
          <w:rPr>
            <w:webHidden/>
          </w:rPr>
          <w:fldChar w:fldCharType="separate"/>
        </w:r>
        <w:r w:rsidR="001A221C">
          <w:rPr>
            <w:webHidden/>
          </w:rPr>
          <w:t>77</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4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Requirement to demonstrate that ‘no existing use will be impaired’ (a)</w:t>
        </w:r>
        <w:r w:rsidR="001A221C">
          <w:rPr>
            <w:noProof/>
            <w:webHidden/>
          </w:rPr>
          <w:tab/>
        </w:r>
        <w:r>
          <w:rPr>
            <w:noProof/>
            <w:webHidden/>
          </w:rPr>
          <w:fldChar w:fldCharType="begin"/>
        </w:r>
        <w:r w:rsidR="001A221C">
          <w:rPr>
            <w:noProof/>
            <w:webHidden/>
          </w:rPr>
          <w:instrText xml:space="preserve"> PAGEREF _Toc292873440 \h </w:instrText>
        </w:r>
        <w:r>
          <w:rPr>
            <w:noProof/>
            <w:webHidden/>
          </w:rPr>
        </w:r>
        <w:r>
          <w:rPr>
            <w:noProof/>
            <w:webHidden/>
          </w:rPr>
          <w:fldChar w:fldCharType="separate"/>
        </w:r>
        <w:r w:rsidR="001A221C">
          <w:rPr>
            <w:noProof/>
            <w:webHidden/>
          </w:rPr>
          <w:t>78</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41" w:history="1">
        <w:r w:rsidR="001A221C" w:rsidRPr="005218A9">
          <w:rPr>
            <w:rStyle w:val="Hyperlink"/>
            <w:rFonts w:eastAsiaTheme="minorHAnsi"/>
            <w:noProof/>
          </w:rPr>
          <w:t>B.</w:t>
        </w:r>
        <w:r w:rsidR="001A221C">
          <w:rPr>
            <w:rFonts w:asciiTheme="minorHAnsi" w:eastAsiaTheme="minorEastAsia" w:hAnsiTheme="minorHAnsi" w:cstheme="minorBidi"/>
            <w:noProof/>
            <w:sz w:val="22"/>
            <w:szCs w:val="22"/>
          </w:rPr>
          <w:tab/>
        </w:r>
        <w:r w:rsidR="001A221C" w:rsidRPr="005218A9">
          <w:rPr>
            <w:rStyle w:val="Hyperlink"/>
            <w:rFonts w:eastAsiaTheme="minorHAnsi"/>
            <w:noProof/>
          </w:rPr>
          <w:t>Requirement to demonstrate that ‘attaining the water quality standard is not feasible’ (b)</w:t>
        </w:r>
        <w:r w:rsidR="001A221C">
          <w:rPr>
            <w:noProof/>
            <w:webHidden/>
          </w:rPr>
          <w:tab/>
        </w:r>
        <w:r>
          <w:rPr>
            <w:noProof/>
            <w:webHidden/>
          </w:rPr>
          <w:fldChar w:fldCharType="begin"/>
        </w:r>
        <w:r w:rsidR="001A221C">
          <w:rPr>
            <w:noProof/>
            <w:webHidden/>
          </w:rPr>
          <w:instrText xml:space="preserve"> PAGEREF _Toc292873441 \h </w:instrText>
        </w:r>
        <w:r>
          <w:rPr>
            <w:noProof/>
            <w:webHidden/>
          </w:rPr>
        </w:r>
        <w:r>
          <w:rPr>
            <w:noProof/>
            <w:webHidden/>
          </w:rPr>
          <w:fldChar w:fldCharType="separate"/>
        </w:r>
        <w:r w:rsidR="001A221C">
          <w:rPr>
            <w:noProof/>
            <w:webHidden/>
          </w:rPr>
          <w:t>80</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42" w:history="1">
        <w:r w:rsidR="001A221C" w:rsidRPr="005218A9">
          <w:rPr>
            <w:rStyle w:val="Hyperlink"/>
          </w:rPr>
          <w:t>4.3  Specific circumstances associated with conditions (2)(b)(A) and (2)(b)(C)(3)</w:t>
        </w:r>
        <w:r w:rsidR="001A221C">
          <w:rPr>
            <w:webHidden/>
          </w:rPr>
          <w:tab/>
        </w:r>
        <w:r>
          <w:rPr>
            <w:webHidden/>
          </w:rPr>
          <w:fldChar w:fldCharType="begin"/>
        </w:r>
        <w:r w:rsidR="001A221C">
          <w:rPr>
            <w:webHidden/>
          </w:rPr>
          <w:instrText xml:space="preserve"> PAGEREF _Toc292873442 \h </w:instrText>
        </w:r>
        <w:r>
          <w:rPr>
            <w:webHidden/>
          </w:rPr>
        </w:r>
        <w:r>
          <w:rPr>
            <w:webHidden/>
          </w:rPr>
          <w:fldChar w:fldCharType="separate"/>
        </w:r>
        <w:r w:rsidR="001A221C">
          <w:rPr>
            <w:webHidden/>
          </w:rPr>
          <w:t>82</w:t>
        </w:r>
        <w:r>
          <w:rPr>
            <w:webHidden/>
          </w:rPr>
          <w:fldChar w:fldCharType="end"/>
        </w:r>
      </w:hyperlink>
    </w:p>
    <w:p w:rsidR="001A221C" w:rsidRDefault="00C82AFC">
      <w:pPr>
        <w:pStyle w:val="TOC2"/>
        <w:rPr>
          <w:rFonts w:asciiTheme="minorHAnsi" w:eastAsiaTheme="minorEastAsia" w:hAnsiTheme="minorHAnsi" w:cstheme="minorBidi"/>
          <w:szCs w:val="22"/>
        </w:rPr>
      </w:pPr>
      <w:hyperlink w:anchor="_Toc292873443" w:history="1">
        <w:r w:rsidR="001A221C" w:rsidRPr="005218A9">
          <w:rPr>
            <w:rStyle w:val="Hyperlink"/>
          </w:rPr>
          <w:t>4.4  Variance Duration (4)</w:t>
        </w:r>
        <w:r w:rsidR="001A221C">
          <w:rPr>
            <w:webHidden/>
          </w:rPr>
          <w:tab/>
        </w:r>
        <w:r>
          <w:rPr>
            <w:webHidden/>
          </w:rPr>
          <w:fldChar w:fldCharType="begin"/>
        </w:r>
        <w:r w:rsidR="001A221C">
          <w:rPr>
            <w:webHidden/>
          </w:rPr>
          <w:instrText xml:space="preserve"> PAGEREF _Toc292873443 \h </w:instrText>
        </w:r>
        <w:r>
          <w:rPr>
            <w:webHidden/>
          </w:rPr>
        </w:r>
        <w:r>
          <w:rPr>
            <w:webHidden/>
          </w:rPr>
          <w:fldChar w:fldCharType="separate"/>
        </w:r>
        <w:r w:rsidR="001A221C">
          <w:rPr>
            <w:webHidden/>
          </w:rPr>
          <w:t>83</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44"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Comments regarding variance expiration date</w:t>
        </w:r>
        <w:r w:rsidR="001A221C">
          <w:rPr>
            <w:noProof/>
            <w:webHidden/>
          </w:rPr>
          <w:tab/>
        </w:r>
        <w:r>
          <w:rPr>
            <w:noProof/>
            <w:webHidden/>
          </w:rPr>
          <w:fldChar w:fldCharType="begin"/>
        </w:r>
        <w:r w:rsidR="001A221C">
          <w:rPr>
            <w:noProof/>
            <w:webHidden/>
          </w:rPr>
          <w:instrText xml:space="preserve"> PAGEREF _Toc292873444 \h </w:instrText>
        </w:r>
        <w:r>
          <w:rPr>
            <w:noProof/>
            <w:webHidden/>
          </w:rPr>
        </w:r>
        <w:r>
          <w:rPr>
            <w:noProof/>
            <w:webHidden/>
          </w:rPr>
          <w:fldChar w:fldCharType="separate"/>
        </w:r>
        <w:r w:rsidR="001A221C">
          <w:rPr>
            <w:noProof/>
            <w:webHidden/>
          </w:rPr>
          <w:t>83</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45"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Duration of variances for other permitted sources or multiple discharger variances</w:t>
        </w:r>
        <w:r w:rsidR="001A221C">
          <w:rPr>
            <w:noProof/>
            <w:webHidden/>
          </w:rPr>
          <w:tab/>
        </w:r>
        <w:r>
          <w:rPr>
            <w:noProof/>
            <w:webHidden/>
          </w:rPr>
          <w:fldChar w:fldCharType="begin"/>
        </w:r>
        <w:r w:rsidR="001A221C">
          <w:rPr>
            <w:noProof/>
            <w:webHidden/>
          </w:rPr>
          <w:instrText xml:space="preserve"> PAGEREF _Toc292873445 \h </w:instrText>
        </w:r>
        <w:r>
          <w:rPr>
            <w:noProof/>
            <w:webHidden/>
          </w:rPr>
        </w:r>
        <w:r>
          <w:rPr>
            <w:noProof/>
            <w:webHidden/>
          </w:rPr>
          <w:fldChar w:fldCharType="separate"/>
        </w:r>
        <w:r w:rsidR="001A221C">
          <w:rPr>
            <w:noProof/>
            <w:webHidden/>
          </w:rPr>
          <w:t>84</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46" w:history="1">
        <w:r w:rsidR="001A221C" w:rsidRPr="005218A9">
          <w:rPr>
            <w:rStyle w:val="Hyperlink"/>
          </w:rPr>
          <w:t>4.5  Variance Submittal Requirements (5)</w:t>
        </w:r>
        <w:r w:rsidR="001A221C">
          <w:rPr>
            <w:webHidden/>
          </w:rPr>
          <w:tab/>
        </w:r>
        <w:r>
          <w:rPr>
            <w:webHidden/>
          </w:rPr>
          <w:fldChar w:fldCharType="begin"/>
        </w:r>
        <w:r w:rsidR="001A221C">
          <w:rPr>
            <w:webHidden/>
          </w:rPr>
          <w:instrText xml:space="preserve"> PAGEREF _Toc292873446 \h </w:instrText>
        </w:r>
        <w:r>
          <w:rPr>
            <w:webHidden/>
          </w:rPr>
        </w:r>
        <w:r>
          <w:rPr>
            <w:webHidden/>
          </w:rPr>
          <w:fldChar w:fldCharType="separate"/>
        </w:r>
        <w:r w:rsidR="001A221C">
          <w:rPr>
            <w:webHidden/>
          </w:rPr>
          <w:t>84</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47"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Need to define “feasibility” of treatment (b)</w:t>
        </w:r>
        <w:r w:rsidR="001A221C">
          <w:rPr>
            <w:noProof/>
            <w:webHidden/>
          </w:rPr>
          <w:tab/>
        </w:r>
        <w:r>
          <w:rPr>
            <w:noProof/>
            <w:webHidden/>
          </w:rPr>
          <w:fldChar w:fldCharType="begin"/>
        </w:r>
        <w:r w:rsidR="001A221C">
          <w:rPr>
            <w:noProof/>
            <w:webHidden/>
          </w:rPr>
          <w:instrText xml:space="preserve"> PAGEREF _Toc292873447 \h </w:instrText>
        </w:r>
        <w:r>
          <w:rPr>
            <w:noProof/>
            <w:webHidden/>
          </w:rPr>
        </w:r>
        <w:r>
          <w:rPr>
            <w:noProof/>
            <w:webHidden/>
          </w:rPr>
          <w:fldChar w:fldCharType="separate"/>
        </w:r>
        <w:r w:rsidR="001A221C">
          <w:rPr>
            <w:noProof/>
            <w:webHidden/>
          </w:rPr>
          <w:t>85</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48"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Water quality data and analyses (c)</w:t>
        </w:r>
        <w:r w:rsidR="001A221C">
          <w:rPr>
            <w:noProof/>
            <w:webHidden/>
          </w:rPr>
          <w:tab/>
        </w:r>
        <w:r>
          <w:rPr>
            <w:noProof/>
            <w:webHidden/>
          </w:rPr>
          <w:fldChar w:fldCharType="begin"/>
        </w:r>
        <w:r w:rsidR="001A221C">
          <w:rPr>
            <w:noProof/>
            <w:webHidden/>
          </w:rPr>
          <w:instrText xml:space="preserve"> PAGEREF _Toc292873448 \h </w:instrText>
        </w:r>
        <w:r>
          <w:rPr>
            <w:noProof/>
            <w:webHidden/>
          </w:rPr>
        </w:r>
        <w:r>
          <w:rPr>
            <w:noProof/>
            <w:webHidden/>
          </w:rPr>
          <w:fldChar w:fldCharType="separate"/>
        </w:r>
        <w:r w:rsidR="001A221C">
          <w:rPr>
            <w:noProof/>
            <w:webHidden/>
          </w:rPr>
          <w:t>86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49"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Pollutant Reduction Plan (d)</w:t>
        </w:r>
        <w:r w:rsidR="001A221C">
          <w:rPr>
            <w:noProof/>
            <w:webHidden/>
          </w:rPr>
          <w:tab/>
        </w:r>
        <w:r>
          <w:rPr>
            <w:noProof/>
            <w:webHidden/>
          </w:rPr>
          <w:fldChar w:fldCharType="begin"/>
        </w:r>
        <w:r w:rsidR="001A221C">
          <w:rPr>
            <w:noProof/>
            <w:webHidden/>
          </w:rPr>
          <w:instrText xml:space="preserve"> PAGEREF _Toc292873449 \h </w:instrText>
        </w:r>
        <w:r>
          <w:rPr>
            <w:noProof/>
            <w:webHidden/>
          </w:rPr>
        </w:r>
        <w:r>
          <w:rPr>
            <w:noProof/>
            <w:webHidden/>
          </w:rPr>
          <w:fldChar w:fldCharType="separate"/>
        </w:r>
        <w:r w:rsidR="001A221C">
          <w:rPr>
            <w:noProof/>
            <w:webHidden/>
          </w:rPr>
          <w:t>86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50"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Demonstration of jurisdiction’s legal authority to regulate the pollutant</w:t>
        </w:r>
        <w:r w:rsidR="001A221C">
          <w:rPr>
            <w:noProof/>
            <w:webHidden/>
          </w:rPr>
          <w:tab/>
        </w:r>
        <w:r>
          <w:rPr>
            <w:noProof/>
            <w:webHidden/>
          </w:rPr>
          <w:fldChar w:fldCharType="begin"/>
        </w:r>
        <w:r w:rsidR="001A221C">
          <w:rPr>
            <w:noProof/>
            <w:webHidden/>
          </w:rPr>
          <w:instrText xml:space="preserve"> PAGEREF _Toc292873450 \h </w:instrText>
        </w:r>
        <w:r>
          <w:rPr>
            <w:noProof/>
            <w:webHidden/>
          </w:rPr>
        </w:r>
        <w:r>
          <w:rPr>
            <w:noProof/>
            <w:webHidden/>
          </w:rPr>
          <w:fldChar w:fldCharType="separate"/>
        </w:r>
        <w:r w:rsidR="001A221C">
          <w:rPr>
            <w:noProof/>
            <w:webHidden/>
          </w:rPr>
          <w:t>89</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451"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Omissions in Variance Submittal Requirements</w:t>
        </w:r>
        <w:r w:rsidR="001A221C">
          <w:rPr>
            <w:noProof/>
            <w:webHidden/>
          </w:rPr>
          <w:tab/>
        </w:r>
        <w:r>
          <w:rPr>
            <w:noProof/>
            <w:webHidden/>
          </w:rPr>
          <w:fldChar w:fldCharType="begin"/>
        </w:r>
        <w:r w:rsidR="001A221C">
          <w:rPr>
            <w:noProof/>
            <w:webHidden/>
          </w:rPr>
          <w:instrText xml:space="preserve"> PAGEREF _Toc292873451 \h </w:instrText>
        </w:r>
        <w:r>
          <w:rPr>
            <w:noProof/>
            <w:webHidden/>
          </w:rPr>
        </w:r>
        <w:r>
          <w:rPr>
            <w:noProof/>
            <w:webHidden/>
          </w:rPr>
          <w:fldChar w:fldCharType="separate"/>
        </w:r>
        <w:r w:rsidR="001A221C">
          <w:rPr>
            <w:noProof/>
            <w:webHidden/>
          </w:rPr>
          <w:t>90</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52" w:history="1">
        <w:r w:rsidR="001A221C" w:rsidRPr="005218A9">
          <w:rPr>
            <w:rStyle w:val="Hyperlink"/>
          </w:rPr>
          <w:t>4.6  Variance Permit Conditions (6)</w:t>
        </w:r>
        <w:r w:rsidR="001A221C">
          <w:rPr>
            <w:webHidden/>
          </w:rPr>
          <w:tab/>
        </w:r>
        <w:r>
          <w:rPr>
            <w:webHidden/>
          </w:rPr>
          <w:fldChar w:fldCharType="begin"/>
        </w:r>
        <w:r w:rsidR="001A221C">
          <w:rPr>
            <w:webHidden/>
          </w:rPr>
          <w:instrText xml:space="preserve"> PAGEREF _Toc292873452 \h </w:instrText>
        </w:r>
        <w:r>
          <w:rPr>
            <w:webHidden/>
          </w:rPr>
        </w:r>
        <w:r>
          <w:rPr>
            <w:webHidden/>
          </w:rPr>
          <w:fldChar w:fldCharType="separate"/>
        </w:r>
        <w:r w:rsidR="001A221C">
          <w:rPr>
            <w:webHidden/>
          </w:rPr>
          <w:t>91</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5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Omissions in Variance Permit Conditions</w:t>
        </w:r>
        <w:r w:rsidR="001A221C">
          <w:rPr>
            <w:noProof/>
            <w:webHidden/>
          </w:rPr>
          <w:tab/>
        </w:r>
        <w:r>
          <w:rPr>
            <w:noProof/>
            <w:webHidden/>
          </w:rPr>
          <w:fldChar w:fldCharType="begin"/>
        </w:r>
        <w:r w:rsidR="001A221C">
          <w:rPr>
            <w:noProof/>
            <w:webHidden/>
          </w:rPr>
          <w:instrText xml:space="preserve"> PAGEREF _Toc292873453 \h </w:instrText>
        </w:r>
        <w:r>
          <w:rPr>
            <w:noProof/>
            <w:webHidden/>
          </w:rPr>
        </w:r>
        <w:r>
          <w:rPr>
            <w:noProof/>
            <w:webHidden/>
          </w:rPr>
          <w:fldChar w:fldCharType="separate"/>
        </w:r>
        <w:r w:rsidR="001A221C">
          <w:rPr>
            <w:noProof/>
            <w:webHidden/>
          </w:rPr>
          <w:t>91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5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Interim permit limit (a)</w:t>
        </w:r>
        <w:r w:rsidR="001A221C">
          <w:rPr>
            <w:noProof/>
            <w:webHidden/>
          </w:rPr>
          <w:tab/>
        </w:r>
        <w:r>
          <w:rPr>
            <w:noProof/>
            <w:webHidden/>
          </w:rPr>
          <w:fldChar w:fldCharType="begin"/>
        </w:r>
        <w:r w:rsidR="001A221C">
          <w:rPr>
            <w:noProof/>
            <w:webHidden/>
          </w:rPr>
          <w:instrText xml:space="preserve"> PAGEREF _Toc292873454 \h </w:instrText>
        </w:r>
        <w:r>
          <w:rPr>
            <w:noProof/>
            <w:webHidden/>
          </w:rPr>
        </w:r>
        <w:r>
          <w:rPr>
            <w:noProof/>
            <w:webHidden/>
          </w:rPr>
          <w:fldChar w:fldCharType="separate"/>
        </w:r>
        <w:r w:rsidR="001A221C">
          <w:rPr>
            <w:noProof/>
            <w:webHidden/>
          </w:rPr>
          <w:t>91</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55" w:history="1">
        <w:r w:rsidR="001A221C" w:rsidRPr="005218A9">
          <w:rPr>
            <w:rStyle w:val="Hyperlink"/>
          </w:rPr>
          <w:t>4.7  Public Notification Requirements (7)</w:t>
        </w:r>
        <w:r w:rsidR="001A221C">
          <w:rPr>
            <w:webHidden/>
          </w:rPr>
          <w:tab/>
        </w:r>
        <w:r>
          <w:rPr>
            <w:webHidden/>
          </w:rPr>
          <w:fldChar w:fldCharType="begin"/>
        </w:r>
        <w:r w:rsidR="001A221C">
          <w:rPr>
            <w:webHidden/>
          </w:rPr>
          <w:instrText xml:space="preserve"> PAGEREF _Toc292873455 \h </w:instrText>
        </w:r>
        <w:r>
          <w:rPr>
            <w:webHidden/>
          </w:rPr>
        </w:r>
        <w:r>
          <w:rPr>
            <w:webHidden/>
          </w:rPr>
          <w:fldChar w:fldCharType="separate"/>
        </w:r>
        <w:r w:rsidR="001A221C">
          <w:rPr>
            <w:webHidden/>
          </w:rPr>
          <w:t>92</w:t>
        </w:r>
        <w:r>
          <w:rPr>
            <w:webHidden/>
          </w:rPr>
          <w:fldChar w:fldCharType="end"/>
        </w:r>
      </w:hyperlink>
    </w:p>
    <w:p w:rsidR="001A221C" w:rsidRDefault="00C82AFC">
      <w:pPr>
        <w:pStyle w:val="TOC2"/>
        <w:rPr>
          <w:rFonts w:asciiTheme="minorHAnsi" w:eastAsiaTheme="minorEastAsia" w:hAnsiTheme="minorHAnsi" w:cstheme="minorBidi"/>
          <w:szCs w:val="22"/>
        </w:rPr>
      </w:pPr>
      <w:hyperlink w:anchor="_Toc292873456" w:history="1">
        <w:r w:rsidR="001A221C" w:rsidRPr="005218A9">
          <w:rPr>
            <w:rStyle w:val="Hyperlink"/>
          </w:rPr>
          <w:t>4.8  Variance Renewals (8)</w:t>
        </w:r>
        <w:r w:rsidR="001A221C">
          <w:rPr>
            <w:webHidden/>
          </w:rPr>
          <w:tab/>
        </w:r>
        <w:r>
          <w:rPr>
            <w:webHidden/>
          </w:rPr>
          <w:fldChar w:fldCharType="begin"/>
        </w:r>
        <w:r w:rsidR="001A221C">
          <w:rPr>
            <w:webHidden/>
          </w:rPr>
          <w:instrText xml:space="preserve"> PAGEREF _Toc292873456 \h </w:instrText>
        </w:r>
        <w:r>
          <w:rPr>
            <w:webHidden/>
          </w:rPr>
        </w:r>
        <w:r>
          <w:rPr>
            <w:webHidden/>
          </w:rPr>
          <w:fldChar w:fldCharType="separate"/>
        </w:r>
        <w:r w:rsidR="001A221C">
          <w:rPr>
            <w:webHidden/>
          </w:rPr>
          <w:t>93</w:t>
        </w:r>
        <w:r>
          <w:rPr>
            <w:webHidden/>
          </w:rPr>
          <w:fldChar w:fldCharType="end"/>
        </w:r>
      </w:hyperlink>
    </w:p>
    <w:p w:rsidR="001A221C" w:rsidRDefault="00C82AFC">
      <w:pPr>
        <w:pStyle w:val="TOC2"/>
        <w:rPr>
          <w:rFonts w:asciiTheme="minorHAnsi" w:eastAsiaTheme="minorEastAsia" w:hAnsiTheme="minorHAnsi" w:cstheme="minorBidi"/>
          <w:szCs w:val="22"/>
        </w:rPr>
      </w:pPr>
      <w:hyperlink w:anchor="_Toc292873457" w:history="1">
        <w:r w:rsidR="001A221C" w:rsidRPr="005218A9">
          <w:rPr>
            <w:rStyle w:val="Hyperlink"/>
          </w:rPr>
          <w:t>4.9  Comments regarding implementation of variances</w:t>
        </w:r>
        <w:r w:rsidR="001A221C">
          <w:rPr>
            <w:webHidden/>
          </w:rPr>
          <w:tab/>
        </w:r>
        <w:r>
          <w:rPr>
            <w:webHidden/>
          </w:rPr>
          <w:fldChar w:fldCharType="begin"/>
        </w:r>
        <w:r w:rsidR="001A221C">
          <w:rPr>
            <w:webHidden/>
          </w:rPr>
          <w:instrText xml:space="preserve"> PAGEREF _Toc292873457 \h </w:instrText>
        </w:r>
        <w:r>
          <w:rPr>
            <w:webHidden/>
          </w:rPr>
        </w:r>
        <w:r>
          <w:rPr>
            <w:webHidden/>
          </w:rPr>
          <w:fldChar w:fldCharType="separate"/>
        </w:r>
        <w:r w:rsidR="001A221C">
          <w:rPr>
            <w:webHidden/>
          </w:rPr>
          <w:t>93</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5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Request for DEQ to complete implementation plan</w:t>
        </w:r>
        <w:r w:rsidR="001A221C">
          <w:rPr>
            <w:noProof/>
            <w:webHidden/>
          </w:rPr>
          <w:tab/>
        </w:r>
        <w:r>
          <w:rPr>
            <w:noProof/>
            <w:webHidden/>
          </w:rPr>
          <w:fldChar w:fldCharType="begin"/>
        </w:r>
        <w:r w:rsidR="001A221C">
          <w:rPr>
            <w:noProof/>
            <w:webHidden/>
          </w:rPr>
          <w:instrText xml:space="preserve"> PAGEREF _Toc292873458 \h </w:instrText>
        </w:r>
        <w:r>
          <w:rPr>
            <w:noProof/>
            <w:webHidden/>
          </w:rPr>
        </w:r>
        <w:r>
          <w:rPr>
            <w:noProof/>
            <w:webHidden/>
          </w:rPr>
          <w:fldChar w:fldCharType="separate"/>
        </w:r>
        <w:r w:rsidR="001A221C">
          <w:rPr>
            <w:noProof/>
            <w:webHidden/>
          </w:rPr>
          <w:t>93</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59"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Request for more information regarding path between variance and compliance</w:t>
        </w:r>
        <w:r w:rsidR="001A221C">
          <w:rPr>
            <w:noProof/>
            <w:webHidden/>
          </w:rPr>
          <w:tab/>
        </w:r>
        <w:r>
          <w:rPr>
            <w:noProof/>
            <w:webHidden/>
          </w:rPr>
          <w:fldChar w:fldCharType="begin"/>
        </w:r>
        <w:r w:rsidR="001A221C">
          <w:rPr>
            <w:noProof/>
            <w:webHidden/>
          </w:rPr>
          <w:instrText xml:space="preserve"> PAGEREF _Toc292873459 \h </w:instrText>
        </w:r>
        <w:r>
          <w:rPr>
            <w:noProof/>
            <w:webHidden/>
          </w:rPr>
        </w:r>
        <w:r>
          <w:rPr>
            <w:noProof/>
            <w:webHidden/>
          </w:rPr>
          <w:fldChar w:fldCharType="separate"/>
        </w:r>
        <w:r w:rsidR="001A221C">
          <w:rPr>
            <w:noProof/>
            <w:webHidden/>
          </w:rPr>
          <w:t>94</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60"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Comments regarding DEQ’s Internal Management Directive</w:t>
        </w:r>
        <w:r w:rsidR="001A221C">
          <w:rPr>
            <w:noProof/>
            <w:webHidden/>
          </w:rPr>
          <w:tab/>
        </w:r>
        <w:r>
          <w:rPr>
            <w:noProof/>
            <w:webHidden/>
          </w:rPr>
          <w:fldChar w:fldCharType="begin"/>
        </w:r>
        <w:r w:rsidR="001A221C">
          <w:rPr>
            <w:noProof/>
            <w:webHidden/>
          </w:rPr>
          <w:instrText xml:space="preserve"> PAGEREF _Toc292873460 \h </w:instrText>
        </w:r>
        <w:r>
          <w:rPr>
            <w:noProof/>
            <w:webHidden/>
          </w:rPr>
        </w:r>
        <w:r>
          <w:rPr>
            <w:noProof/>
            <w:webHidden/>
          </w:rPr>
          <w:fldChar w:fldCharType="separate"/>
        </w:r>
        <w:r w:rsidR="001A221C">
          <w:rPr>
            <w:noProof/>
            <w:webHidden/>
          </w:rPr>
          <w:t>94</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61"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Pilot project variance study</w:t>
        </w:r>
        <w:r w:rsidR="001A221C">
          <w:rPr>
            <w:noProof/>
            <w:webHidden/>
          </w:rPr>
          <w:tab/>
        </w:r>
        <w:r>
          <w:rPr>
            <w:noProof/>
            <w:webHidden/>
          </w:rPr>
          <w:fldChar w:fldCharType="begin"/>
        </w:r>
        <w:r w:rsidR="001A221C">
          <w:rPr>
            <w:noProof/>
            <w:webHidden/>
          </w:rPr>
          <w:instrText xml:space="preserve"> PAGEREF _Toc292873461 \h </w:instrText>
        </w:r>
        <w:r>
          <w:rPr>
            <w:noProof/>
            <w:webHidden/>
          </w:rPr>
        </w:r>
        <w:r>
          <w:rPr>
            <w:noProof/>
            <w:webHidden/>
          </w:rPr>
          <w:fldChar w:fldCharType="separate"/>
        </w:r>
        <w:r w:rsidR="001A221C">
          <w:rPr>
            <w:noProof/>
            <w:webHidden/>
          </w:rPr>
          <w:t>95</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462"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The practicality of acquiring variances</w:t>
        </w:r>
        <w:r w:rsidR="001A221C">
          <w:rPr>
            <w:noProof/>
            <w:webHidden/>
          </w:rPr>
          <w:tab/>
        </w:r>
        <w:r>
          <w:rPr>
            <w:noProof/>
            <w:webHidden/>
          </w:rPr>
          <w:fldChar w:fldCharType="begin"/>
        </w:r>
        <w:r w:rsidR="001A221C">
          <w:rPr>
            <w:noProof/>
            <w:webHidden/>
          </w:rPr>
          <w:instrText xml:space="preserve"> PAGEREF _Toc292873462 \h </w:instrText>
        </w:r>
        <w:r>
          <w:rPr>
            <w:noProof/>
            <w:webHidden/>
          </w:rPr>
        </w:r>
        <w:r>
          <w:rPr>
            <w:noProof/>
            <w:webHidden/>
          </w:rPr>
          <w:fldChar w:fldCharType="separate"/>
        </w:r>
        <w:r w:rsidR="001A221C">
          <w:rPr>
            <w:noProof/>
            <w:webHidden/>
          </w:rPr>
          <w:t>95</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63" w:history="1">
        <w:r w:rsidR="001A221C" w:rsidRPr="005218A9">
          <w:rPr>
            <w:rStyle w:val="Hyperlink"/>
          </w:rPr>
          <w:t>4.10  General Comments about Variances</w:t>
        </w:r>
        <w:r w:rsidR="001A221C">
          <w:rPr>
            <w:webHidden/>
          </w:rPr>
          <w:tab/>
        </w:r>
        <w:r>
          <w:rPr>
            <w:webHidden/>
          </w:rPr>
          <w:fldChar w:fldCharType="begin"/>
        </w:r>
        <w:r w:rsidR="001A221C">
          <w:rPr>
            <w:webHidden/>
          </w:rPr>
          <w:instrText xml:space="preserve"> PAGEREF _Toc292873463 \h </w:instrText>
        </w:r>
        <w:r>
          <w:rPr>
            <w:webHidden/>
          </w:rPr>
        </w:r>
        <w:r>
          <w:rPr>
            <w:webHidden/>
          </w:rPr>
          <w:fldChar w:fldCharType="separate"/>
        </w:r>
        <w:r w:rsidR="001A221C">
          <w:rPr>
            <w:webHidden/>
          </w:rPr>
          <w:t>98</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64"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Use of Great Lakes Initiative provisions in developing proposed rule</w:t>
        </w:r>
        <w:r w:rsidR="001A221C">
          <w:rPr>
            <w:noProof/>
            <w:webHidden/>
          </w:rPr>
          <w:tab/>
        </w:r>
        <w:r>
          <w:rPr>
            <w:noProof/>
            <w:webHidden/>
          </w:rPr>
          <w:fldChar w:fldCharType="begin"/>
        </w:r>
        <w:r w:rsidR="001A221C">
          <w:rPr>
            <w:noProof/>
            <w:webHidden/>
          </w:rPr>
          <w:instrText xml:space="preserve"> PAGEREF _Toc292873464 \h </w:instrText>
        </w:r>
        <w:r>
          <w:rPr>
            <w:noProof/>
            <w:webHidden/>
          </w:rPr>
        </w:r>
        <w:r>
          <w:rPr>
            <w:noProof/>
            <w:webHidden/>
          </w:rPr>
          <w:fldChar w:fldCharType="separate"/>
        </w:r>
        <w:r w:rsidR="001A221C">
          <w:rPr>
            <w:noProof/>
            <w:webHidden/>
          </w:rPr>
          <w:t>98</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65"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A variance must include a replacement criterion</w:t>
        </w:r>
        <w:r w:rsidR="001A221C">
          <w:rPr>
            <w:noProof/>
            <w:webHidden/>
          </w:rPr>
          <w:tab/>
        </w:r>
        <w:r>
          <w:rPr>
            <w:noProof/>
            <w:webHidden/>
          </w:rPr>
          <w:fldChar w:fldCharType="begin"/>
        </w:r>
        <w:r w:rsidR="001A221C">
          <w:rPr>
            <w:noProof/>
            <w:webHidden/>
          </w:rPr>
          <w:instrText xml:space="preserve"> PAGEREF _Toc292873465 \h </w:instrText>
        </w:r>
        <w:r>
          <w:rPr>
            <w:noProof/>
            <w:webHidden/>
          </w:rPr>
        </w:r>
        <w:r>
          <w:rPr>
            <w:noProof/>
            <w:webHidden/>
          </w:rPr>
          <w:fldChar w:fldCharType="separate"/>
        </w:r>
        <w:r w:rsidR="001A221C">
          <w:rPr>
            <w:noProof/>
            <w:webHidden/>
          </w:rPr>
          <w:t>98</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66"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Opposition to proposed rule for variances (general)</w:t>
        </w:r>
        <w:r w:rsidR="001A221C">
          <w:rPr>
            <w:noProof/>
            <w:webHidden/>
          </w:rPr>
          <w:tab/>
        </w:r>
        <w:r>
          <w:rPr>
            <w:noProof/>
            <w:webHidden/>
          </w:rPr>
          <w:fldChar w:fldCharType="begin"/>
        </w:r>
        <w:r w:rsidR="001A221C">
          <w:rPr>
            <w:noProof/>
            <w:webHidden/>
          </w:rPr>
          <w:instrText xml:space="preserve"> PAGEREF _Toc292873466 \h </w:instrText>
        </w:r>
        <w:r>
          <w:rPr>
            <w:noProof/>
            <w:webHidden/>
          </w:rPr>
        </w:r>
        <w:r>
          <w:rPr>
            <w:noProof/>
            <w:webHidden/>
          </w:rPr>
          <w:fldChar w:fldCharType="separate"/>
        </w:r>
        <w:r w:rsidR="001A221C">
          <w:rPr>
            <w:noProof/>
            <w:webHidden/>
          </w:rPr>
          <w:t>99</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67"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Support for proposed rule for variances (general)</w:t>
        </w:r>
        <w:r w:rsidR="001A221C">
          <w:rPr>
            <w:noProof/>
            <w:webHidden/>
          </w:rPr>
          <w:tab/>
        </w:r>
        <w:r>
          <w:rPr>
            <w:noProof/>
            <w:webHidden/>
          </w:rPr>
          <w:fldChar w:fldCharType="begin"/>
        </w:r>
        <w:r w:rsidR="001A221C">
          <w:rPr>
            <w:noProof/>
            <w:webHidden/>
          </w:rPr>
          <w:instrText xml:space="preserve"> PAGEREF _Toc292873467 \h </w:instrText>
        </w:r>
        <w:r>
          <w:rPr>
            <w:noProof/>
            <w:webHidden/>
          </w:rPr>
        </w:r>
        <w:r>
          <w:rPr>
            <w:noProof/>
            <w:webHidden/>
          </w:rPr>
          <w:fldChar w:fldCharType="separate"/>
        </w:r>
        <w:r w:rsidR="001A221C">
          <w:rPr>
            <w:noProof/>
            <w:webHidden/>
          </w:rPr>
          <w:t>100</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468" w:history="1">
        <w:r w:rsidR="001A221C" w:rsidRPr="005218A9">
          <w:rPr>
            <w:rStyle w:val="Hyperlink"/>
            <w:noProof/>
          </w:rPr>
          <w:t>Topic 5:  General Comments Regarding Permitting</w:t>
        </w:r>
        <w:r w:rsidR="001A221C">
          <w:rPr>
            <w:noProof/>
            <w:webHidden/>
          </w:rPr>
          <w:tab/>
        </w:r>
        <w:r>
          <w:rPr>
            <w:noProof/>
            <w:webHidden/>
          </w:rPr>
          <w:fldChar w:fldCharType="begin"/>
        </w:r>
        <w:r w:rsidR="001A221C">
          <w:rPr>
            <w:noProof/>
            <w:webHidden/>
          </w:rPr>
          <w:instrText xml:space="preserve"> PAGEREF _Toc292873468 \h </w:instrText>
        </w:r>
        <w:r>
          <w:rPr>
            <w:noProof/>
            <w:webHidden/>
          </w:rPr>
        </w:r>
        <w:r>
          <w:rPr>
            <w:noProof/>
            <w:webHidden/>
          </w:rPr>
          <w:fldChar w:fldCharType="separate"/>
        </w:r>
        <w:r w:rsidR="001A221C">
          <w:rPr>
            <w:noProof/>
            <w:webHidden/>
          </w:rPr>
          <w:t>101</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69" w:history="1">
        <w:r w:rsidR="001A221C" w:rsidRPr="005218A9">
          <w:rPr>
            <w:rStyle w:val="Hyperlink"/>
          </w:rPr>
          <w:t>5.1  Implementation Tools (General Comments)</w:t>
        </w:r>
        <w:r w:rsidR="001A221C">
          <w:rPr>
            <w:webHidden/>
          </w:rPr>
          <w:tab/>
        </w:r>
        <w:r>
          <w:rPr>
            <w:webHidden/>
          </w:rPr>
          <w:fldChar w:fldCharType="begin"/>
        </w:r>
        <w:r w:rsidR="001A221C">
          <w:rPr>
            <w:webHidden/>
          </w:rPr>
          <w:instrText xml:space="preserve"> PAGEREF _Toc292873469 \h </w:instrText>
        </w:r>
        <w:r>
          <w:rPr>
            <w:webHidden/>
          </w:rPr>
        </w:r>
        <w:r>
          <w:rPr>
            <w:webHidden/>
          </w:rPr>
          <w:fldChar w:fldCharType="separate"/>
        </w:r>
        <w:r w:rsidR="001A221C">
          <w:rPr>
            <w:webHidden/>
          </w:rPr>
          <w:t>101</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7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Tools offer a workable process for issuing permits</w:t>
        </w:r>
        <w:r w:rsidR="001A221C">
          <w:rPr>
            <w:noProof/>
            <w:webHidden/>
          </w:rPr>
          <w:tab/>
        </w:r>
        <w:r>
          <w:rPr>
            <w:noProof/>
            <w:webHidden/>
          </w:rPr>
          <w:fldChar w:fldCharType="begin"/>
        </w:r>
        <w:r w:rsidR="001A221C">
          <w:rPr>
            <w:noProof/>
            <w:webHidden/>
          </w:rPr>
          <w:instrText xml:space="preserve"> PAGEREF _Toc292873470 \h </w:instrText>
        </w:r>
        <w:r>
          <w:rPr>
            <w:noProof/>
            <w:webHidden/>
          </w:rPr>
        </w:r>
        <w:r>
          <w:rPr>
            <w:noProof/>
            <w:webHidden/>
          </w:rPr>
          <w:fldChar w:fldCharType="separate"/>
        </w:r>
        <w:r w:rsidR="001A221C">
          <w:rPr>
            <w:noProof/>
            <w:webHidden/>
          </w:rPr>
          <w:t>101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7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Permit implementation tools are not adequate</w:t>
        </w:r>
        <w:r w:rsidR="001A221C">
          <w:rPr>
            <w:noProof/>
            <w:webHidden/>
          </w:rPr>
          <w:tab/>
        </w:r>
        <w:r>
          <w:rPr>
            <w:noProof/>
            <w:webHidden/>
          </w:rPr>
          <w:fldChar w:fldCharType="begin"/>
        </w:r>
        <w:r w:rsidR="001A221C">
          <w:rPr>
            <w:noProof/>
            <w:webHidden/>
          </w:rPr>
          <w:instrText xml:space="preserve"> PAGEREF _Toc292873471 \h </w:instrText>
        </w:r>
        <w:r>
          <w:rPr>
            <w:noProof/>
            <w:webHidden/>
          </w:rPr>
        </w:r>
        <w:r>
          <w:rPr>
            <w:noProof/>
            <w:webHidden/>
          </w:rPr>
          <w:fldChar w:fldCharType="separate"/>
        </w:r>
        <w:r w:rsidR="001A221C">
          <w:rPr>
            <w:noProof/>
            <w:webHidden/>
          </w:rPr>
          <w:t>101</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72" w:history="1">
        <w:r w:rsidR="001A221C" w:rsidRPr="005218A9">
          <w:rPr>
            <w:rStyle w:val="Hyperlink"/>
          </w:rPr>
          <w:t>5.2  Permittees will be unable to achieve limits based on standards</w:t>
        </w:r>
        <w:r w:rsidR="001A221C">
          <w:rPr>
            <w:webHidden/>
          </w:rPr>
          <w:tab/>
        </w:r>
        <w:r>
          <w:rPr>
            <w:webHidden/>
          </w:rPr>
          <w:fldChar w:fldCharType="begin"/>
        </w:r>
        <w:r w:rsidR="001A221C">
          <w:rPr>
            <w:webHidden/>
          </w:rPr>
          <w:instrText xml:space="preserve"> PAGEREF _Toc292873472 \h </w:instrText>
        </w:r>
        <w:r>
          <w:rPr>
            <w:webHidden/>
          </w:rPr>
        </w:r>
        <w:r>
          <w:rPr>
            <w:webHidden/>
          </w:rPr>
          <w:fldChar w:fldCharType="separate"/>
        </w:r>
        <w:r w:rsidR="001A221C">
          <w:rPr>
            <w:webHidden/>
          </w:rPr>
          <w:t>103</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7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Some naturally-occurring and human-caused pollutants are ubiquitous in environment</w:t>
        </w:r>
        <w:r w:rsidR="001A221C">
          <w:rPr>
            <w:noProof/>
            <w:webHidden/>
          </w:rPr>
          <w:tab/>
        </w:r>
        <w:r>
          <w:rPr>
            <w:noProof/>
            <w:webHidden/>
          </w:rPr>
          <w:fldChar w:fldCharType="begin"/>
        </w:r>
        <w:r w:rsidR="001A221C">
          <w:rPr>
            <w:noProof/>
            <w:webHidden/>
          </w:rPr>
          <w:instrText xml:space="preserve"> PAGEREF _Toc292873473 \h </w:instrText>
        </w:r>
        <w:r>
          <w:rPr>
            <w:noProof/>
            <w:webHidden/>
          </w:rPr>
        </w:r>
        <w:r>
          <w:rPr>
            <w:noProof/>
            <w:webHidden/>
          </w:rPr>
          <w:fldChar w:fldCharType="separate"/>
        </w:r>
        <w:r w:rsidR="001A221C">
          <w:rPr>
            <w:noProof/>
            <w:webHidden/>
          </w:rPr>
          <w:t>103</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7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Cost-effective treatment is not available</w:t>
        </w:r>
        <w:r w:rsidR="001A221C">
          <w:rPr>
            <w:noProof/>
            <w:webHidden/>
          </w:rPr>
          <w:tab/>
        </w:r>
        <w:r>
          <w:rPr>
            <w:noProof/>
            <w:webHidden/>
          </w:rPr>
          <w:fldChar w:fldCharType="begin"/>
        </w:r>
        <w:r w:rsidR="001A221C">
          <w:rPr>
            <w:noProof/>
            <w:webHidden/>
          </w:rPr>
          <w:instrText xml:space="preserve"> PAGEREF _Toc292873474 \h </w:instrText>
        </w:r>
        <w:r>
          <w:rPr>
            <w:noProof/>
            <w:webHidden/>
          </w:rPr>
        </w:r>
        <w:r>
          <w:rPr>
            <w:noProof/>
            <w:webHidden/>
          </w:rPr>
          <w:fldChar w:fldCharType="separate"/>
        </w:r>
        <w:r w:rsidR="001A221C">
          <w:rPr>
            <w:noProof/>
            <w:webHidden/>
          </w:rPr>
          <w:t>106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75"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Use of existing provisions to meet limits based on revised standards</w:t>
        </w:r>
        <w:r w:rsidR="001A221C">
          <w:rPr>
            <w:noProof/>
            <w:webHidden/>
          </w:rPr>
          <w:tab/>
        </w:r>
        <w:r>
          <w:rPr>
            <w:noProof/>
            <w:webHidden/>
          </w:rPr>
          <w:fldChar w:fldCharType="begin"/>
        </w:r>
        <w:r w:rsidR="001A221C">
          <w:rPr>
            <w:noProof/>
            <w:webHidden/>
          </w:rPr>
          <w:instrText xml:space="preserve"> PAGEREF _Toc292873475 \h </w:instrText>
        </w:r>
        <w:r>
          <w:rPr>
            <w:noProof/>
            <w:webHidden/>
          </w:rPr>
        </w:r>
        <w:r>
          <w:rPr>
            <w:noProof/>
            <w:webHidden/>
          </w:rPr>
          <w:fldChar w:fldCharType="separate"/>
        </w:r>
        <w:r w:rsidR="001A221C">
          <w:rPr>
            <w:noProof/>
            <w:webHidden/>
          </w:rPr>
          <w:t>108</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76" w:history="1">
        <w:r w:rsidR="001A221C" w:rsidRPr="005218A9">
          <w:rPr>
            <w:rStyle w:val="Hyperlink"/>
          </w:rPr>
          <w:t>5.3  Other general comments about permitting</w:t>
        </w:r>
        <w:r w:rsidR="001A221C">
          <w:rPr>
            <w:webHidden/>
          </w:rPr>
          <w:tab/>
        </w:r>
        <w:r>
          <w:rPr>
            <w:webHidden/>
          </w:rPr>
          <w:fldChar w:fldCharType="begin"/>
        </w:r>
        <w:r w:rsidR="001A221C">
          <w:rPr>
            <w:webHidden/>
          </w:rPr>
          <w:instrText xml:space="preserve"> PAGEREF _Toc292873476 \h </w:instrText>
        </w:r>
        <w:r>
          <w:rPr>
            <w:webHidden/>
          </w:rPr>
        </w:r>
        <w:r>
          <w:rPr>
            <w:webHidden/>
          </w:rPr>
          <w:fldChar w:fldCharType="separate"/>
        </w:r>
        <w:r w:rsidR="001A221C">
          <w:rPr>
            <w:webHidden/>
          </w:rPr>
          <w:t>109</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77"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Mixing zones</w:t>
        </w:r>
        <w:r w:rsidR="001A221C">
          <w:rPr>
            <w:noProof/>
            <w:webHidden/>
          </w:rPr>
          <w:tab/>
        </w:r>
        <w:r>
          <w:rPr>
            <w:noProof/>
            <w:webHidden/>
          </w:rPr>
          <w:fldChar w:fldCharType="begin"/>
        </w:r>
        <w:r w:rsidR="001A221C">
          <w:rPr>
            <w:noProof/>
            <w:webHidden/>
          </w:rPr>
          <w:instrText xml:space="preserve"> PAGEREF _Toc292873477 \h </w:instrText>
        </w:r>
        <w:r>
          <w:rPr>
            <w:noProof/>
            <w:webHidden/>
          </w:rPr>
        </w:r>
        <w:r>
          <w:rPr>
            <w:noProof/>
            <w:webHidden/>
          </w:rPr>
          <w:fldChar w:fldCharType="separate"/>
        </w:r>
        <w:r w:rsidR="001A221C">
          <w:rPr>
            <w:noProof/>
            <w:webHidden/>
          </w:rPr>
          <w:t>109</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478" w:history="1">
        <w:r w:rsidR="001A221C" w:rsidRPr="005218A9">
          <w:rPr>
            <w:rStyle w:val="Hyperlink"/>
            <w:noProof/>
          </w:rPr>
          <w:t>Topic 6:  Revisions to Water Quality Standards and TMDL Regulations Related to Nonpoint Sources</w:t>
        </w:r>
        <w:r w:rsidR="001A221C">
          <w:rPr>
            <w:noProof/>
            <w:webHidden/>
          </w:rPr>
          <w:tab/>
        </w:r>
        <w:r>
          <w:rPr>
            <w:noProof/>
            <w:webHidden/>
          </w:rPr>
          <w:fldChar w:fldCharType="begin"/>
        </w:r>
        <w:r w:rsidR="001A221C">
          <w:rPr>
            <w:noProof/>
            <w:webHidden/>
          </w:rPr>
          <w:instrText xml:space="preserve"> PAGEREF _Toc292873478 \h </w:instrText>
        </w:r>
        <w:r>
          <w:rPr>
            <w:noProof/>
            <w:webHidden/>
          </w:rPr>
        </w:r>
        <w:r>
          <w:rPr>
            <w:noProof/>
            <w:webHidden/>
          </w:rPr>
          <w:fldChar w:fldCharType="separate"/>
        </w:r>
        <w:r w:rsidR="001A221C">
          <w:rPr>
            <w:noProof/>
            <w:webHidden/>
          </w:rPr>
          <w:t>110</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79" w:history="1">
        <w:r w:rsidR="001A221C" w:rsidRPr="005218A9">
          <w:rPr>
            <w:rStyle w:val="Hyperlink"/>
          </w:rPr>
          <w:t>6.1  Division 41 Statewide Narrative Criteria (340-041-0007)(5)</w:t>
        </w:r>
        <w:r w:rsidR="001A221C">
          <w:rPr>
            <w:webHidden/>
          </w:rPr>
          <w:tab/>
        </w:r>
        <w:r>
          <w:rPr>
            <w:webHidden/>
          </w:rPr>
          <w:fldChar w:fldCharType="begin"/>
        </w:r>
        <w:r w:rsidR="001A221C">
          <w:rPr>
            <w:webHidden/>
          </w:rPr>
          <w:instrText xml:space="preserve"> PAGEREF _Toc292873479 \h </w:instrText>
        </w:r>
        <w:r>
          <w:rPr>
            <w:webHidden/>
          </w:rPr>
        </w:r>
        <w:r>
          <w:rPr>
            <w:webHidden/>
          </w:rPr>
          <w:fldChar w:fldCharType="separate"/>
        </w:r>
        <w:r w:rsidR="001A221C">
          <w:rPr>
            <w:webHidden/>
          </w:rPr>
          <w:t>110</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8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Limits applicability of Oregon’s other water quality standards</w:t>
        </w:r>
        <w:r w:rsidR="001A221C">
          <w:rPr>
            <w:noProof/>
            <w:webHidden/>
          </w:rPr>
          <w:tab/>
        </w:r>
        <w:r>
          <w:rPr>
            <w:noProof/>
            <w:webHidden/>
          </w:rPr>
          <w:fldChar w:fldCharType="begin"/>
        </w:r>
        <w:r w:rsidR="001A221C">
          <w:rPr>
            <w:noProof/>
            <w:webHidden/>
          </w:rPr>
          <w:instrText xml:space="preserve"> PAGEREF _Toc292873480 \h </w:instrText>
        </w:r>
        <w:r>
          <w:rPr>
            <w:noProof/>
            <w:webHidden/>
          </w:rPr>
        </w:r>
        <w:r>
          <w:rPr>
            <w:noProof/>
            <w:webHidden/>
          </w:rPr>
          <w:fldChar w:fldCharType="separate"/>
        </w:r>
        <w:r w:rsidR="001A221C">
          <w:rPr>
            <w:noProof/>
            <w:webHidden/>
          </w:rPr>
          <w:t>110</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8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DEQ should strengthen language in Subsection 5</w:t>
        </w:r>
        <w:r w:rsidR="001A221C">
          <w:rPr>
            <w:noProof/>
            <w:webHidden/>
          </w:rPr>
          <w:tab/>
        </w:r>
        <w:r>
          <w:rPr>
            <w:noProof/>
            <w:webHidden/>
          </w:rPr>
          <w:fldChar w:fldCharType="begin"/>
        </w:r>
        <w:r w:rsidR="001A221C">
          <w:rPr>
            <w:noProof/>
            <w:webHidden/>
          </w:rPr>
          <w:instrText xml:space="preserve"> PAGEREF _Toc292873481 \h </w:instrText>
        </w:r>
        <w:r>
          <w:rPr>
            <w:noProof/>
            <w:webHidden/>
          </w:rPr>
        </w:r>
        <w:r>
          <w:rPr>
            <w:noProof/>
            <w:webHidden/>
          </w:rPr>
          <w:fldChar w:fldCharType="separate"/>
        </w:r>
        <w:r w:rsidR="001A221C">
          <w:rPr>
            <w:noProof/>
            <w:webHidden/>
          </w:rPr>
          <w:t>110</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82" w:history="1">
        <w:r w:rsidR="001A221C" w:rsidRPr="005218A9">
          <w:rPr>
            <w:rStyle w:val="Hyperlink"/>
          </w:rPr>
          <w:t>6.2  Division 41 Other Implementation of Water Quality Criteria (340-041-0061)</w:t>
        </w:r>
        <w:r w:rsidR="001A221C">
          <w:rPr>
            <w:webHidden/>
          </w:rPr>
          <w:tab/>
        </w:r>
        <w:r>
          <w:rPr>
            <w:webHidden/>
          </w:rPr>
          <w:fldChar w:fldCharType="begin"/>
        </w:r>
        <w:r w:rsidR="001A221C">
          <w:rPr>
            <w:webHidden/>
          </w:rPr>
          <w:instrText xml:space="preserve"> PAGEREF _Toc292873482 \h </w:instrText>
        </w:r>
        <w:r>
          <w:rPr>
            <w:webHidden/>
          </w:rPr>
        </w:r>
        <w:r>
          <w:rPr>
            <w:webHidden/>
          </w:rPr>
          <w:fldChar w:fldCharType="separate"/>
        </w:r>
        <w:r w:rsidR="001A221C">
          <w:rPr>
            <w:webHidden/>
          </w:rPr>
          <w:t>111</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83"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Forestry on state and private lands (10)</w:t>
        </w:r>
        <w:r w:rsidR="001A221C">
          <w:rPr>
            <w:noProof/>
            <w:webHidden/>
          </w:rPr>
          <w:tab/>
        </w:r>
        <w:r>
          <w:rPr>
            <w:noProof/>
            <w:webHidden/>
          </w:rPr>
          <w:fldChar w:fldCharType="begin"/>
        </w:r>
        <w:r w:rsidR="001A221C">
          <w:rPr>
            <w:noProof/>
            <w:webHidden/>
          </w:rPr>
          <w:instrText xml:space="preserve"> PAGEREF _Toc292873483 \h </w:instrText>
        </w:r>
        <w:r>
          <w:rPr>
            <w:noProof/>
            <w:webHidden/>
          </w:rPr>
        </w:r>
        <w:r>
          <w:rPr>
            <w:noProof/>
            <w:webHidden/>
          </w:rPr>
          <w:fldChar w:fldCharType="separate"/>
        </w:r>
        <w:r w:rsidR="001A221C">
          <w:rPr>
            <w:noProof/>
            <w:webHidden/>
          </w:rPr>
          <w:t>111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84"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Agricultural Water Quality Management Act (11)</w:t>
        </w:r>
        <w:r w:rsidR="001A221C">
          <w:rPr>
            <w:noProof/>
            <w:webHidden/>
          </w:rPr>
          <w:tab/>
        </w:r>
        <w:r>
          <w:rPr>
            <w:noProof/>
            <w:webHidden/>
          </w:rPr>
          <w:fldChar w:fldCharType="begin"/>
        </w:r>
        <w:r w:rsidR="001A221C">
          <w:rPr>
            <w:noProof/>
            <w:webHidden/>
          </w:rPr>
          <w:instrText xml:space="preserve"> PAGEREF _Toc292873484 \h </w:instrText>
        </w:r>
        <w:r>
          <w:rPr>
            <w:noProof/>
            <w:webHidden/>
          </w:rPr>
        </w:r>
        <w:r>
          <w:rPr>
            <w:noProof/>
            <w:webHidden/>
          </w:rPr>
          <w:fldChar w:fldCharType="separate"/>
        </w:r>
        <w:r w:rsidR="001A221C">
          <w:rPr>
            <w:noProof/>
            <w:webHidden/>
          </w:rPr>
          <w:t>112</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85" w:history="1">
        <w:r w:rsidR="001A221C" w:rsidRPr="005218A9">
          <w:rPr>
            <w:rStyle w:val="Hyperlink"/>
          </w:rPr>
          <w:t>6.3  Division 41 General Comments</w:t>
        </w:r>
        <w:r w:rsidR="001A221C">
          <w:rPr>
            <w:webHidden/>
          </w:rPr>
          <w:tab/>
        </w:r>
        <w:r>
          <w:rPr>
            <w:webHidden/>
          </w:rPr>
          <w:fldChar w:fldCharType="begin"/>
        </w:r>
        <w:r w:rsidR="001A221C">
          <w:rPr>
            <w:webHidden/>
          </w:rPr>
          <w:instrText xml:space="preserve"> PAGEREF _Toc292873485 \h </w:instrText>
        </w:r>
        <w:r>
          <w:rPr>
            <w:webHidden/>
          </w:rPr>
        </w:r>
        <w:r>
          <w:rPr>
            <w:webHidden/>
          </w:rPr>
          <w:fldChar w:fldCharType="separate"/>
        </w:r>
        <w:r w:rsidR="001A221C">
          <w:rPr>
            <w:webHidden/>
          </w:rPr>
          <w:t>115</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86"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Proposed revisions allow DEQ to take enforcement actions</w:t>
        </w:r>
        <w:r w:rsidR="001A221C">
          <w:rPr>
            <w:noProof/>
            <w:webHidden/>
          </w:rPr>
          <w:tab/>
        </w:r>
        <w:r>
          <w:rPr>
            <w:noProof/>
            <w:webHidden/>
          </w:rPr>
          <w:fldChar w:fldCharType="begin"/>
        </w:r>
        <w:r w:rsidR="001A221C">
          <w:rPr>
            <w:noProof/>
            <w:webHidden/>
          </w:rPr>
          <w:instrText xml:space="preserve"> PAGEREF _Toc292873486 \h </w:instrText>
        </w:r>
        <w:r>
          <w:rPr>
            <w:noProof/>
            <w:webHidden/>
          </w:rPr>
        </w:r>
        <w:r>
          <w:rPr>
            <w:noProof/>
            <w:webHidden/>
          </w:rPr>
          <w:fldChar w:fldCharType="separate"/>
        </w:r>
        <w:r w:rsidR="001A221C">
          <w:rPr>
            <w:noProof/>
            <w:webHidden/>
          </w:rPr>
          <w:t>115</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87" w:history="1">
        <w:r w:rsidR="001A221C" w:rsidRPr="005218A9">
          <w:rPr>
            <w:rStyle w:val="Hyperlink"/>
          </w:rPr>
          <w:t>6.4  Division 42 Establishing Total Maximum Daily Loads (TMDLs) (340-042-0040) (h) Load allocations</w:t>
        </w:r>
        <w:r w:rsidR="001A221C">
          <w:rPr>
            <w:webHidden/>
          </w:rPr>
          <w:tab/>
        </w:r>
        <w:r>
          <w:rPr>
            <w:webHidden/>
          </w:rPr>
          <w:fldChar w:fldCharType="begin"/>
        </w:r>
        <w:r w:rsidR="001A221C">
          <w:rPr>
            <w:webHidden/>
          </w:rPr>
          <w:instrText xml:space="preserve"> PAGEREF _Toc292873487 \h </w:instrText>
        </w:r>
        <w:r>
          <w:rPr>
            <w:webHidden/>
          </w:rPr>
        </w:r>
        <w:r>
          <w:rPr>
            <w:webHidden/>
          </w:rPr>
          <w:fldChar w:fldCharType="separate"/>
        </w:r>
        <w:r w:rsidR="001A221C">
          <w:rPr>
            <w:webHidden/>
          </w:rPr>
          <w:t>116</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88"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Language used in (h) Load allocations</w:t>
        </w:r>
        <w:r w:rsidR="001A221C">
          <w:rPr>
            <w:noProof/>
            <w:webHidden/>
          </w:rPr>
          <w:tab/>
        </w:r>
        <w:r>
          <w:rPr>
            <w:noProof/>
            <w:webHidden/>
          </w:rPr>
          <w:fldChar w:fldCharType="begin"/>
        </w:r>
        <w:r w:rsidR="001A221C">
          <w:rPr>
            <w:noProof/>
            <w:webHidden/>
          </w:rPr>
          <w:instrText xml:space="preserve"> PAGEREF _Toc292873488 \h </w:instrText>
        </w:r>
        <w:r>
          <w:rPr>
            <w:noProof/>
            <w:webHidden/>
          </w:rPr>
        </w:r>
        <w:r>
          <w:rPr>
            <w:noProof/>
            <w:webHidden/>
          </w:rPr>
          <w:fldChar w:fldCharType="separate"/>
        </w:r>
        <w:r w:rsidR="001A221C">
          <w:rPr>
            <w:noProof/>
            <w:webHidden/>
          </w:rPr>
          <w:t>116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89"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General comments regarding changes to (340-042-0040) (h) Load allocations</w:t>
        </w:r>
        <w:r w:rsidR="001A221C">
          <w:rPr>
            <w:noProof/>
            <w:webHidden/>
          </w:rPr>
          <w:tab/>
        </w:r>
        <w:r>
          <w:rPr>
            <w:noProof/>
            <w:webHidden/>
          </w:rPr>
          <w:fldChar w:fldCharType="begin"/>
        </w:r>
        <w:r w:rsidR="001A221C">
          <w:rPr>
            <w:noProof/>
            <w:webHidden/>
          </w:rPr>
          <w:instrText xml:space="preserve"> PAGEREF _Toc292873489 \h </w:instrText>
        </w:r>
        <w:r>
          <w:rPr>
            <w:noProof/>
            <w:webHidden/>
          </w:rPr>
        </w:r>
        <w:r>
          <w:rPr>
            <w:noProof/>
            <w:webHidden/>
          </w:rPr>
          <w:fldChar w:fldCharType="separate"/>
        </w:r>
        <w:r w:rsidR="001A221C">
          <w:rPr>
            <w:noProof/>
            <w:webHidden/>
          </w:rPr>
          <w:t>117</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90" w:history="1">
        <w:r w:rsidR="001A221C" w:rsidRPr="005218A9">
          <w:rPr>
            <w:rStyle w:val="Hyperlink"/>
          </w:rPr>
          <w:t>6.5  Division 42 Implementing Total Maximum Daily Load (340-042-0080)</w:t>
        </w:r>
        <w:r w:rsidR="001A221C">
          <w:rPr>
            <w:webHidden/>
          </w:rPr>
          <w:tab/>
        </w:r>
        <w:r>
          <w:rPr>
            <w:webHidden/>
          </w:rPr>
          <w:fldChar w:fldCharType="begin"/>
        </w:r>
        <w:r w:rsidR="001A221C">
          <w:rPr>
            <w:webHidden/>
          </w:rPr>
          <w:instrText xml:space="preserve"> PAGEREF _Toc292873490 \h </w:instrText>
        </w:r>
        <w:r>
          <w:rPr>
            <w:webHidden/>
          </w:rPr>
        </w:r>
        <w:r>
          <w:rPr>
            <w:webHidden/>
          </w:rPr>
          <w:fldChar w:fldCharType="separate"/>
        </w:r>
        <w:r w:rsidR="001A221C">
          <w:rPr>
            <w:webHidden/>
          </w:rPr>
          <w:t>118</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91"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Forestry on State and Private lands</w:t>
        </w:r>
        <w:r w:rsidR="001A221C">
          <w:rPr>
            <w:noProof/>
            <w:webHidden/>
          </w:rPr>
          <w:tab/>
        </w:r>
        <w:r>
          <w:rPr>
            <w:noProof/>
            <w:webHidden/>
          </w:rPr>
          <w:fldChar w:fldCharType="begin"/>
        </w:r>
        <w:r w:rsidR="001A221C">
          <w:rPr>
            <w:noProof/>
            <w:webHidden/>
          </w:rPr>
          <w:instrText xml:space="preserve"> PAGEREF _Toc292873491 \h </w:instrText>
        </w:r>
        <w:r>
          <w:rPr>
            <w:noProof/>
            <w:webHidden/>
          </w:rPr>
        </w:r>
        <w:r>
          <w:rPr>
            <w:noProof/>
            <w:webHidden/>
          </w:rPr>
          <w:fldChar w:fldCharType="separate"/>
        </w:r>
        <w:r w:rsidR="001A221C">
          <w:rPr>
            <w:noProof/>
            <w:webHidden/>
          </w:rPr>
          <w:t>118</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92"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Agricultural Water Quality Management Act</w:t>
        </w:r>
        <w:r w:rsidR="001A221C">
          <w:rPr>
            <w:noProof/>
            <w:webHidden/>
          </w:rPr>
          <w:tab/>
        </w:r>
        <w:r>
          <w:rPr>
            <w:noProof/>
            <w:webHidden/>
          </w:rPr>
          <w:fldChar w:fldCharType="begin"/>
        </w:r>
        <w:r w:rsidR="001A221C">
          <w:rPr>
            <w:noProof/>
            <w:webHidden/>
          </w:rPr>
          <w:instrText xml:space="preserve"> PAGEREF _Toc292873492 \h </w:instrText>
        </w:r>
        <w:r>
          <w:rPr>
            <w:noProof/>
            <w:webHidden/>
          </w:rPr>
        </w:r>
        <w:r>
          <w:rPr>
            <w:noProof/>
            <w:webHidden/>
          </w:rPr>
          <w:fldChar w:fldCharType="separate"/>
        </w:r>
        <w:r w:rsidR="001A221C">
          <w:rPr>
            <w:noProof/>
            <w:webHidden/>
          </w:rPr>
          <w:t>119</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93" w:history="1">
        <w:r w:rsidR="001A221C" w:rsidRPr="005218A9">
          <w:rPr>
            <w:rStyle w:val="Hyperlink"/>
          </w:rPr>
          <w:t>6.6  Division 42 General Comments</w:t>
        </w:r>
        <w:r w:rsidR="001A221C">
          <w:rPr>
            <w:webHidden/>
          </w:rPr>
          <w:tab/>
        </w:r>
        <w:r>
          <w:rPr>
            <w:webHidden/>
          </w:rPr>
          <w:fldChar w:fldCharType="begin"/>
        </w:r>
        <w:r w:rsidR="001A221C">
          <w:rPr>
            <w:webHidden/>
          </w:rPr>
          <w:instrText xml:space="preserve"> PAGEREF _Toc292873493 \h </w:instrText>
        </w:r>
        <w:r>
          <w:rPr>
            <w:webHidden/>
          </w:rPr>
        </w:r>
        <w:r>
          <w:rPr>
            <w:webHidden/>
          </w:rPr>
          <w:fldChar w:fldCharType="separate"/>
        </w:r>
        <w:r w:rsidR="001A221C">
          <w:rPr>
            <w:webHidden/>
          </w:rPr>
          <w:t>121</w:t>
        </w:r>
        <w:r>
          <w:rPr>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494" w:history="1">
        <w:r w:rsidR="001A221C" w:rsidRPr="005218A9">
          <w:rPr>
            <w:rStyle w:val="Hyperlink"/>
            <w:noProof/>
          </w:rPr>
          <w:t>Topic 7:  General Comments Regarding Nonpoint Source Revisions</w:t>
        </w:r>
        <w:r w:rsidR="001A221C">
          <w:rPr>
            <w:noProof/>
            <w:webHidden/>
          </w:rPr>
          <w:tab/>
        </w:r>
        <w:r>
          <w:rPr>
            <w:noProof/>
            <w:webHidden/>
          </w:rPr>
          <w:fldChar w:fldCharType="begin"/>
        </w:r>
        <w:r w:rsidR="001A221C">
          <w:rPr>
            <w:noProof/>
            <w:webHidden/>
          </w:rPr>
          <w:instrText xml:space="preserve"> PAGEREF _Toc292873494 \h </w:instrText>
        </w:r>
        <w:r>
          <w:rPr>
            <w:noProof/>
            <w:webHidden/>
          </w:rPr>
        </w:r>
        <w:r>
          <w:rPr>
            <w:noProof/>
            <w:webHidden/>
          </w:rPr>
          <w:fldChar w:fldCharType="separate"/>
        </w:r>
        <w:r w:rsidR="001A221C">
          <w:rPr>
            <w:noProof/>
            <w:webHidden/>
          </w:rPr>
          <w:t>124</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495" w:history="1">
        <w:r w:rsidR="001A221C" w:rsidRPr="005218A9">
          <w:rPr>
            <w:rStyle w:val="Hyperlink"/>
          </w:rPr>
          <w:t>7.1  General Comments about proposed Division 41 and Division 42 revisions</w:t>
        </w:r>
        <w:r w:rsidR="001A221C">
          <w:rPr>
            <w:webHidden/>
          </w:rPr>
          <w:tab/>
        </w:r>
        <w:r>
          <w:rPr>
            <w:webHidden/>
          </w:rPr>
          <w:fldChar w:fldCharType="begin"/>
        </w:r>
        <w:r w:rsidR="001A221C">
          <w:rPr>
            <w:webHidden/>
          </w:rPr>
          <w:instrText xml:space="preserve"> PAGEREF _Toc292873495 \h </w:instrText>
        </w:r>
        <w:r>
          <w:rPr>
            <w:webHidden/>
          </w:rPr>
        </w:r>
        <w:r>
          <w:rPr>
            <w:webHidden/>
          </w:rPr>
          <w:fldChar w:fldCharType="separate"/>
        </w:r>
        <w:r w:rsidR="001A221C">
          <w:rPr>
            <w:webHidden/>
          </w:rPr>
          <w:t>124</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96"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Proposed revisions are not protective enough</w:t>
        </w:r>
        <w:r w:rsidR="001A221C">
          <w:rPr>
            <w:noProof/>
            <w:webHidden/>
          </w:rPr>
          <w:tab/>
        </w:r>
        <w:r>
          <w:rPr>
            <w:noProof/>
            <w:webHidden/>
          </w:rPr>
          <w:fldChar w:fldCharType="begin"/>
        </w:r>
        <w:r w:rsidR="001A221C">
          <w:rPr>
            <w:noProof/>
            <w:webHidden/>
          </w:rPr>
          <w:instrText xml:space="preserve"> PAGEREF _Toc292873496 \h </w:instrText>
        </w:r>
        <w:r>
          <w:rPr>
            <w:noProof/>
            <w:webHidden/>
          </w:rPr>
        </w:r>
        <w:r>
          <w:rPr>
            <w:noProof/>
            <w:webHidden/>
          </w:rPr>
          <w:fldChar w:fldCharType="separate"/>
        </w:r>
        <w:r w:rsidR="001A221C">
          <w:rPr>
            <w:noProof/>
            <w:webHidden/>
          </w:rPr>
          <w:t>124</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97"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Proposed rules will result in high costs for Oregon’s agricultural and forestry businesses and put Oregon farmers and ranchers out of business</w:t>
        </w:r>
        <w:r w:rsidR="001A221C">
          <w:rPr>
            <w:noProof/>
            <w:webHidden/>
          </w:rPr>
          <w:tab/>
        </w:r>
        <w:r>
          <w:rPr>
            <w:noProof/>
            <w:webHidden/>
          </w:rPr>
          <w:fldChar w:fldCharType="begin"/>
        </w:r>
        <w:r w:rsidR="001A221C">
          <w:rPr>
            <w:noProof/>
            <w:webHidden/>
          </w:rPr>
          <w:instrText xml:space="preserve"> PAGEREF _Toc292873497 \h </w:instrText>
        </w:r>
        <w:r>
          <w:rPr>
            <w:noProof/>
            <w:webHidden/>
          </w:rPr>
        </w:r>
        <w:r>
          <w:rPr>
            <w:noProof/>
            <w:webHidden/>
          </w:rPr>
          <w:fldChar w:fldCharType="separate"/>
        </w:r>
        <w:r w:rsidR="001A221C">
          <w:rPr>
            <w:noProof/>
            <w:webHidden/>
          </w:rPr>
          <w:t>125</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98"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Regulation and enforcement of agriculture and forestry practices should come directly from the Oregon Departments of Forestry and Agriculture</w:t>
        </w:r>
        <w:r w:rsidR="001A221C">
          <w:rPr>
            <w:noProof/>
            <w:webHidden/>
          </w:rPr>
          <w:tab/>
        </w:r>
        <w:r>
          <w:rPr>
            <w:noProof/>
            <w:webHidden/>
          </w:rPr>
          <w:fldChar w:fldCharType="begin"/>
        </w:r>
        <w:r w:rsidR="001A221C">
          <w:rPr>
            <w:noProof/>
            <w:webHidden/>
          </w:rPr>
          <w:instrText xml:space="preserve"> PAGEREF _Toc292873498 \h </w:instrText>
        </w:r>
        <w:r>
          <w:rPr>
            <w:noProof/>
            <w:webHidden/>
          </w:rPr>
        </w:r>
        <w:r>
          <w:rPr>
            <w:noProof/>
            <w:webHidden/>
          </w:rPr>
          <w:fldChar w:fldCharType="separate"/>
        </w:r>
        <w:r w:rsidR="001A221C">
          <w:rPr>
            <w:noProof/>
            <w:webHidden/>
          </w:rPr>
          <w:t>126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499"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Proposed rules will make DEQ’s authority explicit</w:t>
        </w:r>
        <w:r w:rsidR="001A221C">
          <w:rPr>
            <w:noProof/>
            <w:webHidden/>
          </w:rPr>
          <w:tab/>
        </w:r>
        <w:r>
          <w:rPr>
            <w:noProof/>
            <w:webHidden/>
          </w:rPr>
          <w:fldChar w:fldCharType="begin"/>
        </w:r>
        <w:r w:rsidR="001A221C">
          <w:rPr>
            <w:noProof/>
            <w:webHidden/>
          </w:rPr>
          <w:instrText xml:space="preserve"> PAGEREF _Toc292873499 \h </w:instrText>
        </w:r>
        <w:r>
          <w:rPr>
            <w:noProof/>
            <w:webHidden/>
          </w:rPr>
        </w:r>
        <w:r>
          <w:rPr>
            <w:noProof/>
            <w:webHidden/>
          </w:rPr>
          <w:fldChar w:fldCharType="separate"/>
        </w:r>
        <w:r w:rsidR="001A221C">
          <w:rPr>
            <w:noProof/>
            <w:webHidden/>
          </w:rPr>
          <w:t>128</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00"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Implementation Ready TMDLs (General comments)</w:t>
        </w:r>
        <w:r w:rsidR="001A221C">
          <w:rPr>
            <w:noProof/>
            <w:webHidden/>
          </w:rPr>
          <w:tab/>
        </w:r>
        <w:r>
          <w:rPr>
            <w:noProof/>
            <w:webHidden/>
          </w:rPr>
          <w:fldChar w:fldCharType="begin"/>
        </w:r>
        <w:r w:rsidR="001A221C">
          <w:rPr>
            <w:noProof/>
            <w:webHidden/>
          </w:rPr>
          <w:instrText xml:space="preserve"> PAGEREF _Toc292873500 \h </w:instrText>
        </w:r>
        <w:r>
          <w:rPr>
            <w:noProof/>
            <w:webHidden/>
          </w:rPr>
        </w:r>
        <w:r>
          <w:rPr>
            <w:noProof/>
            <w:webHidden/>
          </w:rPr>
          <w:fldChar w:fldCharType="separate"/>
        </w:r>
        <w:r w:rsidR="001A221C">
          <w:rPr>
            <w:noProof/>
            <w:webHidden/>
          </w:rPr>
          <w:t>129</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501" w:history="1">
        <w:r w:rsidR="001A221C" w:rsidRPr="005218A9">
          <w:rPr>
            <w:rStyle w:val="Hyperlink"/>
          </w:rPr>
          <w:t>7.2  Other General Comments Regarding Nonpoint Sources</w:t>
        </w:r>
        <w:r w:rsidR="001A221C">
          <w:rPr>
            <w:webHidden/>
          </w:rPr>
          <w:tab/>
        </w:r>
        <w:r>
          <w:rPr>
            <w:webHidden/>
          </w:rPr>
          <w:fldChar w:fldCharType="begin"/>
        </w:r>
        <w:r w:rsidR="001A221C">
          <w:rPr>
            <w:webHidden/>
          </w:rPr>
          <w:instrText xml:space="preserve"> PAGEREF _Toc292873501 \h </w:instrText>
        </w:r>
        <w:r>
          <w:rPr>
            <w:webHidden/>
          </w:rPr>
        </w:r>
        <w:r>
          <w:rPr>
            <w:webHidden/>
          </w:rPr>
          <w:fldChar w:fldCharType="separate"/>
        </w:r>
        <w:r w:rsidR="001A221C">
          <w:rPr>
            <w:webHidden/>
          </w:rPr>
          <w:t>130</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02"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 xml:space="preserve">The Forest Practices Act is adequate to address nonpoint sources on forest lands </w:t>
        </w:r>
        <w:r w:rsidR="001A221C">
          <w:rPr>
            <w:noProof/>
            <w:webHidden/>
          </w:rPr>
          <w:tab/>
        </w:r>
        <w:r>
          <w:rPr>
            <w:noProof/>
            <w:webHidden/>
          </w:rPr>
          <w:fldChar w:fldCharType="begin"/>
        </w:r>
        <w:r w:rsidR="001A221C">
          <w:rPr>
            <w:noProof/>
            <w:webHidden/>
          </w:rPr>
          <w:instrText xml:space="preserve"> PAGEREF _Toc292873502 \h </w:instrText>
        </w:r>
        <w:r>
          <w:rPr>
            <w:noProof/>
            <w:webHidden/>
          </w:rPr>
        </w:r>
        <w:r>
          <w:rPr>
            <w:noProof/>
            <w:webHidden/>
          </w:rPr>
          <w:fldChar w:fldCharType="separate"/>
        </w:r>
        <w:r w:rsidR="001A221C">
          <w:rPr>
            <w:noProof/>
            <w:webHidden/>
          </w:rPr>
          <w:t>130</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03"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 xml:space="preserve">Existing programs including Agricultural Water Quality Management Program are adequate to address agricultural nonpoint sources </w:t>
        </w:r>
        <w:r w:rsidR="001A221C">
          <w:rPr>
            <w:noProof/>
            <w:webHidden/>
          </w:rPr>
          <w:tab/>
        </w:r>
        <w:r>
          <w:rPr>
            <w:noProof/>
            <w:webHidden/>
          </w:rPr>
          <w:fldChar w:fldCharType="begin"/>
        </w:r>
        <w:r w:rsidR="001A221C">
          <w:rPr>
            <w:noProof/>
            <w:webHidden/>
          </w:rPr>
          <w:instrText xml:space="preserve"> PAGEREF _Toc292873503 \h </w:instrText>
        </w:r>
        <w:r>
          <w:rPr>
            <w:noProof/>
            <w:webHidden/>
          </w:rPr>
        </w:r>
        <w:r>
          <w:rPr>
            <w:noProof/>
            <w:webHidden/>
          </w:rPr>
          <w:fldChar w:fldCharType="separate"/>
        </w:r>
        <w:r w:rsidR="001A221C">
          <w:rPr>
            <w:noProof/>
            <w:webHidden/>
          </w:rPr>
          <w:t>131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04"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Farmers and ranchers do not support practice based program or requirements</w:t>
        </w:r>
        <w:r w:rsidR="001A221C">
          <w:rPr>
            <w:noProof/>
            <w:webHidden/>
          </w:rPr>
          <w:tab/>
        </w:r>
        <w:r>
          <w:rPr>
            <w:noProof/>
            <w:webHidden/>
          </w:rPr>
          <w:fldChar w:fldCharType="begin"/>
        </w:r>
        <w:r w:rsidR="001A221C">
          <w:rPr>
            <w:noProof/>
            <w:webHidden/>
          </w:rPr>
          <w:instrText xml:space="preserve"> PAGEREF _Toc292873504 \h </w:instrText>
        </w:r>
        <w:r>
          <w:rPr>
            <w:noProof/>
            <w:webHidden/>
          </w:rPr>
        </w:r>
        <w:r>
          <w:rPr>
            <w:noProof/>
            <w:webHidden/>
          </w:rPr>
          <w:fldChar w:fldCharType="separate"/>
        </w:r>
        <w:r w:rsidR="001A221C">
          <w:rPr>
            <w:noProof/>
            <w:webHidden/>
          </w:rPr>
          <w:t>132</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05"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Additional measures are necessary to address pesticide pollution from nonpoint sources</w:t>
        </w:r>
        <w:r w:rsidR="001A221C">
          <w:rPr>
            <w:noProof/>
            <w:webHidden/>
          </w:rPr>
          <w:tab/>
        </w:r>
        <w:r>
          <w:rPr>
            <w:noProof/>
            <w:webHidden/>
          </w:rPr>
          <w:fldChar w:fldCharType="begin"/>
        </w:r>
        <w:r w:rsidR="001A221C">
          <w:rPr>
            <w:noProof/>
            <w:webHidden/>
          </w:rPr>
          <w:instrText xml:space="preserve"> PAGEREF _Toc292873505 \h </w:instrText>
        </w:r>
        <w:r>
          <w:rPr>
            <w:noProof/>
            <w:webHidden/>
          </w:rPr>
        </w:r>
        <w:r>
          <w:rPr>
            <w:noProof/>
            <w:webHidden/>
          </w:rPr>
          <w:fldChar w:fldCharType="separate"/>
        </w:r>
        <w:r w:rsidR="001A221C">
          <w:rPr>
            <w:noProof/>
            <w:webHidden/>
          </w:rPr>
          <w:t>132</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06"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Comments regarding commenter efforts to maintain and/or improve water quality in agricultural and forest lands</w:t>
        </w:r>
        <w:r w:rsidR="001A221C">
          <w:rPr>
            <w:noProof/>
            <w:webHidden/>
          </w:rPr>
          <w:tab/>
        </w:r>
        <w:r>
          <w:rPr>
            <w:noProof/>
            <w:webHidden/>
          </w:rPr>
          <w:fldChar w:fldCharType="begin"/>
        </w:r>
        <w:r w:rsidR="001A221C">
          <w:rPr>
            <w:noProof/>
            <w:webHidden/>
          </w:rPr>
          <w:instrText xml:space="preserve"> PAGEREF _Toc292873506 \h </w:instrText>
        </w:r>
        <w:r>
          <w:rPr>
            <w:noProof/>
            <w:webHidden/>
          </w:rPr>
        </w:r>
        <w:r>
          <w:rPr>
            <w:noProof/>
            <w:webHidden/>
          </w:rPr>
          <w:fldChar w:fldCharType="separate"/>
        </w:r>
        <w:r w:rsidR="001A221C">
          <w:rPr>
            <w:noProof/>
            <w:webHidden/>
          </w:rPr>
          <w:t>133</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507" w:history="1">
        <w:r w:rsidR="001A221C" w:rsidRPr="005218A9">
          <w:rPr>
            <w:rStyle w:val="Hyperlink"/>
            <w:noProof/>
          </w:rPr>
          <w:t>Topic 8:  General Comments on Rulemaking</w:t>
        </w:r>
        <w:r w:rsidR="001A221C">
          <w:rPr>
            <w:noProof/>
            <w:webHidden/>
          </w:rPr>
          <w:tab/>
        </w:r>
        <w:r>
          <w:rPr>
            <w:noProof/>
            <w:webHidden/>
          </w:rPr>
          <w:fldChar w:fldCharType="begin"/>
        </w:r>
        <w:r w:rsidR="001A221C">
          <w:rPr>
            <w:noProof/>
            <w:webHidden/>
          </w:rPr>
          <w:instrText xml:space="preserve"> PAGEREF _Toc292873507 \h </w:instrText>
        </w:r>
        <w:r>
          <w:rPr>
            <w:noProof/>
            <w:webHidden/>
          </w:rPr>
        </w:r>
        <w:r>
          <w:rPr>
            <w:noProof/>
            <w:webHidden/>
          </w:rPr>
          <w:fldChar w:fldCharType="separate"/>
        </w:r>
        <w:r w:rsidR="001A221C">
          <w:rPr>
            <w:noProof/>
            <w:webHidden/>
          </w:rPr>
          <w:t>135</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508" w:history="1">
        <w:r w:rsidR="001A221C" w:rsidRPr="005218A9">
          <w:rPr>
            <w:rStyle w:val="Hyperlink"/>
          </w:rPr>
          <w:t>8.1  Support (General/Non-specific)</w:t>
        </w:r>
        <w:r w:rsidR="001A221C">
          <w:rPr>
            <w:webHidden/>
          </w:rPr>
          <w:tab/>
        </w:r>
        <w:r>
          <w:rPr>
            <w:webHidden/>
          </w:rPr>
          <w:fldChar w:fldCharType="begin"/>
        </w:r>
        <w:r w:rsidR="001A221C">
          <w:rPr>
            <w:webHidden/>
          </w:rPr>
          <w:instrText xml:space="preserve"> PAGEREF _Toc292873508 \h </w:instrText>
        </w:r>
        <w:r>
          <w:rPr>
            <w:webHidden/>
          </w:rPr>
        </w:r>
        <w:r>
          <w:rPr>
            <w:webHidden/>
          </w:rPr>
          <w:fldChar w:fldCharType="separate"/>
        </w:r>
        <w:r w:rsidR="001A221C">
          <w:rPr>
            <w:webHidden/>
          </w:rPr>
          <w:t>135</w:t>
        </w:r>
        <w:r>
          <w:rPr>
            <w:webHidden/>
          </w:rPr>
          <w:fldChar w:fldCharType="end"/>
        </w:r>
      </w:hyperlink>
    </w:p>
    <w:p w:rsidR="001A221C" w:rsidRDefault="00C82AFC">
      <w:pPr>
        <w:pStyle w:val="TOC2"/>
        <w:rPr>
          <w:rFonts w:asciiTheme="minorHAnsi" w:eastAsiaTheme="minorEastAsia" w:hAnsiTheme="minorHAnsi" w:cstheme="minorBidi"/>
          <w:szCs w:val="22"/>
        </w:rPr>
      </w:pPr>
      <w:hyperlink w:anchor="_Toc292873509" w:history="1">
        <w:r w:rsidR="001A221C" w:rsidRPr="005218A9">
          <w:rPr>
            <w:rStyle w:val="Hyperlink"/>
          </w:rPr>
          <w:t>8.2  Opposition (General/Nonspecific)</w:t>
        </w:r>
        <w:r w:rsidR="001A221C">
          <w:rPr>
            <w:webHidden/>
          </w:rPr>
          <w:tab/>
        </w:r>
        <w:r>
          <w:rPr>
            <w:webHidden/>
          </w:rPr>
          <w:fldChar w:fldCharType="begin"/>
        </w:r>
        <w:r w:rsidR="001A221C">
          <w:rPr>
            <w:webHidden/>
          </w:rPr>
          <w:instrText xml:space="preserve"> PAGEREF _Toc292873509 \h </w:instrText>
        </w:r>
        <w:r>
          <w:rPr>
            <w:webHidden/>
          </w:rPr>
        </w:r>
        <w:r>
          <w:rPr>
            <w:webHidden/>
          </w:rPr>
          <w:fldChar w:fldCharType="separate"/>
        </w:r>
        <w:r w:rsidR="001A221C">
          <w:rPr>
            <w:webHidden/>
          </w:rPr>
          <w:t>136</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10"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The proposed rules will not result in environmental gain</w:t>
        </w:r>
        <w:r w:rsidR="001A221C">
          <w:rPr>
            <w:noProof/>
            <w:webHidden/>
          </w:rPr>
          <w:tab/>
        </w:r>
        <w:r>
          <w:rPr>
            <w:noProof/>
            <w:webHidden/>
          </w:rPr>
          <w:fldChar w:fldCharType="begin"/>
        </w:r>
        <w:r w:rsidR="001A221C">
          <w:rPr>
            <w:noProof/>
            <w:webHidden/>
          </w:rPr>
          <w:instrText xml:space="preserve"> PAGEREF _Toc292873510 \h </w:instrText>
        </w:r>
        <w:r>
          <w:rPr>
            <w:noProof/>
            <w:webHidden/>
          </w:rPr>
        </w:r>
        <w:r>
          <w:rPr>
            <w:noProof/>
            <w:webHidden/>
          </w:rPr>
          <w:fldChar w:fldCharType="separate"/>
        </w:r>
        <w:r w:rsidR="001A221C">
          <w:rPr>
            <w:noProof/>
            <w:webHidden/>
          </w:rPr>
          <w:t>137</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11"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DEQ did not meet the Environmental Quality Commission’s directive</w:t>
        </w:r>
        <w:r w:rsidR="001A221C">
          <w:rPr>
            <w:noProof/>
            <w:webHidden/>
          </w:rPr>
          <w:tab/>
        </w:r>
        <w:r>
          <w:rPr>
            <w:noProof/>
            <w:webHidden/>
          </w:rPr>
          <w:fldChar w:fldCharType="begin"/>
        </w:r>
        <w:r w:rsidR="001A221C">
          <w:rPr>
            <w:noProof/>
            <w:webHidden/>
          </w:rPr>
          <w:instrText xml:space="preserve"> PAGEREF _Toc292873511 \h </w:instrText>
        </w:r>
        <w:r>
          <w:rPr>
            <w:noProof/>
            <w:webHidden/>
          </w:rPr>
        </w:r>
        <w:r>
          <w:rPr>
            <w:noProof/>
            <w:webHidden/>
          </w:rPr>
          <w:fldChar w:fldCharType="separate"/>
        </w:r>
        <w:r w:rsidR="001A221C">
          <w:rPr>
            <w:noProof/>
            <w:webHidden/>
          </w:rPr>
          <w:t>139</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12"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The change in fish consumption rate will lead to a perception that fish are not safe to eat.</w:t>
        </w:r>
        <w:r w:rsidR="001A221C">
          <w:rPr>
            <w:noProof/>
            <w:webHidden/>
          </w:rPr>
          <w:tab/>
        </w:r>
        <w:r>
          <w:rPr>
            <w:noProof/>
            <w:webHidden/>
          </w:rPr>
          <w:fldChar w:fldCharType="begin"/>
        </w:r>
        <w:r w:rsidR="001A221C">
          <w:rPr>
            <w:noProof/>
            <w:webHidden/>
          </w:rPr>
          <w:instrText xml:space="preserve"> PAGEREF _Toc292873512 \h </w:instrText>
        </w:r>
        <w:r>
          <w:rPr>
            <w:noProof/>
            <w:webHidden/>
          </w:rPr>
        </w:r>
        <w:r>
          <w:rPr>
            <w:noProof/>
            <w:webHidden/>
          </w:rPr>
          <w:fldChar w:fldCharType="separate"/>
        </w:r>
        <w:r w:rsidR="001A221C">
          <w:rPr>
            <w:noProof/>
            <w:webHidden/>
          </w:rPr>
          <w:t>141</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513" w:history="1">
        <w:r w:rsidR="001A221C" w:rsidRPr="005218A9">
          <w:rPr>
            <w:rStyle w:val="Hyperlink"/>
          </w:rPr>
          <w:t>8.3  Comments on DEQ’s Fiscal &amp; Economic Impact Assessment</w:t>
        </w:r>
        <w:r w:rsidR="001A221C">
          <w:rPr>
            <w:webHidden/>
          </w:rPr>
          <w:tab/>
        </w:r>
        <w:r>
          <w:rPr>
            <w:webHidden/>
          </w:rPr>
          <w:fldChar w:fldCharType="begin"/>
        </w:r>
        <w:r w:rsidR="001A221C">
          <w:rPr>
            <w:webHidden/>
          </w:rPr>
          <w:instrText xml:space="preserve"> PAGEREF _Toc292873513 \h </w:instrText>
        </w:r>
        <w:r>
          <w:rPr>
            <w:webHidden/>
          </w:rPr>
        </w:r>
        <w:r>
          <w:rPr>
            <w:webHidden/>
          </w:rPr>
          <w:fldChar w:fldCharType="separate"/>
        </w:r>
        <w:r w:rsidR="001A221C">
          <w:rPr>
            <w:webHidden/>
          </w:rPr>
          <w:t>141</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14"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Fiscal analysis is not specific enough</w:t>
        </w:r>
        <w:r w:rsidR="001A221C">
          <w:rPr>
            <w:noProof/>
            <w:webHidden/>
          </w:rPr>
          <w:tab/>
        </w:r>
        <w:r>
          <w:rPr>
            <w:noProof/>
            <w:webHidden/>
          </w:rPr>
          <w:fldChar w:fldCharType="begin"/>
        </w:r>
        <w:r w:rsidR="001A221C">
          <w:rPr>
            <w:noProof/>
            <w:webHidden/>
          </w:rPr>
          <w:instrText xml:space="preserve"> PAGEREF _Toc292873514 \h </w:instrText>
        </w:r>
        <w:r>
          <w:rPr>
            <w:noProof/>
            <w:webHidden/>
          </w:rPr>
        </w:r>
        <w:r>
          <w:rPr>
            <w:noProof/>
            <w:webHidden/>
          </w:rPr>
          <w:fldChar w:fldCharType="separate"/>
        </w:r>
        <w:r w:rsidR="001A221C">
          <w:rPr>
            <w:noProof/>
            <w:webHidden/>
          </w:rPr>
          <w:t>141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15"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DEQ underestimated amount of staff time needed to implement</w:t>
        </w:r>
        <w:r w:rsidR="001A221C">
          <w:rPr>
            <w:noProof/>
            <w:webHidden/>
          </w:rPr>
          <w:tab/>
        </w:r>
        <w:r>
          <w:rPr>
            <w:noProof/>
            <w:webHidden/>
          </w:rPr>
          <w:fldChar w:fldCharType="begin"/>
        </w:r>
        <w:r w:rsidR="001A221C">
          <w:rPr>
            <w:noProof/>
            <w:webHidden/>
          </w:rPr>
          <w:instrText xml:space="preserve"> PAGEREF _Toc292873515 \h </w:instrText>
        </w:r>
        <w:r>
          <w:rPr>
            <w:noProof/>
            <w:webHidden/>
          </w:rPr>
        </w:r>
        <w:r>
          <w:rPr>
            <w:noProof/>
            <w:webHidden/>
          </w:rPr>
          <w:fldChar w:fldCharType="separate"/>
        </w:r>
        <w:r w:rsidR="001A221C">
          <w:rPr>
            <w:noProof/>
            <w:webHidden/>
          </w:rPr>
          <w:t>143</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16"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Costs associated with obtaining a variance</w:t>
        </w:r>
        <w:r w:rsidR="001A221C">
          <w:rPr>
            <w:noProof/>
            <w:webHidden/>
          </w:rPr>
          <w:tab/>
        </w:r>
        <w:r>
          <w:rPr>
            <w:noProof/>
            <w:webHidden/>
          </w:rPr>
          <w:fldChar w:fldCharType="begin"/>
        </w:r>
        <w:r w:rsidR="001A221C">
          <w:rPr>
            <w:noProof/>
            <w:webHidden/>
          </w:rPr>
          <w:instrText xml:space="preserve"> PAGEREF _Toc292873516 \h </w:instrText>
        </w:r>
        <w:r>
          <w:rPr>
            <w:noProof/>
            <w:webHidden/>
          </w:rPr>
        </w:r>
        <w:r>
          <w:rPr>
            <w:noProof/>
            <w:webHidden/>
          </w:rPr>
          <w:fldChar w:fldCharType="separate"/>
        </w:r>
        <w:r w:rsidR="001A221C">
          <w:rPr>
            <w:noProof/>
            <w:webHidden/>
          </w:rPr>
          <w:t>144</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17"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Costs for treatment technologies</w:t>
        </w:r>
        <w:r w:rsidR="001A221C">
          <w:rPr>
            <w:noProof/>
            <w:webHidden/>
          </w:rPr>
          <w:tab/>
        </w:r>
        <w:r>
          <w:rPr>
            <w:noProof/>
            <w:webHidden/>
          </w:rPr>
          <w:fldChar w:fldCharType="begin"/>
        </w:r>
        <w:r w:rsidR="001A221C">
          <w:rPr>
            <w:noProof/>
            <w:webHidden/>
          </w:rPr>
          <w:instrText xml:space="preserve"> PAGEREF _Toc292873517 \h </w:instrText>
        </w:r>
        <w:r>
          <w:rPr>
            <w:noProof/>
            <w:webHidden/>
          </w:rPr>
        </w:r>
        <w:r>
          <w:rPr>
            <w:noProof/>
            <w:webHidden/>
          </w:rPr>
          <w:fldChar w:fldCharType="separate"/>
        </w:r>
        <w:r w:rsidR="001A221C">
          <w:rPr>
            <w:noProof/>
            <w:webHidden/>
          </w:rPr>
          <w:t>145</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18"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Costs that may be borne through permitting process (general)</w:t>
        </w:r>
        <w:r w:rsidR="001A221C">
          <w:rPr>
            <w:noProof/>
            <w:webHidden/>
          </w:rPr>
          <w:tab/>
        </w:r>
        <w:r>
          <w:rPr>
            <w:noProof/>
            <w:webHidden/>
          </w:rPr>
          <w:fldChar w:fldCharType="begin"/>
        </w:r>
        <w:r w:rsidR="001A221C">
          <w:rPr>
            <w:noProof/>
            <w:webHidden/>
          </w:rPr>
          <w:instrText xml:space="preserve"> PAGEREF _Toc292873518 \h </w:instrText>
        </w:r>
        <w:r>
          <w:rPr>
            <w:noProof/>
            <w:webHidden/>
          </w:rPr>
        </w:r>
        <w:r>
          <w:rPr>
            <w:noProof/>
            <w:webHidden/>
          </w:rPr>
          <w:fldChar w:fldCharType="separate"/>
        </w:r>
        <w:r w:rsidR="001A221C">
          <w:rPr>
            <w:noProof/>
            <w:webHidden/>
          </w:rPr>
          <w:t>146</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19"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Requirements will negatively impact Oregon’s economy</w:t>
        </w:r>
        <w:r w:rsidR="001A221C">
          <w:rPr>
            <w:noProof/>
            <w:webHidden/>
          </w:rPr>
          <w:tab/>
        </w:r>
        <w:r>
          <w:rPr>
            <w:noProof/>
            <w:webHidden/>
          </w:rPr>
          <w:fldChar w:fldCharType="begin"/>
        </w:r>
        <w:r w:rsidR="001A221C">
          <w:rPr>
            <w:noProof/>
            <w:webHidden/>
          </w:rPr>
          <w:instrText xml:space="preserve"> PAGEREF _Toc292873519 \h </w:instrText>
        </w:r>
        <w:r>
          <w:rPr>
            <w:noProof/>
            <w:webHidden/>
          </w:rPr>
        </w:r>
        <w:r>
          <w:rPr>
            <w:noProof/>
            <w:webHidden/>
          </w:rPr>
          <w:fldChar w:fldCharType="separate"/>
        </w:r>
        <w:r w:rsidR="001A221C">
          <w:rPr>
            <w:noProof/>
            <w:webHidden/>
          </w:rPr>
          <w:t>146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20"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Economic benefit of adopting protective standards</w:t>
        </w:r>
        <w:r w:rsidR="001A221C">
          <w:rPr>
            <w:noProof/>
            <w:webHidden/>
          </w:rPr>
          <w:tab/>
        </w:r>
        <w:r>
          <w:rPr>
            <w:noProof/>
            <w:webHidden/>
          </w:rPr>
          <w:fldChar w:fldCharType="begin"/>
        </w:r>
        <w:r w:rsidR="001A221C">
          <w:rPr>
            <w:noProof/>
            <w:webHidden/>
          </w:rPr>
          <w:instrText xml:space="preserve"> PAGEREF _Toc292873520 \h </w:instrText>
        </w:r>
        <w:r>
          <w:rPr>
            <w:noProof/>
            <w:webHidden/>
          </w:rPr>
        </w:r>
        <w:r>
          <w:rPr>
            <w:noProof/>
            <w:webHidden/>
          </w:rPr>
          <w:fldChar w:fldCharType="separate"/>
        </w:r>
        <w:r w:rsidR="001A221C">
          <w:rPr>
            <w:noProof/>
            <w:webHidden/>
          </w:rPr>
          <w:t>149</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521" w:history="1">
        <w:r w:rsidR="001A221C" w:rsidRPr="005218A9">
          <w:rPr>
            <w:rStyle w:val="Hyperlink"/>
          </w:rPr>
          <w:t>8.4  Comments on Implementation</w:t>
        </w:r>
        <w:r w:rsidR="001A221C">
          <w:rPr>
            <w:webHidden/>
          </w:rPr>
          <w:tab/>
        </w:r>
        <w:r>
          <w:rPr>
            <w:webHidden/>
          </w:rPr>
          <w:fldChar w:fldCharType="begin"/>
        </w:r>
        <w:r w:rsidR="001A221C">
          <w:rPr>
            <w:webHidden/>
          </w:rPr>
          <w:instrText xml:space="preserve"> PAGEREF _Toc292873521 \h </w:instrText>
        </w:r>
        <w:r>
          <w:rPr>
            <w:webHidden/>
          </w:rPr>
        </w:r>
        <w:r>
          <w:rPr>
            <w:webHidden/>
          </w:rPr>
          <w:fldChar w:fldCharType="separate"/>
        </w:r>
        <w:r w:rsidR="001A221C">
          <w:rPr>
            <w:webHidden/>
          </w:rPr>
          <w:t>150</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22"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Data concerns / Analytical methods</w:t>
        </w:r>
        <w:r w:rsidR="001A221C">
          <w:rPr>
            <w:noProof/>
            <w:webHidden/>
          </w:rPr>
          <w:tab/>
        </w:r>
        <w:r>
          <w:rPr>
            <w:noProof/>
            <w:webHidden/>
          </w:rPr>
          <w:fldChar w:fldCharType="begin"/>
        </w:r>
        <w:r w:rsidR="001A221C">
          <w:rPr>
            <w:noProof/>
            <w:webHidden/>
          </w:rPr>
          <w:instrText xml:space="preserve"> PAGEREF _Toc292873522 \h </w:instrText>
        </w:r>
        <w:r>
          <w:rPr>
            <w:noProof/>
            <w:webHidden/>
          </w:rPr>
        </w:r>
        <w:r>
          <w:rPr>
            <w:noProof/>
            <w:webHidden/>
          </w:rPr>
          <w:fldChar w:fldCharType="separate"/>
        </w:r>
        <w:r w:rsidR="001A221C">
          <w:rPr>
            <w:noProof/>
            <w:webHidden/>
          </w:rPr>
          <w:t>150</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23"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Quantitation Limits should be set by rule</w:t>
        </w:r>
        <w:r w:rsidR="001A221C">
          <w:rPr>
            <w:noProof/>
            <w:webHidden/>
          </w:rPr>
          <w:tab/>
        </w:r>
        <w:r>
          <w:rPr>
            <w:noProof/>
            <w:webHidden/>
          </w:rPr>
          <w:fldChar w:fldCharType="begin"/>
        </w:r>
        <w:r w:rsidR="001A221C">
          <w:rPr>
            <w:noProof/>
            <w:webHidden/>
          </w:rPr>
          <w:instrText xml:space="preserve"> PAGEREF _Toc292873523 \h </w:instrText>
        </w:r>
        <w:r>
          <w:rPr>
            <w:noProof/>
            <w:webHidden/>
          </w:rPr>
        </w:r>
        <w:r>
          <w:rPr>
            <w:noProof/>
            <w:webHidden/>
          </w:rPr>
          <w:fldChar w:fldCharType="separate"/>
        </w:r>
        <w:r w:rsidR="001A221C">
          <w:rPr>
            <w:noProof/>
            <w:webHidden/>
          </w:rPr>
          <w:t>152</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24"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Effective Date</w:t>
        </w:r>
        <w:r w:rsidR="001A221C">
          <w:rPr>
            <w:noProof/>
            <w:webHidden/>
          </w:rPr>
          <w:tab/>
        </w:r>
        <w:r>
          <w:rPr>
            <w:noProof/>
            <w:webHidden/>
          </w:rPr>
          <w:fldChar w:fldCharType="begin"/>
        </w:r>
        <w:r w:rsidR="001A221C">
          <w:rPr>
            <w:noProof/>
            <w:webHidden/>
          </w:rPr>
          <w:instrText xml:space="preserve"> PAGEREF _Toc292873524 \h </w:instrText>
        </w:r>
        <w:r>
          <w:rPr>
            <w:noProof/>
            <w:webHidden/>
          </w:rPr>
        </w:r>
        <w:r>
          <w:rPr>
            <w:noProof/>
            <w:webHidden/>
          </w:rPr>
          <w:fldChar w:fldCharType="separate"/>
        </w:r>
        <w:r w:rsidR="001A221C">
          <w:rPr>
            <w:noProof/>
            <w:webHidden/>
          </w:rPr>
          <w:t>153</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25"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DEQ should “prioritize work”</w:t>
        </w:r>
        <w:r w:rsidR="001A221C">
          <w:rPr>
            <w:noProof/>
            <w:webHidden/>
          </w:rPr>
          <w:tab/>
        </w:r>
        <w:r>
          <w:rPr>
            <w:noProof/>
            <w:webHidden/>
          </w:rPr>
          <w:fldChar w:fldCharType="begin"/>
        </w:r>
        <w:r w:rsidR="001A221C">
          <w:rPr>
            <w:noProof/>
            <w:webHidden/>
          </w:rPr>
          <w:instrText xml:space="preserve"> PAGEREF _Toc292873525 \h </w:instrText>
        </w:r>
        <w:r>
          <w:rPr>
            <w:noProof/>
            <w:webHidden/>
          </w:rPr>
        </w:r>
        <w:r>
          <w:rPr>
            <w:noProof/>
            <w:webHidden/>
          </w:rPr>
          <w:fldChar w:fldCharType="separate"/>
        </w:r>
        <w:r w:rsidR="001A221C">
          <w:rPr>
            <w:noProof/>
            <w:webHidden/>
          </w:rPr>
          <w:t>154</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26"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Comments regarding DEQ’s Toxics Reduction Strategy</w:t>
        </w:r>
        <w:r w:rsidR="001A221C">
          <w:rPr>
            <w:noProof/>
            <w:webHidden/>
          </w:rPr>
          <w:tab/>
        </w:r>
        <w:r>
          <w:rPr>
            <w:noProof/>
            <w:webHidden/>
          </w:rPr>
          <w:fldChar w:fldCharType="begin"/>
        </w:r>
        <w:r w:rsidR="001A221C">
          <w:rPr>
            <w:noProof/>
            <w:webHidden/>
          </w:rPr>
          <w:instrText xml:space="preserve"> PAGEREF _Toc292873526 \h </w:instrText>
        </w:r>
        <w:r>
          <w:rPr>
            <w:noProof/>
            <w:webHidden/>
          </w:rPr>
        </w:r>
        <w:r>
          <w:rPr>
            <w:noProof/>
            <w:webHidden/>
          </w:rPr>
          <w:fldChar w:fldCharType="separate"/>
        </w:r>
        <w:r w:rsidR="001A221C">
          <w:rPr>
            <w:noProof/>
            <w:webHidden/>
          </w:rPr>
          <w:t>155</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27"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General comments regarding implementation</w:t>
        </w:r>
        <w:r w:rsidR="001A221C">
          <w:rPr>
            <w:noProof/>
            <w:webHidden/>
          </w:rPr>
          <w:tab/>
        </w:r>
        <w:r>
          <w:rPr>
            <w:noProof/>
            <w:webHidden/>
          </w:rPr>
          <w:fldChar w:fldCharType="begin"/>
        </w:r>
        <w:r w:rsidR="001A221C">
          <w:rPr>
            <w:noProof/>
            <w:webHidden/>
          </w:rPr>
          <w:instrText xml:space="preserve"> PAGEREF _Toc292873527 \h </w:instrText>
        </w:r>
        <w:r>
          <w:rPr>
            <w:noProof/>
            <w:webHidden/>
          </w:rPr>
        </w:r>
        <w:r>
          <w:rPr>
            <w:noProof/>
            <w:webHidden/>
          </w:rPr>
          <w:fldChar w:fldCharType="separate"/>
        </w:r>
        <w:r w:rsidR="001A221C">
          <w:rPr>
            <w:noProof/>
            <w:webHidden/>
          </w:rPr>
          <w:t>155</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528" w:history="1">
        <w:r w:rsidR="001A221C" w:rsidRPr="005218A9">
          <w:rPr>
            <w:rStyle w:val="Hyperlink"/>
          </w:rPr>
          <w:t>8.5  Comments on DEQ’s process</w:t>
        </w:r>
        <w:r w:rsidR="001A221C">
          <w:rPr>
            <w:webHidden/>
          </w:rPr>
          <w:tab/>
        </w:r>
        <w:r>
          <w:rPr>
            <w:webHidden/>
          </w:rPr>
          <w:fldChar w:fldCharType="begin"/>
        </w:r>
        <w:r w:rsidR="001A221C">
          <w:rPr>
            <w:webHidden/>
          </w:rPr>
          <w:instrText xml:space="preserve"> PAGEREF _Toc292873528 \h </w:instrText>
        </w:r>
        <w:r>
          <w:rPr>
            <w:webHidden/>
          </w:rPr>
        </w:r>
        <w:r>
          <w:rPr>
            <w:webHidden/>
          </w:rPr>
          <w:fldChar w:fldCharType="separate"/>
        </w:r>
        <w:r w:rsidR="001A221C">
          <w:rPr>
            <w:webHidden/>
          </w:rPr>
          <w:t>156</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29"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Request to extend public comment period</w:t>
        </w:r>
        <w:r w:rsidR="001A221C">
          <w:rPr>
            <w:noProof/>
            <w:webHidden/>
          </w:rPr>
          <w:tab/>
        </w:r>
        <w:r>
          <w:rPr>
            <w:noProof/>
            <w:webHidden/>
          </w:rPr>
          <w:fldChar w:fldCharType="begin"/>
        </w:r>
        <w:r w:rsidR="001A221C">
          <w:rPr>
            <w:noProof/>
            <w:webHidden/>
          </w:rPr>
          <w:instrText xml:space="preserve"> PAGEREF _Toc292873529 \h </w:instrText>
        </w:r>
        <w:r>
          <w:rPr>
            <w:noProof/>
            <w:webHidden/>
          </w:rPr>
        </w:r>
        <w:r>
          <w:rPr>
            <w:noProof/>
            <w:webHidden/>
          </w:rPr>
          <w:fldChar w:fldCharType="separate"/>
        </w:r>
        <w:r w:rsidR="001A221C">
          <w:rPr>
            <w:noProof/>
            <w:webHidden/>
          </w:rPr>
          <w:t>156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30"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Clarification regarding DEQ’s authority</w:t>
        </w:r>
        <w:r w:rsidR="001A221C">
          <w:rPr>
            <w:noProof/>
            <w:webHidden/>
          </w:rPr>
          <w:tab/>
        </w:r>
        <w:r>
          <w:rPr>
            <w:noProof/>
            <w:webHidden/>
          </w:rPr>
          <w:fldChar w:fldCharType="begin"/>
        </w:r>
        <w:r w:rsidR="001A221C">
          <w:rPr>
            <w:noProof/>
            <w:webHidden/>
          </w:rPr>
          <w:instrText xml:space="preserve"> PAGEREF _Toc292873530 \h </w:instrText>
        </w:r>
        <w:r>
          <w:rPr>
            <w:noProof/>
            <w:webHidden/>
          </w:rPr>
        </w:r>
        <w:r>
          <w:rPr>
            <w:noProof/>
            <w:webHidden/>
          </w:rPr>
          <w:fldChar w:fldCharType="separate"/>
        </w:r>
        <w:r w:rsidR="001A221C">
          <w:rPr>
            <w:noProof/>
            <w:webHidden/>
          </w:rPr>
          <w:t>156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31"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DEQ has not had a sufficient dialogue with potentially affected entities</w:t>
        </w:r>
        <w:r w:rsidR="001A221C">
          <w:rPr>
            <w:noProof/>
            <w:webHidden/>
          </w:rPr>
          <w:tab/>
        </w:r>
        <w:r>
          <w:rPr>
            <w:noProof/>
            <w:webHidden/>
          </w:rPr>
          <w:fldChar w:fldCharType="begin"/>
        </w:r>
        <w:r w:rsidR="001A221C">
          <w:rPr>
            <w:noProof/>
            <w:webHidden/>
          </w:rPr>
          <w:instrText xml:space="preserve"> PAGEREF _Toc292873531 \h </w:instrText>
        </w:r>
        <w:r>
          <w:rPr>
            <w:noProof/>
            <w:webHidden/>
          </w:rPr>
        </w:r>
        <w:r>
          <w:rPr>
            <w:noProof/>
            <w:webHidden/>
          </w:rPr>
          <w:fldChar w:fldCharType="separate"/>
        </w:r>
        <w:r w:rsidR="001A221C">
          <w:rPr>
            <w:noProof/>
            <w:webHidden/>
          </w:rPr>
          <w:t>156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32"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Appreciate that DEQ involved potentially affected entities</w:t>
        </w:r>
        <w:r w:rsidR="001A221C">
          <w:rPr>
            <w:noProof/>
            <w:webHidden/>
          </w:rPr>
          <w:tab/>
        </w:r>
        <w:r>
          <w:rPr>
            <w:noProof/>
            <w:webHidden/>
          </w:rPr>
          <w:fldChar w:fldCharType="begin"/>
        </w:r>
        <w:r w:rsidR="001A221C">
          <w:rPr>
            <w:noProof/>
            <w:webHidden/>
          </w:rPr>
          <w:instrText xml:space="preserve"> PAGEREF _Toc292873532 \h </w:instrText>
        </w:r>
        <w:r>
          <w:rPr>
            <w:noProof/>
            <w:webHidden/>
          </w:rPr>
        </w:r>
        <w:r>
          <w:rPr>
            <w:noProof/>
            <w:webHidden/>
          </w:rPr>
          <w:fldChar w:fldCharType="separate"/>
        </w:r>
        <w:r w:rsidR="001A221C">
          <w:rPr>
            <w:noProof/>
            <w:webHidden/>
          </w:rPr>
          <w:t>158</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33"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DEQ should consult other information/studies</w:t>
        </w:r>
        <w:r w:rsidR="001A221C">
          <w:rPr>
            <w:noProof/>
            <w:webHidden/>
          </w:rPr>
          <w:tab/>
        </w:r>
        <w:r>
          <w:rPr>
            <w:noProof/>
            <w:webHidden/>
          </w:rPr>
          <w:fldChar w:fldCharType="begin"/>
        </w:r>
        <w:r w:rsidR="001A221C">
          <w:rPr>
            <w:noProof/>
            <w:webHidden/>
          </w:rPr>
          <w:instrText xml:space="preserve"> PAGEREF _Toc292873533 \h </w:instrText>
        </w:r>
        <w:r>
          <w:rPr>
            <w:noProof/>
            <w:webHidden/>
          </w:rPr>
        </w:r>
        <w:r>
          <w:rPr>
            <w:noProof/>
            <w:webHidden/>
          </w:rPr>
          <w:fldChar w:fldCharType="separate"/>
        </w:r>
        <w:r w:rsidR="001A221C">
          <w:rPr>
            <w:noProof/>
            <w:webHidden/>
          </w:rPr>
          <w:t>158</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534" w:history="1">
        <w:r w:rsidR="001A221C" w:rsidRPr="005218A9">
          <w:rPr>
            <w:rStyle w:val="Hyperlink"/>
          </w:rPr>
          <w:t>8.6  Comments regarding Issue Papers</w:t>
        </w:r>
        <w:r w:rsidR="001A221C">
          <w:rPr>
            <w:webHidden/>
          </w:rPr>
          <w:tab/>
        </w:r>
        <w:r>
          <w:rPr>
            <w:webHidden/>
          </w:rPr>
          <w:fldChar w:fldCharType="begin"/>
        </w:r>
        <w:r w:rsidR="001A221C">
          <w:rPr>
            <w:webHidden/>
          </w:rPr>
          <w:instrText xml:space="preserve"> PAGEREF _Toc292873534 \h </w:instrText>
        </w:r>
        <w:r>
          <w:rPr>
            <w:webHidden/>
          </w:rPr>
        </w:r>
        <w:r>
          <w:rPr>
            <w:webHidden/>
          </w:rPr>
          <w:fldChar w:fldCharType="separate"/>
        </w:r>
        <w:r w:rsidR="001A221C">
          <w:rPr>
            <w:webHidden/>
          </w:rPr>
          <w:t>159</w:t>
        </w:r>
        <w:r>
          <w:rPr>
            <w:webHidden/>
          </w:rPr>
          <w:fldChar w:fldCharType="end"/>
        </w:r>
      </w:hyperlink>
    </w:p>
    <w:p w:rsidR="001A221C" w:rsidRDefault="00C82AFC">
      <w:pPr>
        <w:pStyle w:val="TOC2"/>
        <w:rPr>
          <w:rFonts w:asciiTheme="minorHAnsi" w:eastAsiaTheme="minorEastAsia" w:hAnsiTheme="minorHAnsi" w:cstheme="minorBidi"/>
          <w:szCs w:val="22"/>
        </w:rPr>
      </w:pPr>
      <w:hyperlink w:anchor="_Toc292873535" w:history="1">
        <w:r w:rsidR="001A221C" w:rsidRPr="005218A9">
          <w:rPr>
            <w:rStyle w:val="Hyperlink"/>
          </w:rPr>
          <w:t>8.7  Other rule revisions suggested</w:t>
        </w:r>
        <w:r w:rsidR="001A221C">
          <w:rPr>
            <w:webHidden/>
          </w:rPr>
          <w:tab/>
        </w:r>
        <w:r>
          <w:rPr>
            <w:webHidden/>
          </w:rPr>
          <w:fldChar w:fldCharType="begin"/>
        </w:r>
        <w:r w:rsidR="001A221C">
          <w:rPr>
            <w:webHidden/>
          </w:rPr>
          <w:instrText xml:space="preserve"> PAGEREF _Toc292873535 \h </w:instrText>
        </w:r>
        <w:r>
          <w:rPr>
            <w:webHidden/>
          </w:rPr>
        </w:r>
        <w:r>
          <w:rPr>
            <w:webHidden/>
          </w:rPr>
          <w:fldChar w:fldCharType="separate"/>
        </w:r>
        <w:r w:rsidR="001A221C">
          <w:rPr>
            <w:webHidden/>
          </w:rPr>
          <w:t>159</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36"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Comments regarding how this rulemaking applies to stormwater permits</w:t>
        </w:r>
        <w:r w:rsidR="001A221C">
          <w:rPr>
            <w:noProof/>
            <w:webHidden/>
          </w:rPr>
          <w:tab/>
        </w:r>
        <w:r>
          <w:rPr>
            <w:noProof/>
            <w:webHidden/>
          </w:rPr>
          <w:fldChar w:fldCharType="begin"/>
        </w:r>
        <w:r w:rsidR="001A221C">
          <w:rPr>
            <w:noProof/>
            <w:webHidden/>
          </w:rPr>
          <w:instrText xml:space="preserve"> PAGEREF _Toc292873536 \h </w:instrText>
        </w:r>
        <w:r>
          <w:rPr>
            <w:noProof/>
            <w:webHidden/>
          </w:rPr>
        </w:r>
        <w:r>
          <w:rPr>
            <w:noProof/>
            <w:webHidden/>
          </w:rPr>
          <w:fldChar w:fldCharType="separate"/>
        </w:r>
        <w:r w:rsidR="001A221C">
          <w:rPr>
            <w:noProof/>
            <w:webHidden/>
          </w:rPr>
          <w:t>159</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37"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DEQ should include revisions to its rules to address toxic pollutants associated with sedimentation</w:t>
        </w:r>
        <w:r w:rsidR="001A221C">
          <w:rPr>
            <w:noProof/>
            <w:webHidden/>
          </w:rPr>
          <w:tab/>
        </w:r>
        <w:r>
          <w:rPr>
            <w:noProof/>
            <w:webHidden/>
          </w:rPr>
          <w:fldChar w:fldCharType="begin"/>
        </w:r>
        <w:r w:rsidR="001A221C">
          <w:rPr>
            <w:noProof/>
            <w:webHidden/>
          </w:rPr>
          <w:instrText xml:space="preserve"> PAGEREF _Toc292873537 \h </w:instrText>
        </w:r>
        <w:r>
          <w:rPr>
            <w:noProof/>
            <w:webHidden/>
          </w:rPr>
        </w:r>
        <w:r>
          <w:rPr>
            <w:noProof/>
            <w:webHidden/>
          </w:rPr>
          <w:fldChar w:fldCharType="separate"/>
        </w:r>
        <w:r w:rsidR="001A221C">
          <w:rPr>
            <w:noProof/>
            <w:webHidden/>
          </w:rPr>
          <w:t>160</w:t>
        </w:r>
        <w:r>
          <w:rPr>
            <w:noProof/>
            <w:webHidden/>
          </w:rPr>
          <w:fldChar w:fldCharType="end"/>
        </w:r>
      </w:hyperlink>
    </w:p>
    <w:p w:rsidR="001A221C" w:rsidRDefault="00C82AFC">
      <w:pPr>
        <w:pStyle w:val="TOC2"/>
        <w:rPr>
          <w:rFonts w:asciiTheme="minorHAnsi" w:eastAsiaTheme="minorEastAsia" w:hAnsiTheme="minorHAnsi" w:cstheme="minorBidi"/>
          <w:szCs w:val="22"/>
        </w:rPr>
      </w:pPr>
      <w:hyperlink w:anchor="_Toc292873538" w:history="1">
        <w:r w:rsidR="001A221C" w:rsidRPr="005218A9">
          <w:rPr>
            <w:rStyle w:val="Hyperlink"/>
          </w:rPr>
          <w:t>8.8  Comments on other issues/programs not addressed by rulemaking</w:t>
        </w:r>
        <w:r w:rsidR="001A221C">
          <w:rPr>
            <w:webHidden/>
          </w:rPr>
          <w:tab/>
        </w:r>
        <w:r>
          <w:rPr>
            <w:webHidden/>
          </w:rPr>
          <w:fldChar w:fldCharType="begin"/>
        </w:r>
        <w:r w:rsidR="001A221C">
          <w:rPr>
            <w:webHidden/>
          </w:rPr>
          <w:instrText xml:space="preserve"> PAGEREF _Toc292873538 \h </w:instrText>
        </w:r>
        <w:r>
          <w:rPr>
            <w:webHidden/>
          </w:rPr>
        </w:r>
        <w:r>
          <w:rPr>
            <w:webHidden/>
          </w:rPr>
          <w:fldChar w:fldCharType="separate"/>
        </w:r>
        <w:r w:rsidR="001A221C">
          <w:rPr>
            <w:webHidden/>
          </w:rPr>
          <w:t>161</w:t>
        </w:r>
        <w:r>
          <w:rPr>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39" w:history="1">
        <w:r w:rsidR="001A221C" w:rsidRPr="005218A9">
          <w:rPr>
            <w:rStyle w:val="Hyperlink"/>
            <w:noProof/>
          </w:rPr>
          <w:t>A.</w:t>
        </w:r>
        <w:r w:rsidR="001A221C">
          <w:rPr>
            <w:rFonts w:asciiTheme="minorHAnsi" w:eastAsiaTheme="minorEastAsia" w:hAnsiTheme="minorHAnsi" w:cstheme="minorBidi"/>
            <w:noProof/>
            <w:sz w:val="22"/>
            <w:szCs w:val="22"/>
          </w:rPr>
          <w:tab/>
        </w:r>
        <w:r w:rsidR="001A221C" w:rsidRPr="005218A9">
          <w:rPr>
            <w:rStyle w:val="Hyperlink"/>
            <w:noProof/>
          </w:rPr>
          <w:t>Monitoring for toxic pollutants</w:t>
        </w:r>
        <w:r w:rsidR="001A221C">
          <w:rPr>
            <w:noProof/>
            <w:webHidden/>
          </w:rPr>
          <w:tab/>
        </w:r>
        <w:r>
          <w:rPr>
            <w:noProof/>
            <w:webHidden/>
          </w:rPr>
          <w:fldChar w:fldCharType="begin"/>
        </w:r>
        <w:r w:rsidR="001A221C">
          <w:rPr>
            <w:noProof/>
            <w:webHidden/>
          </w:rPr>
          <w:instrText xml:space="preserve"> PAGEREF _Toc292873539 \h </w:instrText>
        </w:r>
        <w:r>
          <w:rPr>
            <w:noProof/>
            <w:webHidden/>
          </w:rPr>
        </w:r>
        <w:r>
          <w:rPr>
            <w:noProof/>
            <w:webHidden/>
          </w:rPr>
          <w:fldChar w:fldCharType="separate"/>
        </w:r>
        <w:r w:rsidR="001A221C">
          <w:rPr>
            <w:noProof/>
            <w:webHidden/>
          </w:rPr>
          <w:t>161</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40" w:history="1">
        <w:r w:rsidR="001A221C" w:rsidRPr="005218A9">
          <w:rPr>
            <w:rStyle w:val="Hyperlink"/>
            <w:noProof/>
          </w:rPr>
          <w:t>B.</w:t>
        </w:r>
        <w:r w:rsidR="001A221C">
          <w:rPr>
            <w:rFonts w:asciiTheme="minorHAnsi" w:eastAsiaTheme="minorEastAsia" w:hAnsiTheme="minorHAnsi" w:cstheme="minorBidi"/>
            <w:noProof/>
            <w:sz w:val="22"/>
            <w:szCs w:val="22"/>
          </w:rPr>
          <w:tab/>
        </w:r>
        <w:r w:rsidR="001A221C" w:rsidRPr="005218A9">
          <w:rPr>
            <w:rStyle w:val="Hyperlink"/>
            <w:noProof/>
          </w:rPr>
          <w:t>Arsenic</w:t>
        </w:r>
        <w:r w:rsidR="001A221C">
          <w:rPr>
            <w:noProof/>
            <w:webHidden/>
          </w:rPr>
          <w:tab/>
        </w:r>
        <w:r>
          <w:rPr>
            <w:noProof/>
            <w:webHidden/>
          </w:rPr>
          <w:fldChar w:fldCharType="begin"/>
        </w:r>
        <w:r w:rsidR="001A221C">
          <w:rPr>
            <w:noProof/>
            <w:webHidden/>
          </w:rPr>
          <w:instrText xml:space="preserve"> PAGEREF _Toc292873540 \h </w:instrText>
        </w:r>
        <w:r>
          <w:rPr>
            <w:noProof/>
            <w:webHidden/>
          </w:rPr>
        </w:r>
        <w:r>
          <w:rPr>
            <w:noProof/>
            <w:webHidden/>
          </w:rPr>
          <w:fldChar w:fldCharType="separate"/>
        </w:r>
        <w:r w:rsidR="001A221C">
          <w:rPr>
            <w:noProof/>
            <w:webHidden/>
          </w:rPr>
          <w:t>162</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41" w:history="1">
        <w:r w:rsidR="001A221C" w:rsidRPr="005218A9">
          <w:rPr>
            <w:rStyle w:val="Hyperlink"/>
            <w:noProof/>
          </w:rPr>
          <w:t>C.</w:t>
        </w:r>
        <w:r w:rsidR="001A221C">
          <w:rPr>
            <w:rFonts w:asciiTheme="minorHAnsi" w:eastAsiaTheme="minorEastAsia" w:hAnsiTheme="minorHAnsi" w:cstheme="minorBidi"/>
            <w:noProof/>
            <w:sz w:val="22"/>
            <w:szCs w:val="22"/>
          </w:rPr>
          <w:tab/>
        </w:r>
        <w:r w:rsidR="001A221C" w:rsidRPr="005218A9">
          <w:rPr>
            <w:rStyle w:val="Hyperlink"/>
            <w:noProof/>
          </w:rPr>
          <w:t>General concerns about toxic pollutants in the environment / human body</w:t>
        </w:r>
        <w:r w:rsidR="001A221C">
          <w:rPr>
            <w:noProof/>
            <w:webHidden/>
          </w:rPr>
          <w:tab/>
        </w:r>
        <w:r>
          <w:rPr>
            <w:noProof/>
            <w:webHidden/>
          </w:rPr>
          <w:fldChar w:fldCharType="begin"/>
        </w:r>
        <w:r w:rsidR="001A221C">
          <w:rPr>
            <w:noProof/>
            <w:webHidden/>
          </w:rPr>
          <w:instrText xml:space="preserve"> PAGEREF _Toc292873541 \h </w:instrText>
        </w:r>
        <w:r>
          <w:rPr>
            <w:noProof/>
            <w:webHidden/>
          </w:rPr>
        </w:r>
        <w:r>
          <w:rPr>
            <w:noProof/>
            <w:webHidden/>
          </w:rPr>
          <w:fldChar w:fldCharType="separate"/>
        </w:r>
        <w:r w:rsidR="001A221C">
          <w:rPr>
            <w:noProof/>
            <w:webHidden/>
          </w:rPr>
          <w:t>163</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42" w:history="1">
        <w:r w:rsidR="001A221C" w:rsidRPr="005218A9">
          <w:rPr>
            <w:rStyle w:val="Hyperlink"/>
            <w:noProof/>
          </w:rPr>
          <w:t>D.</w:t>
        </w:r>
        <w:r w:rsidR="001A221C">
          <w:rPr>
            <w:rFonts w:asciiTheme="minorHAnsi" w:eastAsiaTheme="minorEastAsia" w:hAnsiTheme="minorHAnsi" w:cstheme="minorBidi"/>
            <w:noProof/>
            <w:sz w:val="22"/>
            <w:szCs w:val="22"/>
          </w:rPr>
          <w:tab/>
        </w:r>
        <w:r w:rsidR="001A221C" w:rsidRPr="005218A9">
          <w:rPr>
            <w:rStyle w:val="Hyperlink"/>
            <w:noProof/>
          </w:rPr>
          <w:t>Comments regarding toxics reduction efforts</w:t>
        </w:r>
        <w:r w:rsidR="001A221C">
          <w:rPr>
            <w:noProof/>
            <w:webHidden/>
          </w:rPr>
          <w:tab/>
        </w:r>
        <w:r>
          <w:rPr>
            <w:noProof/>
            <w:webHidden/>
          </w:rPr>
          <w:fldChar w:fldCharType="begin"/>
        </w:r>
        <w:r w:rsidR="001A221C">
          <w:rPr>
            <w:noProof/>
            <w:webHidden/>
          </w:rPr>
          <w:instrText xml:space="preserve"> PAGEREF _Toc292873542 \h </w:instrText>
        </w:r>
        <w:r>
          <w:rPr>
            <w:noProof/>
            <w:webHidden/>
          </w:rPr>
        </w:r>
        <w:r>
          <w:rPr>
            <w:noProof/>
            <w:webHidden/>
          </w:rPr>
          <w:fldChar w:fldCharType="separate"/>
        </w:r>
        <w:r w:rsidR="001A221C">
          <w:rPr>
            <w:noProof/>
            <w:webHidden/>
          </w:rPr>
          <w:t>164</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43" w:history="1">
        <w:r w:rsidR="001A221C" w:rsidRPr="005218A9">
          <w:rPr>
            <w:rStyle w:val="Hyperlink"/>
            <w:noProof/>
          </w:rPr>
          <w:t>E.</w:t>
        </w:r>
        <w:r w:rsidR="001A221C">
          <w:rPr>
            <w:rFonts w:asciiTheme="minorHAnsi" w:eastAsiaTheme="minorEastAsia" w:hAnsiTheme="minorHAnsi" w:cstheme="minorBidi"/>
            <w:noProof/>
            <w:sz w:val="22"/>
            <w:szCs w:val="22"/>
          </w:rPr>
          <w:tab/>
        </w:r>
        <w:r w:rsidR="001A221C" w:rsidRPr="005218A9">
          <w:rPr>
            <w:rStyle w:val="Hyperlink"/>
            <w:noProof/>
          </w:rPr>
          <w:t>Comments regarding fee increases</w:t>
        </w:r>
        <w:r w:rsidR="001A221C">
          <w:rPr>
            <w:noProof/>
            <w:webHidden/>
          </w:rPr>
          <w:tab/>
        </w:r>
        <w:r>
          <w:rPr>
            <w:noProof/>
            <w:webHidden/>
          </w:rPr>
          <w:fldChar w:fldCharType="begin"/>
        </w:r>
        <w:r w:rsidR="001A221C">
          <w:rPr>
            <w:noProof/>
            <w:webHidden/>
          </w:rPr>
          <w:instrText xml:space="preserve"> PAGEREF _Toc292873543 \h </w:instrText>
        </w:r>
        <w:r>
          <w:rPr>
            <w:noProof/>
            <w:webHidden/>
          </w:rPr>
        </w:r>
        <w:r>
          <w:rPr>
            <w:noProof/>
            <w:webHidden/>
          </w:rPr>
          <w:fldChar w:fldCharType="separate"/>
        </w:r>
        <w:r w:rsidR="001A221C">
          <w:rPr>
            <w:noProof/>
            <w:webHidden/>
          </w:rPr>
          <w:t>164</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44" w:history="1">
        <w:r w:rsidR="001A221C" w:rsidRPr="005218A9">
          <w:rPr>
            <w:rStyle w:val="Hyperlink"/>
            <w:noProof/>
          </w:rPr>
          <w:t>F.</w:t>
        </w:r>
        <w:r w:rsidR="001A221C">
          <w:rPr>
            <w:rFonts w:asciiTheme="minorHAnsi" w:eastAsiaTheme="minorEastAsia" w:hAnsiTheme="minorHAnsi" w:cstheme="minorBidi"/>
            <w:noProof/>
            <w:sz w:val="22"/>
            <w:szCs w:val="22"/>
          </w:rPr>
          <w:tab/>
        </w:r>
        <w:r w:rsidR="001A221C" w:rsidRPr="005218A9">
          <w:rPr>
            <w:rStyle w:val="Hyperlink"/>
            <w:noProof/>
          </w:rPr>
          <w:t>Comment regarding the Umatilla River TMDL</w:t>
        </w:r>
        <w:r w:rsidR="001A221C">
          <w:rPr>
            <w:noProof/>
            <w:webHidden/>
          </w:rPr>
          <w:tab/>
        </w:r>
        <w:r>
          <w:rPr>
            <w:noProof/>
            <w:webHidden/>
          </w:rPr>
          <w:fldChar w:fldCharType="begin"/>
        </w:r>
        <w:r w:rsidR="001A221C">
          <w:rPr>
            <w:noProof/>
            <w:webHidden/>
          </w:rPr>
          <w:instrText xml:space="preserve"> PAGEREF _Toc292873544 \h </w:instrText>
        </w:r>
        <w:r>
          <w:rPr>
            <w:noProof/>
            <w:webHidden/>
          </w:rPr>
        </w:r>
        <w:r>
          <w:rPr>
            <w:noProof/>
            <w:webHidden/>
          </w:rPr>
          <w:fldChar w:fldCharType="separate"/>
        </w:r>
        <w:r w:rsidR="001A221C">
          <w:rPr>
            <w:noProof/>
            <w:webHidden/>
          </w:rPr>
          <w:t>164</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45" w:history="1">
        <w:r w:rsidR="001A221C" w:rsidRPr="005218A9">
          <w:rPr>
            <w:rStyle w:val="Hyperlink"/>
            <w:noProof/>
          </w:rPr>
          <w:t>G.</w:t>
        </w:r>
        <w:r w:rsidR="001A221C">
          <w:rPr>
            <w:rFonts w:asciiTheme="minorHAnsi" w:eastAsiaTheme="minorEastAsia" w:hAnsiTheme="minorHAnsi" w:cstheme="minorBidi"/>
            <w:noProof/>
            <w:sz w:val="22"/>
            <w:szCs w:val="22"/>
          </w:rPr>
          <w:tab/>
        </w:r>
        <w:r w:rsidR="001A221C" w:rsidRPr="005218A9">
          <w:rPr>
            <w:rStyle w:val="Hyperlink"/>
            <w:noProof/>
          </w:rPr>
          <w:t>Comment regarding climate change</w:t>
        </w:r>
        <w:r w:rsidR="001A221C">
          <w:rPr>
            <w:noProof/>
            <w:webHidden/>
          </w:rPr>
          <w:tab/>
        </w:r>
        <w:r>
          <w:rPr>
            <w:noProof/>
            <w:webHidden/>
          </w:rPr>
          <w:fldChar w:fldCharType="begin"/>
        </w:r>
        <w:r w:rsidR="001A221C">
          <w:rPr>
            <w:noProof/>
            <w:webHidden/>
          </w:rPr>
          <w:instrText xml:space="preserve"> PAGEREF _Toc292873545 \h </w:instrText>
        </w:r>
        <w:r>
          <w:rPr>
            <w:noProof/>
            <w:webHidden/>
          </w:rPr>
        </w:r>
        <w:r>
          <w:rPr>
            <w:noProof/>
            <w:webHidden/>
          </w:rPr>
          <w:fldChar w:fldCharType="separate"/>
        </w:r>
        <w:r w:rsidR="001A221C">
          <w:rPr>
            <w:noProof/>
            <w:webHidden/>
          </w:rPr>
          <w:t>164</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46" w:history="1">
        <w:r w:rsidR="001A221C" w:rsidRPr="005218A9">
          <w:rPr>
            <w:rStyle w:val="Hyperlink"/>
            <w:noProof/>
          </w:rPr>
          <w:t>H.</w:t>
        </w:r>
        <w:r w:rsidR="001A221C">
          <w:rPr>
            <w:rFonts w:asciiTheme="minorHAnsi" w:eastAsiaTheme="minorEastAsia" w:hAnsiTheme="minorHAnsi" w:cstheme="minorBidi"/>
            <w:noProof/>
            <w:sz w:val="22"/>
            <w:szCs w:val="22"/>
          </w:rPr>
          <w:tab/>
        </w:r>
        <w:r w:rsidR="001A221C" w:rsidRPr="005218A9">
          <w:rPr>
            <w:rStyle w:val="Hyperlink"/>
            <w:noProof/>
          </w:rPr>
          <w:t>Comments regarding the turbidity rulemaking and the general 700-PM suction dredge mining permit</w:t>
        </w:r>
        <w:r w:rsidR="001A221C">
          <w:rPr>
            <w:noProof/>
            <w:webHidden/>
          </w:rPr>
          <w:tab/>
        </w:r>
        <w:r>
          <w:rPr>
            <w:noProof/>
            <w:webHidden/>
          </w:rPr>
          <w:fldChar w:fldCharType="begin"/>
        </w:r>
        <w:r w:rsidR="001A221C">
          <w:rPr>
            <w:noProof/>
            <w:webHidden/>
          </w:rPr>
          <w:instrText xml:space="preserve"> PAGEREF _Toc292873546 \h </w:instrText>
        </w:r>
        <w:r>
          <w:rPr>
            <w:noProof/>
            <w:webHidden/>
          </w:rPr>
        </w:r>
        <w:r>
          <w:rPr>
            <w:noProof/>
            <w:webHidden/>
          </w:rPr>
          <w:fldChar w:fldCharType="separate"/>
        </w:r>
        <w:r w:rsidR="001A221C">
          <w:rPr>
            <w:noProof/>
            <w:webHidden/>
          </w:rPr>
          <w:t>165</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47" w:history="1">
        <w:r w:rsidR="001A221C" w:rsidRPr="005218A9">
          <w:rPr>
            <w:rStyle w:val="Hyperlink"/>
            <w:noProof/>
          </w:rPr>
          <w:t>I.</w:t>
        </w:r>
        <w:r w:rsidR="001A221C">
          <w:rPr>
            <w:rFonts w:asciiTheme="minorHAnsi" w:eastAsiaTheme="minorEastAsia" w:hAnsiTheme="minorHAnsi" w:cstheme="minorBidi"/>
            <w:noProof/>
            <w:sz w:val="22"/>
            <w:szCs w:val="22"/>
          </w:rPr>
          <w:tab/>
        </w:r>
        <w:r w:rsidR="001A221C" w:rsidRPr="005218A9">
          <w:rPr>
            <w:rStyle w:val="Hyperlink"/>
            <w:noProof/>
          </w:rPr>
          <w:t>Comments Regarding House Bill 2121</w:t>
        </w:r>
        <w:r w:rsidR="001A221C">
          <w:rPr>
            <w:noProof/>
            <w:webHidden/>
          </w:rPr>
          <w:tab/>
        </w:r>
        <w:r>
          <w:rPr>
            <w:noProof/>
            <w:webHidden/>
          </w:rPr>
          <w:fldChar w:fldCharType="begin"/>
        </w:r>
        <w:r w:rsidR="001A221C">
          <w:rPr>
            <w:noProof/>
            <w:webHidden/>
          </w:rPr>
          <w:instrText xml:space="preserve"> PAGEREF _Toc292873547 \h </w:instrText>
        </w:r>
        <w:r>
          <w:rPr>
            <w:noProof/>
            <w:webHidden/>
          </w:rPr>
        </w:r>
        <w:r>
          <w:rPr>
            <w:noProof/>
            <w:webHidden/>
          </w:rPr>
          <w:fldChar w:fldCharType="separate"/>
        </w:r>
        <w:r w:rsidR="001A221C">
          <w:rPr>
            <w:noProof/>
            <w:webHidden/>
          </w:rPr>
          <w:t>165</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48" w:history="1">
        <w:r w:rsidR="001A221C" w:rsidRPr="005218A9">
          <w:rPr>
            <w:rStyle w:val="Hyperlink"/>
            <w:noProof/>
          </w:rPr>
          <w:t>J.</w:t>
        </w:r>
        <w:r w:rsidR="001A221C">
          <w:rPr>
            <w:rFonts w:asciiTheme="minorHAnsi" w:eastAsiaTheme="minorEastAsia" w:hAnsiTheme="minorHAnsi" w:cstheme="minorBidi"/>
            <w:noProof/>
            <w:sz w:val="22"/>
            <w:szCs w:val="22"/>
          </w:rPr>
          <w:tab/>
        </w:r>
        <w:r w:rsidR="001A221C" w:rsidRPr="005218A9">
          <w:rPr>
            <w:rStyle w:val="Hyperlink"/>
            <w:noProof/>
          </w:rPr>
          <w:t>Comments Regarding Pesticide General Permit</w:t>
        </w:r>
        <w:r w:rsidR="001A221C">
          <w:rPr>
            <w:noProof/>
            <w:webHidden/>
          </w:rPr>
          <w:tab/>
        </w:r>
        <w:r>
          <w:rPr>
            <w:noProof/>
            <w:webHidden/>
          </w:rPr>
          <w:fldChar w:fldCharType="begin"/>
        </w:r>
        <w:r w:rsidR="001A221C">
          <w:rPr>
            <w:noProof/>
            <w:webHidden/>
          </w:rPr>
          <w:instrText xml:space="preserve"> PAGEREF _Toc292873548 \h </w:instrText>
        </w:r>
        <w:r>
          <w:rPr>
            <w:noProof/>
            <w:webHidden/>
          </w:rPr>
        </w:r>
        <w:r>
          <w:rPr>
            <w:noProof/>
            <w:webHidden/>
          </w:rPr>
          <w:fldChar w:fldCharType="separate"/>
        </w:r>
        <w:r w:rsidR="001A221C">
          <w:rPr>
            <w:noProof/>
            <w:webHidden/>
          </w:rPr>
          <w:t>166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49" w:history="1">
        <w:r w:rsidR="001A221C" w:rsidRPr="005218A9">
          <w:rPr>
            <w:rStyle w:val="Hyperlink"/>
            <w:noProof/>
          </w:rPr>
          <w:t>K.</w:t>
        </w:r>
        <w:r w:rsidR="001A221C">
          <w:rPr>
            <w:rFonts w:asciiTheme="minorHAnsi" w:eastAsiaTheme="minorEastAsia" w:hAnsiTheme="minorHAnsi" w:cstheme="minorBidi"/>
            <w:noProof/>
            <w:sz w:val="22"/>
            <w:szCs w:val="22"/>
          </w:rPr>
          <w:tab/>
        </w:r>
        <w:r w:rsidR="001A221C" w:rsidRPr="005218A9">
          <w:rPr>
            <w:rStyle w:val="Hyperlink"/>
            <w:noProof/>
          </w:rPr>
          <w:t>Comment regarding effectiveness of Area Plans and Need for Additional ODA Funding</w:t>
        </w:r>
        <w:r w:rsidR="001A221C">
          <w:rPr>
            <w:noProof/>
            <w:webHidden/>
          </w:rPr>
          <w:tab/>
        </w:r>
        <w:r>
          <w:rPr>
            <w:noProof/>
            <w:webHidden/>
          </w:rPr>
          <w:fldChar w:fldCharType="begin"/>
        </w:r>
        <w:r w:rsidR="001A221C">
          <w:rPr>
            <w:noProof/>
            <w:webHidden/>
          </w:rPr>
          <w:instrText xml:space="preserve"> PAGEREF _Toc292873549 \h </w:instrText>
        </w:r>
        <w:r>
          <w:rPr>
            <w:noProof/>
            <w:webHidden/>
          </w:rPr>
        </w:r>
        <w:r>
          <w:rPr>
            <w:noProof/>
            <w:webHidden/>
          </w:rPr>
          <w:fldChar w:fldCharType="separate"/>
        </w:r>
        <w:r w:rsidR="001A221C">
          <w:rPr>
            <w:noProof/>
            <w:webHidden/>
          </w:rPr>
          <w:t>166</w:t>
        </w:r>
        <w:r>
          <w:rPr>
            <w:noProof/>
            <w:webHidden/>
          </w:rPr>
          <w:fldChar w:fldCharType="end"/>
        </w:r>
      </w:hyperlink>
    </w:p>
    <w:p w:rsidR="001A221C" w:rsidRDefault="00C82AFC">
      <w:pPr>
        <w:pStyle w:val="TOC3"/>
        <w:tabs>
          <w:tab w:val="left" w:pos="880"/>
          <w:tab w:val="right" w:leader="dot" w:pos="11510"/>
        </w:tabs>
        <w:rPr>
          <w:rFonts w:asciiTheme="minorHAnsi" w:eastAsiaTheme="minorEastAsia" w:hAnsiTheme="minorHAnsi" w:cstheme="minorBidi"/>
          <w:noProof/>
          <w:sz w:val="22"/>
          <w:szCs w:val="22"/>
        </w:rPr>
      </w:pPr>
      <w:hyperlink w:anchor="_Toc292873550" w:history="1">
        <w:r w:rsidR="001A221C" w:rsidRPr="005218A9">
          <w:rPr>
            <w:rStyle w:val="Hyperlink"/>
            <w:noProof/>
          </w:rPr>
          <w:t>L.</w:t>
        </w:r>
        <w:r w:rsidR="001A221C">
          <w:rPr>
            <w:rFonts w:asciiTheme="minorHAnsi" w:eastAsiaTheme="minorEastAsia" w:hAnsiTheme="minorHAnsi" w:cstheme="minorBidi"/>
            <w:noProof/>
            <w:sz w:val="22"/>
            <w:szCs w:val="22"/>
          </w:rPr>
          <w:tab/>
        </w:r>
        <w:r w:rsidR="001A221C" w:rsidRPr="005218A9">
          <w:rPr>
            <w:rStyle w:val="Hyperlink"/>
            <w:noProof/>
          </w:rPr>
          <w:t>Comment regarding the mid-coast TMDL</w:t>
        </w:r>
        <w:r w:rsidR="001A221C">
          <w:rPr>
            <w:noProof/>
            <w:webHidden/>
          </w:rPr>
          <w:tab/>
        </w:r>
        <w:r>
          <w:rPr>
            <w:noProof/>
            <w:webHidden/>
          </w:rPr>
          <w:fldChar w:fldCharType="begin"/>
        </w:r>
        <w:r w:rsidR="001A221C">
          <w:rPr>
            <w:noProof/>
            <w:webHidden/>
          </w:rPr>
          <w:instrText xml:space="preserve"> PAGEREF _Toc292873550 \h </w:instrText>
        </w:r>
        <w:r>
          <w:rPr>
            <w:noProof/>
            <w:webHidden/>
          </w:rPr>
        </w:r>
        <w:r>
          <w:rPr>
            <w:noProof/>
            <w:webHidden/>
          </w:rPr>
          <w:fldChar w:fldCharType="separate"/>
        </w:r>
        <w:r w:rsidR="001A221C">
          <w:rPr>
            <w:noProof/>
            <w:webHidden/>
          </w:rPr>
          <w:t>166</w:t>
        </w:r>
        <w:r>
          <w:rPr>
            <w:noProof/>
            <w:webHidden/>
          </w:rPr>
          <w:fldChar w:fldCharType="end"/>
        </w:r>
      </w:hyperlink>
    </w:p>
    <w:p w:rsidR="001A221C" w:rsidRDefault="00C82AFC">
      <w:pPr>
        <w:pStyle w:val="TOC3"/>
        <w:tabs>
          <w:tab w:val="left" w:pos="1100"/>
          <w:tab w:val="right" w:leader="dot" w:pos="11510"/>
        </w:tabs>
        <w:rPr>
          <w:rFonts w:asciiTheme="minorHAnsi" w:eastAsiaTheme="minorEastAsia" w:hAnsiTheme="minorHAnsi" w:cstheme="minorBidi"/>
          <w:noProof/>
          <w:sz w:val="22"/>
          <w:szCs w:val="22"/>
        </w:rPr>
      </w:pPr>
      <w:hyperlink w:anchor="_Toc292873551" w:history="1">
        <w:r w:rsidR="001A221C" w:rsidRPr="005218A9">
          <w:rPr>
            <w:rStyle w:val="Hyperlink"/>
            <w:noProof/>
          </w:rPr>
          <w:t>M.</w:t>
        </w:r>
        <w:r w:rsidR="001A221C">
          <w:rPr>
            <w:rFonts w:asciiTheme="minorHAnsi" w:eastAsiaTheme="minorEastAsia" w:hAnsiTheme="minorHAnsi" w:cstheme="minorBidi"/>
            <w:noProof/>
            <w:sz w:val="22"/>
            <w:szCs w:val="22"/>
          </w:rPr>
          <w:tab/>
        </w:r>
        <w:r w:rsidR="001A221C" w:rsidRPr="005218A9">
          <w:rPr>
            <w:rStyle w:val="Hyperlink"/>
            <w:noProof/>
          </w:rPr>
          <w:t>Comment Regarding House Bill 872</w:t>
        </w:r>
        <w:r w:rsidR="001A221C">
          <w:rPr>
            <w:noProof/>
            <w:webHidden/>
          </w:rPr>
          <w:tab/>
        </w:r>
        <w:r>
          <w:rPr>
            <w:noProof/>
            <w:webHidden/>
          </w:rPr>
          <w:fldChar w:fldCharType="begin"/>
        </w:r>
        <w:r w:rsidR="001A221C">
          <w:rPr>
            <w:noProof/>
            <w:webHidden/>
          </w:rPr>
          <w:instrText xml:space="preserve"> PAGEREF _Toc292873551 \h </w:instrText>
        </w:r>
        <w:r>
          <w:rPr>
            <w:noProof/>
            <w:webHidden/>
          </w:rPr>
        </w:r>
        <w:r>
          <w:rPr>
            <w:noProof/>
            <w:webHidden/>
          </w:rPr>
          <w:fldChar w:fldCharType="separate"/>
        </w:r>
        <w:r w:rsidR="001A221C">
          <w:rPr>
            <w:noProof/>
            <w:webHidden/>
          </w:rPr>
          <w:t>166</w:t>
        </w:r>
        <w:r>
          <w:rPr>
            <w:noProof/>
            <w:webHidden/>
          </w:rPr>
          <w:fldChar w:fldCharType="end"/>
        </w:r>
      </w:hyperlink>
    </w:p>
    <w:p w:rsidR="001A221C" w:rsidRDefault="00C82AFC">
      <w:pPr>
        <w:pStyle w:val="TOC1"/>
        <w:rPr>
          <w:rFonts w:asciiTheme="minorHAnsi" w:eastAsiaTheme="minorEastAsia" w:hAnsiTheme="minorHAnsi" w:cstheme="minorBidi"/>
          <w:b w:val="0"/>
          <w:noProof/>
          <w:szCs w:val="22"/>
        </w:rPr>
      </w:pPr>
      <w:hyperlink w:anchor="_Toc292873552" w:history="1">
        <w:r w:rsidR="001A221C" w:rsidRPr="005218A9">
          <w:rPr>
            <w:rStyle w:val="Hyperlink"/>
            <w:noProof/>
          </w:rPr>
          <w:t>The End</w:t>
        </w:r>
        <w:r w:rsidR="001A221C">
          <w:rPr>
            <w:noProof/>
            <w:webHidden/>
          </w:rPr>
          <w:tab/>
        </w:r>
        <w:r>
          <w:rPr>
            <w:noProof/>
            <w:webHidden/>
          </w:rPr>
          <w:fldChar w:fldCharType="begin"/>
        </w:r>
        <w:r w:rsidR="001A221C">
          <w:rPr>
            <w:noProof/>
            <w:webHidden/>
          </w:rPr>
          <w:instrText xml:space="preserve"> PAGEREF _Toc292873552 \h </w:instrText>
        </w:r>
        <w:r>
          <w:rPr>
            <w:noProof/>
            <w:webHidden/>
          </w:rPr>
        </w:r>
        <w:r>
          <w:rPr>
            <w:noProof/>
            <w:webHidden/>
          </w:rPr>
          <w:fldChar w:fldCharType="separate"/>
        </w:r>
        <w:r w:rsidR="001A221C">
          <w:rPr>
            <w:noProof/>
            <w:webHidden/>
          </w:rPr>
          <w:t>166</w:t>
        </w:r>
        <w:r>
          <w:rPr>
            <w:noProof/>
            <w:webHidden/>
          </w:rPr>
          <w:fldChar w:fldCharType="end"/>
        </w:r>
      </w:hyperlink>
    </w:p>
    <w:p w:rsidR="0063309B" w:rsidRPr="00307DEA" w:rsidRDefault="00C82AFC">
      <w:pPr>
        <w:tabs>
          <w:tab w:val="right" w:leader="dot" w:pos="8010"/>
        </w:tabs>
      </w:pPr>
      <w:r>
        <w:rPr>
          <w:rFonts w:ascii="Arial" w:hAnsi="Arial" w:cs="Arial"/>
          <w:b/>
          <w:sz w:val="20"/>
        </w:rPr>
        <w:fldChar w:fldCharType="end"/>
      </w: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39773B" w:rsidRPr="00307DEA" w:rsidRDefault="0039773B">
      <w:pPr>
        <w:rPr>
          <w:sz w:val="20"/>
        </w:rPr>
      </w:pPr>
      <w:r w:rsidRPr="00307DEA">
        <w:br w:type="page"/>
      </w:r>
    </w:p>
    <w:p w:rsidR="0063309B" w:rsidRPr="00307DEA" w:rsidRDefault="00AB3CD0" w:rsidP="00847248">
      <w:pPr>
        <w:pStyle w:val="Heading1"/>
      </w:pPr>
      <w:bookmarkStart w:id="2" w:name="_Toc225309235"/>
      <w:bookmarkStart w:id="3" w:name="_Toc292873367"/>
      <w:r w:rsidRPr="00307DEA">
        <w:lastRenderedPageBreak/>
        <w:t>Executive Summary</w:t>
      </w:r>
      <w:bookmarkEnd w:id="2"/>
      <w:bookmarkEnd w:id="3"/>
    </w:p>
    <w:p w:rsidR="0063309B" w:rsidRPr="00307DEA" w:rsidRDefault="0063309B">
      <w:pPr>
        <w:pStyle w:val="DEQTEXTforFACTSHEET"/>
      </w:pPr>
    </w:p>
    <w:p w:rsidR="000F0579" w:rsidRPr="00307DEA" w:rsidRDefault="009A28DE" w:rsidP="000F0579">
      <w:r w:rsidRPr="009A28DE">
        <w:t xml:space="preserve">On December 21, 2010, </w:t>
      </w:r>
      <w:r w:rsidR="00396AD6" w:rsidRPr="00307DEA">
        <w:t xml:space="preserve">DEQ </w:t>
      </w:r>
      <w:r w:rsidRPr="009A28DE">
        <w:t xml:space="preserve">opened the </w:t>
      </w:r>
      <w:r w:rsidR="00396AD6" w:rsidRPr="00307DEA">
        <w:t xml:space="preserve">comment </w:t>
      </w:r>
      <w:r w:rsidRPr="009A28DE">
        <w:t>period for the</w:t>
      </w:r>
      <w:r w:rsidR="00B11A6A">
        <w:t xml:space="preserve"> revised</w:t>
      </w:r>
      <w:r w:rsidR="00E94F9A" w:rsidRPr="00E94F9A">
        <w:t xml:space="preserve"> Water Quality Standards for Human Health Toxic Pollutants and Water Quality Standards Implementation Policies</w:t>
      </w:r>
      <w:r w:rsidR="00B11A6A">
        <w:t>. The</w:t>
      </w:r>
      <w:r w:rsidR="000F0579" w:rsidRPr="00307DEA">
        <w:t xml:space="preserve"> </w:t>
      </w:r>
      <w:r w:rsidR="00CC1DA5" w:rsidRPr="00307DEA">
        <w:t>90</w:t>
      </w:r>
      <w:r w:rsidR="00F121B0" w:rsidRPr="00307DEA">
        <w:t>-</w:t>
      </w:r>
      <w:r w:rsidR="000F0579" w:rsidRPr="00307DEA">
        <w:t>day public comment period</w:t>
      </w:r>
      <w:r w:rsidR="00B11A6A">
        <w:t xml:space="preserve"> closed</w:t>
      </w:r>
      <w:r w:rsidR="000F0579" w:rsidRPr="00307DEA">
        <w:t xml:space="preserve"> March 21, 2011</w:t>
      </w:r>
      <w:r w:rsidR="00396AD6" w:rsidRPr="00307DEA">
        <w:t xml:space="preserve">. </w:t>
      </w:r>
      <w:r w:rsidR="000F0579" w:rsidRPr="00307DEA">
        <w:t xml:space="preserve">DEQ held </w:t>
      </w:r>
      <w:r w:rsidR="00396AD6" w:rsidRPr="00307DEA">
        <w:t>nine</w:t>
      </w:r>
      <w:r w:rsidR="000F0579" w:rsidRPr="00307DEA">
        <w:t xml:space="preserve"> hearings across Oregon. </w:t>
      </w:r>
      <w:r w:rsidR="00396AD6" w:rsidRPr="00307DEA">
        <w:t>Two hundred seventy-nine</w:t>
      </w:r>
      <w:r w:rsidR="000F0579" w:rsidRPr="00307DEA">
        <w:t xml:space="preserve"> </w:t>
      </w:r>
      <w:r w:rsidR="00A202F3" w:rsidRPr="00307DEA">
        <w:t xml:space="preserve">people </w:t>
      </w:r>
      <w:r w:rsidR="000F0579" w:rsidRPr="00307DEA">
        <w:t xml:space="preserve">attended the hearings held in Bend, Eugene, Medford, Coos Bay, Ontario, Pendleton, Portland and Salem. </w:t>
      </w:r>
      <w:r w:rsidR="00442465" w:rsidRPr="00307DEA">
        <w:t xml:space="preserve">Ninety-seven </w:t>
      </w:r>
      <w:r w:rsidR="00B11A6A">
        <w:t>people</w:t>
      </w:r>
      <w:r w:rsidR="00442465" w:rsidRPr="00307DEA">
        <w:t xml:space="preserve"> provided oral testimony.</w:t>
      </w:r>
    </w:p>
    <w:p w:rsidR="000F0579" w:rsidRPr="00307DEA" w:rsidRDefault="000F0579">
      <w:pPr>
        <w:pStyle w:val="DEQTEXTforFACTSHEET"/>
      </w:pPr>
    </w:p>
    <w:p w:rsidR="0063309B" w:rsidRPr="00307DEA" w:rsidRDefault="00396AD6" w:rsidP="00396AD6">
      <w:r w:rsidRPr="00307DEA">
        <w:t>Members of the public were encouraged to submit comments via oral testimony or written comments submitted electronically or in hard copy.</w:t>
      </w:r>
      <w:r w:rsidR="00672E45" w:rsidRPr="00307DEA">
        <w:t xml:space="preserve"> DEQ </w:t>
      </w:r>
      <w:r w:rsidR="00442465" w:rsidRPr="00307DEA">
        <w:t xml:space="preserve">received comments from 1,072 </w:t>
      </w:r>
      <w:r w:rsidR="00672E45" w:rsidRPr="00307DEA">
        <w:t xml:space="preserve">commenters representing </w:t>
      </w:r>
      <w:r w:rsidR="00442465" w:rsidRPr="00307DEA">
        <w:t xml:space="preserve">Oregon’s </w:t>
      </w:r>
      <w:r w:rsidR="00672E45" w:rsidRPr="00307DEA">
        <w:t xml:space="preserve">industry, municipalities, farmers, ranchers, foresters, small business owners, tribal members and tribal nations, environmental groups, </w:t>
      </w:r>
      <w:proofErr w:type="spellStart"/>
      <w:r w:rsidR="00672E45" w:rsidRPr="00307DEA">
        <w:t>sportfishers</w:t>
      </w:r>
      <w:proofErr w:type="spellEnd"/>
      <w:r w:rsidR="00672E45" w:rsidRPr="00307DEA">
        <w:t xml:space="preserve">, </w:t>
      </w:r>
      <w:r w:rsidR="00442465" w:rsidRPr="00307DEA">
        <w:t>scientists, state legislators</w:t>
      </w:r>
      <w:r w:rsidR="00672E45" w:rsidRPr="00307DEA">
        <w:t>, and members of the general public.</w:t>
      </w:r>
      <w:r w:rsidR="00442465" w:rsidRPr="00307DEA">
        <w:t xml:space="preserve"> The United States Environmental Protection Agency and other natural resource and human health agencies from </w:t>
      </w:r>
      <w:r w:rsidR="00B11A6A">
        <w:t xml:space="preserve">Oregon and </w:t>
      </w:r>
      <w:r w:rsidR="00442465" w:rsidRPr="00307DEA">
        <w:t>other states also provided comment.</w:t>
      </w:r>
      <w:r w:rsidR="00F80ACF" w:rsidRPr="00307DEA">
        <w:t xml:space="preserve"> </w:t>
      </w:r>
      <w:r w:rsidR="00672E45" w:rsidRPr="00307DEA">
        <w:t xml:space="preserve">Of the </w:t>
      </w:r>
      <w:r w:rsidR="00B11A6A">
        <w:t xml:space="preserve">over </w:t>
      </w:r>
      <w:r w:rsidR="00672E45" w:rsidRPr="00307DEA">
        <w:t xml:space="preserve">one thousand people who submitted comments and oral testimony, </w:t>
      </w:r>
      <w:r w:rsidR="00E95746" w:rsidRPr="00307DEA">
        <w:t>more than 800</w:t>
      </w:r>
      <w:r w:rsidR="00672E45" w:rsidRPr="00307DEA">
        <w:t xml:space="preserve"> </w:t>
      </w:r>
      <w:r w:rsidR="00B11A6A">
        <w:t>people</w:t>
      </w:r>
      <w:r w:rsidR="00672E45" w:rsidRPr="00307DEA">
        <w:t xml:space="preserve"> submitted form letters or variations of similar talking points. </w:t>
      </w:r>
    </w:p>
    <w:p w:rsidR="00024E9A" w:rsidRPr="00307DEA" w:rsidRDefault="00024E9A" w:rsidP="00024E9A"/>
    <w:p w:rsidR="00024E9A" w:rsidRPr="00307DEA" w:rsidRDefault="00B11A6A" w:rsidP="00024E9A">
      <w:r>
        <w:t>Some commenters wrote to express broad opposition to the rulemaking, while others wrote to state their broad support. Many individuals</w:t>
      </w:r>
      <w:r w:rsidR="009971AB" w:rsidRPr="00307DEA">
        <w:t xml:space="preserve"> submitted detailed comments regarding</w:t>
      </w:r>
      <w:r w:rsidR="00024E9A" w:rsidRPr="00307DEA">
        <w:t xml:space="preserve"> specific elements of the proposed rules</w:t>
      </w:r>
      <w:r w:rsidR="009971AB" w:rsidRPr="00307DEA">
        <w:t>, such as the fish consumption rate, proposed implementation tools and DEQ’s statutory authority regarding nonpoint sources</w:t>
      </w:r>
      <w:r w:rsidR="00024E9A" w:rsidRPr="00307DEA">
        <w:t>.</w:t>
      </w:r>
      <w:r w:rsidR="00D3029F" w:rsidRPr="00307DEA">
        <w:t xml:space="preserve"> Many </w:t>
      </w:r>
      <w:r w:rsidR="009971AB" w:rsidRPr="00307DEA">
        <w:t>commenters vigorously expressed their opinion</w:t>
      </w:r>
      <w:r w:rsidR="00D3029F" w:rsidRPr="00307DEA">
        <w:t>.</w:t>
      </w:r>
    </w:p>
    <w:p w:rsidR="00024E9A" w:rsidRPr="00307DEA" w:rsidRDefault="00024E9A" w:rsidP="00024E9A"/>
    <w:p w:rsidR="002A7CC2" w:rsidRPr="00307DEA" w:rsidRDefault="002A7CC2" w:rsidP="00024E9A">
      <w:r w:rsidRPr="00307DEA">
        <w:t xml:space="preserve">This response to comments document is organized by topical areas, beginning with comments received regarding </w:t>
      </w:r>
      <w:r w:rsidR="00E92760" w:rsidRPr="00307DEA">
        <w:t xml:space="preserve">data and information used for </w:t>
      </w:r>
      <w:r w:rsidR="00B11A6A">
        <w:t>the proposed</w:t>
      </w:r>
      <w:r w:rsidR="00E46D7F">
        <w:t xml:space="preserve"> human health</w:t>
      </w:r>
      <w:r w:rsidR="00B11A6A">
        <w:t xml:space="preserve"> </w:t>
      </w:r>
      <w:r w:rsidR="00E92760" w:rsidRPr="00307DEA">
        <w:t>criteria r</w:t>
      </w:r>
      <w:r w:rsidRPr="00307DEA">
        <w:t>evisions</w:t>
      </w:r>
      <w:r w:rsidR="00E92760" w:rsidRPr="00307DEA">
        <w:t xml:space="preserve"> in Topic 1.</w:t>
      </w:r>
      <w:r w:rsidR="00E46D7F">
        <w:t xml:space="preserve"> Comments on the proposed NPDES permit implementation tools (i</w:t>
      </w:r>
      <w:r w:rsidR="00E92760" w:rsidRPr="00307DEA">
        <w:t>ntake credits, background pollutant allowances and variances</w:t>
      </w:r>
      <w:r w:rsidR="00E46D7F">
        <w:t>, respectively)</w:t>
      </w:r>
      <w:r w:rsidR="00E92760" w:rsidRPr="00307DEA">
        <w:t xml:space="preserve"> are addressed next in Topics 2-4, followed by general comments regarding </w:t>
      </w:r>
      <w:r w:rsidR="00B11A6A">
        <w:t xml:space="preserve">implementation of the proposed </w:t>
      </w:r>
      <w:r w:rsidR="00E46D7F">
        <w:t xml:space="preserve">human health </w:t>
      </w:r>
      <w:r w:rsidR="00B11A6A">
        <w:t>criteria</w:t>
      </w:r>
      <w:r w:rsidR="00E46D7F">
        <w:t xml:space="preserve"> and use of the </w:t>
      </w:r>
      <w:r w:rsidR="00E92760" w:rsidRPr="00307DEA">
        <w:t xml:space="preserve">permitting </w:t>
      </w:r>
      <w:r w:rsidR="00E46D7F">
        <w:t>tools</w:t>
      </w:r>
      <w:r w:rsidR="00B11A6A">
        <w:t xml:space="preserve"> in NPDES permits</w:t>
      </w:r>
      <w:r w:rsidR="00E92760" w:rsidRPr="00307DEA">
        <w:t xml:space="preserve"> in Topic 5. Topic 6 includes </w:t>
      </w:r>
      <w:r w:rsidR="00B11A6A">
        <w:t>comments and responses</w:t>
      </w:r>
      <w:r w:rsidR="00E92760" w:rsidRPr="00307DEA">
        <w:t xml:space="preserve"> regarding revisions to </w:t>
      </w:r>
      <w:r w:rsidR="005D727E" w:rsidRPr="00307DEA">
        <w:t xml:space="preserve">water quality standards and total maximum daily load regulations related to nonpoint sources. General comments regarding these proposed nonpoint source revisions are addressed in Topic 7. Finally, Topic 8 includes general comments received about the entire rulemaking package, including comments on DEQ’s fiscal and economic impact assessment, implementation, DEQ’s </w:t>
      </w:r>
      <w:r w:rsidR="00B11A6A">
        <w:t>rulemaking</w:t>
      </w:r>
      <w:r w:rsidR="005D727E" w:rsidRPr="00307DEA">
        <w:t xml:space="preserve"> process, and </w:t>
      </w:r>
      <w:r w:rsidR="00B11A6A">
        <w:t>comments received on</w:t>
      </w:r>
      <w:r w:rsidR="005D727E" w:rsidRPr="00307DEA">
        <w:t xml:space="preserve"> issues not addressed by this rulemaking.</w:t>
      </w:r>
    </w:p>
    <w:p w:rsidR="00E92760" w:rsidRPr="00307DEA" w:rsidRDefault="00E92760" w:rsidP="00024E9A"/>
    <w:p w:rsidR="00F80ACF" w:rsidRPr="00307DEA" w:rsidRDefault="002A7CC2" w:rsidP="00024E9A">
      <w:r w:rsidRPr="00307DEA">
        <w:t xml:space="preserve">For each topic, specific </w:t>
      </w:r>
      <w:r w:rsidR="00B11A6A">
        <w:t>comments regarding</w:t>
      </w:r>
      <w:r w:rsidR="00E92760" w:rsidRPr="00307DEA">
        <w:t xml:space="preserve"> subsections of </w:t>
      </w:r>
      <w:r w:rsidR="0043660E">
        <w:t xml:space="preserve">the </w:t>
      </w:r>
      <w:r w:rsidR="00E92760" w:rsidRPr="00307DEA">
        <w:t>proposed rule</w:t>
      </w:r>
      <w:r w:rsidRPr="00307DEA">
        <w:t xml:space="preserve"> are listed first, and general comments are addressed at the end. DEQ aimed to summarize </w:t>
      </w:r>
      <w:r w:rsidR="00E92760" w:rsidRPr="00307DEA">
        <w:t xml:space="preserve">all comments received, and </w:t>
      </w:r>
      <w:r w:rsidR="0043660E">
        <w:t>in some instances</w:t>
      </w:r>
      <w:r w:rsidR="00E92760" w:rsidRPr="00307DEA">
        <w:t xml:space="preserve"> direct</w:t>
      </w:r>
      <w:r w:rsidR="0043660E">
        <w:t>ly</w:t>
      </w:r>
      <w:r w:rsidR="00E92760" w:rsidRPr="00307DEA">
        <w:t xml:space="preserve"> quot</w:t>
      </w:r>
      <w:r w:rsidR="0043660E">
        <w:t>ed comments to ensure DEQ’s restatement of the comment was accurately captured</w:t>
      </w:r>
      <w:r w:rsidR="001000DA" w:rsidRPr="00307DEA">
        <w:t xml:space="preserve"> on a given topic.</w:t>
      </w:r>
      <w:r w:rsidR="00F80ACF" w:rsidRPr="00307DEA">
        <w:t xml:space="preserve"> </w:t>
      </w:r>
    </w:p>
    <w:p w:rsidR="0063309B" w:rsidRPr="00307DEA" w:rsidRDefault="00AB3CD0" w:rsidP="00024E9A">
      <w:r w:rsidRPr="00307DEA">
        <w:br w:type="page"/>
      </w:r>
    </w:p>
    <w:p w:rsidR="00924683" w:rsidRPr="00307DEA" w:rsidRDefault="00924683" w:rsidP="00924683">
      <w:pPr>
        <w:pStyle w:val="Heading1"/>
      </w:pPr>
      <w:bookmarkStart w:id="4" w:name="_Toc291245032"/>
      <w:bookmarkStart w:id="5" w:name="_Toc292873368"/>
      <w:r w:rsidRPr="00307DEA">
        <w:lastRenderedPageBreak/>
        <w:t>Topic 1:  Criteria Revisions</w:t>
      </w:r>
      <w:bookmarkEnd w:id="4"/>
      <w:bookmarkEnd w:id="5"/>
    </w:p>
    <w:p w:rsidR="00924683" w:rsidRPr="00307DEA" w:rsidRDefault="00924683" w:rsidP="00924683"/>
    <w:p w:rsidR="00924683" w:rsidRPr="00307DEA" w:rsidRDefault="00924683" w:rsidP="00924683">
      <w:r w:rsidRPr="00307DEA">
        <w:t xml:space="preserve">The following comments </w:t>
      </w:r>
      <w:r w:rsidR="00E46D7F">
        <w:t>and responses</w:t>
      </w:r>
      <w:r w:rsidRPr="00307DEA">
        <w:t xml:space="preserve"> relate to data and information used to calculate the proposed human health water quality criteria. Human health criteria are calculated using data on toxicity, fish and water intake, bioaccumulation and risk level.   </w:t>
      </w:r>
    </w:p>
    <w:p w:rsidR="00924683" w:rsidRPr="00307DEA" w:rsidRDefault="00924683" w:rsidP="00924683"/>
    <w:p w:rsidR="00924683" w:rsidRPr="00307DEA" w:rsidRDefault="00924683" w:rsidP="00924683"/>
    <w:p w:rsidR="00924683" w:rsidRPr="00307DEA" w:rsidRDefault="00924683" w:rsidP="00924683">
      <w:pPr>
        <w:pStyle w:val="Heading2"/>
      </w:pPr>
      <w:bookmarkStart w:id="6" w:name="_Toc291245033"/>
      <w:bookmarkStart w:id="7" w:name="_Toc292873369"/>
      <w:r w:rsidRPr="00307DEA">
        <w:t>1.1 Fish Consumption Rate</w:t>
      </w:r>
      <w:bookmarkEnd w:id="6"/>
      <w:bookmarkEnd w:id="7"/>
    </w:p>
    <w:p w:rsidR="00924683" w:rsidRPr="00307DEA" w:rsidRDefault="00924683" w:rsidP="00924683">
      <w:pPr>
        <w:pStyle w:val="5NormalBody"/>
      </w:pPr>
    </w:p>
    <w:p w:rsidR="00096A70" w:rsidRDefault="008419A3" w:rsidP="00CC1DA5">
      <w:pPr>
        <w:pStyle w:val="Heading3"/>
        <w:rPr>
          <w:rStyle w:val="Strong"/>
          <w:b/>
          <w:bCs/>
        </w:rPr>
      </w:pPr>
      <w:bookmarkStart w:id="8" w:name="_Toc292873370"/>
      <w:r>
        <w:rPr>
          <w:rStyle w:val="Strong"/>
          <w:b/>
          <w:bCs/>
        </w:rPr>
        <w:t>DEQ sh</w:t>
      </w:r>
      <w:r w:rsidR="00726528">
        <w:rPr>
          <w:rStyle w:val="Strong"/>
          <w:b/>
          <w:bCs/>
        </w:rPr>
        <w:t>ould have considered</w:t>
      </w:r>
      <w:r>
        <w:rPr>
          <w:rStyle w:val="Strong"/>
          <w:b/>
          <w:bCs/>
        </w:rPr>
        <w:t xml:space="preserve"> different or additional factors in setting the</w:t>
      </w:r>
      <w:r w:rsidR="00096A70">
        <w:rPr>
          <w:rStyle w:val="Strong"/>
          <w:b/>
          <w:bCs/>
        </w:rPr>
        <w:t xml:space="preserve"> fish consumption rate</w:t>
      </w:r>
      <w:bookmarkEnd w:id="8"/>
    </w:p>
    <w:p w:rsidR="00096A70" w:rsidRPr="00096A70" w:rsidRDefault="00096A70" w:rsidP="00096A70"/>
    <w:p w:rsidR="00096A70" w:rsidRDefault="00096A70"/>
    <w:p w:rsidR="00924683" w:rsidRPr="00307DEA" w:rsidRDefault="00924683" w:rsidP="0047679C">
      <w:pPr>
        <w:pStyle w:val="Heading4"/>
        <w:numPr>
          <w:ilvl w:val="0"/>
          <w:numId w:val="0"/>
        </w:numPr>
        <w:ind w:left="1080"/>
        <w:rPr>
          <w:rStyle w:val="Strong"/>
          <w:b/>
          <w:bCs w:val="0"/>
        </w:rPr>
      </w:pPr>
      <w:r w:rsidRPr="00307DEA">
        <w:rPr>
          <w:rStyle w:val="Strong"/>
          <w:b/>
          <w:bCs w:val="0"/>
        </w:rPr>
        <w:t>The fish consumption rate should be based on consumption data from all Oregonians, not just tribal populations.</w:t>
      </w:r>
    </w:p>
    <w:p w:rsidR="004F4C6A" w:rsidRPr="00307DEA" w:rsidRDefault="00D2696D" w:rsidP="00F80ACF">
      <w:pPr>
        <w:pStyle w:val="5NormalBody"/>
        <w:ind w:right="720"/>
        <w:rPr>
          <w:u w:val="single"/>
        </w:rPr>
      </w:pPr>
      <w:r>
        <w:t>Several</w:t>
      </w:r>
      <w:r w:rsidR="00924683" w:rsidRPr="00307DEA">
        <w:t xml:space="preserve"> commenters </w:t>
      </w:r>
      <w:r w:rsidR="004F2C55">
        <w:t>expressed opposition</w:t>
      </w:r>
      <w:r w:rsidR="00924683" w:rsidRPr="00307DEA">
        <w:t xml:space="preserve"> to a fish consumption rate of 175 grams per day, asserting that it </w:t>
      </w:r>
      <w:r w:rsidR="00F80ACF" w:rsidRPr="00307DEA">
        <w:t>only consider</w:t>
      </w:r>
      <w:r w:rsidR="00381E0F">
        <w:t>s</w:t>
      </w:r>
      <w:r w:rsidR="00F80ACF" w:rsidRPr="00307DEA">
        <w:t xml:space="preserve"> tribal populations and </w:t>
      </w:r>
      <w:r w:rsidR="00924683" w:rsidRPr="00307DEA">
        <w:t>does not apply to Oregon’s entire population. (</w:t>
      </w:r>
      <w:r w:rsidR="00656241" w:rsidRPr="00656241">
        <w:rPr>
          <w:u w:val="single"/>
        </w:rPr>
        <w:t xml:space="preserve">0007 - Walter </w:t>
      </w:r>
      <w:proofErr w:type="spellStart"/>
      <w:r w:rsidR="00656241" w:rsidRPr="00656241">
        <w:rPr>
          <w:u w:val="single"/>
        </w:rPr>
        <w:t>Reim</w:t>
      </w:r>
      <w:proofErr w:type="spellEnd"/>
      <w:r w:rsidR="00656241" w:rsidRPr="00656241">
        <w:rPr>
          <w:u w:val="single"/>
        </w:rPr>
        <w:t xml:space="preserve">, </w:t>
      </w:r>
      <w:proofErr w:type="spellStart"/>
      <w:r w:rsidR="00656241" w:rsidRPr="00656241">
        <w:rPr>
          <w:u w:val="single"/>
        </w:rPr>
        <w:t>Leaburg</w:t>
      </w:r>
      <w:proofErr w:type="spellEnd"/>
      <w:r w:rsidR="00656241" w:rsidRPr="00656241">
        <w:rPr>
          <w:u w:val="single"/>
        </w:rPr>
        <w:t>, OR</w:t>
      </w:r>
      <w:proofErr w:type="gramStart"/>
      <w:r w:rsidR="00656241" w:rsidRPr="00656241">
        <w:rPr>
          <w:u w:val="single"/>
        </w:rPr>
        <w:t>;  0015</w:t>
      </w:r>
      <w:proofErr w:type="gramEnd"/>
      <w:r w:rsidR="00656241" w:rsidRPr="00656241">
        <w:rPr>
          <w:u w:val="single"/>
        </w:rPr>
        <w:t xml:space="preserve"> - Don Ellsworth, Ashland, OR; 0120 – E. Martin Kerns, E. G. Kerns Ranches, LLC; 0124 – Alfred J. Hansen, </w:t>
      </w:r>
      <w:proofErr w:type="spellStart"/>
      <w:r w:rsidR="00656241" w:rsidRPr="00656241">
        <w:rPr>
          <w:u w:val="single"/>
        </w:rPr>
        <w:t>Irrigon</w:t>
      </w:r>
      <w:proofErr w:type="spellEnd"/>
      <w:r w:rsidR="00656241" w:rsidRPr="00656241">
        <w:rPr>
          <w:u w:val="single"/>
        </w:rPr>
        <w:t>, OR</w:t>
      </w:r>
      <w:r w:rsidR="00015F7B">
        <w:rPr>
          <w:u w:val="single"/>
        </w:rPr>
        <w:t xml:space="preserve">; </w:t>
      </w:r>
      <w:r w:rsidR="00015F7B" w:rsidRPr="00015F7B">
        <w:rPr>
          <w:u w:val="single"/>
        </w:rPr>
        <w:t>0110 – Baker County Republican Central Committee</w:t>
      </w:r>
      <w:r w:rsidR="00924683" w:rsidRPr="00307DEA">
        <w:t>)</w:t>
      </w:r>
    </w:p>
    <w:p w:rsidR="004F4C6A" w:rsidRPr="00307DEA" w:rsidRDefault="004F4C6A" w:rsidP="004F4C6A">
      <w:pPr>
        <w:pStyle w:val="5NormalBody"/>
        <w:ind w:left="360" w:right="720"/>
        <w:rPr>
          <w:u w:val="single"/>
        </w:rPr>
      </w:pPr>
    </w:p>
    <w:p w:rsidR="00096A70" w:rsidRDefault="00924683">
      <w:r w:rsidRPr="00307DEA">
        <w:t xml:space="preserve">“The fish consumption rate (175 grams per day or approximately 23 8-ounce fish meals per month) used to determine </w:t>
      </w:r>
      <w:proofErr w:type="gramStart"/>
      <w:r w:rsidRPr="00307DEA">
        <w:t>human health criteria is</w:t>
      </w:r>
      <w:proofErr w:type="gramEnd"/>
      <w:r w:rsidRPr="00307DEA">
        <w:t xml:space="preserve"> not an appropriate rate. The survey techniques to generate this estimate involved a very small sample of the population in Oregon and the amounts reported by those surveyed were based on anecdotal estimates.  Farmers and ranchers have indicated that we need a scientifically based research project that documents consumption of toxics through fish consumption.”  (</w:t>
      </w:r>
      <w:r w:rsidRPr="00307DEA">
        <w:rPr>
          <w:u w:val="single"/>
        </w:rPr>
        <w:t>0087 – Oregon Department of Agriculture</w:t>
      </w:r>
      <w:r w:rsidR="00E02AA3">
        <w:rPr>
          <w:u w:val="single"/>
        </w:rPr>
        <w:t xml:space="preserve">; 0119 – Doug </w:t>
      </w:r>
      <w:proofErr w:type="spellStart"/>
      <w:r w:rsidR="00E02AA3">
        <w:rPr>
          <w:u w:val="single"/>
        </w:rPr>
        <w:t>Krahmer</w:t>
      </w:r>
      <w:proofErr w:type="spellEnd"/>
      <w:r w:rsidR="00E02AA3">
        <w:rPr>
          <w:u w:val="single"/>
        </w:rPr>
        <w:t>, St. Paul, OR</w:t>
      </w:r>
      <w:r w:rsidRPr="00307DEA">
        <w:t>)</w:t>
      </w:r>
    </w:p>
    <w:p w:rsidR="00924683" w:rsidRPr="00307DEA" w:rsidRDefault="00924683" w:rsidP="00F80ACF">
      <w:pPr>
        <w:ind w:left="720"/>
      </w:pPr>
    </w:p>
    <w:p w:rsidR="00096A70" w:rsidRDefault="00924683">
      <w:r w:rsidRPr="00307DEA">
        <w:t>“Revising Human Health Water Quality Standards for Toxic Pollutants sounds great in the beginning but when we are setting standards for a certain ethnic group, then we are setting ourselves up for continued changes based on a few, not the majority of Oregonians.” (</w:t>
      </w:r>
      <w:r w:rsidRPr="00307DEA">
        <w:rPr>
          <w:u w:val="single"/>
        </w:rPr>
        <w:t>0062 – Malheur County Soil and Water Conservation District board members, 3 commenters</w:t>
      </w:r>
      <w:r w:rsidRPr="00307DEA">
        <w:t>)</w:t>
      </w:r>
    </w:p>
    <w:p w:rsidR="00924683" w:rsidRPr="00307DEA" w:rsidRDefault="00924683" w:rsidP="004F4C6A"/>
    <w:p w:rsidR="00352B7D" w:rsidRDefault="00D87A6C" w:rsidP="004F4C6A">
      <w:r w:rsidRPr="00307DEA">
        <w:rPr>
          <w:b/>
          <w:u w:val="single"/>
        </w:rPr>
        <w:t>DEQ Response:</w:t>
      </w:r>
      <w:r w:rsidRPr="00307DEA">
        <w:rPr>
          <w:b/>
        </w:rPr>
        <w:t xml:space="preserve">   </w:t>
      </w:r>
      <w:r w:rsidR="00924683" w:rsidRPr="00307DEA">
        <w:t xml:space="preserve"> </w:t>
      </w:r>
      <w:r w:rsidR="00352B7D">
        <w:t>Several commenters raised concerns regarding the fish consumption rate used to calculate the proposed human health criteria based on the studies DEQ relied upon, the populations surveyed in the studies and the sample size of those surveyed. DEQ continues to conclude that the surveys provide useful data and information upon which to base the fish consumption rate. With regard to the populations surveyed in the studies and the suggestion that DEQ should have based</w:t>
      </w:r>
      <w:r w:rsidR="00924683" w:rsidRPr="00307DEA">
        <w:t xml:space="preserve"> the fish consumption rate on a detailed survey of all Oregonians. DEQ acknowledges that having statewide data regarding fish consumption would be desirable to further inform its discussions and decision-making.  DEQ evaluated whether it could obtain such data after its 2004 revision of Oregon’s toxics criteria and found that it would be very expensive to conduct a statewide consumption survey in a scientifically sound manner.  DEQ was unable to obtain the necessary funds for such a study.</w:t>
      </w:r>
      <w:r w:rsidR="00352B7D">
        <w:t xml:space="preserve"> In the absence of such data, DEQ sought the input of public health experts to help identify relevant </w:t>
      </w:r>
      <w:r w:rsidR="0053092B">
        <w:t>and useful fish consumption studies for use in Oregon. Such studies routine rely on individuals’ recall of what they have eaten, and the studies relied upon by DEQ were all scientifically peer-reviewed, which included a review of the study design, as well as the analysis of results.</w:t>
      </w:r>
    </w:p>
    <w:p w:rsidR="00737D76" w:rsidRDefault="00737D76" w:rsidP="004F4C6A"/>
    <w:p w:rsidR="00737D76" w:rsidRPr="00307DEA" w:rsidRDefault="00737D76" w:rsidP="00737D76">
      <w:r>
        <w:t>With regard to the applicability of the fish consumption rate to Oregonians. DEQ notes that t</w:t>
      </w:r>
      <w:r w:rsidRPr="00307DEA">
        <w:t xml:space="preserve">he water quality standards are intended to maintain and restore sufficient water quality to allow people to eat fish from Oregon waters without risk of adverse health effects. The proposed water quality criteria will protect the majority of Oregonians, including susceptible populations. DEQ concluded that Oregon’s standards should be established to </w:t>
      </w:r>
      <w:r w:rsidRPr="00307DEA">
        <w:lastRenderedPageBreak/>
        <w:t>protect the health of people who eat fish on a regular basis rather than using a per capita rate for the general Oregon or U.S. population, which includes people who eat fish rarely or not at all.  This decision was based on input from public workshops and the stakeholder workgroup, recommendations from the Human Health Focus group, DEQ goals to protect beneficial uses and consider environmental justice and policy direction from the EQC.</w:t>
      </w:r>
    </w:p>
    <w:p w:rsidR="00737D76" w:rsidRPr="00307DEA" w:rsidRDefault="00737D76" w:rsidP="004F4C6A"/>
    <w:p w:rsidR="00F80ACF" w:rsidRPr="00307DEA" w:rsidRDefault="00F80ACF" w:rsidP="00F80ACF">
      <w:pPr>
        <w:pStyle w:val="5NormalBody"/>
      </w:pPr>
      <w:r w:rsidRPr="00307DEA">
        <w:t>No changes were made to the proposed rules in response to these comments.</w:t>
      </w:r>
    </w:p>
    <w:p w:rsidR="00F80ACF" w:rsidRPr="00307DEA" w:rsidRDefault="00F80ACF" w:rsidP="004F4C6A"/>
    <w:p w:rsidR="00924683" w:rsidRPr="00307DEA" w:rsidRDefault="00924683" w:rsidP="004F4C6A"/>
    <w:p w:rsidR="00924683" w:rsidRPr="00307DEA" w:rsidRDefault="00924683" w:rsidP="004F4C6A">
      <w:pPr>
        <w:pStyle w:val="Heading4"/>
        <w:numPr>
          <w:ilvl w:val="0"/>
          <w:numId w:val="0"/>
        </w:numPr>
        <w:ind w:left="720"/>
      </w:pPr>
      <w:r w:rsidRPr="00307DEA">
        <w:t>Using the 95 perce</w:t>
      </w:r>
      <w:r w:rsidR="0047679C" w:rsidRPr="00307DEA">
        <w:t>ntile from the CRITFC study</w:t>
      </w:r>
    </w:p>
    <w:p w:rsidR="00924683" w:rsidRPr="00307DEA" w:rsidRDefault="00F80ACF" w:rsidP="00737D76">
      <w:r w:rsidRPr="00307DEA">
        <w:t>One commenter stated that DEQ</w:t>
      </w:r>
      <w:r w:rsidR="00924683" w:rsidRPr="00307DEA">
        <w:t xml:space="preserve"> need</w:t>
      </w:r>
      <w:r w:rsidRPr="00307DEA">
        <w:t>s</w:t>
      </w:r>
      <w:r w:rsidR="00924683" w:rsidRPr="00307DEA">
        <w:t xml:space="preserve"> to balance cost with the necessity. The 90th percentile from the fish consumption survey of the Umatilla, Nez Perce, Yakima, and Warm Springs (Technical report 94-3, 1994) seems more than adequate.  In this survey 90% of respondents ate less than 97.0 g per day of fish, 95% ate less than 170 g</w:t>
      </w:r>
      <w:r w:rsidRPr="00307DEA">
        <w:t>rams</w:t>
      </w:r>
      <w:r w:rsidR="00924683" w:rsidRPr="00307DEA">
        <w:t xml:space="preserve"> per day.  </w:t>
      </w:r>
      <w:r w:rsidR="00737D76">
        <w:t xml:space="preserve">The commenter said, </w:t>
      </w:r>
      <w:r w:rsidRPr="00307DEA">
        <w:t>“</w:t>
      </w:r>
      <w:r w:rsidR="00924683" w:rsidRPr="00307DEA">
        <w:t>Everyone wants clean water and safe food but why do we have to go so far overboard?</w:t>
      </w:r>
      <w:r w:rsidR="0047679C" w:rsidRPr="00307DEA">
        <w:t>”</w:t>
      </w:r>
      <w:r w:rsidR="00924683" w:rsidRPr="00307DEA">
        <w:t xml:space="preserve">  (</w:t>
      </w:r>
      <w:r w:rsidR="00924683" w:rsidRPr="00307DEA">
        <w:rPr>
          <w:u w:val="single"/>
        </w:rPr>
        <w:t>0023 - Kathy Ward, Pendleton, OR</w:t>
      </w:r>
      <w:r w:rsidR="00924683" w:rsidRPr="00307DEA">
        <w:t>)</w:t>
      </w:r>
    </w:p>
    <w:p w:rsidR="004F4C6A" w:rsidRPr="00307DEA" w:rsidRDefault="004F4C6A" w:rsidP="004F4C6A"/>
    <w:p w:rsidR="00096A70" w:rsidRDefault="004F4C6A">
      <w:pPr>
        <w:pStyle w:val="Default"/>
        <w:rPr>
          <w:rFonts w:ascii="Times New Roman" w:eastAsiaTheme="minorHAnsi" w:hAnsi="Times New Roman" w:cs="Times New Roman"/>
          <w:color w:val="auto"/>
          <w:sz w:val="22"/>
          <w:szCs w:val="22"/>
        </w:rPr>
      </w:pPr>
      <w:r w:rsidRPr="00307DEA">
        <w:rPr>
          <w:rFonts w:ascii="Times New Roman" w:eastAsiaTheme="minorHAnsi" w:hAnsi="Times New Roman" w:cs="Times New Roman"/>
          <w:color w:val="auto"/>
          <w:sz w:val="22"/>
          <w:szCs w:val="22"/>
        </w:rPr>
        <w:t xml:space="preserve">“The survey of regional tribal diet that was conducted as part of EPA’s fish contaminant study (1998) results </w:t>
      </w:r>
      <w:proofErr w:type="gramStart"/>
      <w:r w:rsidRPr="00307DEA">
        <w:rPr>
          <w:rFonts w:ascii="Times New Roman" w:eastAsiaTheme="minorHAnsi" w:hAnsi="Times New Roman" w:cs="Times New Roman"/>
          <w:color w:val="auto"/>
          <w:sz w:val="22"/>
          <w:szCs w:val="22"/>
        </w:rPr>
        <w:t>indicate</w:t>
      </w:r>
      <w:proofErr w:type="gramEnd"/>
      <w:r w:rsidRPr="00307DEA">
        <w:rPr>
          <w:rFonts w:ascii="Times New Roman" w:eastAsiaTheme="minorHAnsi" w:hAnsi="Times New Roman" w:cs="Times New Roman"/>
          <w:color w:val="auto"/>
          <w:sz w:val="22"/>
          <w:szCs w:val="22"/>
        </w:rPr>
        <w:t xml:space="preserve"> that the average daily fish consumption for adults (63.2 g/day) of CRITFC’s member tribes was much higher than the national average for adults (6.5 g/day). </w:t>
      </w:r>
      <w:r w:rsidR="00BA6907" w:rsidRPr="00BA6907">
        <w:rPr>
          <w:rFonts w:ascii="Times New Roman" w:hAnsi="Times New Roman"/>
          <w:color w:val="auto"/>
          <w:sz w:val="22"/>
        </w:rPr>
        <w:t>Based on this information, how did we get to 175g/day?”</w:t>
      </w:r>
      <w:r w:rsidRPr="00307DEA">
        <w:rPr>
          <w:rFonts w:ascii="Times New Roman" w:eastAsiaTheme="minorHAnsi" w:hAnsi="Times New Roman" w:cs="Times New Roman"/>
          <w:color w:val="auto"/>
          <w:sz w:val="22"/>
          <w:szCs w:val="22"/>
        </w:rPr>
        <w:t xml:space="preserve"> (</w:t>
      </w:r>
      <w:r w:rsidRPr="00307DEA">
        <w:rPr>
          <w:rFonts w:ascii="Times New Roman" w:eastAsiaTheme="minorHAnsi" w:hAnsi="Times New Roman" w:cs="Times New Roman"/>
          <w:color w:val="auto"/>
          <w:sz w:val="22"/>
          <w:szCs w:val="22"/>
          <w:u w:val="single"/>
        </w:rPr>
        <w:t>0148 – Crooked River Watershed Council</w:t>
      </w:r>
      <w:r w:rsidRPr="00307DEA">
        <w:rPr>
          <w:rFonts w:ascii="Times New Roman" w:eastAsiaTheme="minorHAnsi" w:hAnsi="Times New Roman" w:cs="Times New Roman"/>
          <w:color w:val="auto"/>
          <w:sz w:val="22"/>
          <w:szCs w:val="22"/>
        </w:rPr>
        <w:t>)</w:t>
      </w:r>
    </w:p>
    <w:p w:rsidR="00096A70" w:rsidRDefault="00096A70"/>
    <w:p w:rsidR="00157E79" w:rsidRDefault="00157E79" w:rsidP="00157E79">
      <w:r>
        <w:rPr>
          <w:rFonts w:eastAsiaTheme="minorHAnsi"/>
          <w:szCs w:val="22"/>
        </w:rPr>
        <w:t>This amounts to setting a standard to protect 10% of 2%</w:t>
      </w:r>
      <w:r w:rsidRPr="00BA6907">
        <w:t xml:space="preserve"> of </w:t>
      </w:r>
      <w:r>
        <w:rPr>
          <w:szCs w:val="22"/>
        </w:rPr>
        <w:t xml:space="preserve">fish consumers in </w:t>
      </w:r>
      <w:r>
        <w:rPr>
          <w:rFonts w:eastAsiaTheme="minorHAnsi"/>
          <w:szCs w:val="22"/>
        </w:rPr>
        <w:t xml:space="preserve">Oregon’s population based on a study done 17 years ago by the very population that is demanding such preferential consideration in relation to the other citizens of </w:t>
      </w:r>
      <w:r w:rsidRPr="00BA6907">
        <w:t>Oregon</w:t>
      </w:r>
      <w:r>
        <w:rPr>
          <w:rFonts w:eastAsiaTheme="minorHAnsi"/>
          <w:szCs w:val="22"/>
        </w:rPr>
        <w:t>.”</w:t>
      </w:r>
      <w:r>
        <w:t xml:space="preserve"> (</w:t>
      </w:r>
      <w:r>
        <w:rPr>
          <w:rFonts w:eastAsiaTheme="minorHAnsi"/>
          <w:szCs w:val="22"/>
          <w:u w:val="single"/>
        </w:rPr>
        <w:t>0149 – Water Environment Services</w:t>
      </w:r>
      <w:r w:rsidRPr="00BA6907">
        <w:rPr>
          <w:u w:val="single"/>
        </w:rPr>
        <w:t>)</w:t>
      </w:r>
    </w:p>
    <w:p w:rsidR="00157E79" w:rsidRDefault="00157E79"/>
    <w:p w:rsidR="00924683" w:rsidRPr="00307DEA" w:rsidRDefault="00924683" w:rsidP="00924683">
      <w:pPr>
        <w:ind w:left="360"/>
        <w:rPr>
          <w:u w:val="single"/>
        </w:rPr>
      </w:pPr>
    </w:p>
    <w:p w:rsidR="00157E79" w:rsidRDefault="00157E79" w:rsidP="00157E79">
      <w:pPr>
        <w:autoSpaceDE w:val="0"/>
        <w:autoSpaceDN w:val="0"/>
        <w:adjustRightInd w:val="0"/>
      </w:pPr>
      <w:r w:rsidRPr="00307DEA">
        <w:rPr>
          <w:b/>
          <w:u w:val="single"/>
        </w:rPr>
        <w:t>DEQ Response:</w:t>
      </w:r>
      <w:r w:rsidRPr="00307DEA">
        <w:t xml:space="preserve">    </w:t>
      </w:r>
      <w:r>
        <w:t xml:space="preserve">DEQ evaluated a number of options in selecting the fish consumption rate. In evaluating options, DEQ sought to select a value that would </w:t>
      </w:r>
      <w:r w:rsidRPr="00307DEA">
        <w:t>fully protect tribal and other frequent fish consumers</w:t>
      </w:r>
      <w:r>
        <w:t xml:space="preserve">, including susceptible populations, and </w:t>
      </w:r>
      <w:r w:rsidRPr="00887EF7">
        <w:rPr>
          <w:szCs w:val="22"/>
        </w:rPr>
        <w:t xml:space="preserve">would be consistent with EPA’s direction </w:t>
      </w:r>
      <w:r>
        <w:rPr>
          <w:szCs w:val="22"/>
        </w:rPr>
        <w:t>on the use of data from fish intake surveys. EPA’s directs states to</w:t>
      </w:r>
      <w:r w:rsidRPr="00887EF7">
        <w:rPr>
          <w:szCs w:val="22"/>
        </w:rPr>
        <w:t xml:space="preserve"> use </w:t>
      </w:r>
      <w:r w:rsidRPr="00396D66">
        <w:rPr>
          <w:szCs w:val="22"/>
        </w:rPr>
        <w:t xml:space="preserve">results from fish intake surveys of local watersheds within the State or Tribal jurisdiction to establish fish intake rates </w:t>
      </w:r>
      <w:r w:rsidRPr="00887EF7">
        <w:rPr>
          <w:szCs w:val="22"/>
        </w:rPr>
        <w:t xml:space="preserve">that are representative of the defined populations being addressed for the particular waterbody </w:t>
      </w:r>
      <w:r w:rsidRPr="00396D66">
        <w:rPr>
          <w:szCs w:val="22"/>
        </w:rPr>
        <w:t>and</w:t>
      </w:r>
      <w:r>
        <w:rPr>
          <w:szCs w:val="22"/>
        </w:rPr>
        <w:t>,</w:t>
      </w:r>
      <w:r w:rsidRPr="00396D66">
        <w:rPr>
          <w:szCs w:val="22"/>
        </w:rPr>
        <w:t xml:space="preserve"> where those are not available, to use existing fish intake</w:t>
      </w:r>
      <w:r>
        <w:rPr>
          <w:szCs w:val="22"/>
        </w:rPr>
        <w:t xml:space="preserve"> </w:t>
      </w:r>
      <w:r w:rsidRPr="00396D66">
        <w:rPr>
          <w:szCs w:val="22"/>
        </w:rPr>
        <w:t>surveys that reflect similar geography and population groups (e.g., from a neighboring State or</w:t>
      </w:r>
      <w:r>
        <w:rPr>
          <w:szCs w:val="22"/>
        </w:rPr>
        <w:t xml:space="preserve"> </w:t>
      </w:r>
      <w:r w:rsidRPr="00396D66">
        <w:rPr>
          <w:szCs w:val="22"/>
        </w:rPr>
        <w:t>Tribe or a similar watershed type).</w:t>
      </w:r>
      <w:r>
        <w:rPr>
          <w:szCs w:val="22"/>
        </w:rPr>
        <w:t xml:space="preserve">  DEQ also sought to ensure that the rate it selected would protect the majority of fish consumers in Oregon; t</w:t>
      </w:r>
      <w:r w:rsidRPr="00307DEA">
        <w:t xml:space="preserve">he </w:t>
      </w:r>
      <w:r>
        <w:t>H</w:t>
      </w:r>
      <w:r w:rsidRPr="00307DEA">
        <w:t xml:space="preserve">uman </w:t>
      </w:r>
      <w:r>
        <w:t>H</w:t>
      </w:r>
      <w:r w:rsidRPr="00307DEA">
        <w:t xml:space="preserve">ealth </w:t>
      </w:r>
      <w:r>
        <w:t>F</w:t>
      </w:r>
      <w:r w:rsidRPr="00307DEA">
        <w:t xml:space="preserve">ocus </w:t>
      </w:r>
      <w:r>
        <w:t>G</w:t>
      </w:r>
      <w:r w:rsidRPr="00307DEA">
        <w:t>roup recommended using either the 90</w:t>
      </w:r>
      <w:r w:rsidRPr="00307DEA">
        <w:rPr>
          <w:vertAlign w:val="superscript"/>
        </w:rPr>
        <w:t>th</w:t>
      </w:r>
      <w:r w:rsidRPr="00307DEA">
        <w:t xml:space="preserve"> or 95</w:t>
      </w:r>
      <w:r w:rsidRPr="00307DEA">
        <w:rPr>
          <w:vertAlign w:val="superscript"/>
        </w:rPr>
        <w:t>th</w:t>
      </w:r>
      <w:r w:rsidRPr="00307DEA">
        <w:t xml:space="preserve"> percentile</w:t>
      </w:r>
      <w:r>
        <w:t xml:space="preserve"> to achieve this objective consistent with accepted </w:t>
      </w:r>
      <w:r w:rsidRPr="00307DEA">
        <w:t xml:space="preserve">risk assessment </w:t>
      </w:r>
      <w:r>
        <w:t>practices that</w:t>
      </w:r>
      <w:r w:rsidRPr="00307DEA">
        <w:t xml:space="preserve"> use the 90</w:t>
      </w:r>
      <w:r w:rsidRPr="00307DEA">
        <w:rPr>
          <w:vertAlign w:val="superscript"/>
        </w:rPr>
        <w:t>th</w:t>
      </w:r>
      <w:r w:rsidRPr="00307DEA">
        <w:t xml:space="preserve"> percentile.  DEQ’s rate of 175 g/d</w:t>
      </w:r>
      <w:r>
        <w:t xml:space="preserve"> used to develop the proposed human health criteria represents</w:t>
      </w:r>
      <w:r w:rsidRPr="00307DEA">
        <w:t xml:space="preserve"> approximately the 95</w:t>
      </w:r>
      <w:r w:rsidRPr="00307DEA">
        <w:rPr>
          <w:vertAlign w:val="superscript"/>
        </w:rPr>
        <w:t>th</w:t>
      </w:r>
      <w:r w:rsidRPr="00307DEA">
        <w:t xml:space="preserve"> percentile value from the CRITFC study of Columbia River basin tribes</w:t>
      </w:r>
      <w:r>
        <w:t xml:space="preserve"> and is within the range of the 90</w:t>
      </w:r>
      <w:r w:rsidRPr="00396D66">
        <w:rPr>
          <w:vertAlign w:val="superscript"/>
        </w:rPr>
        <w:t>th</w:t>
      </w:r>
      <w:r>
        <w:t xml:space="preserve"> to 95</w:t>
      </w:r>
      <w:r w:rsidRPr="00396D66">
        <w:rPr>
          <w:vertAlign w:val="superscript"/>
        </w:rPr>
        <w:t>th</w:t>
      </w:r>
      <w:r>
        <w:t xml:space="preserve"> percentiles of the other relevant studies</w:t>
      </w:r>
      <w:r w:rsidRPr="00307DEA">
        <w:t xml:space="preserve">.  (See also the responses to comments on the fish consumption studies </w:t>
      </w:r>
      <w:r>
        <w:t>in this section</w:t>
      </w:r>
      <w:r w:rsidRPr="00307DEA">
        <w:t>.)</w:t>
      </w:r>
    </w:p>
    <w:p w:rsidR="00157E79" w:rsidRPr="00307DEA" w:rsidRDefault="00157E79" w:rsidP="00157E79"/>
    <w:p w:rsidR="00157E79" w:rsidRDefault="00157E79" w:rsidP="00157E79">
      <w:pPr>
        <w:pStyle w:val="5NormalBody"/>
      </w:pPr>
      <w:r w:rsidRPr="00307DEA">
        <w:t>No changes were made to the proposed rules in response to these comments.</w:t>
      </w:r>
    </w:p>
    <w:p w:rsidR="00157E79" w:rsidRDefault="00157E79">
      <w:pPr>
        <w:rPr>
          <w:b/>
          <w:u w:val="single"/>
        </w:rPr>
      </w:pPr>
    </w:p>
    <w:p w:rsidR="004F4C6A" w:rsidRPr="00307DEA" w:rsidRDefault="004F4C6A" w:rsidP="004F4C6A"/>
    <w:p w:rsidR="00924683" w:rsidRPr="00307DEA" w:rsidRDefault="00924683" w:rsidP="0047679C">
      <w:pPr>
        <w:pStyle w:val="Heading4"/>
        <w:numPr>
          <w:ilvl w:val="0"/>
          <w:numId w:val="0"/>
        </w:numPr>
        <w:ind w:left="1080"/>
      </w:pPr>
      <w:r w:rsidRPr="00307DEA">
        <w:t>The CRITFC study identified a decreasing trend in fish consumption, which DEQ did not take into account</w:t>
      </w:r>
    </w:p>
    <w:p w:rsidR="0047679C" w:rsidRPr="00307DEA" w:rsidRDefault="005D3E6F" w:rsidP="0047679C">
      <w:r>
        <w:t xml:space="preserve">A few </w:t>
      </w:r>
      <w:r w:rsidR="00924683" w:rsidRPr="00307DEA">
        <w:t>commenter</w:t>
      </w:r>
      <w:r>
        <w:t>s</w:t>
      </w:r>
      <w:r w:rsidR="00924683" w:rsidRPr="00307DEA">
        <w:t xml:space="preserve"> vigorously questioned the scientific validity of 175 g/day and suggested that the fish consumption rate should be recalculated based on current data.  </w:t>
      </w:r>
    </w:p>
    <w:p w:rsidR="00CF43D5" w:rsidRPr="00307DEA" w:rsidRDefault="00CF43D5" w:rsidP="0047679C"/>
    <w:p w:rsidR="00096A70" w:rsidRDefault="00924683">
      <w:pPr>
        <w:rPr>
          <w:u w:val="single"/>
        </w:rPr>
      </w:pPr>
      <w:r w:rsidRPr="00307DEA">
        <w:t>“</w:t>
      </w:r>
      <w:r w:rsidR="00157E79" w:rsidRPr="00307DEA">
        <w:t xml:space="preserve">The 1994 CRITFC study found that 68.5 percent of the survey respondents actually responded that their fish consumption had been decreasing by 2.38 meals per week. </w:t>
      </w:r>
      <w:r w:rsidRPr="00307DEA">
        <w:t xml:space="preserve">That's significant. Yet we're taking numbers directly from that study without correlating any of the fact that they actually saw decreases in the consumption, and was </w:t>
      </w:r>
      <w:r w:rsidRPr="00307DEA">
        <w:lastRenderedPageBreak/>
        <w:t>reported in the study. I believe you owe it to the citizens of Oregon, if you're going to promulgate rules based upon a fish consumption, that you use current data, which means you should put out a new survey, and develop new fish consumption rates on today's consumption, not on twenty years ago what it was. That didn't consider the fact that fish consumption rates were actually decreasing.” (</w:t>
      </w:r>
      <w:r w:rsidR="007E25C4" w:rsidRPr="00307DEA">
        <w:rPr>
          <w:u w:val="single"/>
        </w:rPr>
        <w:t>0190</w:t>
      </w:r>
      <w:r w:rsidRPr="00307DEA">
        <w:rPr>
          <w:u w:val="single"/>
        </w:rPr>
        <w:t xml:space="preserve"> - Karla Kay Edwards, Cascade Policy Institute, oral testimony at Ontario hearing</w:t>
      </w:r>
      <w:r w:rsidRPr="00307DEA">
        <w:t>)</w:t>
      </w:r>
    </w:p>
    <w:p w:rsidR="005D3E6F" w:rsidRDefault="005D3E6F" w:rsidP="0047679C">
      <w:pPr>
        <w:ind w:left="720"/>
      </w:pPr>
    </w:p>
    <w:p w:rsidR="005D3E6F" w:rsidRPr="005D3E6F" w:rsidRDefault="005D3E6F" w:rsidP="0047679C">
      <w:pPr>
        <w:ind w:left="720"/>
      </w:pPr>
      <w:r>
        <w:t>“The 1994 CRITFC survey also demonstrates that the fish consumption pattern of 65% of the respondents had declined over the previous twenty years.” (</w:t>
      </w:r>
      <w:r>
        <w:rPr>
          <w:u w:val="single"/>
        </w:rPr>
        <w:t>0149 – Water Environment Services</w:t>
      </w:r>
      <w:r>
        <w:t>)</w:t>
      </w:r>
    </w:p>
    <w:p w:rsidR="00924683" w:rsidRPr="00307DEA" w:rsidRDefault="00924683" w:rsidP="00924683">
      <w:pPr>
        <w:ind w:left="720"/>
      </w:pPr>
    </w:p>
    <w:p w:rsidR="00924683" w:rsidRPr="00307DEA" w:rsidRDefault="00D87A6C" w:rsidP="00924683">
      <w:r w:rsidRPr="00307DEA">
        <w:rPr>
          <w:b/>
          <w:u w:val="single"/>
        </w:rPr>
        <w:t xml:space="preserve">DEQ Response: </w:t>
      </w:r>
      <w:r w:rsidRPr="00307DEA">
        <w:t xml:space="preserve">  </w:t>
      </w:r>
      <w:r w:rsidR="00924683" w:rsidRPr="00307DEA">
        <w:t xml:space="preserve">DEQ does not agree that </w:t>
      </w:r>
      <w:r w:rsidR="00CF43D5">
        <w:t>it</w:t>
      </w:r>
      <w:r w:rsidR="00924683" w:rsidRPr="00307DEA">
        <w:t xml:space="preserve"> can account for trends with the limited data available.  The CRITFC (1994, p. 65) report </w:t>
      </w:r>
      <w:r w:rsidR="00CF43D5">
        <w:t>was one of several studies DEQ evaluated, and it</w:t>
      </w:r>
      <w:r w:rsidR="00924683" w:rsidRPr="00307DEA">
        <w:t xml:space="preserve"> states that that 69% of respondents eat less fish than they did 20 years ago and 26 % have increased their consumption over that time period.  The reasons stated for the decreased consumption varied, but more than 60% indicated that it was due to a decrease in fish availability and more restricted fishing seasons.  DEQ also received input </w:t>
      </w:r>
      <w:r w:rsidR="00CF43D5">
        <w:t xml:space="preserve">from the public health experts that were members of the Human Health Focus </w:t>
      </w:r>
      <w:proofErr w:type="gramStart"/>
      <w:r w:rsidR="00CF43D5">
        <w:t>Group  and</w:t>
      </w:r>
      <w:proofErr w:type="gramEnd"/>
      <w:r w:rsidR="00CF43D5">
        <w:t xml:space="preserve"> from the public </w:t>
      </w:r>
      <w:r w:rsidR="00924683" w:rsidRPr="00307DEA">
        <w:t xml:space="preserve">during the public workshops that consumption is suppressed from what some people would </w:t>
      </w:r>
      <w:r w:rsidR="00CF43D5">
        <w:t>otherwise</w:t>
      </w:r>
      <w:r w:rsidR="00924683" w:rsidRPr="00307DEA">
        <w:t xml:space="preserve"> eat due to reduced fish populations or fear of contamination.  In addition, </w:t>
      </w:r>
      <w:r w:rsidR="00CF43D5">
        <w:t>DEQ</w:t>
      </w:r>
      <w:r w:rsidR="00924683" w:rsidRPr="00307DEA">
        <w:t xml:space="preserve"> received input during the public workshops that fish consumption may be increasing due to increased public awareness of the health benefits of eating fish.</w:t>
      </w:r>
    </w:p>
    <w:p w:rsidR="00096A70" w:rsidRDefault="00096A70"/>
    <w:p w:rsidR="00CF43D5" w:rsidRDefault="00CF43D5" w:rsidP="00CF43D5">
      <w:pPr>
        <w:pStyle w:val="5NormalBody"/>
      </w:pPr>
      <w:r w:rsidRPr="00307DEA">
        <w:t>No changes were made to the proposed rules in response to these comments.</w:t>
      </w:r>
    </w:p>
    <w:p w:rsidR="00CF43D5" w:rsidRPr="00307DEA" w:rsidRDefault="00CF43D5" w:rsidP="00924683"/>
    <w:p w:rsidR="00924683" w:rsidRPr="00307DEA" w:rsidRDefault="00924683" w:rsidP="00924683">
      <w:pPr>
        <w:pStyle w:val="5NormalBody"/>
      </w:pPr>
    </w:p>
    <w:p w:rsidR="009B523A" w:rsidRPr="00307DEA" w:rsidRDefault="009B523A" w:rsidP="009B523A">
      <w:pPr>
        <w:ind w:left="720"/>
        <w:rPr>
          <w:rFonts w:ascii="Arial" w:hAnsi="Arial" w:cs="Arial"/>
          <w:b/>
          <w:szCs w:val="22"/>
        </w:rPr>
      </w:pPr>
      <w:r w:rsidRPr="00307DEA">
        <w:rPr>
          <w:rFonts w:ascii="Arial" w:hAnsi="Arial" w:cs="Arial"/>
          <w:b/>
          <w:szCs w:val="22"/>
        </w:rPr>
        <w:t xml:space="preserve">Oregon waters cannot produce </w:t>
      </w:r>
      <w:r w:rsidR="00AF7A9D" w:rsidRPr="00307DEA">
        <w:rPr>
          <w:rFonts w:ascii="Arial" w:hAnsi="Arial" w:cs="Arial"/>
          <w:b/>
          <w:szCs w:val="22"/>
        </w:rPr>
        <w:t>175 grams per day for each Oregonian</w:t>
      </w:r>
    </w:p>
    <w:p w:rsidR="009B523A" w:rsidRPr="00307DEA" w:rsidRDefault="009B523A" w:rsidP="009B523A">
      <w:pPr>
        <w:ind w:left="720"/>
        <w:rPr>
          <w:rFonts w:ascii="Arial" w:hAnsi="Arial" w:cs="Arial"/>
          <w:b/>
          <w:szCs w:val="22"/>
        </w:rPr>
      </w:pPr>
    </w:p>
    <w:p w:rsidR="00096A70" w:rsidRDefault="009B523A">
      <w:pPr>
        <w:rPr>
          <w:szCs w:val="22"/>
          <w:u w:val="single"/>
        </w:rPr>
      </w:pPr>
      <w:r w:rsidRPr="00307DEA">
        <w:rPr>
          <w:szCs w:val="22"/>
        </w:rPr>
        <w:t>“We do not believe that Oregon Fishers can produce the amount of fish to support the new consumption rate. The new rule states that the population of Oregon (3.826 million) consumes 8oz. of fish 23 times a month or 44 million pounds of fish a month. ” (</w:t>
      </w:r>
      <w:r w:rsidRPr="00307DEA">
        <w:rPr>
          <w:szCs w:val="22"/>
          <w:u w:val="single"/>
        </w:rPr>
        <w:t>0058 – Lyle Bridge, City of La Grande WWTP)</w:t>
      </w:r>
    </w:p>
    <w:p w:rsidR="009B523A" w:rsidRPr="00307DEA" w:rsidRDefault="009B523A" w:rsidP="009B523A"/>
    <w:p w:rsidR="009B523A" w:rsidRPr="00307DEA" w:rsidRDefault="009B523A" w:rsidP="009B523A">
      <w:r w:rsidRPr="00307DEA">
        <w:rPr>
          <w:b/>
          <w:u w:val="single"/>
        </w:rPr>
        <w:t xml:space="preserve">DEQ Response: </w:t>
      </w:r>
      <w:r w:rsidRPr="00307DEA">
        <w:t xml:space="preserve">  The fish consumption rate is established to protect those Oregon citizens who frequently eat fish for cultural, health or economic reasons.  </w:t>
      </w:r>
      <w:r w:rsidR="00CF43D5">
        <w:t xml:space="preserve">Water quality standards establish goals for </w:t>
      </w:r>
      <w:proofErr w:type="spellStart"/>
      <w:r w:rsidR="00CF43D5">
        <w:t>waterbodies</w:t>
      </w:r>
      <w:proofErr w:type="spellEnd"/>
      <w:r w:rsidR="00CF43D5">
        <w:t xml:space="preserve"> to ensure a specified level of protection to protect the majority of the population from potential adverse effects. Setting water quality standards does not create a requirement or expectation for people to change what they eat or how much they eat. As such,</w:t>
      </w:r>
      <w:r w:rsidRPr="00307DEA">
        <w:t xml:space="preserve"> DEQ does not suggest that every person in Oregon eats fish at this rate.  The policy </w:t>
      </w:r>
      <w:proofErr w:type="gramStart"/>
      <w:r w:rsidRPr="00307DEA">
        <w:t>goal,</w:t>
      </w:r>
      <w:proofErr w:type="gramEnd"/>
      <w:r w:rsidRPr="00307DEA">
        <w:t xml:space="preserve"> </w:t>
      </w:r>
      <w:r w:rsidR="008419A3">
        <w:t>is</w:t>
      </w:r>
      <w:r w:rsidRPr="00307DEA">
        <w:t xml:space="preserve"> to provide sufficient water quality such that those who do eat that much may do so without risk of adverse health effects from human caused pollution.</w:t>
      </w:r>
    </w:p>
    <w:p w:rsidR="009B523A" w:rsidRPr="00307DEA" w:rsidRDefault="009B523A"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924683" w:rsidRPr="00307DEA" w:rsidRDefault="00924683" w:rsidP="00924683">
      <w:pPr>
        <w:pStyle w:val="5NormalBody"/>
      </w:pPr>
    </w:p>
    <w:p w:rsidR="00924683" w:rsidRPr="00307DEA" w:rsidRDefault="00924683" w:rsidP="0047679C">
      <w:pPr>
        <w:pStyle w:val="Heading3"/>
        <w:rPr>
          <w:rStyle w:val="Strong"/>
          <w:b/>
          <w:bCs/>
        </w:rPr>
      </w:pPr>
      <w:bookmarkStart w:id="9" w:name="_Toc291245035"/>
      <w:bookmarkStart w:id="10" w:name="_Toc292873371"/>
      <w:r w:rsidRPr="00307DEA">
        <w:rPr>
          <w:rStyle w:val="Strong"/>
          <w:b/>
          <w:bCs/>
        </w:rPr>
        <w:t>Studies used to determine fish consumption</w:t>
      </w:r>
      <w:bookmarkEnd w:id="9"/>
      <w:bookmarkEnd w:id="10"/>
    </w:p>
    <w:p w:rsidR="00924683" w:rsidRPr="00307DEA" w:rsidRDefault="00924683" w:rsidP="00924683"/>
    <w:p w:rsidR="0066185D" w:rsidRPr="00307DEA" w:rsidRDefault="0066185D" w:rsidP="0066185D">
      <w:pPr>
        <w:pStyle w:val="Heading4"/>
        <w:numPr>
          <w:ilvl w:val="0"/>
          <w:numId w:val="0"/>
        </w:numPr>
        <w:ind w:left="1080"/>
        <w:rPr>
          <w:rStyle w:val="Strong"/>
          <w:b/>
          <w:bCs w:val="0"/>
        </w:rPr>
      </w:pPr>
      <w:r>
        <w:rPr>
          <w:rStyle w:val="Strong"/>
          <w:b/>
          <w:bCs w:val="0"/>
        </w:rPr>
        <w:t>The fish consumption</w:t>
      </w:r>
      <w:r w:rsidRPr="00307DEA">
        <w:rPr>
          <w:rStyle w:val="Strong"/>
          <w:b/>
          <w:bCs w:val="0"/>
        </w:rPr>
        <w:t xml:space="preserve"> rate</w:t>
      </w:r>
      <w:r>
        <w:rPr>
          <w:rStyle w:val="Strong"/>
          <w:b/>
          <w:bCs w:val="0"/>
        </w:rPr>
        <w:t xml:space="preserve"> of</w:t>
      </w:r>
      <w:r w:rsidRPr="00307DEA">
        <w:rPr>
          <w:rStyle w:val="Strong"/>
          <w:b/>
          <w:bCs w:val="0"/>
        </w:rPr>
        <w:t xml:space="preserve"> </w:t>
      </w:r>
      <w:r>
        <w:rPr>
          <w:rStyle w:val="Strong"/>
          <w:b/>
          <w:bCs w:val="0"/>
        </w:rPr>
        <w:t xml:space="preserve">175 grams per day </w:t>
      </w:r>
      <w:r w:rsidRPr="00307DEA">
        <w:rPr>
          <w:rStyle w:val="Strong"/>
          <w:b/>
          <w:bCs w:val="0"/>
        </w:rPr>
        <w:t>is based on solid data</w:t>
      </w:r>
    </w:p>
    <w:p w:rsidR="00D2696D" w:rsidRPr="00B66ECE" w:rsidRDefault="00D2696D" w:rsidP="00D2696D">
      <w:pPr>
        <w:pStyle w:val="5NormalBody"/>
        <w:ind w:right="720"/>
      </w:pPr>
      <w:r w:rsidRPr="00307DEA">
        <w:t xml:space="preserve">Many commenters stated that there is an overwhelming weight of evidence demonstrating that many Oregonians, particularly tribal members, eat significantly more fish than the current toxics standards assume; and </w:t>
      </w:r>
      <w:proofErr w:type="gramStart"/>
      <w:r w:rsidRPr="00307DEA">
        <w:t>that studies</w:t>
      </w:r>
      <w:proofErr w:type="gramEnd"/>
      <w:r w:rsidRPr="00307DEA">
        <w:t xml:space="preserve"> on fish consumption in Oregon support a fish consumption rate of 175 grams per day rate, which protects the majority of fish consumers.  (</w:t>
      </w:r>
      <w:r w:rsidRPr="00307DEA">
        <w:rPr>
          <w:u w:val="single"/>
        </w:rPr>
        <w:t>0071 - Columbia Riverkeeper, et al.</w:t>
      </w:r>
      <w:r>
        <w:rPr>
          <w:rStyle w:val="Strong"/>
          <w:b w:val="0"/>
        </w:rPr>
        <w:t xml:space="preserve">; </w:t>
      </w:r>
      <w:r w:rsidR="006818CB">
        <w:rPr>
          <w:rStyle w:val="Strong"/>
          <w:b w:val="0"/>
          <w:u w:val="single"/>
        </w:rPr>
        <w:t xml:space="preserve">0044 – Columbia Riverkeeper form </w:t>
      </w:r>
      <w:proofErr w:type="gramStart"/>
      <w:r w:rsidR="006818CB">
        <w:rPr>
          <w:rStyle w:val="Strong"/>
          <w:b w:val="0"/>
          <w:u w:val="single"/>
        </w:rPr>
        <w:t xml:space="preserve">letter  </w:t>
      </w:r>
      <w:r w:rsidRPr="00307DEA">
        <w:rPr>
          <w:rStyle w:val="Strong"/>
          <w:b w:val="0"/>
          <w:u w:val="single"/>
        </w:rPr>
        <w:t>,</w:t>
      </w:r>
      <w:proofErr w:type="gramEnd"/>
      <w:r w:rsidRPr="00307DEA">
        <w:rPr>
          <w:rStyle w:val="Strong"/>
          <w:b w:val="0"/>
          <w:u w:val="single"/>
        </w:rPr>
        <w:t xml:space="preserve"> 159 commenters; </w:t>
      </w:r>
      <w:r w:rsidR="00C56F12">
        <w:rPr>
          <w:rStyle w:val="Strong"/>
          <w:b w:val="0"/>
          <w:u w:val="single"/>
        </w:rPr>
        <w:t>0060 – Oregon Toxics Alliance form letters</w:t>
      </w:r>
      <w:r w:rsidRPr="00307DEA">
        <w:rPr>
          <w:rStyle w:val="Strong"/>
          <w:b w:val="0"/>
          <w:u w:val="single"/>
        </w:rPr>
        <w:t>, 3 commenters</w:t>
      </w:r>
      <w:r>
        <w:rPr>
          <w:rStyle w:val="Strong"/>
          <w:b w:val="0"/>
        </w:rPr>
        <w:t xml:space="preserve">; </w:t>
      </w:r>
      <w:r w:rsidRPr="00307DEA">
        <w:rPr>
          <w:u w:val="single"/>
        </w:rPr>
        <w:t>0071 – Columbia Riverkeeper,  Sierra Club (Oregon Chapter), Rogue Riverkeeper, the Northwest Environmental Defense Center, and the Center for Environmental Law &amp; Policy</w:t>
      </w:r>
      <w:r>
        <w:t xml:space="preserve">; </w:t>
      </w:r>
      <w:r>
        <w:rPr>
          <w:u w:val="single"/>
        </w:rPr>
        <w:t xml:space="preserve">0131 – Carla and Fred </w:t>
      </w:r>
      <w:proofErr w:type="spellStart"/>
      <w:r>
        <w:rPr>
          <w:u w:val="single"/>
        </w:rPr>
        <w:t>Hervert</w:t>
      </w:r>
      <w:proofErr w:type="spellEnd"/>
      <w:r>
        <w:rPr>
          <w:u w:val="single"/>
        </w:rPr>
        <w:t>, Eugene, OR</w:t>
      </w:r>
      <w:r>
        <w:t>)</w:t>
      </w:r>
    </w:p>
    <w:p w:rsidR="00D2696D" w:rsidRPr="00307DEA" w:rsidRDefault="00D2696D" w:rsidP="00D2696D"/>
    <w:p w:rsidR="00D2696D" w:rsidRDefault="00D2696D" w:rsidP="00D2696D">
      <w:r w:rsidRPr="00307DEA">
        <w:lastRenderedPageBreak/>
        <w:t>“The scientific foundation for the increased fish consumption rate is solid and substantial, backed by rigorous assessment and analysis. It was the subject of extensive discussion and debate, in a two-year, open public process.” (</w:t>
      </w:r>
      <w:r w:rsidRPr="00307DEA">
        <w:rPr>
          <w:u w:val="single"/>
        </w:rPr>
        <w:t>0085 – Confederated Tribes of the Umatilla Indian Reservation</w:t>
      </w:r>
      <w:r w:rsidRPr="00307DEA">
        <w:t>)</w:t>
      </w:r>
    </w:p>
    <w:p w:rsidR="00D2696D" w:rsidRPr="00307DEA" w:rsidRDefault="00D2696D" w:rsidP="00D2696D">
      <w:pPr>
        <w:ind w:left="720"/>
      </w:pPr>
    </w:p>
    <w:p w:rsidR="00D2696D" w:rsidRDefault="00D2696D" w:rsidP="00D2696D">
      <w:r w:rsidRPr="00307DEA">
        <w:t xml:space="preserve">“The proposed 175 grams per day fish consumption rate is based in part on a comprehensive study of the ceremonial and subsistence consumption habits of Native </w:t>
      </w:r>
      <w:proofErr w:type="gramStart"/>
      <w:r w:rsidRPr="00307DEA">
        <w:t>Americans</w:t>
      </w:r>
      <w:proofErr w:type="gramEnd"/>
      <w:r w:rsidRPr="00307DEA">
        <w:t xml:space="preserve"> who reside in, catch and consume fish within the Columbia River Basin. The results of the study prove that the consumption of twenty-three 8-oz servings of fish meals per month is a realistic value that represents the fish consumption habits of our people.” (</w:t>
      </w:r>
      <w:r w:rsidR="00C56F12">
        <w:rPr>
          <w:u w:val="single"/>
        </w:rPr>
        <w:t>0132 – Letters from members of Tribal Nations</w:t>
      </w:r>
      <w:r w:rsidRPr="00307DEA">
        <w:rPr>
          <w:u w:val="single"/>
        </w:rPr>
        <w:t>, 198 commenters</w:t>
      </w:r>
      <w:r w:rsidRPr="00307DEA">
        <w:t>) Other commenters made similar statements. (</w:t>
      </w:r>
      <w:r w:rsidR="00E87FDA">
        <w:rPr>
          <w:u w:val="single"/>
        </w:rPr>
        <w:t xml:space="preserve">0038 – Testimony from members of Tribal Nations </w:t>
      </w:r>
      <w:r w:rsidRPr="00307DEA">
        <w:rPr>
          <w:u w:val="single"/>
        </w:rPr>
        <w:t>submitted at Environmental Quality Commission public hearings</w:t>
      </w:r>
      <w:r w:rsidRPr="00307DEA">
        <w:t>)</w:t>
      </w:r>
    </w:p>
    <w:p w:rsidR="0034029D" w:rsidRDefault="0034029D" w:rsidP="00D2696D"/>
    <w:p w:rsidR="0034029D" w:rsidRPr="0034029D" w:rsidRDefault="0034029D" w:rsidP="00D2696D">
      <w:r>
        <w:t>“The 175 grams per day fish consumption rate is based in part on a comprehensive survey of the ceremonial and subsistence consumption habits on the Warm Springs Reservation along with that of other members of the Columbia River Tribes.” (</w:t>
      </w:r>
      <w:r>
        <w:rPr>
          <w:u w:val="single"/>
        </w:rPr>
        <w:t>0193 – Confederated Tribes of the Warm Springs Reservation of Oregon</w:t>
      </w:r>
      <w:r>
        <w:t>)</w:t>
      </w:r>
    </w:p>
    <w:p w:rsidR="00D2696D" w:rsidRPr="00307DEA" w:rsidRDefault="00D2696D" w:rsidP="00D2696D"/>
    <w:p w:rsidR="00D2696D" w:rsidRPr="00307DEA" w:rsidRDefault="00D2696D" w:rsidP="00D2696D">
      <w:pPr>
        <w:pStyle w:val="5NormalBody"/>
        <w:ind w:right="0"/>
      </w:pPr>
      <w:r w:rsidRPr="00307DEA">
        <w:rPr>
          <w:b/>
          <w:szCs w:val="22"/>
          <w:u w:val="single"/>
        </w:rPr>
        <w:t>DEQ Response:</w:t>
      </w:r>
      <w:r w:rsidRPr="00307DEA">
        <w:rPr>
          <w:szCs w:val="22"/>
        </w:rPr>
        <w:t xml:space="preserve">   </w:t>
      </w:r>
      <w:r w:rsidRPr="00307DEA">
        <w:t>DEQ acknowledges the large number of comments received in support of using a fish consumption rate of 175 grams per day to revise Oregon’s human health water quality criteria for toxic pollutants.  DEQ believes it used the best information available and sound policy choices to derive this consumption rate.  This rate will protect 90 – 95% of Oregonians who regularly consume fish and shellfish.</w:t>
      </w:r>
    </w:p>
    <w:p w:rsidR="00D2696D" w:rsidRPr="00307DEA" w:rsidRDefault="00D2696D" w:rsidP="00D2696D">
      <w:pPr>
        <w:pStyle w:val="5NormalBody"/>
        <w:ind w:right="0"/>
      </w:pPr>
    </w:p>
    <w:p w:rsidR="00D2696D" w:rsidRDefault="00D2696D" w:rsidP="00D2696D">
      <w:pPr>
        <w:pStyle w:val="5NormalBody"/>
        <w:ind w:right="0"/>
      </w:pPr>
      <w:r w:rsidRPr="00307DEA">
        <w:t>No changes were made to the proposed rules in response to these comments.</w:t>
      </w:r>
    </w:p>
    <w:p w:rsidR="00D2696D" w:rsidRDefault="00D2696D" w:rsidP="0066185D">
      <w:pPr>
        <w:pStyle w:val="5NormalBody"/>
        <w:ind w:right="720"/>
      </w:pPr>
    </w:p>
    <w:p w:rsidR="00D2696D" w:rsidRDefault="00D2696D" w:rsidP="0066185D">
      <w:pPr>
        <w:pStyle w:val="5NormalBody"/>
        <w:ind w:right="720"/>
      </w:pPr>
    </w:p>
    <w:p w:rsidR="00924683" w:rsidRPr="00307DEA" w:rsidRDefault="00924683" w:rsidP="0047679C">
      <w:pPr>
        <w:pStyle w:val="Heading4"/>
        <w:numPr>
          <w:ilvl w:val="0"/>
          <w:numId w:val="0"/>
        </w:numPr>
        <w:ind w:left="1080"/>
      </w:pPr>
      <w:r w:rsidRPr="00307DEA">
        <w:t>The studies used are the most definitive on fish consumption in the Pacific Northwest</w:t>
      </w:r>
    </w:p>
    <w:p w:rsidR="00096A70" w:rsidRDefault="00924683">
      <w:r w:rsidRPr="00307DEA">
        <w:t>“Assertions have been made that the Fish Consumption Survey is “old” or somehow outdated, yet it remains the most definitive examination of the subject. Furthermore, subsequent studies of other tribes and communities have only supplemented and corroborated its findings.” (</w:t>
      </w:r>
      <w:r w:rsidRPr="00307DEA">
        <w:rPr>
          <w:u w:val="single"/>
        </w:rPr>
        <w:t>0085 – Confederated Tribes of the Umatilla Indian Reservation</w:t>
      </w:r>
      <w:r w:rsidRPr="00307DEA">
        <w:t>)</w:t>
      </w:r>
    </w:p>
    <w:p w:rsidR="00924683" w:rsidRPr="00307DEA" w:rsidRDefault="00924683" w:rsidP="00924683"/>
    <w:p w:rsidR="00096A70" w:rsidRDefault="00924683">
      <w:r w:rsidRPr="00307DEA">
        <w:t>Other surveys reviewed by DEQ’s Human Health Focus Group in their June 2008 report corroborate CRITFC’s findings and demonstrate that Asian and Pacific Islanders and Eastern European communities also consume fish at levels similar to CRITFC’s tribes.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rPr>
          <w:u w:val="single"/>
        </w:rPr>
        <w:t>0143 – Columbia River Inter-tribal Fish Commission</w:t>
      </w:r>
      <w:r w:rsidRPr="00307DEA">
        <w:t>)</w:t>
      </w:r>
    </w:p>
    <w:p w:rsidR="00924683" w:rsidRPr="00307DEA" w:rsidRDefault="00924683" w:rsidP="00924683">
      <w:pPr>
        <w:ind w:left="360"/>
      </w:pPr>
    </w:p>
    <w:p w:rsidR="00096A70" w:rsidRDefault="00924683">
      <w:r w:rsidRPr="00307DEA">
        <w:t>The DEQ Human Health Focus Group Report (June 2008) also recognized that EPA’s fish consumption rate (USEPA, 2002 Estimated Per Capita Fish Consumption in the United States, EPA-821-C-02-003) of 17.5 grams per day was determined on a per-capita basis for the entire U.S. population.  When averaging non-consumers with fish consumers, the resulting rate represents the averages across the entire population, not the rate for people who eat fish. When non-consumers are not considered in the calculation of a national average, the mean fish consumption rate of U.S. fish consumers is 127 grams per day, or 8 pounds per month. To compare, the average meat consumption rate in the U.S. is 23 pounds per month according to a 2004 United Nations survey. These data indicate that a fish consumption rate of 175 grams per day or 12 pounds per month is a reasonable value that is consistent with fish and meat consumption habits of the general population.” (</w:t>
      </w:r>
      <w:r w:rsidRPr="00307DEA">
        <w:rPr>
          <w:u w:val="single"/>
        </w:rPr>
        <w:t>0143 – Columbia River Inter-tribal Fish Commission</w:t>
      </w:r>
      <w:r w:rsidRPr="00307DEA">
        <w:t>)</w:t>
      </w:r>
    </w:p>
    <w:p w:rsidR="00924683" w:rsidRPr="00307DEA" w:rsidRDefault="00924683" w:rsidP="00924683"/>
    <w:p w:rsidR="00096A70" w:rsidRDefault="00924683">
      <w:pPr>
        <w:widowControl w:val="0"/>
        <w:suppressAutoHyphens/>
        <w:rPr>
          <w:rFonts w:eastAsiaTheme="minorHAnsi"/>
          <w:szCs w:val="22"/>
        </w:rPr>
      </w:pPr>
      <w:r w:rsidRPr="00307DEA">
        <w:rPr>
          <w:rFonts w:eastAsia="SimSun"/>
          <w:kern w:val="1"/>
          <w:szCs w:val="22"/>
          <w:lang w:eastAsia="hi-IN" w:bidi="hi-IN"/>
        </w:rPr>
        <w:t xml:space="preserve">DEQ's human health focus group… was composed of Pacific Northwest scientists with expertise in toxicology, risk assessment, public health, bio-statistics and epidemiology. The survey is an accurate representation of the </w:t>
      </w:r>
      <w:r w:rsidRPr="00307DEA">
        <w:rPr>
          <w:rFonts w:eastAsia="SimSun"/>
          <w:kern w:val="1"/>
          <w:szCs w:val="22"/>
          <w:lang w:eastAsia="hi-IN" w:bidi="hi-IN"/>
        </w:rPr>
        <w:lastRenderedPageBreak/>
        <w:t>fish consumption habits of tribal people.” (</w:t>
      </w:r>
      <w:r w:rsidR="007E25C4" w:rsidRPr="00307DEA">
        <w:rPr>
          <w:rFonts w:eastAsia="SimSun"/>
          <w:kern w:val="1"/>
          <w:szCs w:val="22"/>
          <w:lang w:eastAsia="hi-IN" w:bidi="hi-IN"/>
        </w:rPr>
        <w:t>0143</w:t>
      </w:r>
      <w:r w:rsidRPr="00307DEA">
        <w:rPr>
          <w:rFonts w:eastAsia="SimSun"/>
          <w:kern w:val="1"/>
          <w:szCs w:val="22"/>
          <w:lang w:eastAsia="hi-IN" w:bidi="hi-IN"/>
        </w:rPr>
        <w:t xml:space="preserve">- </w:t>
      </w:r>
      <w:r w:rsidRPr="00307DEA">
        <w:rPr>
          <w:rFonts w:eastAsia="Calibri"/>
          <w:szCs w:val="22"/>
        </w:rPr>
        <w:t>Diane Barton</w:t>
      </w:r>
      <w:r w:rsidRPr="00307DEA">
        <w:rPr>
          <w:rFonts w:eastAsiaTheme="minorHAnsi"/>
          <w:szCs w:val="22"/>
        </w:rPr>
        <w:t xml:space="preserve">, </w:t>
      </w:r>
      <w:r w:rsidR="007A26B6">
        <w:rPr>
          <w:rFonts w:eastAsiaTheme="minorHAnsi"/>
          <w:szCs w:val="22"/>
        </w:rPr>
        <w:t xml:space="preserve">CRITFC, </w:t>
      </w:r>
      <w:r w:rsidRPr="00307DEA">
        <w:rPr>
          <w:rFonts w:eastAsiaTheme="minorHAnsi"/>
          <w:szCs w:val="22"/>
        </w:rPr>
        <w:t>oral testimony at Coos Bay hearing)</w:t>
      </w:r>
    </w:p>
    <w:p w:rsidR="00924683" w:rsidRPr="00307DEA" w:rsidRDefault="00924683" w:rsidP="00924683">
      <w:pPr>
        <w:widowControl w:val="0"/>
        <w:suppressAutoHyphens/>
        <w:ind w:left="360"/>
        <w:rPr>
          <w:rFonts w:eastAsiaTheme="minorHAnsi"/>
          <w:szCs w:val="22"/>
        </w:rPr>
      </w:pPr>
    </w:p>
    <w:p w:rsidR="001A221C" w:rsidRPr="00307DEA" w:rsidRDefault="001A221C" w:rsidP="001A221C">
      <w:r w:rsidRPr="00307DEA">
        <w:rPr>
          <w:b/>
          <w:u w:val="single"/>
        </w:rPr>
        <w:t>DEQ Response:</w:t>
      </w:r>
      <w:r w:rsidRPr="00307DEA">
        <w:t xml:space="preserve">  DEQ acknowledges the above comments in support of the studies relied on.  </w:t>
      </w:r>
      <w:r>
        <w:t>DEQ</w:t>
      </w:r>
      <w:r w:rsidRPr="00307DEA">
        <w:t xml:space="preserve"> agree</w:t>
      </w:r>
      <w:r>
        <w:t>s</w:t>
      </w:r>
      <w:r w:rsidRPr="00307DEA">
        <w:t xml:space="preserve"> that additional data would be desirable, but </w:t>
      </w:r>
      <w:r>
        <w:t>sought to</w:t>
      </w:r>
      <w:r w:rsidRPr="00307DEA">
        <w:t xml:space="preserve"> use the best studies available at </w:t>
      </w:r>
      <w:r>
        <w:t>this</w:t>
      </w:r>
      <w:r w:rsidRPr="00307DEA">
        <w:t xml:space="preserve"> time.  </w:t>
      </w:r>
    </w:p>
    <w:p w:rsidR="001A221C" w:rsidRPr="00307DEA" w:rsidRDefault="001A221C" w:rsidP="001A221C"/>
    <w:p w:rsidR="001A221C" w:rsidRPr="00307DEA" w:rsidRDefault="001A221C" w:rsidP="001A221C">
      <w:r>
        <w:t>DEQ</w:t>
      </w:r>
      <w:r w:rsidRPr="00B80421">
        <w:t xml:space="preserve"> notes that none of the five studies relied on to select a fish consumption rate surveyed an eastern European population.  While one of the nine studies reviewed included interviews of eastern European anglers, it did not provide adequate information to quantify the amount of fish consumed by that population.</w:t>
      </w:r>
    </w:p>
    <w:p w:rsidR="001A221C" w:rsidRPr="00307DEA" w:rsidRDefault="001A221C" w:rsidP="001A221C"/>
    <w:p w:rsidR="001A221C" w:rsidRPr="00307DEA" w:rsidRDefault="001A221C" w:rsidP="001A221C">
      <w:r w:rsidRPr="00307DEA">
        <w:t>No changes were made to the proposed rules in response to these comments.</w:t>
      </w:r>
    </w:p>
    <w:p w:rsidR="00924683" w:rsidRDefault="00924683" w:rsidP="00924683">
      <w:pPr>
        <w:ind w:left="360"/>
        <w:rPr>
          <w:rFonts w:ascii="Arial" w:hAnsi="Arial" w:cs="Arial"/>
          <w:u w:val="single"/>
        </w:rPr>
      </w:pPr>
    </w:p>
    <w:p w:rsidR="00157E79" w:rsidRPr="00307DEA" w:rsidRDefault="00157E79" w:rsidP="00924683">
      <w:pPr>
        <w:ind w:left="360"/>
        <w:rPr>
          <w:rFonts w:ascii="Arial" w:hAnsi="Arial" w:cs="Arial"/>
          <w:u w:val="single"/>
        </w:rPr>
      </w:pPr>
    </w:p>
    <w:p w:rsidR="00924683" w:rsidRPr="00307DEA" w:rsidRDefault="00924683" w:rsidP="0047679C">
      <w:pPr>
        <w:pStyle w:val="Heading4"/>
        <w:numPr>
          <w:ilvl w:val="0"/>
          <w:numId w:val="0"/>
        </w:numPr>
        <w:ind w:left="1080"/>
      </w:pPr>
      <w:r w:rsidRPr="00307DEA">
        <w:t>Concern regarding studies DEQ used to develop</w:t>
      </w:r>
      <w:r w:rsidR="0047679C" w:rsidRPr="00307DEA">
        <w:t xml:space="preserve"> revised water quality criteria</w:t>
      </w:r>
    </w:p>
    <w:p w:rsidR="00096A70" w:rsidRDefault="00924683">
      <w:r w:rsidRPr="00307DEA">
        <w:t xml:space="preserve">“In my opinion, to call these reports scientifically sound is pathetic at best, criminally negligent at worst. This is the sound science that EPA and DEQ </w:t>
      </w:r>
      <w:proofErr w:type="gramStart"/>
      <w:r w:rsidRPr="00307DEA">
        <w:t>is</w:t>
      </w:r>
      <w:proofErr w:type="gramEnd"/>
      <w:r w:rsidRPr="00307DEA">
        <w:t xml:space="preserve"> citing to justify shutting down Oregon's economy?” (</w:t>
      </w:r>
      <w:r w:rsidR="00160BC6" w:rsidRPr="00307DEA">
        <w:rPr>
          <w:u w:val="single"/>
        </w:rPr>
        <w:t>0062</w:t>
      </w:r>
      <w:r w:rsidRPr="00307DEA">
        <w:rPr>
          <w:u w:val="single"/>
        </w:rPr>
        <w:t xml:space="preserve"> - Oregon Senator Doug </w:t>
      </w:r>
      <w:proofErr w:type="spellStart"/>
      <w:r w:rsidRPr="00307DEA">
        <w:rPr>
          <w:u w:val="single"/>
        </w:rPr>
        <w:t>Whitsett</w:t>
      </w:r>
      <w:proofErr w:type="spellEnd"/>
      <w:r w:rsidRPr="00307DEA">
        <w:rPr>
          <w:u w:val="single"/>
        </w:rPr>
        <w:t>, District 28, oral testimony at Salem hearing</w:t>
      </w:r>
      <w:r w:rsidRPr="00307DEA">
        <w:t xml:space="preserve">) </w:t>
      </w:r>
    </w:p>
    <w:p w:rsidR="00924683" w:rsidRPr="00307DEA" w:rsidRDefault="00924683" w:rsidP="00924683">
      <w:pPr>
        <w:ind w:left="360"/>
      </w:pPr>
    </w:p>
    <w:p w:rsidR="00096A70" w:rsidRDefault="00924683">
      <w:r w:rsidRPr="00307DEA">
        <w:t>The CRITFC study is 15/20 years old.  (</w:t>
      </w:r>
      <w:r w:rsidRPr="00307DEA">
        <w:rPr>
          <w:u w:val="single"/>
        </w:rPr>
        <w:t>0023 - Kathy Ward, Pendleton, OR</w:t>
      </w:r>
      <w:r w:rsidR="00BD33E3">
        <w:t xml:space="preserve">; </w:t>
      </w:r>
      <w:r w:rsidR="00160BC6" w:rsidRPr="00307DEA">
        <w:rPr>
          <w:u w:val="single"/>
        </w:rPr>
        <w:t>0190</w:t>
      </w:r>
      <w:r w:rsidRPr="00307DEA">
        <w:rPr>
          <w:u w:val="single"/>
        </w:rPr>
        <w:t xml:space="preserve"> - Karla Kay Edwards, Cascade Policy Institute oral testimony at Ontario hearing</w:t>
      </w:r>
      <w:r w:rsidR="00BD33E3">
        <w:t xml:space="preserve">; </w:t>
      </w:r>
      <w:r w:rsidR="00656241" w:rsidRPr="00656241">
        <w:rPr>
          <w:u w:val="single"/>
        </w:rPr>
        <w:t>0120 - E. Martin Kerns, E. G. Kerns Ranches LLC</w:t>
      </w:r>
      <w:r w:rsidR="00BD33E3">
        <w:t>)</w:t>
      </w:r>
    </w:p>
    <w:p w:rsidR="00924683" w:rsidRPr="00307DEA" w:rsidRDefault="00924683" w:rsidP="00924683">
      <w:pPr>
        <w:ind w:left="360"/>
      </w:pPr>
    </w:p>
    <w:p w:rsidR="00096A70" w:rsidRDefault="00924683">
      <w:r w:rsidRPr="00307DEA">
        <w:t>“When planning such significant regulations, the amounts of fish and shellfish I feel should have been weighed and recorded for at least several months including when salmon is migrating and when salmon are not migrating and an average should have been determined to calculate the yearly exposure of fish intake to these people… The six person committee told the Columbia River Tribe when responding to this survey to include what was eaten fresh, from restaurants and from stores. As fish and shellfish from restaurants and stores can be from many sources, this amount should have been excluded. To include intake from these two sources invalidates the total amounts said to be consumed.” (</w:t>
      </w:r>
      <w:r w:rsidRPr="00307DEA">
        <w:rPr>
          <w:u w:val="single"/>
        </w:rPr>
        <w:t>0028 – Judith Kirby, Ontario, OR</w:t>
      </w:r>
      <w:r w:rsidRPr="00307DEA">
        <w:t xml:space="preserve">) </w:t>
      </w:r>
    </w:p>
    <w:p w:rsidR="00924683" w:rsidRPr="00307DEA" w:rsidRDefault="00924683" w:rsidP="00924683">
      <w:pPr>
        <w:ind w:left="360"/>
        <w:rPr>
          <w:u w:val="single"/>
        </w:rPr>
      </w:pPr>
    </w:p>
    <w:p w:rsidR="00924683" w:rsidRPr="00307DEA" w:rsidRDefault="00924683" w:rsidP="00924683">
      <w:pPr>
        <w:ind w:firstLine="360"/>
      </w:pPr>
      <w:r w:rsidRPr="00307DEA">
        <w:t>One commenter provided detailed oral testimony regarding the studies used:</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2002 EPA fish consumption rate study: limitations include the individual food consumption data were collected for only two days, a brief period, which does not depict usual intake. "Low income individuals are oversampled to ensure their representation in the survey."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Human Health Focus Group Report Oregon Fish and shellfish Consumption Rate Project, June 2008:  There is no reference to any new data being collected on Oregonians specifically. The discussion and conclusions presented in this report were generated on one year, May 2007-2008, a relatively short time, considering the scope of the questions addressed.</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Columbia River Basin Tribes (the Umatilla, Nez Perce, Yakima, and Warm Springs) is regarded as the study most relevant to fish consumers. No consumption of any shellfish or open ocean fin fish was reported. Since these questions were not asked in the interview, it is not clear how this may affect the fish consumption rates reported by the Columbia River Tribes. "The survey interviewers noted that the individuals had difficulties reporting the quantity of fish they had consumed. Overall, there was not sufficient information to calculate reliable fish consumption estimates.”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the Tulalip and Squaxin Island Tribes of the Puget Sound Region: Under the section "Relevance" in the Human Health Focus Group report, the tribe's survey is regarded as relevant to Oregon fish consuming populations, although some of the fish and shellfish they consumed may not be found in Oregon waters.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the Suquamish Indian Tribe of the Port Madison Indian Reservation, Puget Sound Region:  "The Suquamish staff chose to include high consumption rates because they were </w:t>
      </w:r>
      <w:r w:rsidRPr="00307DEA">
        <w:rPr>
          <w:rFonts w:ascii="Times New Roman" w:hAnsi="Times New Roman" w:cs="Times New Roman"/>
        </w:rPr>
        <w:lastRenderedPageBreak/>
        <w:t xml:space="preserve">familiar with the individuals eating those large quantities, and that the consumption rate reported were likely to reflect real consumption. With no adjustments made for the high consumption rates, it was noted that the reported means may be highly influenced by the consumption of just a few individuals."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Lake Whatcom Residential and Angler Fish Consumption Survey:  “The fish consumption rates from this survey were not useful because of inconsistencies of how the interviewee reported their fish consumption. The four week recall diet limited the ability the ability to fully quantify fish consumption due to the low number of people that consumed fish during that period. (</w:t>
      </w:r>
      <w:r w:rsidR="00160BC6" w:rsidRPr="00307DEA">
        <w:rPr>
          <w:rFonts w:ascii="Times New Roman" w:hAnsi="Times New Roman" w:cs="Times New Roman"/>
          <w:u w:val="single"/>
        </w:rPr>
        <w:t>0190</w:t>
      </w:r>
      <w:r w:rsidRPr="00307DEA">
        <w:rPr>
          <w:rFonts w:ascii="Times New Roman" w:hAnsi="Times New Roman" w:cs="Times New Roman"/>
          <w:u w:val="single"/>
        </w:rPr>
        <w:t xml:space="preserve"> - Karla Kay Edwards, Cascade Policy Institute, oral testimony at Ontario hearing</w:t>
      </w:r>
      <w:r w:rsidRPr="00307DEA">
        <w:rPr>
          <w:rFonts w:ascii="Times New Roman" w:hAnsi="Times New Roman" w:cs="Times New Roman"/>
        </w:rPr>
        <w:t>)</w:t>
      </w:r>
    </w:p>
    <w:p w:rsidR="00924683" w:rsidRPr="00307DEA" w:rsidRDefault="00924683" w:rsidP="00924683">
      <w:pPr>
        <w:pStyle w:val="ListParagraph"/>
        <w:spacing w:after="0"/>
        <w:rPr>
          <w:rFonts w:ascii="Times New Roman" w:hAnsi="Times New Roman" w:cs="Times New Roman"/>
        </w:rPr>
      </w:pPr>
    </w:p>
    <w:p w:rsidR="00096A70" w:rsidRDefault="00924683">
      <w:pPr>
        <w:rPr>
          <w:u w:val="single"/>
        </w:rPr>
      </w:pPr>
      <w:r w:rsidRPr="00307DEA">
        <w:t>The [fish consumption] rate is suspect; there was a lot of picking and choosing.  Of all the studies, the 1994 CRITFC study was the one that they really heavily relied upon. This is a 20 year old study. The average consumption was 58.7 grams per day; 90 percent of consumers in that study were within 97.2 grams per day.  The [human health] focus group [noted that] statistical outliers were thrown out of the study and then should be compensated for.  Within true studies there are statistical outliers. They are thrown out, generally because they are outliers, because the data or something looks suspect, and that often the survey respondent didn't understand the question, or something. There is a reason why those are thrown out, that we made your committee, your human health committee that was setting the standard, chose it - took it upon themselves to make up for that consumption, to calculate for that. They're picking and choosing what they wanted to do.” (</w:t>
      </w:r>
      <w:r w:rsidR="00160BC6" w:rsidRPr="00307DEA">
        <w:rPr>
          <w:u w:val="single"/>
        </w:rPr>
        <w:t>0190</w:t>
      </w:r>
      <w:r w:rsidRPr="00307DEA">
        <w:rPr>
          <w:u w:val="single"/>
        </w:rPr>
        <w:t xml:space="preserve"> - Karla Kay Edwards, Cascade Policy Institute, oral testimony at Ontario hearing</w:t>
      </w:r>
      <w:r w:rsidRPr="00307DEA">
        <w:t>)</w:t>
      </w:r>
    </w:p>
    <w:p w:rsidR="00924683" w:rsidRPr="00307DEA" w:rsidRDefault="00924683" w:rsidP="00924683">
      <w:pPr>
        <w:ind w:left="360"/>
      </w:pPr>
    </w:p>
    <w:p w:rsidR="005A20B7" w:rsidRDefault="002F481E" w:rsidP="00F26292">
      <w:r>
        <w:t>“DEQ stated in written format to a legislative hearing that:</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‘They were not aware of any studies that quantify the fish consumption of all Oregonians;</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‘They were not aware of any studies documenting the harm to human beings related to toxins consumed through a fish-oriented diet;</w:t>
      </w:r>
    </w:p>
    <w:p w:rsidR="005A20B7" w:rsidRDefault="00656241">
      <w:pPr>
        <w:pStyle w:val="ListParagraph"/>
        <w:numPr>
          <w:ilvl w:val="0"/>
          <w:numId w:val="48"/>
        </w:numPr>
        <w:spacing w:after="0" w:line="240" w:lineRule="auto"/>
        <w:ind w:left="360" w:firstLine="0"/>
        <w:rPr>
          <w:rFonts w:ascii="Times New Roman" w:hAnsi="Times New Roman" w:cs="Times New Roman"/>
        </w:rPr>
      </w:pPr>
      <w:r w:rsidRPr="00656241">
        <w:rPr>
          <w:rFonts w:ascii="Times New Roman" w:hAnsi="Times New Roman" w:cs="Times New Roman"/>
        </w:rPr>
        <w:t xml:space="preserve"> </w:t>
      </w:r>
      <w:r w:rsidR="008B6AEE">
        <w:rPr>
          <w:rFonts w:ascii="Times New Roman" w:hAnsi="Times New Roman" w:cs="Times New Roman"/>
        </w:rPr>
        <w:t>“</w:t>
      </w:r>
      <w:r w:rsidRPr="00656241">
        <w:rPr>
          <w:rFonts w:ascii="Times New Roman" w:hAnsi="Times New Roman" w:cs="Times New Roman"/>
        </w:rPr>
        <w:t>‘They relied on a Human Health Focus Group to recommend relying on 5 studies – four of which were conducted in the Pacific Northwest and one national study</w:t>
      </w:r>
      <w:r w:rsidR="008B6AEE">
        <w:rPr>
          <w:rFonts w:ascii="Times New Roman" w:hAnsi="Times New Roman" w:cs="Times New Roman"/>
        </w:rPr>
        <w:t>’</w:t>
      </w:r>
      <w:r w:rsidRPr="00656241">
        <w:rPr>
          <w:rFonts w:ascii="Times New Roman" w:hAnsi="Times New Roman" w:cs="Times New Roman"/>
        </w:rPr>
        <w:t>;</w:t>
      </w:r>
    </w:p>
    <w:p w:rsidR="005A20B7" w:rsidRDefault="008B6AEE">
      <w:pPr>
        <w:pStyle w:val="ListParagraph"/>
        <w:numPr>
          <w:ilvl w:val="0"/>
          <w:numId w:val="48"/>
        </w:numPr>
        <w:spacing w:after="0" w:line="240" w:lineRule="auto"/>
        <w:ind w:left="360" w:firstLine="0"/>
        <w:rPr>
          <w:rFonts w:ascii="Times New Roman" w:hAnsi="Times New Roman" w:cs="Times New Roman"/>
        </w:rPr>
      </w:pPr>
      <w:r>
        <w:rPr>
          <w:rFonts w:ascii="Times New Roman" w:hAnsi="Times New Roman" w:cs="Times New Roman"/>
        </w:rPr>
        <w:t>“</w:t>
      </w:r>
      <w:r w:rsidR="00656241" w:rsidRPr="00656241">
        <w:rPr>
          <w:rFonts w:ascii="Times New Roman" w:hAnsi="Times New Roman" w:cs="Times New Roman"/>
        </w:rPr>
        <w:t>All of the 5 reports relied upon for the 175 g/day consumption recommendation, were full of disclaimer language, and one wa</w:t>
      </w:r>
      <w:r w:rsidR="002F481E">
        <w:rPr>
          <w:rFonts w:ascii="Times New Roman" w:hAnsi="Times New Roman" w:cs="Times New Roman"/>
        </w:rPr>
        <w:t>s only a review of literature.</w:t>
      </w:r>
    </w:p>
    <w:p w:rsidR="005A20B7" w:rsidRDefault="00656241" w:rsidP="00F26292">
      <w:pPr>
        <w:ind w:left="360"/>
      </w:pPr>
      <w:r w:rsidRPr="00F26292">
        <w:t>Furthermore, based on information available, the NRAC questions the veracity of the survey methodologies, which likely skewed results and inflated consumption levels in relation to the total population.</w:t>
      </w:r>
      <w:r w:rsidR="008B6AEE" w:rsidRPr="00F26292">
        <w:t>” (</w:t>
      </w:r>
      <w:r w:rsidR="008B6AEE" w:rsidRPr="00F26292">
        <w:rPr>
          <w:u w:val="single"/>
        </w:rPr>
        <w:t>0135 – Baker County Natural Resources Advisory Committee</w:t>
      </w:r>
      <w:r w:rsidR="008B6AEE" w:rsidRPr="00F26292">
        <w:t>)</w:t>
      </w:r>
    </w:p>
    <w:p w:rsidR="005A20B7" w:rsidRDefault="005A20B7">
      <w:pPr>
        <w:pStyle w:val="ListParagraph"/>
        <w:spacing w:after="0" w:line="240" w:lineRule="auto"/>
        <w:ind w:left="360"/>
      </w:pPr>
    </w:p>
    <w:p w:rsidR="00E74B4E" w:rsidRPr="00307DEA" w:rsidRDefault="00E74B4E" w:rsidP="00E74B4E">
      <w:pPr>
        <w:pStyle w:val="5NormalBody"/>
      </w:pPr>
      <w:r>
        <w:t>“</w:t>
      </w:r>
      <w:r w:rsidRPr="00307DEA">
        <w:t>Before rules are made, ODEQ has a responsibility to know the actual population distribution of fish consumption levels, and the frequency distribution of bio-concentration facto</w:t>
      </w:r>
      <w:r>
        <w:t>rs corresponding to consumption,</w:t>
      </w:r>
      <w:r w:rsidRPr="00307DEA">
        <w:t xml:space="preserve"> and the distribution factor of the arsenic coming from fresh water fish. So the rules would be made based on science, rather than wild guesses.</w:t>
      </w:r>
      <w:r>
        <w:t>”</w:t>
      </w:r>
      <w:r w:rsidRPr="00307DEA">
        <w:t xml:space="preserve"> (</w:t>
      </w:r>
      <w:r w:rsidRPr="00307DEA">
        <w:rPr>
          <w:u w:val="single"/>
        </w:rPr>
        <w:t>0157 – Clinton Shock, oral testimony at Ontario hearing</w:t>
      </w:r>
      <w:r w:rsidRPr="00307DEA">
        <w:t>)</w:t>
      </w:r>
    </w:p>
    <w:p w:rsidR="00E74B4E" w:rsidRPr="00F26292" w:rsidRDefault="00E74B4E" w:rsidP="00F26292"/>
    <w:p w:rsidR="00015F7B" w:rsidRDefault="00015F7B" w:rsidP="00924683">
      <w:pPr>
        <w:pStyle w:val="Default"/>
        <w:rPr>
          <w:rFonts w:ascii="Times New Roman" w:hAnsi="Times New Roman" w:cs="Times New Roman"/>
          <w:b/>
          <w:color w:val="auto"/>
          <w:sz w:val="22"/>
          <w:szCs w:val="22"/>
          <w:u w:val="single"/>
        </w:rPr>
      </w:pPr>
    </w:p>
    <w:p w:rsidR="00924683" w:rsidRPr="00307DEA" w:rsidRDefault="00D87A6C" w:rsidP="00924683">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b/>
          <w:color w:val="auto"/>
          <w:sz w:val="22"/>
          <w:szCs w:val="22"/>
        </w:rPr>
        <w:t xml:space="preserve">  </w:t>
      </w:r>
      <w:r w:rsidR="00924683" w:rsidRPr="00307DEA">
        <w:rPr>
          <w:rFonts w:ascii="Times New Roman" w:hAnsi="Times New Roman" w:cs="Times New Roman"/>
          <w:color w:val="auto"/>
          <w:sz w:val="22"/>
          <w:szCs w:val="22"/>
        </w:rPr>
        <w:t xml:space="preserve">Some commenters questioned the scientific validity of the studies DEQ considered in selecting the fish consumption rate. During the </w:t>
      </w:r>
      <w:r w:rsidR="002A3110">
        <w:rPr>
          <w:rFonts w:ascii="Times New Roman" w:hAnsi="Times New Roman" w:cs="Times New Roman"/>
          <w:color w:val="auto"/>
          <w:sz w:val="22"/>
          <w:szCs w:val="22"/>
        </w:rPr>
        <w:t>fish</w:t>
      </w:r>
      <w:r w:rsidR="00924683" w:rsidRPr="00307DEA">
        <w:rPr>
          <w:rFonts w:ascii="Times New Roman" w:hAnsi="Times New Roman" w:cs="Times New Roman"/>
          <w:color w:val="auto"/>
          <w:sz w:val="22"/>
          <w:szCs w:val="22"/>
        </w:rPr>
        <w:t xml:space="preserve"> consumption rate review (2006-2008), DEQ convened a panel of public health experts and toxicologists, </w:t>
      </w:r>
      <w:r w:rsidR="002A3110">
        <w:rPr>
          <w:rFonts w:ascii="Times New Roman" w:hAnsi="Times New Roman" w:cs="Times New Roman"/>
          <w:color w:val="auto"/>
          <w:sz w:val="22"/>
          <w:szCs w:val="22"/>
        </w:rPr>
        <w:t xml:space="preserve">termed </w:t>
      </w:r>
      <w:r w:rsidR="00924683" w:rsidRPr="00307DEA">
        <w:rPr>
          <w:rFonts w:ascii="Times New Roman" w:hAnsi="Times New Roman" w:cs="Times New Roman"/>
          <w:color w:val="auto"/>
          <w:sz w:val="22"/>
          <w:szCs w:val="22"/>
        </w:rPr>
        <w:t xml:space="preserve">the Human Health Focus Group, to review the available studies and advise DEQ about which studies were of sufficient quality and relevance to inform the selection of a consumption rate for Oregon. The Human Health Focus Group evaluated a number of studies, identified nine for in depth review and recommended that DEQ rely primarily on five studies because they were conducted in a scientifically reliable manner and provided quantified consumption data. The Human Health Focus Group report is available on DEQ’s website at </w:t>
      </w:r>
      <w:hyperlink r:id="rId19" w:history="1">
        <w:r w:rsidR="00924683" w:rsidRPr="00307DEA">
          <w:rPr>
            <w:rStyle w:val="Hyperlink"/>
            <w:rFonts w:ascii="Times New Roman" w:hAnsi="Times New Roman" w:cs="Times New Roman"/>
            <w:color w:val="auto"/>
            <w:sz w:val="22"/>
            <w:szCs w:val="22"/>
          </w:rPr>
          <w:t>http://www.deq.state.or.us/wq/standards/docs/toxics/HHFGFinalReportJune2008.pdf</w:t>
        </w:r>
      </w:hyperlink>
      <w:r w:rsidR="00924683" w:rsidRPr="00307DEA">
        <w:rPr>
          <w:rFonts w:ascii="Times New Roman" w:hAnsi="Times New Roman" w:cs="Times New Roman"/>
          <w:color w:val="auto"/>
          <w:sz w:val="22"/>
          <w:szCs w:val="22"/>
        </w:rPr>
        <w:t>).</w:t>
      </w:r>
    </w:p>
    <w:p w:rsidR="00924683" w:rsidRPr="00307DEA" w:rsidRDefault="00924683" w:rsidP="00924683">
      <w:pPr>
        <w:pStyle w:val="Default"/>
        <w:rPr>
          <w:rFonts w:ascii="Times New Roman" w:hAnsi="Times New Roman" w:cs="Times New Roman"/>
          <w:color w:val="auto"/>
          <w:sz w:val="22"/>
          <w:szCs w:val="22"/>
        </w:rPr>
      </w:pPr>
    </w:p>
    <w:p w:rsidR="00924683"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Several comment</w:t>
      </w:r>
      <w:r w:rsidR="002A3110">
        <w:rPr>
          <w:rFonts w:ascii="Times New Roman" w:hAnsi="Times New Roman" w:cs="Times New Roman"/>
          <w:color w:val="auto"/>
          <w:sz w:val="22"/>
          <w:szCs w:val="22"/>
        </w:rPr>
        <w:t>er</w:t>
      </w:r>
      <w:r w:rsidRPr="00307DEA">
        <w:rPr>
          <w:rFonts w:ascii="Times New Roman" w:hAnsi="Times New Roman" w:cs="Times New Roman"/>
          <w:color w:val="auto"/>
          <w:sz w:val="22"/>
          <w:szCs w:val="22"/>
        </w:rPr>
        <w:t xml:space="preserve">s suggest </w:t>
      </w:r>
      <w:r w:rsidR="002A3110">
        <w:rPr>
          <w:rFonts w:ascii="Times New Roman" w:hAnsi="Times New Roman" w:cs="Times New Roman"/>
          <w:color w:val="auto"/>
          <w:sz w:val="22"/>
          <w:szCs w:val="22"/>
        </w:rPr>
        <w:t xml:space="preserve">that DEQ should have sought out </w:t>
      </w:r>
      <w:r w:rsidRPr="00307DEA">
        <w:rPr>
          <w:rFonts w:ascii="Times New Roman" w:hAnsi="Times New Roman" w:cs="Times New Roman"/>
          <w:color w:val="auto"/>
          <w:sz w:val="22"/>
          <w:szCs w:val="22"/>
        </w:rPr>
        <w:t>better study designs</w:t>
      </w:r>
      <w:r w:rsidR="00114778">
        <w:rPr>
          <w:rFonts w:ascii="Times New Roman" w:hAnsi="Times New Roman" w:cs="Times New Roman"/>
          <w:color w:val="auto"/>
          <w:sz w:val="22"/>
          <w:szCs w:val="22"/>
        </w:rPr>
        <w:t xml:space="preserve">; commenters also </w:t>
      </w:r>
      <w:r w:rsidRPr="00307DEA">
        <w:rPr>
          <w:rFonts w:ascii="Times New Roman" w:hAnsi="Times New Roman" w:cs="Times New Roman"/>
          <w:color w:val="auto"/>
          <w:sz w:val="22"/>
          <w:szCs w:val="22"/>
        </w:rPr>
        <w:t xml:space="preserve">identify limitations </w:t>
      </w:r>
      <w:r w:rsidR="00114778">
        <w:rPr>
          <w:rFonts w:ascii="Times New Roman" w:hAnsi="Times New Roman" w:cs="Times New Roman"/>
          <w:color w:val="auto"/>
          <w:sz w:val="22"/>
          <w:szCs w:val="22"/>
        </w:rPr>
        <w:t>of</w:t>
      </w:r>
      <w:r w:rsidRPr="00307DEA">
        <w:rPr>
          <w:rFonts w:ascii="Times New Roman" w:hAnsi="Times New Roman" w:cs="Times New Roman"/>
          <w:color w:val="auto"/>
          <w:sz w:val="22"/>
          <w:szCs w:val="22"/>
        </w:rPr>
        <w:t xml:space="preserve"> the studies </w:t>
      </w:r>
      <w:r w:rsidR="00114778">
        <w:rPr>
          <w:rFonts w:ascii="Times New Roman" w:hAnsi="Times New Roman" w:cs="Times New Roman"/>
          <w:color w:val="auto"/>
          <w:sz w:val="22"/>
          <w:szCs w:val="22"/>
        </w:rPr>
        <w:t>relied upon by DEQ</w:t>
      </w:r>
      <w:r w:rsidRPr="00307DEA">
        <w:rPr>
          <w:rFonts w:ascii="Times New Roman" w:hAnsi="Times New Roman" w:cs="Times New Roman"/>
          <w:color w:val="auto"/>
          <w:sz w:val="22"/>
          <w:szCs w:val="22"/>
        </w:rPr>
        <w:t xml:space="preserve">. </w:t>
      </w:r>
      <w:r w:rsidR="00114778">
        <w:rPr>
          <w:rFonts w:ascii="Times New Roman" w:hAnsi="Times New Roman" w:cs="Times New Roman"/>
          <w:color w:val="auto"/>
          <w:sz w:val="22"/>
          <w:szCs w:val="22"/>
        </w:rPr>
        <w:t>DEQ notes that i</w:t>
      </w:r>
      <w:r w:rsidR="002A3110">
        <w:rPr>
          <w:rFonts w:ascii="Times New Roman" w:hAnsi="Times New Roman" w:cs="Times New Roman"/>
          <w:color w:val="auto"/>
          <w:sz w:val="22"/>
          <w:szCs w:val="22"/>
        </w:rPr>
        <w:t>t is rare that scientific studies do not contain some limitations;</w:t>
      </w:r>
      <w:r w:rsidRPr="00307DEA">
        <w:rPr>
          <w:rFonts w:ascii="Times New Roman" w:hAnsi="Times New Roman" w:cs="Times New Roman"/>
          <w:color w:val="auto"/>
          <w:sz w:val="22"/>
          <w:szCs w:val="22"/>
        </w:rPr>
        <w:t xml:space="preserve"> DEQ recognizes </w:t>
      </w:r>
      <w:r w:rsidR="002A3110">
        <w:rPr>
          <w:rFonts w:ascii="Times New Roman" w:hAnsi="Times New Roman" w:cs="Times New Roman"/>
          <w:color w:val="auto"/>
          <w:sz w:val="22"/>
          <w:szCs w:val="22"/>
        </w:rPr>
        <w:t xml:space="preserve">this and for </w:t>
      </w:r>
      <w:r w:rsidRPr="00307DEA">
        <w:rPr>
          <w:rFonts w:ascii="Times New Roman" w:hAnsi="Times New Roman" w:cs="Times New Roman"/>
          <w:color w:val="auto"/>
          <w:sz w:val="22"/>
          <w:szCs w:val="22"/>
        </w:rPr>
        <w:t xml:space="preserve">that </w:t>
      </w:r>
      <w:r w:rsidR="002A3110">
        <w:rPr>
          <w:rFonts w:ascii="Times New Roman" w:hAnsi="Times New Roman" w:cs="Times New Roman"/>
          <w:color w:val="auto"/>
          <w:sz w:val="22"/>
          <w:szCs w:val="22"/>
        </w:rPr>
        <w:t>reason, convened</w:t>
      </w:r>
      <w:r w:rsidRPr="00307DEA">
        <w:rPr>
          <w:rFonts w:ascii="Times New Roman" w:hAnsi="Times New Roman" w:cs="Times New Roman"/>
          <w:color w:val="auto"/>
          <w:sz w:val="22"/>
          <w:szCs w:val="22"/>
        </w:rPr>
        <w:t xml:space="preserve"> the Human Health Focus Group </w:t>
      </w:r>
      <w:r w:rsidR="002A3110">
        <w:rPr>
          <w:rFonts w:ascii="Times New Roman" w:hAnsi="Times New Roman" w:cs="Times New Roman"/>
          <w:color w:val="auto"/>
          <w:sz w:val="22"/>
          <w:szCs w:val="22"/>
        </w:rPr>
        <w:t xml:space="preserve">to evaluate the </w:t>
      </w:r>
      <w:r w:rsidR="002A3110">
        <w:rPr>
          <w:rFonts w:ascii="Times New Roman" w:hAnsi="Times New Roman" w:cs="Times New Roman"/>
          <w:color w:val="auto"/>
          <w:sz w:val="22"/>
          <w:szCs w:val="22"/>
        </w:rPr>
        <w:lastRenderedPageBreak/>
        <w:t xml:space="preserve">available studies and to </w:t>
      </w:r>
      <w:proofErr w:type="gramStart"/>
      <w:r w:rsidRPr="00307DEA">
        <w:rPr>
          <w:rFonts w:ascii="Times New Roman" w:hAnsi="Times New Roman" w:cs="Times New Roman"/>
          <w:color w:val="auto"/>
          <w:sz w:val="22"/>
          <w:szCs w:val="22"/>
        </w:rPr>
        <w:t>identified</w:t>
      </w:r>
      <w:proofErr w:type="gramEnd"/>
      <w:r w:rsidRPr="00307DEA">
        <w:rPr>
          <w:rFonts w:ascii="Times New Roman" w:hAnsi="Times New Roman" w:cs="Times New Roman"/>
          <w:color w:val="auto"/>
          <w:sz w:val="22"/>
          <w:szCs w:val="22"/>
        </w:rPr>
        <w:t xml:space="preserve"> </w:t>
      </w:r>
      <w:r w:rsidR="002A3110">
        <w:rPr>
          <w:rFonts w:ascii="Times New Roman" w:hAnsi="Times New Roman" w:cs="Times New Roman"/>
          <w:color w:val="auto"/>
          <w:sz w:val="22"/>
          <w:szCs w:val="22"/>
        </w:rPr>
        <w:t xml:space="preserve">those studies that were not relevant based on their </w:t>
      </w:r>
      <w:r w:rsidRPr="00307DEA">
        <w:rPr>
          <w:rFonts w:ascii="Times New Roman" w:hAnsi="Times New Roman" w:cs="Times New Roman"/>
          <w:color w:val="auto"/>
          <w:sz w:val="22"/>
          <w:szCs w:val="22"/>
        </w:rPr>
        <w:t xml:space="preserve">study </w:t>
      </w:r>
      <w:r w:rsidR="002A3110">
        <w:rPr>
          <w:rFonts w:ascii="Times New Roman" w:hAnsi="Times New Roman" w:cs="Times New Roman"/>
          <w:color w:val="auto"/>
          <w:sz w:val="22"/>
          <w:szCs w:val="22"/>
        </w:rPr>
        <w:t xml:space="preserve">design, evaluation of data, or other </w:t>
      </w:r>
      <w:r w:rsidRPr="00307DEA">
        <w:rPr>
          <w:rFonts w:ascii="Times New Roman" w:hAnsi="Times New Roman" w:cs="Times New Roman"/>
          <w:color w:val="auto"/>
          <w:sz w:val="22"/>
          <w:szCs w:val="22"/>
        </w:rPr>
        <w:t>limitations</w:t>
      </w:r>
      <w:r w:rsidR="002A3110">
        <w:rPr>
          <w:rFonts w:ascii="Times New Roman" w:hAnsi="Times New Roman" w:cs="Times New Roman"/>
          <w:color w:val="auto"/>
          <w:sz w:val="22"/>
          <w:szCs w:val="22"/>
        </w:rPr>
        <w:t>. The group’s assessment is contained</w:t>
      </w:r>
      <w:r w:rsidRPr="00307DEA">
        <w:rPr>
          <w:rFonts w:ascii="Times New Roman" w:hAnsi="Times New Roman" w:cs="Times New Roman"/>
          <w:color w:val="auto"/>
          <w:sz w:val="22"/>
          <w:szCs w:val="22"/>
        </w:rPr>
        <w:t xml:space="preserve"> in their report.  </w:t>
      </w:r>
      <w:r w:rsidR="002A3110">
        <w:rPr>
          <w:rFonts w:ascii="Times New Roman" w:hAnsi="Times New Roman" w:cs="Times New Roman"/>
          <w:color w:val="auto"/>
          <w:sz w:val="22"/>
          <w:szCs w:val="22"/>
        </w:rPr>
        <w:t>With this information in hand</w:t>
      </w:r>
      <w:r w:rsidRPr="00307DEA">
        <w:rPr>
          <w:rFonts w:ascii="Times New Roman" w:hAnsi="Times New Roman" w:cs="Times New Roman"/>
          <w:color w:val="auto"/>
          <w:sz w:val="22"/>
          <w:szCs w:val="22"/>
        </w:rPr>
        <w:t>, Oregon select</w:t>
      </w:r>
      <w:r w:rsidR="002A3110">
        <w:rPr>
          <w:rFonts w:ascii="Times New Roman" w:hAnsi="Times New Roman" w:cs="Times New Roman"/>
          <w:color w:val="auto"/>
          <w:sz w:val="22"/>
          <w:szCs w:val="22"/>
        </w:rPr>
        <w:t>ed</w:t>
      </w:r>
      <w:r w:rsidRPr="00307DEA">
        <w:rPr>
          <w:rFonts w:ascii="Times New Roman" w:hAnsi="Times New Roman" w:cs="Times New Roman"/>
          <w:color w:val="auto"/>
          <w:sz w:val="22"/>
          <w:szCs w:val="22"/>
        </w:rPr>
        <w:t xml:space="preserve"> a </w:t>
      </w:r>
      <w:r w:rsidR="002A3110">
        <w:rPr>
          <w:rFonts w:ascii="Times New Roman" w:hAnsi="Times New Roman" w:cs="Times New Roman"/>
          <w:color w:val="auto"/>
          <w:sz w:val="22"/>
          <w:szCs w:val="22"/>
        </w:rPr>
        <w:t xml:space="preserve">fish </w:t>
      </w:r>
      <w:r w:rsidRPr="00307DEA">
        <w:rPr>
          <w:rFonts w:ascii="Times New Roman" w:hAnsi="Times New Roman" w:cs="Times New Roman"/>
          <w:color w:val="auto"/>
          <w:sz w:val="22"/>
          <w:szCs w:val="22"/>
        </w:rPr>
        <w:t>consumption rate based on the best data available</w:t>
      </w:r>
      <w:r w:rsidR="002A3110">
        <w:rPr>
          <w:rFonts w:ascii="Times New Roman" w:hAnsi="Times New Roman" w:cs="Times New Roman"/>
          <w:color w:val="auto"/>
          <w:sz w:val="22"/>
          <w:szCs w:val="22"/>
        </w:rPr>
        <w:t xml:space="preserve"> with knowledge of those limitations</w:t>
      </w:r>
      <w:r w:rsidRPr="00307DEA">
        <w:rPr>
          <w:rFonts w:ascii="Times New Roman" w:hAnsi="Times New Roman" w:cs="Times New Roman"/>
          <w:color w:val="auto"/>
          <w:sz w:val="22"/>
          <w:szCs w:val="22"/>
        </w:rPr>
        <w:t xml:space="preserve">.  </w:t>
      </w:r>
    </w:p>
    <w:p w:rsidR="006F46B7" w:rsidRDefault="006F46B7" w:rsidP="00924683">
      <w:pPr>
        <w:pStyle w:val="Default"/>
        <w:rPr>
          <w:rFonts w:ascii="Times New Roman" w:hAnsi="Times New Roman" w:cs="Times New Roman"/>
          <w:color w:val="auto"/>
          <w:sz w:val="22"/>
          <w:szCs w:val="22"/>
        </w:rPr>
      </w:pPr>
    </w:p>
    <w:p w:rsidR="006F46B7" w:rsidRDefault="006F46B7" w:rsidP="006F46B7">
      <w:pPr>
        <w:rPr>
          <w:szCs w:val="22"/>
        </w:rPr>
      </w:pPr>
      <w:r w:rsidRPr="00307DEA">
        <w:rPr>
          <w:szCs w:val="22"/>
        </w:rPr>
        <w:t xml:space="preserve">Some commenters highlighted concerns regarding the age of the data and studies, particularly, the Columbia River Inter-Tribal Fisheries Commission (CRITFC, 1994) study. The five studies were published between 1994 and 2006.  </w:t>
      </w:r>
      <w:r w:rsidR="00F26292">
        <w:rPr>
          <w:szCs w:val="22"/>
        </w:rPr>
        <w:t xml:space="preserve">The efforts leading </w:t>
      </w:r>
      <w:r w:rsidR="00F26292" w:rsidRPr="00307DEA">
        <w:rPr>
          <w:szCs w:val="22"/>
        </w:rPr>
        <w:t xml:space="preserve">to </w:t>
      </w:r>
      <w:r w:rsidR="00F26292">
        <w:rPr>
          <w:szCs w:val="22"/>
        </w:rPr>
        <w:t xml:space="preserve">this proposed rulemaking began in 2005.  </w:t>
      </w:r>
      <w:r w:rsidRPr="00307DEA">
        <w:rPr>
          <w:szCs w:val="22"/>
        </w:rPr>
        <w:t>Although the CRTIFC survey was conducted in 1991 – 1992, it is still considered relevant because it represents consumers who regularly eat fish and shellfish and because DEQ does not have sufficient data to determine whether and how the consumption patterns of the population surveyed may have changed since that time.  DEQ received input during the public workshops that fish consumption may be higher today due to increased public awareness of the health benefits of eating fish and that consumption at the time of the survey was suppressed (see comment 1.2.B.d.).  DEQ must rely on the best data available.</w:t>
      </w:r>
      <w:r w:rsidRPr="00114778">
        <w:t xml:space="preserve"> </w:t>
      </w:r>
    </w:p>
    <w:p w:rsidR="006F46B7" w:rsidRPr="00307DEA" w:rsidRDefault="006F46B7" w:rsidP="00924683">
      <w:pPr>
        <w:pStyle w:val="Default"/>
        <w:rPr>
          <w:rFonts w:ascii="Times New Roman" w:hAnsi="Times New Roman" w:cs="Times New Roman"/>
          <w:color w:val="auto"/>
          <w:sz w:val="22"/>
          <w:szCs w:val="22"/>
        </w:rPr>
      </w:pPr>
    </w:p>
    <w:p w:rsidR="006F46B7" w:rsidRPr="00307DEA" w:rsidRDefault="00924683" w:rsidP="006F46B7">
      <w:r w:rsidRPr="00307DEA">
        <w:t xml:space="preserve"> </w:t>
      </w:r>
      <w:r w:rsidR="006F46B7">
        <w:t>Some commenters note that th</w:t>
      </w:r>
      <w:r w:rsidR="006F46B7" w:rsidRPr="00307DEA">
        <w:t>e national and Asian and Pacific Islander studies included fish purchased rather than harvested by the consumer. While some of the purchased fish may have been harvested locally, much of it, particularly in the case of the national study, is not local.</w:t>
      </w:r>
      <w:r w:rsidR="006F46B7" w:rsidRPr="006F46B7">
        <w:t xml:space="preserve"> </w:t>
      </w:r>
      <w:r w:rsidR="006F46B7" w:rsidRPr="00307DEA">
        <w:t>The 90</w:t>
      </w:r>
      <w:r w:rsidR="006F46B7" w:rsidRPr="00307DEA">
        <w:rPr>
          <w:vertAlign w:val="superscript"/>
        </w:rPr>
        <w:t>th</w:t>
      </w:r>
      <w:r w:rsidR="006F46B7" w:rsidRPr="00307DEA">
        <w:t xml:space="preserve"> percentile values for the national and Asian and Pacific Islander studies are 199 and 236 grams per day, respectively; the 95</w:t>
      </w:r>
      <w:r w:rsidR="006F46B7" w:rsidRPr="00307DEA">
        <w:rPr>
          <w:vertAlign w:val="superscript"/>
        </w:rPr>
        <w:t>th</w:t>
      </w:r>
      <w:r w:rsidR="006F46B7" w:rsidRPr="00307DEA">
        <w:t xml:space="preserve"> percentile values are 278 and 306 grams per day.</w:t>
      </w:r>
      <w:r w:rsidR="006F46B7">
        <w:t xml:space="preserve"> DEQ considered the data in these</w:t>
      </w:r>
      <w:r w:rsidR="006F46B7" w:rsidRPr="00307DEA">
        <w:t xml:space="preserve"> studies </w:t>
      </w:r>
      <w:r w:rsidR="006F46B7">
        <w:t xml:space="preserve">in terms of supporting </w:t>
      </w:r>
      <w:r w:rsidR="006F46B7" w:rsidRPr="00307DEA">
        <w:t xml:space="preserve">the conclusion that there are groups of people eat large amounts of </w:t>
      </w:r>
      <w:proofErr w:type="gramStart"/>
      <w:r w:rsidR="006F46B7" w:rsidRPr="00307DEA">
        <w:t>fish,</w:t>
      </w:r>
      <w:proofErr w:type="gramEnd"/>
      <w:r w:rsidR="006F46B7" w:rsidRPr="00307DEA">
        <w:t xml:space="preserve"> </w:t>
      </w:r>
      <w:r w:rsidR="006F46B7">
        <w:t xml:space="preserve">however, </w:t>
      </w:r>
      <w:r w:rsidR="006F46B7" w:rsidRPr="00307DEA">
        <w:t xml:space="preserve">DEQ did not select these values for the recommended consumption rate.  </w:t>
      </w:r>
    </w:p>
    <w:p w:rsidR="00924683" w:rsidRDefault="00924683" w:rsidP="00924683"/>
    <w:p w:rsidR="00F26292" w:rsidRDefault="00F26292" w:rsidP="00924683">
      <w:pPr>
        <w:rPr>
          <w:szCs w:val="22"/>
        </w:rPr>
      </w:pPr>
      <w:r w:rsidRPr="00F26292">
        <w:rPr>
          <w:szCs w:val="22"/>
        </w:rPr>
        <w:t xml:space="preserve">Some </w:t>
      </w:r>
      <w:r>
        <w:rPr>
          <w:szCs w:val="22"/>
        </w:rPr>
        <w:t>commenters suggest taking more time to gather more information before proceeding with establishing a new fish consumption rate</w:t>
      </w:r>
      <w:proofErr w:type="gramStart"/>
      <w:r>
        <w:rPr>
          <w:szCs w:val="22"/>
        </w:rPr>
        <w:t>..</w:t>
      </w:r>
      <w:proofErr w:type="gramEnd"/>
      <w:r>
        <w:rPr>
          <w:szCs w:val="22"/>
        </w:rPr>
        <w:t xml:space="preserve"> The DEQ believes that the work completed to date to review the fish consumption rate of relevant regional and local studies provides sufficient information to move forward with a new fish consumption rate at this time.  In light of EPA’s formal disapproval in June 2010 of the criteria Oregon adopted in 2004 based on 17.5 grams per day, and federal requirements for EPA to now promulgate criteria for the state, it is imperative that Oregon set a </w:t>
      </w:r>
      <w:r w:rsidRPr="00F26292">
        <w:rPr>
          <w:szCs w:val="22"/>
        </w:rPr>
        <w:t>rate and establish new human health toxic criteria in the very near future.  Should additional data on fish consumption become available, it can be considered in a future standards review.</w:t>
      </w:r>
    </w:p>
    <w:p w:rsidR="00F26292" w:rsidRPr="00307DEA" w:rsidRDefault="00F26292" w:rsidP="00924683"/>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DEQ notes that one commenter raised concerns regarding the Lake Whatcom study.  This was not one of the five studies DEQ relied on to select a fish consumption rate. </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r w:rsidRPr="00307DEA">
        <w:t>No changes were made to the proposed rules in response to these comments.</w:t>
      </w:r>
    </w:p>
    <w:p w:rsidR="00924683" w:rsidRPr="00307DEA" w:rsidRDefault="00924683" w:rsidP="00924683"/>
    <w:p w:rsidR="00924683" w:rsidRPr="00307DEA" w:rsidRDefault="00924683" w:rsidP="00924683">
      <w:pPr>
        <w:tabs>
          <w:tab w:val="left" w:pos="9360"/>
        </w:tabs>
        <w:ind w:right="1440"/>
        <w:rPr>
          <w:rStyle w:val="Strong"/>
          <w:rFonts w:ascii="Arial" w:hAnsi="Arial" w:cs="Arial"/>
        </w:rPr>
      </w:pPr>
    </w:p>
    <w:p w:rsidR="00924683" w:rsidRPr="00307DEA" w:rsidRDefault="00AF7A9D" w:rsidP="0047679C">
      <w:pPr>
        <w:pStyle w:val="Heading3"/>
        <w:rPr>
          <w:rStyle w:val="Strong"/>
          <w:b/>
          <w:bCs/>
        </w:rPr>
      </w:pPr>
      <w:bookmarkStart w:id="11" w:name="_Toc291245036"/>
      <w:bookmarkStart w:id="12" w:name="_Toc292873372"/>
      <w:r w:rsidRPr="00307DEA">
        <w:rPr>
          <w:rStyle w:val="Strong"/>
          <w:b/>
          <w:bCs/>
        </w:rPr>
        <w:t>Use of s</w:t>
      </w:r>
      <w:r w:rsidR="00924683" w:rsidRPr="00307DEA">
        <w:rPr>
          <w:rStyle w:val="Strong"/>
          <w:b/>
          <w:bCs/>
        </w:rPr>
        <w:t>almon and marine fish in the fish consumption rate</w:t>
      </w:r>
      <w:bookmarkEnd w:id="11"/>
      <w:bookmarkEnd w:id="12"/>
      <w:r w:rsidR="00924683" w:rsidRPr="00307DEA">
        <w:rPr>
          <w:rStyle w:val="Strong"/>
          <w:b/>
          <w:bCs/>
        </w:rPr>
        <w:t xml:space="preserve"> </w:t>
      </w:r>
    </w:p>
    <w:p w:rsidR="00924683" w:rsidRPr="00307DEA" w:rsidRDefault="00924683" w:rsidP="00924683"/>
    <w:p w:rsidR="00924683" w:rsidRPr="00307DEA" w:rsidRDefault="00924683" w:rsidP="0047679C">
      <w:pPr>
        <w:pStyle w:val="Heading4"/>
        <w:numPr>
          <w:ilvl w:val="0"/>
          <w:numId w:val="0"/>
        </w:numPr>
        <w:ind w:left="1080"/>
      </w:pPr>
      <w:r w:rsidRPr="00307DEA">
        <w:t>Salmon and marine fish should not be i</w:t>
      </w:r>
      <w:r w:rsidR="00AF7A9D" w:rsidRPr="00307DEA">
        <w:t>ncluded in the consumption rate</w:t>
      </w:r>
    </w:p>
    <w:p w:rsidR="006D26A1" w:rsidRDefault="00924683" w:rsidP="0047679C">
      <w:r w:rsidRPr="00307DEA">
        <w:t xml:space="preserve">Several commenters stated that salmon and marine fish should not be included in the fish consumption rate.  Salmon spend the majority of their life cycle in the ocean where Oregon water quality standards do not apply.  </w:t>
      </w:r>
      <w:r w:rsidR="006D26A1" w:rsidRPr="002F481E">
        <w:rPr>
          <w:szCs w:val="22"/>
        </w:rPr>
        <w:t>(</w:t>
      </w:r>
      <w:r w:rsidR="006D26A1" w:rsidRPr="002F481E">
        <w:rPr>
          <w:szCs w:val="22"/>
          <w:u w:val="single"/>
        </w:rPr>
        <w:t xml:space="preserve">0028 – Judith Kirby, Ontario, OR; 0124 – Alfred J. Hansen, </w:t>
      </w:r>
      <w:proofErr w:type="spellStart"/>
      <w:r w:rsidR="006D26A1" w:rsidRPr="002F481E">
        <w:rPr>
          <w:szCs w:val="22"/>
          <w:u w:val="single"/>
        </w:rPr>
        <w:t>Irrigon</w:t>
      </w:r>
      <w:proofErr w:type="spellEnd"/>
      <w:r w:rsidR="006D26A1" w:rsidRPr="002F481E">
        <w:rPr>
          <w:szCs w:val="22"/>
          <w:u w:val="single"/>
        </w:rPr>
        <w:t>, OR</w:t>
      </w:r>
      <w:r w:rsidR="006D26A1">
        <w:rPr>
          <w:szCs w:val="22"/>
          <w:u w:val="single"/>
        </w:rPr>
        <w:t xml:space="preserve">; </w:t>
      </w:r>
      <w:r w:rsidR="006D26A1">
        <w:rPr>
          <w:u w:val="single"/>
        </w:rPr>
        <w:t xml:space="preserve">0110 – Baker County Republican Central Committee; </w:t>
      </w:r>
      <w:r w:rsidR="006D26A1" w:rsidRPr="00307DEA">
        <w:rPr>
          <w:u w:val="single"/>
        </w:rPr>
        <w:t>0042 – Baker County Board of Commissioners</w:t>
      </w:r>
      <w:r w:rsidR="004E3552">
        <w:rPr>
          <w:u w:val="single"/>
        </w:rPr>
        <w:t>; 160 – Chuck Lang</w:t>
      </w:r>
      <w:r w:rsidR="0034029D">
        <w:rPr>
          <w:u w:val="single"/>
        </w:rPr>
        <w:t>; 0062 – Malheur Soil and Water Conservation District, 3 commenters</w:t>
      </w:r>
      <w:r w:rsidR="006D26A1" w:rsidRPr="002F481E">
        <w:rPr>
          <w:szCs w:val="22"/>
        </w:rPr>
        <w:t>)</w:t>
      </w:r>
      <w:r w:rsidR="006D26A1" w:rsidRPr="00307DEA">
        <w:t xml:space="preserve">  </w:t>
      </w:r>
    </w:p>
    <w:p w:rsidR="006D26A1" w:rsidRDefault="006D26A1" w:rsidP="0047679C"/>
    <w:p w:rsidR="00096A70" w:rsidRDefault="0047679C" w:rsidP="00D20B3D">
      <w:pPr>
        <w:ind w:left="720"/>
      </w:pPr>
      <w:r w:rsidRPr="00307DEA">
        <w:t>“</w:t>
      </w:r>
      <w:r w:rsidR="00924683" w:rsidRPr="00307DEA">
        <w:t>The human health focus group minutes of May 21</w:t>
      </w:r>
      <w:r w:rsidR="00924683" w:rsidRPr="00307DEA">
        <w:rPr>
          <w:vertAlign w:val="superscript"/>
        </w:rPr>
        <w:t>st</w:t>
      </w:r>
      <w:r w:rsidR="00924683" w:rsidRPr="00307DEA">
        <w:t xml:space="preserve">, 2007 indicate that EPA informed [DEQ] that marine species were not directly calculated in the fish consumption rate and that there was a factor that was used to calculate those numbers because the majority of the bio-accumulated toxins in the fish are accumulated from the ocean. There is a significant body of study, which EPA has recognized, and Alaska has used significantly, that actually identifies that almost all of the methyl mercury accumulated in Pacific salmon comes at their life stage within the ocean. Yet we're going to set water quality standards for fresh water based upon toxins that are gotten from the ocean and will have no effect on fifty percent </w:t>
      </w:r>
      <w:r w:rsidR="00924683" w:rsidRPr="00307DEA">
        <w:lastRenderedPageBreak/>
        <w:t>of the diet that we're basing this upon. There will be no human health effect. Most of that has been documented from both India and China as pollutants out in the ocean. Yet the focus group clearly stated in the 2008 report that Pacific salmon were to be directly calculated as consumption. They refuted that they should be considered as marine species, even though there are a number of studies, like I said, that refute that. They should have most likely considered them marine. The fish consumption rate should be recalculated before you adopt it, with Pacific salmon being considered a marine species. This will have significant effect on the 175 grams per day.</w:t>
      </w:r>
      <w:r w:rsidRPr="00307DEA">
        <w:t>”</w:t>
      </w:r>
      <w:r w:rsidR="00924683" w:rsidRPr="00307DEA">
        <w:t xml:space="preserve"> (</w:t>
      </w:r>
      <w:r w:rsidR="00160BC6" w:rsidRPr="00307DEA">
        <w:rPr>
          <w:u w:val="single"/>
        </w:rPr>
        <w:t>0190</w:t>
      </w:r>
      <w:r w:rsidR="00924683" w:rsidRPr="00307DEA">
        <w:rPr>
          <w:u w:val="single"/>
        </w:rPr>
        <w:t>- Karla Kay Edwards, Cascade Policy Institute, oral testimony at Ontario hearing</w:t>
      </w:r>
      <w:r w:rsidR="00924683" w:rsidRPr="00307DEA">
        <w:t>)</w:t>
      </w:r>
    </w:p>
    <w:p w:rsidR="00924683" w:rsidRPr="00307DEA" w:rsidRDefault="00924683" w:rsidP="00D20B3D">
      <w:pPr>
        <w:ind w:left="1440"/>
        <w:rPr>
          <w:rStyle w:val="Strong"/>
        </w:rPr>
      </w:pPr>
    </w:p>
    <w:p w:rsidR="00096A70" w:rsidRDefault="0047679C" w:rsidP="00D20B3D">
      <w:pPr>
        <w:tabs>
          <w:tab w:val="left" w:pos="9360"/>
        </w:tabs>
        <w:ind w:left="720" w:right="720"/>
      </w:pPr>
      <w:r w:rsidRPr="00307DEA">
        <w:t>“</w:t>
      </w:r>
      <w:r w:rsidR="00924683" w:rsidRPr="00307DEA">
        <w:t xml:space="preserve">The fish consumption rate includes the consumption of anadromous fish, such as salmon, that may spend little time in Oregon waters, and many of the Oregon </w:t>
      </w:r>
      <w:proofErr w:type="spellStart"/>
      <w:r w:rsidR="00924683" w:rsidRPr="00307DEA">
        <w:t>waterbodies</w:t>
      </w:r>
      <w:proofErr w:type="spellEnd"/>
      <w:r w:rsidR="00924683" w:rsidRPr="00307DEA">
        <w:t xml:space="preserve"> that are subject to the criteria are not a substantial source of fish or shellfish.</w:t>
      </w:r>
      <w:r w:rsidRPr="00307DEA">
        <w:t>”</w:t>
      </w:r>
      <w:r w:rsidR="00924683" w:rsidRPr="00307DEA">
        <w:t xml:space="preserve"> (</w:t>
      </w:r>
      <w:r w:rsidR="00924683" w:rsidRPr="00307DEA">
        <w:rPr>
          <w:u w:val="single"/>
        </w:rPr>
        <w:t>0079 – Oregon Water Quality Standards Group</w:t>
      </w:r>
      <w:r w:rsidR="00924683" w:rsidRPr="00307DEA">
        <w:t>)</w:t>
      </w:r>
    </w:p>
    <w:p w:rsidR="00924683" w:rsidRPr="00307DEA" w:rsidRDefault="00924683" w:rsidP="00D20B3D">
      <w:pPr>
        <w:tabs>
          <w:tab w:val="left" w:pos="9360"/>
        </w:tabs>
        <w:ind w:left="1440" w:right="1440"/>
      </w:pPr>
    </w:p>
    <w:p w:rsidR="00096A70" w:rsidRDefault="0047679C" w:rsidP="00D20B3D">
      <w:pPr>
        <w:ind w:left="720"/>
      </w:pPr>
      <w:r w:rsidRPr="00307DEA">
        <w:t>“</w:t>
      </w:r>
      <w:r w:rsidR="00924683" w:rsidRPr="00307DEA">
        <w:t>Most of the fish eaten by the tribes live in the ocean, and the toxics come from the ocean where Oregon toxic standards do not effect this equation. By raising Oregon health standards for toxins we still will not meet the goal that Oregon DEQ is proposing to set.</w:t>
      </w:r>
      <w:r w:rsidRPr="00307DEA">
        <w:t>”</w:t>
      </w:r>
      <w:r w:rsidR="00924683" w:rsidRPr="00307DEA">
        <w:t xml:space="preserve"> (</w:t>
      </w:r>
      <w:r w:rsidR="00924683" w:rsidRPr="00307DEA">
        <w:rPr>
          <w:u w:val="single"/>
        </w:rPr>
        <w:t>0062 – Malheur County Soil and Water Conservation District board members, 3 commenters</w:t>
      </w:r>
      <w:r w:rsidR="00924683" w:rsidRPr="00307DEA">
        <w:t>)</w:t>
      </w:r>
    </w:p>
    <w:p w:rsidR="00924683" w:rsidRPr="00307DEA" w:rsidRDefault="00924683" w:rsidP="00D20B3D">
      <w:pPr>
        <w:tabs>
          <w:tab w:val="left" w:pos="9360"/>
        </w:tabs>
        <w:ind w:left="720" w:right="1440"/>
      </w:pPr>
    </w:p>
    <w:p w:rsidR="00096A70" w:rsidRDefault="0047679C" w:rsidP="00D20B3D">
      <w:pPr>
        <w:ind w:left="720"/>
      </w:pPr>
      <w:r w:rsidRPr="00307DEA">
        <w:rPr>
          <w:rStyle w:val="Strong"/>
          <w:b w:val="0"/>
        </w:rPr>
        <w:t>“</w:t>
      </w:r>
      <w:r w:rsidR="00924683" w:rsidRPr="00307DEA">
        <w:rPr>
          <w:rStyle w:val="Strong"/>
          <w:b w:val="0"/>
        </w:rPr>
        <w:t xml:space="preserve">In addition to including salmon, which spends most of its time in the ocean, the amount said to be consumed did not exclude other marine fish and shellfish.  The inclusion of shellfish inflates the actual consumption rate.  Crab, clams and oysters should not have been in the total consumption rate. </w:t>
      </w:r>
      <w:proofErr w:type="gramStart"/>
      <w:r w:rsidR="00924683" w:rsidRPr="00307DEA">
        <w:rPr>
          <w:rStyle w:val="Strong"/>
          <w:b w:val="0"/>
        </w:rPr>
        <w:t>Also, different species of fish and shellfish bioaccumulate some toxic pollutants differently.</w:t>
      </w:r>
      <w:r w:rsidRPr="00307DEA">
        <w:rPr>
          <w:rStyle w:val="Strong"/>
          <w:b w:val="0"/>
        </w:rPr>
        <w:t>”</w:t>
      </w:r>
      <w:proofErr w:type="gramEnd"/>
      <w:r w:rsidR="00924683" w:rsidRPr="00307DEA">
        <w:rPr>
          <w:rStyle w:val="Strong"/>
          <w:b w:val="0"/>
        </w:rPr>
        <w:t xml:space="preserve"> </w:t>
      </w:r>
      <w:r w:rsidR="00924683" w:rsidRPr="00307DEA">
        <w:t>(</w:t>
      </w:r>
      <w:r w:rsidR="00924683" w:rsidRPr="00307DEA">
        <w:rPr>
          <w:u w:val="single"/>
        </w:rPr>
        <w:t>0028 – Judith Kirby, Ontario, OR</w:t>
      </w:r>
      <w:r w:rsidR="00924683" w:rsidRPr="00307DEA">
        <w:t xml:space="preserve">)  </w:t>
      </w:r>
    </w:p>
    <w:p w:rsidR="00096A70" w:rsidRDefault="00096A70" w:rsidP="00D20B3D">
      <w:pPr>
        <w:ind w:left="720"/>
      </w:pPr>
    </w:p>
    <w:p w:rsidR="00E94F9A" w:rsidRDefault="00AF7A9D" w:rsidP="00D20B3D">
      <w:pPr>
        <w:ind w:left="720"/>
      </w:pPr>
      <w:r w:rsidRPr="00307DEA">
        <w:t>“</w:t>
      </w:r>
      <w:r w:rsidR="008B7EBB" w:rsidRPr="00307DEA">
        <w:t>We also urge DEQ to exclude salmon from the fish consumption equation since the bulk of its life cycle takes places outside the rivers of Oregon.</w:t>
      </w:r>
      <w:r w:rsidRPr="00307DEA">
        <w:t>”</w:t>
      </w:r>
      <w:r w:rsidR="008B7EBB" w:rsidRPr="00307DEA">
        <w:t xml:space="preserve"> (</w:t>
      </w:r>
      <w:r w:rsidR="008B7EBB" w:rsidRPr="00307DEA">
        <w:rPr>
          <w:u w:val="single"/>
        </w:rPr>
        <w:t>0042 – Baker County Board of Commissioners</w:t>
      </w:r>
      <w:r w:rsidR="008B7EBB" w:rsidRPr="00307DEA">
        <w:t>)</w:t>
      </w:r>
    </w:p>
    <w:p w:rsidR="00E94F9A" w:rsidRDefault="00E94F9A" w:rsidP="00D20B3D">
      <w:pPr>
        <w:ind w:left="720"/>
      </w:pPr>
    </w:p>
    <w:p w:rsidR="00096A70" w:rsidRDefault="006D26A1" w:rsidP="00D20B3D">
      <w:pPr>
        <w:ind w:left="720"/>
      </w:pPr>
      <w:r w:rsidRPr="00307DEA" w:rsidDel="006D26A1">
        <w:t xml:space="preserve"> </w:t>
      </w:r>
      <w:r w:rsidR="005D3E6F">
        <w:t>“</w:t>
      </w:r>
      <w:r w:rsidR="008B7EBB" w:rsidRPr="00307DEA">
        <w:t>The survey also demonstrates that the majority of the fish consumed by the respondents are salmon (90%) and trout (70%).  In relation to this, another reference, EPA’s Columbia River Basin Fish Contaminant Survey, 1996-1998, rainbow trout and salmon contained the lowest concentration of pesticides.  Sturgeon, consumed by 25% of the respondents had the highest concentration of pesticides, and the standards were based in large part on Sturgeon consumption.  Again, the proposed standards are based on factors that barely relate to each other.</w:t>
      </w:r>
      <w:r w:rsidR="005D3E6F">
        <w:t>”</w:t>
      </w:r>
      <w:r w:rsidR="00AF7A9D" w:rsidRPr="00307DEA">
        <w:t xml:space="preserve"> </w:t>
      </w:r>
      <w:r w:rsidR="008B7EBB" w:rsidRPr="00307DEA">
        <w:t>(</w:t>
      </w:r>
      <w:r w:rsidR="00D34AF0" w:rsidRPr="00307DEA">
        <w:rPr>
          <w:u w:val="single"/>
        </w:rPr>
        <w:t>0149 – Water Environment Services</w:t>
      </w:r>
      <w:r w:rsidR="008B7EBB" w:rsidRPr="00307DEA">
        <w:t>)</w:t>
      </w:r>
    </w:p>
    <w:p w:rsidR="008B7EBB" w:rsidRPr="00307DEA" w:rsidRDefault="008B7EBB" w:rsidP="00924683">
      <w:pPr>
        <w:ind w:left="360"/>
      </w:pPr>
    </w:p>
    <w:p w:rsidR="00AF7A9D" w:rsidRDefault="00FF132C" w:rsidP="00D20B3D">
      <w:pPr>
        <w:ind w:left="720"/>
      </w:pPr>
      <w:r>
        <w:t xml:space="preserve">“From what </w:t>
      </w:r>
      <w:proofErr w:type="gramStart"/>
      <w:r>
        <w:t>body(</w:t>
      </w:r>
      <w:proofErr w:type="spellStart"/>
      <w:proofErr w:type="gramEnd"/>
      <w:r>
        <w:t>ies</w:t>
      </w:r>
      <w:proofErr w:type="spellEnd"/>
      <w:r>
        <w:t>) of water did the fish come from that was sued to determine the amount of fish consumed by these tribes?  Was it local northwest fish, fresh water live stream fish, or did it include imported fish, farmed fish, or fish from the seas?”</w:t>
      </w:r>
      <w:r w:rsidR="00656241" w:rsidRPr="00656241">
        <w:t xml:space="preserve"> (</w:t>
      </w:r>
      <w:r>
        <w:rPr>
          <w:u w:val="single"/>
        </w:rPr>
        <w:t>0116 – Burnt River Irrigation District</w:t>
      </w:r>
      <w:r w:rsidR="00656241" w:rsidRPr="00656241">
        <w:t>)</w:t>
      </w:r>
    </w:p>
    <w:p w:rsidR="008225D7" w:rsidRDefault="008225D7" w:rsidP="00D20B3D">
      <w:pPr>
        <w:ind w:left="720"/>
      </w:pPr>
    </w:p>
    <w:p w:rsidR="008225D7" w:rsidRPr="00307DEA" w:rsidRDefault="008225D7" w:rsidP="008225D7">
      <w:pPr>
        <w:pStyle w:val="5NormalBody"/>
        <w:ind w:left="720"/>
      </w:pPr>
      <w:r>
        <w:t>“</w:t>
      </w:r>
      <w:r w:rsidRPr="00307DEA">
        <w:t xml:space="preserve">The current proposed rules confound </w:t>
      </w:r>
      <w:r>
        <w:t>[pollutants]</w:t>
      </w:r>
      <w:r w:rsidRPr="00307DEA">
        <w:t xml:space="preserve"> for marine fish with </w:t>
      </w:r>
      <w:r>
        <w:t>[pollutants]</w:t>
      </w:r>
      <w:r w:rsidRPr="00307DEA">
        <w:t xml:space="preserve"> from fresh water fish. The marine </w:t>
      </w:r>
      <w:r>
        <w:t>…</w:t>
      </w:r>
      <w:r w:rsidRPr="00307DEA">
        <w:t xml:space="preserve"> fish consumption is best dealt with </w:t>
      </w:r>
      <w:proofErr w:type="spellStart"/>
      <w:r w:rsidRPr="00307DEA">
        <w:t>with</w:t>
      </w:r>
      <w:proofErr w:type="spellEnd"/>
      <w:r w:rsidRPr="00307DEA">
        <w:t xml:space="preserve"> </w:t>
      </w:r>
      <w:r>
        <w:t>a fish advisory consumption...</w:t>
      </w:r>
      <w:r w:rsidRPr="00307DEA">
        <w:t xml:space="preserve"> the people for their traditions are going to continue to eat -  consume the fish, be they salmon, with most of their </w:t>
      </w:r>
      <w:r>
        <w:t>[pollutants]</w:t>
      </w:r>
      <w:r w:rsidRPr="00307DEA">
        <w:t xml:space="preserve"> coming from the ocean, or be it tuna, or shellfish, or whatever, they're not going to be affected by Oregon's rules.</w:t>
      </w:r>
      <w:r>
        <w:t>”</w:t>
      </w:r>
      <w:r w:rsidRPr="00307DEA">
        <w:t xml:space="preserve"> (</w:t>
      </w:r>
      <w:r w:rsidRPr="00307DEA">
        <w:rPr>
          <w:u w:val="single"/>
        </w:rPr>
        <w:t>0157 – Clinton Shock, oral testimony at Ontario hearing</w:t>
      </w:r>
      <w:r w:rsidRPr="00307DEA">
        <w:t>)</w:t>
      </w:r>
    </w:p>
    <w:p w:rsidR="008225D7" w:rsidRDefault="008225D7" w:rsidP="00D20B3D">
      <w:pPr>
        <w:ind w:left="720"/>
      </w:pPr>
    </w:p>
    <w:p w:rsidR="00924683" w:rsidRPr="00307DEA" w:rsidRDefault="00924683" w:rsidP="00924683">
      <w:pPr>
        <w:tabs>
          <w:tab w:val="left" w:pos="9360"/>
        </w:tabs>
        <w:ind w:right="1440"/>
        <w:rPr>
          <w:rStyle w:val="Strong"/>
          <w:b w:val="0"/>
        </w:rPr>
      </w:pPr>
    </w:p>
    <w:p w:rsidR="001A221C" w:rsidRPr="001A221C" w:rsidRDefault="001A221C" w:rsidP="001A221C">
      <w:pPr>
        <w:autoSpaceDE w:val="0"/>
        <w:autoSpaceDN w:val="0"/>
        <w:rPr>
          <w:b/>
        </w:rPr>
      </w:pPr>
      <w:r w:rsidRPr="001A221C">
        <w:rPr>
          <w:b/>
          <w:u w:val="single"/>
        </w:rPr>
        <w:t>DEQ Response:</w:t>
      </w:r>
      <w:r w:rsidRPr="001A221C">
        <w:rPr>
          <w:b/>
        </w:rPr>
        <w:t xml:space="preserve">  </w:t>
      </w:r>
      <w:r w:rsidRPr="001A221C">
        <w:rPr>
          <w:szCs w:val="22"/>
        </w:rPr>
        <w:t xml:space="preserve">DEQ evaluated several options regarding which species to consider in the selection of the fish consumption rate.  Water quality standards apply to fresh, estuarine and near coastal </w:t>
      </w:r>
      <w:proofErr w:type="gramStart"/>
      <w:r w:rsidRPr="001A221C">
        <w:rPr>
          <w:szCs w:val="22"/>
        </w:rPr>
        <w:t>waters,</w:t>
      </w:r>
      <w:proofErr w:type="gramEnd"/>
      <w:r w:rsidRPr="001A221C">
        <w:rPr>
          <w:szCs w:val="22"/>
        </w:rPr>
        <w:t xml:space="preserve"> and human activity may impact all of these waters. People generally eat a mixture of fish and shellfish from these environments. Marine species from off shore ocean waters are also a large part of the seafood diet for many people, but pollutant concentrations in the ocean are not likely to be influenced by Oregon water quality standards.  DEQ sought to select a fish consumption rate that reflected these considerations, among others. </w:t>
      </w:r>
    </w:p>
    <w:p w:rsidR="001A221C" w:rsidRPr="001A221C" w:rsidRDefault="001A221C" w:rsidP="001A221C">
      <w:pPr>
        <w:autoSpaceDE w:val="0"/>
        <w:autoSpaceDN w:val="0"/>
        <w:rPr>
          <w:szCs w:val="22"/>
        </w:rPr>
      </w:pPr>
    </w:p>
    <w:p w:rsidR="001A221C" w:rsidRPr="001A221C" w:rsidRDefault="001A221C" w:rsidP="001A221C">
      <w:pPr>
        <w:autoSpaceDE w:val="0"/>
        <w:autoSpaceDN w:val="0"/>
        <w:rPr>
          <w:szCs w:val="22"/>
        </w:rPr>
      </w:pPr>
      <w:r w:rsidRPr="001A221C">
        <w:rPr>
          <w:szCs w:val="22"/>
        </w:rPr>
        <w:lastRenderedPageBreak/>
        <w:t xml:space="preserve">Anadromous fish, such as salmon, add to the complexity of this determination because they spend part of their life cycle in freshwater and estuaries and then spend a large portion of their life in ocean waters, where much of their growth occurs, and the data are uncertain regarding how much toxic pollutant accumulation occurs in these different environments. EPA considered Pacific salmon a marine fish but acknowledges that states could make a different choice due to the importance of salmon in the Northwest.  DEQ and the Human Health Focus Group recommended that salmon be included in the fish consumption rate for several reasons, including: </w:t>
      </w:r>
    </w:p>
    <w:p w:rsidR="001A221C" w:rsidRPr="001A221C" w:rsidRDefault="001A221C" w:rsidP="001A221C">
      <w:pPr>
        <w:numPr>
          <w:ilvl w:val="0"/>
          <w:numId w:val="4"/>
        </w:numPr>
        <w:rPr>
          <w:szCs w:val="22"/>
        </w:rPr>
      </w:pPr>
      <w:r w:rsidRPr="001A221C">
        <w:rPr>
          <w:szCs w:val="22"/>
        </w:rPr>
        <w:t xml:space="preserve">salmon are a large portion of the locally caught fish diet, </w:t>
      </w:r>
    </w:p>
    <w:p w:rsidR="001A221C" w:rsidRPr="001A221C" w:rsidRDefault="001A221C" w:rsidP="001A221C">
      <w:pPr>
        <w:numPr>
          <w:ilvl w:val="0"/>
          <w:numId w:val="4"/>
        </w:numPr>
        <w:rPr>
          <w:szCs w:val="22"/>
        </w:rPr>
      </w:pPr>
      <w:r w:rsidRPr="001A221C">
        <w:rPr>
          <w:szCs w:val="22"/>
        </w:rPr>
        <w:t xml:space="preserve">the cultural significance of salmon, particularly for the tribes, </w:t>
      </w:r>
    </w:p>
    <w:p w:rsidR="001A221C" w:rsidRPr="001A221C" w:rsidRDefault="001A221C" w:rsidP="001A221C">
      <w:pPr>
        <w:numPr>
          <w:ilvl w:val="0"/>
          <w:numId w:val="4"/>
        </w:numPr>
        <w:rPr>
          <w:szCs w:val="22"/>
        </w:rPr>
      </w:pPr>
      <w:r w:rsidRPr="001A221C">
        <w:rPr>
          <w:szCs w:val="22"/>
        </w:rPr>
        <w:t>salmon spend a portion of their lifecycle in Oregon’s fresh and coastal waters,</w:t>
      </w:r>
    </w:p>
    <w:p w:rsidR="001A221C" w:rsidRPr="001A221C" w:rsidRDefault="001A221C" w:rsidP="001A221C">
      <w:pPr>
        <w:numPr>
          <w:ilvl w:val="0"/>
          <w:numId w:val="4"/>
        </w:numPr>
        <w:rPr>
          <w:szCs w:val="22"/>
        </w:rPr>
      </w:pPr>
      <w:r w:rsidRPr="001A221C">
        <w:rPr>
          <w:szCs w:val="22"/>
        </w:rPr>
        <w:t>uncertainty about how much toxics accumulation occurs in salmon in fresh vs. estuarine vs. marine waters, and</w:t>
      </w:r>
    </w:p>
    <w:p w:rsidR="001A221C" w:rsidRPr="001A221C" w:rsidRDefault="001A221C" w:rsidP="001A221C">
      <w:pPr>
        <w:numPr>
          <w:ilvl w:val="0"/>
          <w:numId w:val="4"/>
        </w:numPr>
        <w:rPr>
          <w:szCs w:val="22"/>
        </w:rPr>
      </w:pPr>
      <w:proofErr w:type="gramStart"/>
      <w:r w:rsidRPr="001A221C">
        <w:rPr>
          <w:szCs w:val="22"/>
        </w:rPr>
        <w:t>pollutants</w:t>
      </w:r>
      <w:proofErr w:type="gramEnd"/>
      <w:r w:rsidRPr="001A221C">
        <w:rPr>
          <w:szCs w:val="22"/>
        </w:rPr>
        <w:t xml:space="preserve"> may be carried by rivers to estuaries and important near coastal waters.</w:t>
      </w:r>
    </w:p>
    <w:p w:rsidR="001A221C" w:rsidRPr="001A221C" w:rsidRDefault="001A221C" w:rsidP="001A221C">
      <w:pPr>
        <w:autoSpaceDE w:val="0"/>
        <w:autoSpaceDN w:val="0"/>
        <w:rPr>
          <w:szCs w:val="22"/>
        </w:rPr>
      </w:pPr>
    </w:p>
    <w:p w:rsidR="001A221C" w:rsidRPr="001A221C" w:rsidRDefault="001A221C" w:rsidP="001A221C">
      <w:r w:rsidRPr="001A221C">
        <w:t xml:space="preserve">One commenter asserted that contamination in salmon has been documented as coming from both India and China as pollutants out in the ocean. DEQ is unaware of any such documentation, and the commenter did not provide a citation for such a conclusion. </w:t>
      </w:r>
    </w:p>
    <w:p w:rsidR="001A221C" w:rsidRPr="001A221C" w:rsidRDefault="001A221C" w:rsidP="001A221C"/>
    <w:p w:rsidR="001A221C" w:rsidRPr="001A221C" w:rsidRDefault="001A221C" w:rsidP="001A221C">
      <w:r w:rsidRPr="001A221C">
        <w:t>In reaching this conclusion DEQ evaluated an alternative approach that did not include salmon in the fish consumption rate, but instead, accounted for potential exposure to pollutants in anadromous and marine species through a “relative source contribution” (RSC) factor.  The RSC is used in the equation for calculating criteria for pollutants that are not cancer-causing, but have other health effects. These criteria are based on a total dose from all sources of exposure, including drinking water, freshwater fish, marine fish and air and dermal exposures.  If a state bases their water quality criteria on exposure only from drinking water and eating fish from fresh water, they may use the RSC factor as described in EPA guidance to estimate other exposure routes and adjust the criteria that apply to fresh and estuarine waters accordingly.  However, to date only 15 RSC values have been derived out of 47 non-carcinogen pollutants.  Where RSC values have not been derived, EPA recommends assuming that the freshwater fish and water ingestion accounts for 20% of a person’s total exposure as a default in the absence of data, and that 80% of their exposure is from other sources (marine fish, inhalation, absorption through the skin). This result is criteria that are significantly more conservative.</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The Human Health Focus Group recommended that DEQ include salmon and near coastal marine fish in the consumption rate rather than using the RSC, concluding that using the 20% default value has greater uncertainty and is less scientifically based than including the salmon and marine fish in the consumption rate.  DEQ accepted this recommendation and proposed a consumption rate that accounts for the consumption of salmon by some groups of people and also includes the consumption of marine species by others.  DEQ did not use the highest values from studies that included large amounts of marine fish.  </w:t>
      </w:r>
    </w:p>
    <w:p w:rsidR="001A221C" w:rsidRPr="001A221C" w:rsidRDefault="001A221C" w:rsidP="001A221C">
      <w:pPr>
        <w:autoSpaceDE w:val="0"/>
        <w:autoSpaceDN w:val="0"/>
      </w:pPr>
    </w:p>
    <w:p w:rsidR="001A221C" w:rsidRPr="001A221C" w:rsidRDefault="001A221C" w:rsidP="001A221C">
      <w:pPr>
        <w:autoSpaceDE w:val="0"/>
        <w:autoSpaceDN w:val="0"/>
      </w:pPr>
      <w:r w:rsidRPr="001A221C">
        <w:t xml:space="preserve">DEQ acknowledges that because the 20% default RSC would apply to only 32 pollutants, including salmon/marine fish in the consumption rate, which is used to derive all the human health criteria, as an alternative to the RSC is a conservative choice for the remainder of the pollutants.  </w:t>
      </w:r>
    </w:p>
    <w:p w:rsidR="001A221C" w:rsidRPr="001A221C" w:rsidRDefault="001A221C" w:rsidP="001A221C">
      <w:pPr>
        <w:autoSpaceDE w:val="0"/>
        <w:autoSpaceDN w:val="0"/>
      </w:pPr>
    </w:p>
    <w:p w:rsidR="001A221C" w:rsidRPr="001A221C" w:rsidRDefault="001A221C" w:rsidP="001A221C">
      <w:r w:rsidRPr="001A221C">
        <w:t xml:space="preserve">One commenter notes that salmon are less likely to </w:t>
      </w:r>
      <w:proofErr w:type="spellStart"/>
      <w:r w:rsidRPr="001A221C">
        <w:t>bioconcentrate</w:t>
      </w:r>
      <w:proofErr w:type="spellEnd"/>
      <w:r w:rsidRPr="001A221C">
        <w:t xml:space="preserve"> pesticides than other fish species. DEQ acknowledges that different species concentrate pollutants at different rates. Further, DEQ points out that species concentrate different pollutants at different rates depending on the pollutant’s chemical properties. The equations used by both EPA and Oregon to calculate the human health criteria use pollutant-specific variables other than the fish consumption rate to account for these differences.</w:t>
      </w:r>
    </w:p>
    <w:p w:rsidR="001A221C" w:rsidRPr="001A221C" w:rsidRDefault="001A221C" w:rsidP="001A221C">
      <w:pPr>
        <w:autoSpaceDE w:val="0"/>
        <w:autoSpaceDN w:val="0"/>
        <w:rPr>
          <w:szCs w:val="22"/>
        </w:rPr>
      </w:pPr>
    </w:p>
    <w:p w:rsidR="001A221C" w:rsidRPr="001A221C" w:rsidRDefault="001A221C" w:rsidP="001A221C">
      <w:pPr>
        <w:ind w:right="1440"/>
        <w:rPr>
          <w:rFonts w:eastAsia="Times New Roman"/>
        </w:rPr>
      </w:pPr>
      <w:r w:rsidRPr="001A221C">
        <w:rPr>
          <w:rFonts w:eastAsia="Times New Roman"/>
        </w:rPr>
        <w:t>No changes were made to the proposed rules in response to these comments.</w:t>
      </w:r>
    </w:p>
    <w:p w:rsidR="001A221C" w:rsidRPr="001A221C" w:rsidRDefault="001A221C" w:rsidP="001A221C"/>
    <w:p w:rsidR="006F46B7" w:rsidRPr="00307DEA" w:rsidRDefault="006F46B7" w:rsidP="00924683">
      <w:pPr>
        <w:pStyle w:val="5NormalBody"/>
      </w:pPr>
    </w:p>
    <w:p w:rsidR="006F46B7" w:rsidRPr="006F46B7" w:rsidRDefault="006F46B7" w:rsidP="006F46B7">
      <w:pPr>
        <w:pStyle w:val="Heading4"/>
        <w:numPr>
          <w:ilvl w:val="0"/>
          <w:numId w:val="0"/>
        </w:numPr>
        <w:ind w:left="1080"/>
        <w:rPr>
          <w:rStyle w:val="Strong"/>
          <w:b/>
          <w:bCs w:val="0"/>
        </w:rPr>
      </w:pPr>
      <w:bookmarkStart w:id="13" w:name="_Toc291245034"/>
      <w:r w:rsidRPr="006F46B7">
        <w:rPr>
          <w:rStyle w:val="Strong"/>
          <w:b/>
          <w:bCs w:val="0"/>
        </w:rPr>
        <w:t>Support for including salmon in the fish consumption rate</w:t>
      </w:r>
    </w:p>
    <w:p w:rsidR="006F46B7" w:rsidRDefault="006F46B7" w:rsidP="006F46B7">
      <w:pPr>
        <w:tabs>
          <w:tab w:val="left" w:pos="9360"/>
        </w:tabs>
        <w:ind w:right="1440"/>
      </w:pPr>
      <w:r w:rsidRPr="00307DEA">
        <w:rPr>
          <w:rStyle w:val="Strong"/>
          <w:b w:val="0"/>
        </w:rPr>
        <w:lastRenderedPageBreak/>
        <w:t xml:space="preserve">“CRITFC’s fish consumption survey provides a reasonable estimate of the fish consumption rates and patterns of tribal peoples who are members of the four tribes and reside in, and consume fish from the Columbia River Basin. This survey reports that 97 percent of the people interviewed eat fish and 88 percent of the fish that is consumed by tribal members originates in the Columbia River Basin. This is significant because all of these fish are affected by the quality of Oregon waters for all or part of their lifecycle.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t>(</w:t>
      </w:r>
      <w:r w:rsidRPr="00307DEA">
        <w:rPr>
          <w:u w:val="single"/>
        </w:rPr>
        <w:t>0143 – Columbia River Inter-tribal Fish Commission</w:t>
      </w:r>
      <w:r w:rsidRPr="00307DEA">
        <w:t>)</w:t>
      </w:r>
    </w:p>
    <w:p w:rsidR="006F46B7" w:rsidRPr="006F46B7" w:rsidRDefault="006F46B7" w:rsidP="006F46B7"/>
    <w:p w:rsidR="0017088F" w:rsidRDefault="00E94F9A" w:rsidP="00114778">
      <w:pPr>
        <w:tabs>
          <w:tab w:val="left" w:pos="9360"/>
        </w:tabs>
        <w:ind w:right="1440"/>
        <w:rPr>
          <w:rStyle w:val="Strong"/>
          <w:b w:val="0"/>
        </w:rPr>
      </w:pPr>
      <w:r w:rsidRPr="00E94F9A">
        <w:rPr>
          <w:rStyle w:val="Strong"/>
          <w:u w:val="single"/>
        </w:rPr>
        <w:t>DEQ Response</w:t>
      </w:r>
      <w:r w:rsidR="0017088F">
        <w:rPr>
          <w:rStyle w:val="Strong"/>
          <w:b w:val="0"/>
        </w:rPr>
        <w:t>: DEQ acknowledges the comment supporting consideration of salmon in the fish consumption rate. As described in the preceding response, DEQ agrees with this approach.</w:t>
      </w:r>
    </w:p>
    <w:p w:rsidR="0017088F" w:rsidRPr="00307DEA" w:rsidRDefault="0017088F" w:rsidP="00114778">
      <w:pPr>
        <w:tabs>
          <w:tab w:val="left" w:pos="9360"/>
        </w:tabs>
        <w:ind w:right="1440"/>
        <w:rPr>
          <w:rStyle w:val="Strong"/>
          <w:b w:val="0"/>
        </w:rPr>
      </w:pPr>
    </w:p>
    <w:p w:rsidR="00924683" w:rsidRPr="00307DEA" w:rsidRDefault="00924683" w:rsidP="00924683">
      <w:pPr>
        <w:pStyle w:val="5NormalBody"/>
      </w:pPr>
    </w:p>
    <w:p w:rsidR="00924683" w:rsidRPr="001A221C" w:rsidRDefault="00924683" w:rsidP="001A221C">
      <w:pPr>
        <w:pStyle w:val="Heading3"/>
        <w:rPr>
          <w:rStyle w:val="Strong"/>
          <w:b/>
          <w:bCs/>
        </w:rPr>
      </w:pPr>
      <w:bookmarkStart w:id="14" w:name="_Toc292873373"/>
      <w:r w:rsidRPr="001A221C">
        <w:rPr>
          <w:rStyle w:val="Strong"/>
          <w:b/>
          <w:bCs/>
        </w:rPr>
        <w:t>Geographic considerations</w:t>
      </w:r>
      <w:bookmarkEnd w:id="13"/>
      <w:bookmarkEnd w:id="14"/>
      <w:r w:rsidRPr="001A221C">
        <w:rPr>
          <w:rStyle w:val="Strong"/>
          <w:b/>
          <w:bCs/>
        </w:rPr>
        <w:t xml:space="preserve"> </w:t>
      </w:r>
    </w:p>
    <w:p w:rsidR="00924683" w:rsidRPr="00307DEA" w:rsidRDefault="00924683" w:rsidP="00924683">
      <w:pPr>
        <w:pStyle w:val="Heading3"/>
        <w:numPr>
          <w:ilvl w:val="0"/>
          <w:numId w:val="0"/>
        </w:numPr>
        <w:rPr>
          <w:rStyle w:val="Strong"/>
        </w:rPr>
      </w:pPr>
    </w:p>
    <w:p w:rsidR="00924683" w:rsidRPr="00307DEA" w:rsidRDefault="00924683" w:rsidP="0047679C">
      <w:pPr>
        <w:pStyle w:val="Heading4"/>
        <w:numPr>
          <w:ilvl w:val="0"/>
          <w:numId w:val="0"/>
        </w:numPr>
        <w:ind w:left="1080"/>
        <w:rPr>
          <w:rStyle w:val="Strong"/>
          <w:b/>
          <w:bCs w:val="0"/>
        </w:rPr>
      </w:pPr>
      <w:r w:rsidRPr="00307DEA">
        <w:rPr>
          <w:rStyle w:val="Strong"/>
          <w:b/>
          <w:bCs w:val="0"/>
        </w:rPr>
        <w:t>The fish consumption rate does not reflect all regions in Oregon</w:t>
      </w:r>
    </w:p>
    <w:p w:rsidR="00924683" w:rsidRPr="00307DEA" w:rsidRDefault="00924683" w:rsidP="0047679C">
      <w:pPr>
        <w:pStyle w:val="5NormalBody"/>
        <w:ind w:right="720"/>
        <w:rPr>
          <w:u w:val="single"/>
        </w:rPr>
      </w:pPr>
      <w:commentRangeStart w:id="15"/>
      <w:commentRangeStart w:id="16"/>
      <w:r w:rsidRPr="006F46B7">
        <w:rPr>
          <w:highlight w:val="yellow"/>
        </w:rPr>
        <w:t>Several</w:t>
      </w:r>
      <w:r w:rsidRPr="00307DEA">
        <w:t xml:space="preserve"> commenters suggested developing water quality standards for specific geographic locations. </w:t>
      </w:r>
      <w:commentRangeStart w:id="17"/>
      <w:r w:rsidRPr="00307DEA">
        <w:t>(</w:t>
      </w:r>
      <w:r w:rsidRPr="00307DEA">
        <w:rPr>
          <w:u w:val="single"/>
        </w:rPr>
        <w:t xml:space="preserve">0007 - Walter </w:t>
      </w:r>
      <w:proofErr w:type="spellStart"/>
      <w:r w:rsidRPr="00307DEA">
        <w:rPr>
          <w:u w:val="single"/>
        </w:rPr>
        <w:t>Reim</w:t>
      </w:r>
      <w:proofErr w:type="spellEnd"/>
      <w:r w:rsidRPr="00307DEA">
        <w:rPr>
          <w:u w:val="single"/>
        </w:rPr>
        <w:t xml:space="preserve">, </w:t>
      </w:r>
      <w:proofErr w:type="spellStart"/>
      <w:r w:rsidRPr="00307DEA">
        <w:rPr>
          <w:u w:val="single"/>
        </w:rPr>
        <w:t>Leaburg</w:t>
      </w:r>
      <w:proofErr w:type="spellEnd"/>
      <w:r w:rsidRPr="00307DEA">
        <w:rPr>
          <w:u w:val="single"/>
        </w:rPr>
        <w:t>, OR</w:t>
      </w:r>
      <w:r w:rsidRPr="00307DEA">
        <w:t>)</w:t>
      </w:r>
      <w:r w:rsidR="00AF7A9D" w:rsidRPr="00307DEA">
        <w:rPr>
          <w:rStyle w:val="CommentReference"/>
          <w:rFonts w:eastAsia="Times"/>
        </w:rPr>
        <w:commentReference w:id="17"/>
      </w:r>
      <w:commentRangeEnd w:id="17"/>
      <w:commentRangeEnd w:id="15"/>
      <w:r w:rsidR="00E2077C">
        <w:rPr>
          <w:rStyle w:val="CommentReference"/>
          <w:rFonts w:eastAsia="Times"/>
        </w:rPr>
        <w:commentReference w:id="15"/>
      </w:r>
      <w:commentRangeEnd w:id="16"/>
      <w:r w:rsidR="006F46B7">
        <w:rPr>
          <w:rStyle w:val="CommentReference"/>
          <w:rFonts w:eastAsia="Times"/>
        </w:rPr>
        <w:commentReference w:id="16"/>
      </w:r>
    </w:p>
    <w:p w:rsidR="00924683" w:rsidRPr="00307DEA" w:rsidRDefault="00924683" w:rsidP="00924683"/>
    <w:p w:rsidR="00924683" w:rsidRPr="00307DEA" w:rsidRDefault="00924683" w:rsidP="00924683">
      <w:pPr>
        <w:ind w:left="360"/>
      </w:pPr>
      <w:r w:rsidRPr="00307DEA">
        <w:t>“The fish consumption rate (175 grams per day or approximately 23 8-ounce fish meals per month) used to determine human health criteria were drawn from the main stem of the Columbia and Willamette rivers. Information drawn from these areas is not applicable to other major rivers in the state or to many of the streams that feed the Columbia and Willamette main stems.  Fish consumption rates (FCR) and the industrial toxics of concern are much lower when you leave the main stem Columbia and Willamette Rivers. Based on the original recommendation by ODEQ's Technical Advisory Committee (TAC), a tiered approach to the FCR, taking into account variable fish consumption across Oregon, should be developed which then would affect water quality standards for human health toxic pollutants.” (</w:t>
      </w:r>
      <w:r w:rsidRPr="00307DEA">
        <w:rPr>
          <w:u w:val="single"/>
        </w:rPr>
        <w:t>0087 – Oregon Department of Agriculture</w:t>
      </w:r>
      <w:r w:rsidRPr="00307DEA">
        <w:t>)</w:t>
      </w:r>
    </w:p>
    <w:p w:rsidR="00924683" w:rsidRPr="00307DEA" w:rsidRDefault="00924683" w:rsidP="00924683">
      <w:pPr>
        <w:ind w:left="720"/>
      </w:pPr>
    </w:p>
    <w:p w:rsidR="00924683" w:rsidRPr="00307DEA" w:rsidRDefault="00924683" w:rsidP="00924683">
      <w:pPr>
        <w:ind w:left="360"/>
      </w:pPr>
      <w:r w:rsidRPr="00307DEA">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 (</w:t>
      </w:r>
      <w:r w:rsidRPr="00307DEA">
        <w:rPr>
          <w:u w:val="single"/>
        </w:rPr>
        <w:t>0137 – Clean Water Services</w:t>
      </w:r>
      <w:r w:rsidRPr="00307DEA">
        <w:t>)</w:t>
      </w:r>
    </w:p>
    <w:p w:rsidR="00160BC6" w:rsidRPr="00307DEA" w:rsidRDefault="00160BC6" w:rsidP="00924683">
      <w:pPr>
        <w:ind w:left="360"/>
      </w:pPr>
    </w:p>
    <w:p w:rsidR="00160BC6" w:rsidRPr="00307DEA" w:rsidRDefault="00160BC6" w:rsidP="00924683">
      <w:pPr>
        <w:ind w:left="360"/>
      </w:pPr>
      <w:r w:rsidRPr="00307DEA">
        <w:t xml:space="preserve">DEQ focused on data from a few regions (i.e. coastal areas, the Columbia and Willamette) but there has not been a lot of overall statewide work. </w:t>
      </w:r>
      <w:r w:rsidRPr="00307DEA">
        <w:rPr>
          <w:u w:val="single"/>
        </w:rPr>
        <w:t>(0161 – City of Medford, oral testimony at Medford hearing)</w:t>
      </w:r>
    </w:p>
    <w:p w:rsidR="00924683" w:rsidRPr="00307DEA" w:rsidRDefault="00924683" w:rsidP="00924683">
      <w:pPr>
        <w:ind w:left="720"/>
      </w:pPr>
    </w:p>
    <w:p w:rsidR="00924683" w:rsidRDefault="00924683" w:rsidP="00924683">
      <w:pPr>
        <w:ind w:left="360"/>
      </w:pPr>
      <w:r w:rsidRPr="00307DEA">
        <w:t>“[DEQ] put together a technical advisory committee and they recommended a tiered approach to the fish consumption level. Yet it was ignored, because it was too difficult, in the words of DEQ, to perform. This is no matter to be ignored. It would have significant effects throughout Oregon if you used a tiered approach to your fish consumption. Fish consumption is not the same throughout the State of Oregon.” (</w:t>
      </w:r>
      <w:r w:rsidR="00160BC6" w:rsidRPr="00307DEA">
        <w:rPr>
          <w:u w:val="single"/>
        </w:rPr>
        <w:t>0190</w:t>
      </w:r>
      <w:r w:rsidRPr="00307DEA">
        <w:rPr>
          <w:u w:val="single"/>
        </w:rPr>
        <w:t>- Karla Kay Edwards, Cascade Policy Institute, oral testimony at Ontario hearing</w:t>
      </w:r>
      <w:r w:rsidRPr="00307DEA">
        <w:t>)</w:t>
      </w:r>
    </w:p>
    <w:p w:rsidR="00F27AC4" w:rsidRDefault="00F27AC4" w:rsidP="00924683">
      <w:pPr>
        <w:ind w:left="360"/>
      </w:pPr>
    </w:p>
    <w:p w:rsidR="00E94F9A" w:rsidRDefault="00E94F9A" w:rsidP="00E94F9A">
      <w:r w:rsidRPr="00E94F9A">
        <w:rPr>
          <w:b/>
          <w:u w:val="single"/>
        </w:rPr>
        <w:t>DEQ Response</w:t>
      </w:r>
      <w:r w:rsidR="00E2077C">
        <w:t>: Commenters raise several issues regarding the geographic applicability of the fish consumption rate used to calculate the proposed human</w:t>
      </w:r>
      <w:r w:rsidR="00485C5D">
        <w:t xml:space="preserve"> health criteria. One commenter</w:t>
      </w:r>
      <w:r w:rsidR="00E2077C">
        <w:t xml:space="preserve"> asserts that the studies only evaluate data from the mainstem Willamette and Columbia Rivers. This is inaccurate. The CRITFC study focused on the Columbia River basin, which includes the Columbia River and its tributaries. Other studies focused on different geographic areas, including coastal waters. </w:t>
      </w:r>
      <w:r w:rsidR="00B045DE">
        <w:t>DEQ did not exclude studies that included waters outside of Oregon</w:t>
      </w:r>
      <w:r w:rsidR="00E2077C">
        <w:t xml:space="preserve">, but rather sought to determine whether the </w:t>
      </w:r>
      <w:r w:rsidR="00B045DE">
        <w:t xml:space="preserve">areas and analysis of fish consumption rates would be expected to be similar to patterns within Oregon. As a result, DEQ did not do a waterbody-by-waterbody analysis and reach a conclusion that the fish consumption rate would represent the fish consumed from a waterbody as a sole source of </w:t>
      </w:r>
      <w:r w:rsidR="00B045DE">
        <w:lastRenderedPageBreak/>
        <w:t xml:space="preserve">fish. Rather, DEQ’s objective in setting standards would be that individuals who consume 175 grams of fish per day or less from any individual waterbody or a combination of </w:t>
      </w:r>
      <w:proofErr w:type="spellStart"/>
      <w:r w:rsidR="00B045DE">
        <w:t>waterbodies</w:t>
      </w:r>
      <w:proofErr w:type="spellEnd"/>
      <w:r w:rsidR="00B045DE">
        <w:t xml:space="preserve"> in Oregon would be protected from adverse health effects.</w:t>
      </w:r>
    </w:p>
    <w:p w:rsidR="00E94F9A" w:rsidRDefault="00E94F9A" w:rsidP="00E94F9A"/>
    <w:p w:rsidR="00924683" w:rsidRPr="00307DEA" w:rsidRDefault="00CE6F5E" w:rsidP="00924683">
      <w:pPr>
        <w:pStyle w:val="5NormalBody"/>
        <w:ind w:right="720"/>
        <w:rPr>
          <w:szCs w:val="22"/>
        </w:rPr>
      </w:pPr>
      <w:r>
        <w:rPr>
          <w:szCs w:val="22"/>
        </w:rPr>
        <w:t xml:space="preserve">Some commenters suggest use of a geographically tiered consumption rate and refer to DEQ’s previous efforts in the development of its water quality standards in 2004 to pursue such an approach. </w:t>
      </w:r>
      <w:r w:rsidR="00924683" w:rsidRPr="00307DEA">
        <w:t>During the 2004 toxic criteria development, DEQ and the Policy Advisory Committee discussed a possible three-tier approach to setting human health toxics criteria based on varying fish consumption rates.</w:t>
      </w:r>
      <w:r w:rsidRPr="00307DEA">
        <w:t>  Criteria based on different fish consumption rates could be assigned to particular waters the state based on the level of fish consumed from those waters:  low (17.5 g/day), moderate (142.4 g/day), or high (389 g/day).  This would generally mean that the lower reaches of streams would have the highest fish consumption rate, and therefore, the most stringent criteria.</w:t>
      </w:r>
      <w:r w:rsidR="00924683" w:rsidRPr="00307DEA">
        <w:rPr>
          <w:szCs w:val="22"/>
        </w:rPr>
        <w:t xml:space="preserve">  A basin or regional approach presumes people only eat fish caught in basin or region where they live and that fish remain within those identified basins, which is often not the case.  In addition:</w:t>
      </w:r>
    </w:p>
    <w:p w:rsidR="00924683" w:rsidRPr="00307DEA" w:rsidRDefault="00924683" w:rsidP="00924683">
      <w:pPr>
        <w:pStyle w:val="ListParagraph"/>
        <w:numPr>
          <w:ilvl w:val="0"/>
          <w:numId w:val="3"/>
        </w:numPr>
        <w:spacing w:after="0" w:line="240" w:lineRule="auto"/>
        <w:contextualSpacing w:val="0"/>
        <w:rPr>
          <w:rFonts w:ascii="Times New Roman" w:hAnsi="Times New Roman" w:cs="Times New Roman"/>
        </w:rPr>
      </w:pPr>
      <w:r w:rsidRPr="00307DEA">
        <w:rPr>
          <w:rFonts w:ascii="Times New Roman" w:hAnsi="Times New Roman" w:cs="Times New Roman"/>
        </w:rPr>
        <w:t>Nearly all of the major river basins in Oregon include usual and accustomed fishing areas for Oregon tribes; and</w:t>
      </w:r>
    </w:p>
    <w:p w:rsidR="00CE6F5E" w:rsidRPr="00307DEA" w:rsidRDefault="00924683" w:rsidP="00CE6F5E">
      <w:pPr>
        <w:pStyle w:val="ListParagraph"/>
        <w:numPr>
          <w:ilvl w:val="1"/>
          <w:numId w:val="3"/>
        </w:numPr>
        <w:spacing w:after="0" w:line="240" w:lineRule="auto"/>
        <w:ind w:left="720"/>
        <w:contextualSpacing w:val="0"/>
        <w:rPr>
          <w:rFonts w:ascii="Times New Roman" w:hAnsi="Times New Roman" w:cs="Times New Roman"/>
        </w:rPr>
      </w:pPr>
      <w:r w:rsidRPr="00307DEA">
        <w:rPr>
          <w:rFonts w:ascii="Times New Roman" w:hAnsi="Times New Roman" w:cs="Times New Roman"/>
        </w:rPr>
        <w:t>More stringent criteria would apply to lower reaches and main stems of river systems, but upstream contributions of the pollutants would still need to be accounted for and controlled, particularly for persistent pollutants.</w:t>
      </w:r>
    </w:p>
    <w:p w:rsidR="006818CB" w:rsidRDefault="006818CB" w:rsidP="00CE6F5E">
      <w:pPr>
        <w:pStyle w:val="ListParagraph"/>
        <w:spacing w:line="240" w:lineRule="auto"/>
        <w:ind w:left="0"/>
        <w:rPr>
          <w:rFonts w:ascii="Times New Roman" w:hAnsi="Times New Roman" w:cs="Times New Roman"/>
        </w:rPr>
      </w:pPr>
    </w:p>
    <w:p w:rsidR="00CE6F5E" w:rsidRPr="00CE6F5E" w:rsidRDefault="00CE6F5E" w:rsidP="00CE6F5E">
      <w:pPr>
        <w:pStyle w:val="ListParagraph"/>
        <w:spacing w:line="240" w:lineRule="auto"/>
        <w:ind w:left="0"/>
        <w:rPr>
          <w:rFonts w:ascii="Times New Roman" w:hAnsi="Times New Roman" w:cs="Times New Roman"/>
        </w:rPr>
      </w:pPr>
      <w:r>
        <w:rPr>
          <w:rFonts w:ascii="Times New Roman" w:hAnsi="Times New Roman" w:cs="Times New Roman"/>
        </w:rPr>
        <w:t>DEQ did not adopt such an</w:t>
      </w:r>
      <w:r w:rsidRPr="00307DEA">
        <w:rPr>
          <w:rFonts w:ascii="Times New Roman" w:hAnsi="Times New Roman" w:cs="Times New Roman"/>
        </w:rPr>
        <w:t xml:space="preserve"> approach in 2004 given the complexity of the issues and the </w:t>
      </w:r>
      <w:r w:rsidRPr="00CE6F5E">
        <w:rPr>
          <w:rFonts w:ascii="Times New Roman" w:hAnsi="Times New Roman" w:cs="Times New Roman"/>
        </w:rPr>
        <w:t>concerns stated above. For these reasons, t</w:t>
      </w:r>
      <w:r w:rsidR="00E94F9A" w:rsidRPr="00E94F9A">
        <w:rPr>
          <w:rFonts w:ascii="Times New Roman" w:hAnsi="Times New Roman" w:cs="Times New Roman"/>
        </w:rPr>
        <w:t xml:space="preserve">he final proposed rule continues to use a single statewide consumption rate.  </w:t>
      </w:r>
    </w:p>
    <w:p w:rsidR="00CE6F5E" w:rsidRPr="00307DEA" w:rsidRDefault="00CE6F5E" w:rsidP="00CE6F5E">
      <w:pPr>
        <w:pStyle w:val="5NormalBody"/>
      </w:pPr>
      <w:r w:rsidRPr="00307DEA">
        <w:rPr>
          <w:szCs w:val="22"/>
        </w:rPr>
        <w:t>No changes were made to the proposed rules in response to these comments</w:t>
      </w:r>
      <w:r w:rsidRPr="00307DEA">
        <w:t>.</w:t>
      </w:r>
    </w:p>
    <w:p w:rsidR="00485C5D" w:rsidRDefault="00485C5D" w:rsidP="00485C5D"/>
    <w:p w:rsidR="00E74B4E" w:rsidRPr="00485C5D" w:rsidRDefault="00E74B4E" w:rsidP="00485C5D"/>
    <w:p w:rsidR="00E2077C" w:rsidRPr="00307DEA" w:rsidRDefault="00485C5D" w:rsidP="00485C5D">
      <w:pPr>
        <w:pStyle w:val="Heading4"/>
        <w:numPr>
          <w:ilvl w:val="0"/>
          <w:numId w:val="0"/>
        </w:numPr>
        <w:ind w:left="1080"/>
      </w:pPr>
      <w:r w:rsidRPr="00307DEA">
        <w:t>The fish consumption rate should only consider Oregon, not Washington</w:t>
      </w:r>
    </w:p>
    <w:p w:rsidR="005A20B7" w:rsidRDefault="00656241" w:rsidP="00E74B4E">
      <w:pPr>
        <w:pStyle w:val="Default"/>
        <w:rPr>
          <w:szCs w:val="22"/>
        </w:rPr>
      </w:pPr>
      <w:r w:rsidRPr="00656241">
        <w:rPr>
          <w:rFonts w:ascii="Times New Roman" w:hAnsi="Times New Roman" w:cs="Times New Roman"/>
          <w:sz w:val="22"/>
          <w:szCs w:val="22"/>
        </w:rPr>
        <w:t>“We believe the water quality standard that is being proposed is too high to apply to all Oregon streams and water bodies in general. It should otherwise vary across the state to reflect the local needs and uses of a particular stream and water body. For example, the fish consumption rates would be different on streams that do not have the higher consumption numbers that may be found on the Columbia River.</w:t>
      </w:r>
      <w:r w:rsidR="00F27AC4">
        <w:rPr>
          <w:rFonts w:ascii="Times New Roman" w:hAnsi="Times New Roman" w:cs="Times New Roman"/>
          <w:sz w:val="22"/>
          <w:szCs w:val="22"/>
        </w:rPr>
        <w:t>” (</w:t>
      </w:r>
      <w:r w:rsidR="00F27AC4">
        <w:rPr>
          <w:rFonts w:ascii="Times New Roman" w:hAnsi="Times New Roman" w:cs="Times New Roman"/>
          <w:sz w:val="22"/>
          <w:szCs w:val="22"/>
          <w:u w:val="single"/>
        </w:rPr>
        <w:t>0136 – Marion Soil and Water Conservation District</w:t>
      </w:r>
      <w:r w:rsidR="00F27AC4">
        <w:rPr>
          <w:rFonts w:ascii="Times New Roman" w:hAnsi="Times New Roman" w:cs="Times New Roman"/>
          <w:sz w:val="22"/>
          <w:szCs w:val="22"/>
        </w:rPr>
        <w:t>)</w:t>
      </w:r>
    </w:p>
    <w:p w:rsidR="008B7EBB" w:rsidRPr="00307DEA" w:rsidRDefault="008B7EBB" w:rsidP="00924683">
      <w:pPr>
        <w:ind w:left="360"/>
      </w:pPr>
    </w:p>
    <w:p w:rsidR="00924683" w:rsidRDefault="00485C5D" w:rsidP="00E74B4E">
      <w:pPr>
        <w:pStyle w:val="5NormalBody"/>
      </w:pPr>
      <w:r w:rsidRPr="00307DEA">
        <w:t xml:space="preserve"> </w:t>
      </w:r>
      <w:r w:rsidR="00924683" w:rsidRPr="00307DEA">
        <w:t>“Why does DEQ put neighboring state Washington’s fish in this equation?”</w:t>
      </w:r>
      <w:r w:rsidR="00E74B4E">
        <w:t xml:space="preserve"> </w:t>
      </w:r>
      <w:r w:rsidR="00924683" w:rsidRPr="00307DEA">
        <w:t>(</w:t>
      </w:r>
      <w:r w:rsidR="00924683" w:rsidRPr="00307DEA">
        <w:rPr>
          <w:u w:val="single"/>
        </w:rPr>
        <w:t>0062 – Malheur County Soil and Water Conservation District board members, 3 commenters</w:t>
      </w:r>
      <w:r w:rsidR="00924683" w:rsidRPr="00307DEA">
        <w:t>)</w:t>
      </w:r>
    </w:p>
    <w:p w:rsidR="00E74B4E" w:rsidRDefault="00E74B4E" w:rsidP="00924683">
      <w:pPr>
        <w:pStyle w:val="5NormalBody"/>
        <w:ind w:left="360"/>
      </w:pPr>
    </w:p>
    <w:p w:rsidR="00E74B4E" w:rsidRDefault="00E74B4E" w:rsidP="00E74B4E">
      <w:pPr>
        <w:rPr>
          <w:rStyle w:val="CommentReference"/>
          <w:sz w:val="22"/>
          <w:szCs w:val="22"/>
          <w:u w:val="single"/>
        </w:rPr>
      </w:pPr>
      <w:r w:rsidRPr="00F26292">
        <w:t>“Why was the fish consumption of Puget Sound tribes used as a guideline to base fish consumption from Oregon streams?” (</w:t>
      </w:r>
      <w:r w:rsidRPr="00F26292">
        <w:rPr>
          <w:u w:val="single"/>
        </w:rPr>
        <w:t>0116 – Burnt River Irrigation District</w:t>
      </w:r>
      <w:r w:rsidRPr="00F26292">
        <w:rPr>
          <w:rStyle w:val="CommentReference"/>
          <w:sz w:val="22"/>
          <w:szCs w:val="22"/>
          <w:u w:val="single"/>
        </w:rPr>
        <w:t>)</w:t>
      </w:r>
    </w:p>
    <w:p w:rsidR="00E74B4E" w:rsidRPr="00307DEA" w:rsidRDefault="00E74B4E" w:rsidP="00924683">
      <w:pPr>
        <w:pStyle w:val="5NormalBody"/>
        <w:ind w:left="360"/>
      </w:pPr>
    </w:p>
    <w:p w:rsidR="00924683" w:rsidRPr="00307DEA" w:rsidRDefault="00924683" w:rsidP="00924683">
      <w:pPr>
        <w:pStyle w:val="5NormalBody"/>
      </w:pPr>
    </w:p>
    <w:p w:rsidR="00E94F9A" w:rsidRDefault="00E94F9A" w:rsidP="00E94F9A">
      <w:pPr>
        <w:pStyle w:val="5NormalBody"/>
      </w:pPr>
      <w:r w:rsidRPr="00E94F9A">
        <w:rPr>
          <w:b/>
          <w:u w:val="single"/>
        </w:rPr>
        <w:t>DEQ Response</w:t>
      </w:r>
      <w:r w:rsidR="00B045DE">
        <w:t>: As described in the preceding response, DEQ did not exclude studies that included waters outside of Oregon, but rather sought to determine whether the areas and analysis of fish consumption rates would be expected to be similar to patterns within Oregon.</w:t>
      </w:r>
    </w:p>
    <w:p w:rsidR="00E94F9A" w:rsidRDefault="00E94F9A" w:rsidP="00E94F9A">
      <w:pPr>
        <w:pStyle w:val="5NormalBody"/>
      </w:pPr>
    </w:p>
    <w:p w:rsidR="00CE6F5E" w:rsidRPr="00307DEA" w:rsidRDefault="00CE6F5E" w:rsidP="00CE6F5E">
      <w:pPr>
        <w:pStyle w:val="5NormalBody"/>
      </w:pPr>
      <w:r w:rsidRPr="00307DEA">
        <w:rPr>
          <w:szCs w:val="22"/>
        </w:rPr>
        <w:t>No changes were made to the proposed rules in response to these comments</w:t>
      </w:r>
      <w:r w:rsidRPr="00307DEA">
        <w:t>.</w:t>
      </w:r>
    </w:p>
    <w:p w:rsidR="00E94F9A" w:rsidRDefault="00E94F9A" w:rsidP="00E94F9A">
      <w:pPr>
        <w:pStyle w:val="5NormalBody"/>
      </w:pPr>
    </w:p>
    <w:p w:rsidR="00924683" w:rsidRPr="00307DEA" w:rsidRDefault="00924683" w:rsidP="00924683">
      <w:pPr>
        <w:pStyle w:val="5NormalBody"/>
      </w:pPr>
    </w:p>
    <w:p w:rsidR="00924683" w:rsidRPr="00307DEA" w:rsidRDefault="00924683" w:rsidP="0047679C">
      <w:pPr>
        <w:pStyle w:val="Heading4"/>
        <w:numPr>
          <w:ilvl w:val="0"/>
          <w:numId w:val="0"/>
        </w:numPr>
        <w:ind w:left="1080"/>
      </w:pPr>
      <w:r w:rsidRPr="00307DEA">
        <w:t>The fish consumption rate should be consistent in the region</w:t>
      </w:r>
    </w:p>
    <w:p w:rsidR="00096A70" w:rsidRDefault="00924683">
      <w:r w:rsidRPr="00307DEA">
        <w:t xml:space="preserve"> “Since both the fish, and the waters that they are exposed to, are not confined to the governmental boundaries of the State of Oregon, it is appropriate to review the human health standards as part of a regional strategy that includes Oregon, Washington, and Idaho. Since Washington and Idaho currently have human health stand</w:t>
      </w:r>
      <w:r w:rsidR="008B7EBB" w:rsidRPr="00307DEA">
        <w:t>a</w:t>
      </w:r>
      <w:r w:rsidRPr="00307DEA">
        <w:t xml:space="preserve">rds based on a much lower fish consumption rate and have no stated plans to adopt standards similar to those </w:t>
      </w:r>
      <w:r w:rsidRPr="00307DEA">
        <w:lastRenderedPageBreak/>
        <w:t>proposed by DEQ, the proposed rules cannot by themselves prevent fish contamination, but will put Oregon businesses and industries at an economic disadvantage compared to those in bordering states.” (</w:t>
      </w:r>
      <w:r w:rsidRPr="00307DEA">
        <w:rPr>
          <w:u w:val="single"/>
        </w:rPr>
        <w:t>0137 – Clean Water Services</w:t>
      </w:r>
      <w:r w:rsidRPr="00307DEA">
        <w:t>)</w:t>
      </w:r>
      <w:r w:rsidR="008B7EBB" w:rsidRPr="00307DEA">
        <w:t>.  This comment was supported by others. (</w:t>
      </w:r>
      <w:r w:rsidR="008B7EBB" w:rsidRPr="00307DEA">
        <w:rPr>
          <w:u w:val="single"/>
        </w:rPr>
        <w:t>0149 – Water Environment Services</w:t>
      </w:r>
      <w:r w:rsidR="008B7EBB" w:rsidRPr="00307DEA">
        <w:t>)</w:t>
      </w:r>
    </w:p>
    <w:p w:rsidR="00096A70" w:rsidRDefault="00096A70"/>
    <w:p w:rsidR="00096A70" w:rsidRDefault="00924683">
      <w:r w:rsidRPr="00307DEA">
        <w:t>“Even if all fish was correctly recorded and were only exposed to fresh water in the Columbia and its tributaries, it must be noted that the Columbia River drains water from seven states and British Columbia… I do think that the same rules should be implemented at the same time in all states.” (</w:t>
      </w:r>
      <w:r w:rsidRPr="00307DEA">
        <w:rPr>
          <w:u w:val="single"/>
        </w:rPr>
        <w:t>0028 – Judith Kirby, Ontario, OR</w:t>
      </w:r>
      <w:r w:rsidRPr="00307DEA">
        <w:t>)</w:t>
      </w:r>
    </w:p>
    <w:p w:rsidR="00FF132C" w:rsidRDefault="00FF132C" w:rsidP="00924683">
      <w:pPr>
        <w:ind w:left="432"/>
      </w:pPr>
    </w:p>
    <w:p w:rsidR="00FF132C" w:rsidRPr="00FF132C" w:rsidRDefault="00FF132C" w:rsidP="00924683">
      <w:pPr>
        <w:ind w:left="432"/>
      </w:pPr>
      <w:r>
        <w:t>“Why must Oregon impose significantly more stringent water quality standards than our neighboring states when much of our water either originates in those states or at least passes through them?” (</w:t>
      </w:r>
      <w:r>
        <w:rPr>
          <w:u w:val="single"/>
        </w:rPr>
        <w:t>0116 – Burnt River Irrigation District</w:t>
      </w:r>
      <w:r>
        <w:t>)</w:t>
      </w:r>
    </w:p>
    <w:p w:rsidR="00924683" w:rsidRPr="00307DEA" w:rsidRDefault="00924683" w:rsidP="00924683">
      <w:pPr>
        <w:tabs>
          <w:tab w:val="left" w:pos="9360"/>
        </w:tabs>
        <w:ind w:right="1440"/>
        <w:rPr>
          <w:rStyle w:val="Strong"/>
          <w:rFonts w:ascii="Arial" w:hAnsi="Arial" w:cs="Arial"/>
        </w:rPr>
      </w:pPr>
    </w:p>
    <w:p w:rsidR="00CE6F5E" w:rsidRDefault="00D87A6C" w:rsidP="00924683">
      <w:pPr>
        <w:pStyle w:val="5NormalBody"/>
        <w:ind w:right="720"/>
        <w:rPr>
          <w:szCs w:val="22"/>
        </w:rPr>
      </w:pPr>
      <w:commentRangeStart w:id="18"/>
      <w:r w:rsidRPr="00307DEA">
        <w:rPr>
          <w:b/>
          <w:szCs w:val="22"/>
          <w:u w:val="single"/>
        </w:rPr>
        <w:t>DEQ Response:</w:t>
      </w:r>
      <w:r w:rsidRPr="00307DEA">
        <w:rPr>
          <w:szCs w:val="22"/>
        </w:rPr>
        <w:t xml:space="preserve">  </w:t>
      </w:r>
      <w:r w:rsidR="00B045DE">
        <w:rPr>
          <w:szCs w:val="22"/>
        </w:rPr>
        <w:t xml:space="preserve">Several commenters suggested that rules incorporating the fish consumption rate should occur in conjunction with neighboring states or as part of a regional </w:t>
      </w:r>
      <w:r w:rsidR="00CE6F5E">
        <w:rPr>
          <w:szCs w:val="22"/>
        </w:rPr>
        <w:t>strategy</w:t>
      </w:r>
      <w:r w:rsidR="00B045DE">
        <w:rPr>
          <w:szCs w:val="22"/>
        </w:rPr>
        <w:t>. DEQ acknowledges there are shared waters with Washington and Idaho</w:t>
      </w:r>
      <w:r w:rsidR="00CE6F5E">
        <w:rPr>
          <w:szCs w:val="22"/>
        </w:rPr>
        <w:t xml:space="preserve">. However, DEQ’s </w:t>
      </w:r>
      <w:proofErr w:type="gramStart"/>
      <w:r w:rsidR="00CE6F5E">
        <w:rPr>
          <w:szCs w:val="22"/>
        </w:rPr>
        <w:t>authority to establish water quality standards are</w:t>
      </w:r>
      <w:proofErr w:type="gramEnd"/>
      <w:r w:rsidR="00CE6F5E">
        <w:rPr>
          <w:szCs w:val="22"/>
        </w:rPr>
        <w:t xml:space="preserve"> limited to its jurisdictional waters.  DEQ must revise its water quality standards to incorporate a protective fish consumption rate to address EPA’s June 2010 disapproval of DEQ’s previous water quality standards that relied upon a fish consumption rate of 17.5 grams per day. DEQ agrees, in principle, that effective toxics reduction in shared </w:t>
      </w:r>
      <w:proofErr w:type="spellStart"/>
      <w:r w:rsidR="00CE6F5E">
        <w:rPr>
          <w:szCs w:val="22"/>
        </w:rPr>
        <w:t>waterbodies</w:t>
      </w:r>
      <w:proofErr w:type="spellEnd"/>
      <w:r w:rsidR="00CE6F5E">
        <w:rPr>
          <w:szCs w:val="22"/>
        </w:rPr>
        <w:t xml:space="preserve"> would be best accomplished by a coordinated effort by states with shared </w:t>
      </w:r>
      <w:proofErr w:type="spellStart"/>
      <w:r w:rsidR="00CE6F5E">
        <w:rPr>
          <w:szCs w:val="22"/>
        </w:rPr>
        <w:t>waterbodies</w:t>
      </w:r>
      <w:proofErr w:type="spellEnd"/>
      <w:r w:rsidR="00CE6F5E">
        <w:rPr>
          <w:szCs w:val="22"/>
        </w:rPr>
        <w:t>, but such an effort is outside Oregon’s authority and the scope of this rulemaking.</w:t>
      </w:r>
      <w:commentRangeEnd w:id="18"/>
      <w:r w:rsidR="00A85B5E">
        <w:rPr>
          <w:rStyle w:val="CommentReference"/>
          <w:rFonts w:eastAsia="Times"/>
        </w:rPr>
        <w:commentReference w:id="18"/>
      </w:r>
    </w:p>
    <w:p w:rsidR="00CE6F5E" w:rsidRDefault="00CE6F5E" w:rsidP="00924683">
      <w:pPr>
        <w:pStyle w:val="5NormalBody"/>
        <w:ind w:right="720"/>
        <w:rPr>
          <w:szCs w:val="22"/>
        </w:rPr>
      </w:pPr>
    </w:p>
    <w:p w:rsidR="00924683" w:rsidRDefault="00924683" w:rsidP="00924683">
      <w:pPr>
        <w:pStyle w:val="5NormalBody"/>
      </w:pPr>
      <w:r w:rsidRPr="00307DEA">
        <w:rPr>
          <w:szCs w:val="22"/>
        </w:rPr>
        <w:t>No changes were made to the proposed rules in response to these comments</w:t>
      </w:r>
      <w:r w:rsidRPr="00307DEA">
        <w:t>.</w:t>
      </w:r>
    </w:p>
    <w:p w:rsidR="00485C5D" w:rsidRPr="00307DEA" w:rsidRDefault="00485C5D" w:rsidP="00924683">
      <w:pPr>
        <w:pStyle w:val="5NormalBody"/>
      </w:pPr>
    </w:p>
    <w:p w:rsidR="00AF7A9D" w:rsidRPr="00307DEA" w:rsidRDefault="00AF7A9D" w:rsidP="00924683">
      <w:pPr>
        <w:pStyle w:val="5NormalBody"/>
      </w:pPr>
    </w:p>
    <w:p w:rsidR="008B7EBB" w:rsidRPr="001A221C" w:rsidRDefault="008B7EBB" w:rsidP="001A221C">
      <w:pPr>
        <w:pStyle w:val="Heading3"/>
      </w:pPr>
      <w:bookmarkStart w:id="19" w:name="_Toc292873374"/>
      <w:r w:rsidRPr="001A221C">
        <w:t>Proposals for alternate fish consumption rates</w:t>
      </w:r>
      <w:bookmarkEnd w:id="19"/>
    </w:p>
    <w:p w:rsidR="008B7EBB" w:rsidRPr="00307DEA" w:rsidRDefault="008B7EBB" w:rsidP="008B7EBB"/>
    <w:p w:rsidR="00096A70" w:rsidRDefault="008B7EBB">
      <w:pPr>
        <w:ind w:left="360"/>
      </w:pPr>
      <w:r w:rsidRPr="00307DEA">
        <w:t>“The Baker County Board of Commissioners urges the Department of Environmental Quality to set the fish consumption rate at 87.5 grams/day.  This consumption figure would reflect a 5 times increase.” (</w:t>
      </w:r>
      <w:r w:rsidRPr="00307DEA">
        <w:rPr>
          <w:u w:val="single"/>
        </w:rPr>
        <w:t>0042 – Baker County Board of Commissioners</w:t>
      </w:r>
      <w:r w:rsidRPr="00307DEA">
        <w:t>)</w:t>
      </w:r>
    </w:p>
    <w:p w:rsidR="008B7EBB" w:rsidRPr="00307DEA" w:rsidRDefault="008B7EBB" w:rsidP="008B7EBB">
      <w:pPr>
        <w:rPr>
          <w:u w:val="single"/>
        </w:rPr>
      </w:pPr>
    </w:p>
    <w:p w:rsidR="008B7EBB" w:rsidRDefault="008B7EBB" w:rsidP="008B7EBB">
      <w:r w:rsidRPr="00307DEA">
        <w:rPr>
          <w:b/>
          <w:u w:val="single"/>
        </w:rPr>
        <w:t>DEQ Response:</w:t>
      </w:r>
      <w:r w:rsidRPr="00307DEA">
        <w:rPr>
          <w:b/>
        </w:rPr>
        <w:t xml:space="preserve"> </w:t>
      </w:r>
      <w:r w:rsidRPr="00307DEA">
        <w:t xml:space="preserve"> DEQ appreciates the </w:t>
      </w:r>
      <w:r w:rsidR="009C732F" w:rsidRPr="00307DEA">
        <w:t xml:space="preserve">effort to propose an alternative.  </w:t>
      </w:r>
      <w:r w:rsidR="00CE6F5E">
        <w:t xml:space="preserve">The commenter did not provide additional information regarding how it </w:t>
      </w:r>
      <w:r w:rsidR="009C732F" w:rsidRPr="00307DEA">
        <w:t xml:space="preserve">arrived at </w:t>
      </w:r>
      <w:r w:rsidRPr="00307DEA">
        <w:t>the proposed rate of 87.5 grams/</w:t>
      </w:r>
      <w:proofErr w:type="gramStart"/>
      <w:r w:rsidRPr="00307DEA">
        <w:t>day</w:t>
      </w:r>
      <w:r w:rsidR="00CE6F5E">
        <w:t>,</w:t>
      </w:r>
      <w:proofErr w:type="gramEnd"/>
      <w:r w:rsidR="00CE6F5E">
        <w:t xml:space="preserve"> therefore, DEQ is unable to offer further evaluation of the merits of the proposed alternative</w:t>
      </w:r>
      <w:r w:rsidRPr="00307DEA">
        <w:t>.</w:t>
      </w:r>
    </w:p>
    <w:p w:rsidR="00CE6F5E" w:rsidRDefault="00CE6F5E" w:rsidP="008B7EBB"/>
    <w:p w:rsidR="00CE6F5E" w:rsidRPr="00307DEA" w:rsidRDefault="00CE6F5E" w:rsidP="00CE6F5E">
      <w:pPr>
        <w:pStyle w:val="5NormalBody"/>
      </w:pPr>
      <w:r w:rsidRPr="00307DEA">
        <w:rPr>
          <w:szCs w:val="22"/>
        </w:rPr>
        <w:t xml:space="preserve">No changes were made to the proposed rules in response to </w:t>
      </w:r>
      <w:r>
        <w:rPr>
          <w:szCs w:val="22"/>
        </w:rPr>
        <w:t>this</w:t>
      </w:r>
      <w:r w:rsidRPr="00307DEA">
        <w:rPr>
          <w:szCs w:val="22"/>
        </w:rPr>
        <w:t xml:space="preserve"> comment</w:t>
      </w:r>
      <w:r w:rsidRPr="00307DEA">
        <w:t>.</w:t>
      </w:r>
    </w:p>
    <w:p w:rsidR="00CE6F5E" w:rsidRPr="00307DEA" w:rsidRDefault="00CE6F5E" w:rsidP="008B7EBB"/>
    <w:p w:rsidR="008B7EBB" w:rsidRPr="00307DEA" w:rsidRDefault="008B7EBB" w:rsidP="008B7EBB"/>
    <w:p w:rsidR="00AF7A9D" w:rsidRPr="00307DEA" w:rsidRDefault="00AF7A9D" w:rsidP="00AF7A9D">
      <w:pPr>
        <w:pStyle w:val="Heading4"/>
        <w:numPr>
          <w:ilvl w:val="0"/>
          <w:numId w:val="0"/>
        </w:numPr>
        <w:ind w:left="1080"/>
      </w:pPr>
      <w:r w:rsidRPr="00307DEA">
        <w:t>DEQ should not modify current fish consumption rate</w:t>
      </w:r>
    </w:p>
    <w:p w:rsidR="00E94F9A" w:rsidRDefault="00155665" w:rsidP="00E94F9A">
      <w:r>
        <w:t xml:space="preserve">Two </w:t>
      </w:r>
      <w:r w:rsidR="008B7EBB" w:rsidRPr="00307DEA">
        <w:t xml:space="preserve">commenters suggested that DEQ not modify the </w:t>
      </w:r>
      <w:r w:rsidR="009C732F" w:rsidRPr="00307DEA">
        <w:t xml:space="preserve">current </w:t>
      </w:r>
      <w:r w:rsidR="008B7EBB" w:rsidRPr="00307DEA">
        <w:t>fish consumption rate.</w:t>
      </w:r>
    </w:p>
    <w:p w:rsidR="008B7EBB" w:rsidRPr="00307DEA" w:rsidRDefault="008B7EBB" w:rsidP="00657B42"/>
    <w:p w:rsidR="00096A70" w:rsidRDefault="008B7EBB" w:rsidP="00155665">
      <w:pPr>
        <w:ind w:left="720"/>
      </w:pPr>
      <w:r w:rsidRPr="00307DEA">
        <w:t xml:space="preserve">“I think that the DEQ should use the default level of 6.5 </w:t>
      </w:r>
      <w:proofErr w:type="spellStart"/>
      <w:r w:rsidRPr="00307DEA">
        <w:t>gr</w:t>
      </w:r>
      <w:proofErr w:type="spellEnd"/>
      <w:r w:rsidRPr="00307DEA">
        <w:t>/day or 8 oz</w:t>
      </w:r>
      <w:proofErr w:type="gramStart"/>
      <w:r w:rsidRPr="00307DEA">
        <w:t>./</w:t>
      </w:r>
      <w:proofErr w:type="gramEnd"/>
      <w:r w:rsidRPr="00307DEA">
        <w:t>week.  That seems like a much more realistic figure th</w:t>
      </w:r>
      <w:r w:rsidR="009C732F" w:rsidRPr="00307DEA">
        <w:t>a</w:t>
      </w:r>
      <w:r w:rsidRPr="00307DEA">
        <w:t>n the proposed figure of 175 g/day.” (</w:t>
      </w:r>
      <w:r w:rsidRPr="00307DEA">
        <w:rPr>
          <w:u w:val="single"/>
        </w:rPr>
        <w:t xml:space="preserve">0066 – Dave </w:t>
      </w:r>
      <w:proofErr w:type="spellStart"/>
      <w:r w:rsidRPr="00307DEA">
        <w:rPr>
          <w:u w:val="single"/>
        </w:rPr>
        <w:t>Pranger</w:t>
      </w:r>
      <w:proofErr w:type="spellEnd"/>
      <w:r w:rsidRPr="00307DEA">
        <w:rPr>
          <w:u w:val="single"/>
        </w:rPr>
        <w:t>, Morrow County Weed Control Supervisor</w:t>
      </w:r>
      <w:r w:rsidRPr="00307DEA">
        <w:t>)</w:t>
      </w:r>
    </w:p>
    <w:p w:rsidR="00096A70" w:rsidRDefault="00096A70" w:rsidP="00155665">
      <w:pPr>
        <w:ind w:left="720"/>
      </w:pPr>
    </w:p>
    <w:p w:rsidR="00155665" w:rsidRPr="00307DEA" w:rsidRDefault="00155665" w:rsidP="00155665">
      <w:pPr>
        <w:ind w:left="720"/>
      </w:pPr>
      <w:r>
        <w:t xml:space="preserve">“We urge you to </w:t>
      </w:r>
      <w:r w:rsidRPr="002C7EB7">
        <w:rPr>
          <w:u w:val="single"/>
        </w:rPr>
        <w:t>not adopt</w:t>
      </w:r>
      <w:r>
        <w:t xml:space="preserve"> the proposed ‘Toxics rule’, but instead to match the EPA recommendation of 17.5 g/day of fish consumption.” (</w:t>
      </w:r>
      <w:r w:rsidRPr="00656241">
        <w:rPr>
          <w:u w:val="single"/>
        </w:rPr>
        <w:t>0135 – Baker County Natural Resources Advisory Committee</w:t>
      </w:r>
      <w:r w:rsidRPr="00656241">
        <w:t>)</w:t>
      </w:r>
    </w:p>
    <w:p w:rsidR="00155665" w:rsidRDefault="00155665"/>
    <w:p w:rsidR="005A20B7" w:rsidRDefault="008B7EBB">
      <w:r w:rsidRPr="00307DEA">
        <w:rPr>
          <w:b/>
          <w:u w:val="single"/>
        </w:rPr>
        <w:t>DEQ Response:</w:t>
      </w:r>
      <w:r w:rsidRPr="00307DEA">
        <w:t xml:space="preserve"> </w:t>
      </w:r>
      <w:r w:rsidR="00F121B0" w:rsidRPr="00307DEA">
        <w:t xml:space="preserve"> </w:t>
      </w:r>
      <w:r w:rsidR="00297987">
        <w:t>DEQ does not agree that maintaining the fish consumption rate reflected in its current water quality standards is a viable option.</w:t>
      </w:r>
      <w:r w:rsidR="00155665">
        <w:t xml:space="preserve"> </w:t>
      </w:r>
      <w:r w:rsidRPr="00307DEA">
        <w:t xml:space="preserve">In 2004, DEQ </w:t>
      </w:r>
      <w:r w:rsidR="009C732F" w:rsidRPr="00307DEA">
        <w:t xml:space="preserve">adopted </w:t>
      </w:r>
      <w:r w:rsidRPr="00307DEA">
        <w:t xml:space="preserve">revised human health </w:t>
      </w:r>
      <w:r w:rsidR="009C732F" w:rsidRPr="00307DEA">
        <w:t xml:space="preserve">criteria </w:t>
      </w:r>
      <w:r w:rsidRPr="00307DEA">
        <w:t xml:space="preserve">based on a fish consumption rate of 17.5 grams/day.  EPA disapproved these standards </w:t>
      </w:r>
      <w:r w:rsidR="009C732F" w:rsidRPr="00307DEA">
        <w:t>because they concluded that the rate of 17.5 g/d does not sufficiently protect</w:t>
      </w:r>
      <w:r w:rsidRPr="00307DEA">
        <w:t xml:space="preserve"> Oregon</w:t>
      </w:r>
      <w:r w:rsidR="009C732F" w:rsidRPr="00307DEA">
        <w:t>ians who consume fish</w:t>
      </w:r>
      <w:r w:rsidRPr="00307DEA">
        <w:t xml:space="preserve">.  If DEQ does not revise </w:t>
      </w:r>
      <w:r w:rsidR="009C732F" w:rsidRPr="00307DEA">
        <w:t xml:space="preserve">Oregon’s criteria based on a higher </w:t>
      </w:r>
      <w:r w:rsidRPr="00307DEA">
        <w:t xml:space="preserve">fish consumption rate, EPA </w:t>
      </w:r>
      <w:r w:rsidR="009C732F" w:rsidRPr="00307DEA">
        <w:t xml:space="preserve">will </w:t>
      </w:r>
      <w:r w:rsidRPr="00307DEA">
        <w:t>promulgate human health criteria for the State of Oregon.</w:t>
      </w:r>
    </w:p>
    <w:p w:rsidR="00297987" w:rsidRDefault="00297987" w:rsidP="008B7EBB"/>
    <w:p w:rsidR="00E94F9A" w:rsidRDefault="00297987" w:rsidP="00E94F9A">
      <w:pPr>
        <w:pStyle w:val="5NormalBody"/>
      </w:pPr>
      <w:r w:rsidRPr="00307DEA">
        <w:rPr>
          <w:szCs w:val="22"/>
        </w:rPr>
        <w:t>No changes were made to the proposed rules in response to these comments</w:t>
      </w:r>
      <w:r w:rsidRPr="00307DEA">
        <w:t>.</w:t>
      </w:r>
    </w:p>
    <w:p w:rsidR="00E94F9A" w:rsidRDefault="00E94F9A" w:rsidP="00E94F9A">
      <w:pPr>
        <w:pStyle w:val="Heading3"/>
        <w:numPr>
          <w:ilvl w:val="0"/>
          <w:numId w:val="0"/>
        </w:numPr>
        <w:rPr>
          <w:rStyle w:val="Strong"/>
          <w:rFonts w:ascii="Times New Roman" w:eastAsia="Times" w:hAnsi="Times New Roman" w:cs="Times New Roman"/>
          <w:b/>
          <w:bCs/>
          <w:sz w:val="22"/>
          <w:szCs w:val="20"/>
        </w:rPr>
      </w:pPr>
    </w:p>
    <w:p w:rsidR="00087D78" w:rsidRPr="00307DEA" w:rsidRDefault="00087D78" w:rsidP="00087D78">
      <w:pPr>
        <w:pStyle w:val="5NormalBody"/>
      </w:pPr>
    </w:p>
    <w:p w:rsidR="00087D78" w:rsidRPr="00307DEA" w:rsidRDefault="00087D78" w:rsidP="00087D78">
      <w:pPr>
        <w:pStyle w:val="Heading3"/>
        <w:rPr>
          <w:rStyle w:val="Strong"/>
          <w:b/>
          <w:bCs/>
        </w:rPr>
      </w:pPr>
      <w:bookmarkStart w:id="20" w:name="_Toc291245037"/>
      <w:bookmarkStart w:id="21" w:name="_Toc292873375"/>
      <w:r w:rsidRPr="00307DEA">
        <w:rPr>
          <w:rStyle w:val="Strong"/>
          <w:b/>
          <w:bCs/>
        </w:rPr>
        <w:t>Opposition to 175 grams per day fish consumption rate</w:t>
      </w:r>
      <w:bookmarkEnd w:id="20"/>
      <w:bookmarkEnd w:id="21"/>
    </w:p>
    <w:p w:rsidR="00087D78" w:rsidRPr="00307DEA" w:rsidRDefault="00087D78" w:rsidP="00087D78"/>
    <w:p w:rsidR="00087D78" w:rsidRPr="00307DEA" w:rsidRDefault="00087D78" w:rsidP="00087D78">
      <w:pPr>
        <w:rPr>
          <w:u w:val="single"/>
        </w:rPr>
      </w:pPr>
      <w:r w:rsidRPr="00307DEA">
        <w:t>Several commenters expressed general opposition to a fish consumption rate of 175 grams per day (g/day).  (</w:t>
      </w:r>
      <w:r w:rsidRPr="00307DEA">
        <w:rPr>
          <w:u w:val="single"/>
        </w:rPr>
        <w:t xml:space="preserve">0012 – Associated Oregon Industries; 0087 – Oregon Dept. of Agriculture; 0106 – </w:t>
      </w:r>
      <w:proofErr w:type="spellStart"/>
      <w:r w:rsidRPr="00307DEA">
        <w:rPr>
          <w:u w:val="single"/>
        </w:rPr>
        <w:t>CropLife</w:t>
      </w:r>
      <w:proofErr w:type="spellEnd"/>
      <w:r w:rsidRPr="00307DEA">
        <w:rPr>
          <w:u w:val="single"/>
        </w:rPr>
        <w:t>; 0120 - Martin Kerns)</w:t>
      </w:r>
    </w:p>
    <w:p w:rsidR="00087D78" w:rsidRPr="00307DEA" w:rsidRDefault="00087D78" w:rsidP="00087D78">
      <w:pPr>
        <w:ind w:left="360"/>
      </w:pPr>
    </w:p>
    <w:p w:rsidR="00155665" w:rsidRPr="00307DEA" w:rsidRDefault="00087D78" w:rsidP="00155665">
      <w:pPr>
        <w:pStyle w:val="5NormalBody"/>
        <w:ind w:right="720"/>
      </w:pPr>
      <w:r w:rsidRPr="00307DEA">
        <w:rPr>
          <w:b/>
          <w:u w:val="single"/>
        </w:rPr>
        <w:t>DEQ Response:</w:t>
      </w:r>
      <w:r w:rsidRPr="00307DEA">
        <w:rPr>
          <w:rFonts w:ascii="Arial" w:hAnsi="Arial" w:cs="Arial"/>
          <w:b/>
        </w:rPr>
        <w:t xml:space="preserve">  </w:t>
      </w:r>
      <w:r w:rsidRPr="00307DEA">
        <w:t>DEQ acknowledges that some commenters believe the proposed consumption rate is too high and provides some background here on the process used to reach this value.</w:t>
      </w:r>
      <w:r w:rsidR="00155665" w:rsidRPr="00307DEA">
        <w:t xml:space="preserve">  </w:t>
      </w:r>
      <w:r w:rsidR="00155665">
        <w:t>To the extent that commenters offered specific comments with regard the fish consumption rate, those comments are addressed in the responses on the preceding pages.</w:t>
      </w:r>
    </w:p>
    <w:p w:rsidR="00155665" w:rsidRDefault="00155665" w:rsidP="00087D78">
      <w:pPr>
        <w:rPr>
          <w:szCs w:val="22"/>
        </w:rPr>
      </w:pPr>
    </w:p>
    <w:p w:rsidR="00087D78" w:rsidRPr="00307DEA" w:rsidRDefault="00087D78" w:rsidP="00087D78">
      <w:r w:rsidRPr="00307DEA">
        <w:rPr>
          <w:szCs w:val="22"/>
        </w:rPr>
        <w:t xml:space="preserve">The fish consumption rate recommended by DEQ reflects a goal to provide sufficiently clean water in the state such that people who wish to regularly eat fish for cultural, health or economic reasons may do so without risk of adverse health effects due to contaminants contained in those fish.  </w:t>
      </w:r>
      <w:r w:rsidRPr="00307DEA">
        <w:t>DEQ evaluated the data available regarding fish consumption and used that data to inform its decision regarding an appropriate fish consumption rate.</w:t>
      </w:r>
    </w:p>
    <w:p w:rsidR="00087D78" w:rsidRPr="00307DEA" w:rsidRDefault="00087D78" w:rsidP="00087D78">
      <w:pPr>
        <w:autoSpaceDE w:val="0"/>
        <w:autoSpaceDN w:val="0"/>
        <w:rPr>
          <w:szCs w:val="22"/>
        </w:rPr>
      </w:pPr>
    </w:p>
    <w:p w:rsidR="00087D78" w:rsidRPr="00307DEA" w:rsidRDefault="00087D78" w:rsidP="00087D78">
      <w:pPr>
        <w:pStyle w:val="5NormalBody"/>
        <w:ind w:right="720"/>
        <w:rPr>
          <w:szCs w:val="22"/>
        </w:rPr>
      </w:pPr>
      <w:r w:rsidRPr="00307DEA">
        <w:rPr>
          <w:szCs w:val="22"/>
        </w:rPr>
        <w:t xml:space="preserve">Between 2006 and 2008, DEQ conducted extensive outreach and information gathering in collaboration with EPA and the Confederated Tribes of the Umatilla Indian Reservation (CTUIR).  The three governments held seven public workshops to solicit broad public input and consulted with a group of public health experts (the Human Health Focus Group) to review and evaluate the available fish consumption information.  Based on the workgroup discussions and the review of available fish consumption studies, DEQ concluded that a fish consumption rate of 175 grams per day (g/day), or about 23 8-oz fish meals per month, is a protective rate to use as the basis for Oregon’s human health criteria.  </w:t>
      </w:r>
    </w:p>
    <w:p w:rsidR="00087D78" w:rsidRPr="00307DEA" w:rsidRDefault="00087D78" w:rsidP="00087D78"/>
    <w:p w:rsidR="00087D78" w:rsidRPr="00307DEA" w:rsidRDefault="00087D78" w:rsidP="00087D78">
      <w:r w:rsidRPr="00307DEA">
        <w:t>In 2010, EPA disapproved Oregon’s criteria concluding that the national default consumption rate of 17.5 g/d is not protective of Oregonians and that DEQ did not use the available local data to determine an appropriate consumption rate for Oregon.  The disapproval confirmed that the state must rely on the best currently available data to establish human health criteria.   If DEQ or another party is able to conduct new scientifically valid studies, that information could be considered in a future review.</w:t>
      </w:r>
    </w:p>
    <w:p w:rsidR="00087D78" w:rsidRPr="00307DEA" w:rsidRDefault="00087D78" w:rsidP="00087D78">
      <w:pPr>
        <w:pStyle w:val="Default"/>
        <w:ind w:left="720"/>
        <w:rPr>
          <w:rFonts w:ascii="Times New Roman" w:hAnsi="Times New Roman" w:cs="Times New Roman"/>
          <w:color w:val="auto"/>
          <w:sz w:val="22"/>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EPA, the Confederated Tribes of the Umatilla Indian Reservation, and DEQ issued a joint recommendation to the Environmental Quality Commission on Oct. 23, 2008 to revise Oregon’s toxics criteria for human health based on a fish consumption rate of 175 g/day. The commission directed DEQ to proceed with a rulemaking process to revise the criteria.</w:t>
      </w:r>
    </w:p>
    <w:p w:rsidR="00087D78" w:rsidRPr="00307DEA" w:rsidRDefault="00087D78" w:rsidP="00087D78">
      <w:pPr>
        <w:autoSpaceDE w:val="0"/>
        <w:autoSpaceDN w:val="0"/>
        <w:rPr>
          <w:szCs w:val="22"/>
        </w:rPr>
      </w:pPr>
    </w:p>
    <w:p w:rsidR="00087D78" w:rsidRPr="00307DEA" w:rsidRDefault="00087D78" w:rsidP="00087D78">
      <w:r w:rsidRPr="00307DEA">
        <w:rPr>
          <w:szCs w:val="22"/>
        </w:rPr>
        <w:t xml:space="preserve">Selecting a fish consumption rate involves policy considerations informed by the best available scientific information.  The 175 grams per day rate used in the calculation of the human health criteria represents </w:t>
      </w:r>
      <w:r w:rsidRPr="00307DEA">
        <w:t xml:space="preserve">the 95th percentile of known adult fish consumers from a study of four Columbia River basin tribes (CRITFC study) and is well supported by other regional studies of Pacific Northwest fish consumption. Use of this data is consistent with </w:t>
      </w:r>
      <w:r w:rsidRPr="00307DEA">
        <w:rPr>
          <w:szCs w:val="22"/>
        </w:rPr>
        <w:t xml:space="preserve">EPA guidance that directs states to use local or regional fish consumption data when available and is in the range of </w:t>
      </w:r>
      <w:r w:rsidRPr="00307DEA">
        <w:t>EPA’s default national recommendations for subsistence fishers.  EPA's guidance recommends a default subsistence rate of 142 grams per day.</w:t>
      </w:r>
      <w:r w:rsidRPr="00307DEA">
        <w:rPr>
          <w:szCs w:val="22"/>
        </w:rPr>
        <w:t xml:space="preserve">  Further, EPA strongly emphasizes that States and authorized tribes consider developing criteria to protect highly exposed population groups. This is consistent with other environmental programs DEQ administers that ensure protection of susceptible groups, such as recognizing effect of air pollution on people with asthma.</w:t>
      </w:r>
    </w:p>
    <w:p w:rsidR="00087D78" w:rsidRPr="00307DEA" w:rsidRDefault="00087D78" w:rsidP="00087D78">
      <w:pPr>
        <w:rPr>
          <w:szCs w:val="22"/>
        </w:rPr>
      </w:pPr>
    </w:p>
    <w:p w:rsidR="00087D78" w:rsidRPr="00307DEA" w:rsidRDefault="00087D78" w:rsidP="00087D78">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The 175 g/day rate reflects the 95th percentile value from the Columbia River Inter-Tribal Fish Commission (CRITFC) study and is within the range of the 90th percentile values from a total of 5 studies; 4 conducted in the </w:t>
      </w:r>
      <w:r w:rsidRPr="00307DEA">
        <w:rPr>
          <w:rFonts w:ascii="Times New Roman" w:hAnsi="Times New Roman" w:cs="Times New Roman"/>
          <w:color w:val="auto"/>
          <w:sz w:val="22"/>
          <w:szCs w:val="22"/>
        </w:rPr>
        <w:lastRenderedPageBreak/>
        <w:t xml:space="preserve">Northwest and one national study.  The 175 g/day rate is consistent with the Human Health Focus Group recommendations to: </w:t>
      </w:r>
    </w:p>
    <w:p w:rsidR="00087D78" w:rsidRPr="00307DEA" w:rsidRDefault="00087D78" w:rsidP="00087D78">
      <w:pPr>
        <w:pStyle w:val="Default"/>
        <w:rPr>
          <w:rFonts w:ascii="Times New Roman" w:hAnsi="Times New Roman" w:cs="Times New Roman"/>
          <w:color w:val="auto"/>
          <w:sz w:val="22"/>
          <w:szCs w:val="22"/>
        </w:rPr>
      </w:pP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the 90th or 95th percentile value from the consumption studies to ensure protection of the surveyed population, </w:t>
      </w: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a fish consumption rate that represents fish consumers, rather than a per capita rate of the general population, which would include both consumers and non-consumers of fish, and </w:t>
      </w:r>
    </w:p>
    <w:p w:rsidR="00087D78" w:rsidRPr="00307DEA" w:rsidRDefault="00087D78" w:rsidP="00087D78">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include salmon and other marine species in the rate. </w:t>
      </w:r>
    </w:p>
    <w:p w:rsidR="00087D78" w:rsidRPr="00307DEA" w:rsidRDefault="00087D78" w:rsidP="00087D78">
      <w:pPr>
        <w:autoSpaceDE w:val="0"/>
        <w:autoSpaceDN w:val="0"/>
        <w:rPr>
          <w:szCs w:val="22"/>
        </w:rPr>
      </w:pPr>
    </w:p>
    <w:p w:rsidR="00087D78" w:rsidRDefault="00087D78" w:rsidP="00087D78">
      <w:r w:rsidRPr="00307DEA">
        <w:t>No changes were made to the proposed rules in response to these comments.</w:t>
      </w:r>
    </w:p>
    <w:p w:rsidR="009C732F" w:rsidRDefault="009C732F" w:rsidP="00924683">
      <w:pPr>
        <w:pStyle w:val="5NormalBody"/>
        <w:rPr>
          <w:rStyle w:val="Strong"/>
          <w:szCs w:val="22"/>
        </w:rPr>
      </w:pPr>
    </w:p>
    <w:p w:rsidR="00087D78" w:rsidRDefault="00087D78" w:rsidP="00924683">
      <w:pPr>
        <w:pStyle w:val="5NormalBody"/>
        <w:rPr>
          <w:rStyle w:val="Strong"/>
          <w:szCs w:val="22"/>
        </w:rPr>
      </w:pPr>
    </w:p>
    <w:p w:rsidR="00087D78" w:rsidRPr="00096A70" w:rsidRDefault="00087D78" w:rsidP="00087D78">
      <w:pPr>
        <w:pStyle w:val="Heading3"/>
        <w:rPr>
          <w:rStyle w:val="Strong"/>
          <w:b/>
          <w:bCs/>
        </w:rPr>
      </w:pPr>
      <w:bookmarkStart w:id="22" w:name="_Toc292873376"/>
      <w:r w:rsidRPr="00096A70">
        <w:rPr>
          <w:rStyle w:val="Strong"/>
          <w:b/>
          <w:bCs/>
        </w:rPr>
        <w:t>Support for 175 grams per day fish consumption rate</w:t>
      </w:r>
      <w:bookmarkEnd w:id="22"/>
    </w:p>
    <w:p w:rsidR="00087D78" w:rsidRDefault="00087D78" w:rsidP="00087D78">
      <w:pPr>
        <w:pStyle w:val="5NormalBody"/>
      </w:pPr>
    </w:p>
    <w:p w:rsidR="00087D78" w:rsidRPr="00307DEA" w:rsidRDefault="00087D78" w:rsidP="00087D78">
      <w:pPr>
        <w:pStyle w:val="Heading4"/>
        <w:numPr>
          <w:ilvl w:val="0"/>
          <w:numId w:val="0"/>
        </w:numPr>
        <w:ind w:left="1080"/>
      </w:pPr>
      <w:r w:rsidRPr="00307DEA">
        <w:rPr>
          <w:rStyle w:val="Strong"/>
          <w:b/>
          <w:bCs w:val="0"/>
        </w:rPr>
        <w:t>General support for 175 grams per day</w:t>
      </w:r>
    </w:p>
    <w:p w:rsidR="00087D78" w:rsidRDefault="00087D78" w:rsidP="00087D78">
      <w:pPr>
        <w:ind w:right="720"/>
      </w:pPr>
      <w:r w:rsidRPr="00307DEA">
        <w:t>Many commenters expressed support for DEQ’s proposal to revise state water quality standards based on a fish consumption rate of 175 grams per day.  (</w:t>
      </w:r>
      <w:r w:rsidR="00E87FDA">
        <w:rPr>
          <w:u w:val="single"/>
        </w:rPr>
        <w:t xml:space="preserve">0038 – Testimony from members of Tribal Nations </w:t>
      </w:r>
      <w:r w:rsidRPr="00307DEA">
        <w:rPr>
          <w:u w:val="single"/>
        </w:rPr>
        <w:t xml:space="preserve">submitted at Environmental Quality Commission public hearing, 45commenters; </w:t>
      </w:r>
      <w:r w:rsidR="00E87FDA">
        <w:rPr>
          <w:u w:val="single"/>
        </w:rPr>
        <w:t>0132 - Form letters from members of Tribal Nations,</w:t>
      </w:r>
      <w:r w:rsidRPr="00307DEA">
        <w:rPr>
          <w:u w:val="single"/>
        </w:rPr>
        <w:t xml:space="preserve"> 198 commenters</w:t>
      </w:r>
      <w:r w:rsidRPr="00987E0A">
        <w:rPr>
          <w:u w:val="single"/>
        </w:rPr>
        <w:t xml:space="preserve">; 0009 – Matthew Riley; 0025 – Larry Kelley; 0030 </w:t>
      </w:r>
      <w:r w:rsidRPr="00307DEA">
        <w:rPr>
          <w:u w:val="single"/>
        </w:rPr>
        <w:t xml:space="preserve">– Pacific Coast Federation of Fishermen’s Associations; 0068 – Tony </w:t>
      </w:r>
      <w:proofErr w:type="spellStart"/>
      <w:r w:rsidRPr="00307DEA">
        <w:rPr>
          <w:u w:val="single"/>
        </w:rPr>
        <w:t>DeFalco</w:t>
      </w:r>
      <w:proofErr w:type="spellEnd"/>
      <w:r w:rsidRPr="00307DEA">
        <w:rPr>
          <w:u w:val="single"/>
        </w:rPr>
        <w:t xml:space="preserve">; 0072 – Confederated Tribes of Siletz Indians; 0092 – Tim </w:t>
      </w:r>
      <w:proofErr w:type="spellStart"/>
      <w:r w:rsidRPr="00307DEA">
        <w:rPr>
          <w:u w:val="single"/>
        </w:rPr>
        <w:t>Delzer</w:t>
      </w:r>
      <w:proofErr w:type="spellEnd"/>
      <w:r w:rsidRPr="00307DEA">
        <w:rPr>
          <w:u w:val="single"/>
        </w:rPr>
        <w:t xml:space="preserve">; 0093 – Sandra </w:t>
      </w:r>
      <w:proofErr w:type="spellStart"/>
      <w:r w:rsidRPr="00307DEA">
        <w:rPr>
          <w:u w:val="single"/>
        </w:rPr>
        <w:t>Joos</w:t>
      </w:r>
      <w:proofErr w:type="spellEnd"/>
      <w:r w:rsidRPr="00307DEA">
        <w:rPr>
          <w:u w:val="single"/>
        </w:rPr>
        <w:t>; 0151 – Mary Moffat</w:t>
      </w:r>
      <w:r>
        <w:rPr>
          <w:u w:val="single"/>
        </w:rPr>
        <w:t>; 0114 – Wayne Miller</w:t>
      </w:r>
      <w:r w:rsidR="00A52232">
        <w:rPr>
          <w:u w:val="single"/>
        </w:rPr>
        <w:t>; 0176 – Affiliated Tribes of Northwest Indians</w:t>
      </w:r>
      <w:r w:rsidR="0034029D">
        <w:rPr>
          <w:u w:val="single"/>
        </w:rPr>
        <w:t>; 0193 – Confederated Tribes of the Warm Springs Reservation of Oregon; 0198 – Confederated Tribes of Coos, Lower Umpqua and Siuslaw Indians</w:t>
      </w:r>
      <w:r w:rsidRPr="00307DEA">
        <w:t>)</w:t>
      </w:r>
    </w:p>
    <w:p w:rsidR="00155665" w:rsidRDefault="00155665" w:rsidP="00087D78">
      <w:pPr>
        <w:ind w:right="720"/>
      </w:pPr>
    </w:p>
    <w:p w:rsidR="00987E0A" w:rsidRPr="00307DEA" w:rsidRDefault="00987E0A" w:rsidP="00987E0A">
      <w:pPr>
        <w:pStyle w:val="5NormalBody"/>
        <w:ind w:right="720"/>
      </w:pPr>
      <w:r w:rsidRPr="00307DEA">
        <w:t>Many commenters support moving quickly to adopt Oregon’s draft human health criteria for toxics based on the fish consumption rate of 175 grams per day. (</w:t>
      </w:r>
      <w:r w:rsidRPr="00307DEA">
        <w:rPr>
          <w:u w:val="single"/>
        </w:rPr>
        <w:t>0045 – Northwest Center for Alternatives to Pesticides</w:t>
      </w:r>
      <w:r>
        <w:rPr>
          <w:u w:val="single"/>
        </w:rPr>
        <w:t xml:space="preserve"> form</w:t>
      </w:r>
      <w:r w:rsidRPr="00307DEA">
        <w:rPr>
          <w:u w:val="single"/>
        </w:rPr>
        <w:t xml:space="preserve"> letter, 45 commenters</w:t>
      </w:r>
      <w:r w:rsidRPr="00307DEA">
        <w:t>)</w:t>
      </w:r>
    </w:p>
    <w:p w:rsidR="00EA2388" w:rsidRPr="00307DEA" w:rsidRDefault="00EA2388" w:rsidP="00EA2388">
      <w:pPr>
        <w:pStyle w:val="5NormalBody"/>
        <w:ind w:left="360" w:right="720"/>
      </w:pPr>
    </w:p>
    <w:p w:rsidR="00EA2388" w:rsidRPr="00307DEA" w:rsidRDefault="00EA2388" w:rsidP="00EA2388">
      <w:pPr>
        <w:pStyle w:val="5NormalBody"/>
        <w:ind w:right="720"/>
        <w:rPr>
          <w:rStyle w:val="Strong"/>
          <w:b w:val="0"/>
          <w:bCs w:val="0"/>
        </w:rPr>
      </w:pPr>
      <w:r w:rsidRPr="00307DEA">
        <w:t xml:space="preserve">Commenters supported the joint recommendation of the U.S. Environmental Protection Agency (“EPA”), Confederated Tribes of the Umatilla Indian Reservation, and DEQ to adopt toxics standards based on the accurate fish consumption rate of 175 grams per day.  </w:t>
      </w:r>
      <w:proofErr w:type="gramStart"/>
      <w:r w:rsidRPr="00307DEA">
        <w:t>(</w:t>
      </w:r>
      <w:r w:rsidRPr="00307DEA">
        <w:rPr>
          <w:u w:val="single"/>
        </w:rPr>
        <w:t>0071 - Columbia Riverkeeper, et al.</w:t>
      </w:r>
      <w:r w:rsidRPr="00307DEA">
        <w:rPr>
          <w:rStyle w:val="Strong"/>
        </w:rPr>
        <w:t>)</w:t>
      </w:r>
      <w:proofErr w:type="gramEnd"/>
      <w:r w:rsidRPr="00307DEA">
        <w:rPr>
          <w:rStyle w:val="Strong"/>
        </w:rPr>
        <w:t xml:space="preserve">  </w:t>
      </w:r>
      <w:r w:rsidRPr="00307DEA">
        <w:rPr>
          <w:rStyle w:val="Strong"/>
          <w:b w:val="0"/>
        </w:rPr>
        <w:t>Several commenters mirrored these comments. (</w:t>
      </w:r>
      <w:r>
        <w:rPr>
          <w:rStyle w:val="Strong"/>
          <w:b w:val="0"/>
          <w:u w:val="single"/>
        </w:rPr>
        <w:t xml:space="preserve">0044 – Columbia Riverkeeper form </w:t>
      </w:r>
      <w:proofErr w:type="gramStart"/>
      <w:r>
        <w:rPr>
          <w:rStyle w:val="Strong"/>
          <w:b w:val="0"/>
          <w:u w:val="single"/>
        </w:rPr>
        <w:t xml:space="preserve">letter  </w:t>
      </w:r>
      <w:r w:rsidRPr="00307DEA">
        <w:rPr>
          <w:rStyle w:val="Strong"/>
          <w:b w:val="0"/>
          <w:u w:val="single"/>
        </w:rPr>
        <w:t>159</w:t>
      </w:r>
      <w:proofErr w:type="gramEnd"/>
      <w:r w:rsidRPr="00307DEA">
        <w:rPr>
          <w:rStyle w:val="Strong"/>
          <w:b w:val="0"/>
          <w:u w:val="single"/>
        </w:rPr>
        <w:t xml:space="preserve"> commenters; </w:t>
      </w:r>
      <w:r w:rsidR="00C56F12">
        <w:rPr>
          <w:rStyle w:val="Strong"/>
          <w:b w:val="0"/>
          <w:u w:val="single"/>
        </w:rPr>
        <w:t>0060 – Oregon Toxics Alliance form letters</w:t>
      </w:r>
      <w:r w:rsidRPr="00307DEA">
        <w:rPr>
          <w:rStyle w:val="Strong"/>
          <w:b w:val="0"/>
          <w:u w:val="single"/>
        </w:rPr>
        <w:t>, 3 commenters</w:t>
      </w:r>
      <w:r>
        <w:rPr>
          <w:rStyle w:val="Strong"/>
          <w:b w:val="0"/>
          <w:u w:val="single"/>
        </w:rPr>
        <w:t xml:space="preserve">; </w:t>
      </w:r>
      <w:r>
        <w:rPr>
          <w:u w:val="single"/>
        </w:rPr>
        <w:t xml:space="preserve">0131 – Carla and Fred </w:t>
      </w:r>
      <w:proofErr w:type="spellStart"/>
      <w:r>
        <w:rPr>
          <w:u w:val="single"/>
        </w:rPr>
        <w:t>Hervert</w:t>
      </w:r>
      <w:proofErr w:type="spellEnd"/>
      <w:r>
        <w:rPr>
          <w:u w:val="single"/>
        </w:rPr>
        <w:t>, Eugene, OR</w:t>
      </w:r>
      <w:r w:rsidRPr="00307DEA">
        <w:rPr>
          <w:rStyle w:val="Strong"/>
          <w:b w:val="0"/>
        </w:rPr>
        <w:t>)</w:t>
      </w:r>
    </w:p>
    <w:p w:rsidR="00EA2388" w:rsidRPr="00307DEA" w:rsidRDefault="00EA2388" w:rsidP="00EA2388">
      <w:pPr>
        <w:pStyle w:val="5NormalBody"/>
        <w:ind w:left="360" w:right="720"/>
      </w:pPr>
    </w:p>
    <w:p w:rsidR="00EA2388" w:rsidRDefault="00EA2388" w:rsidP="00EA2388">
      <w:pPr>
        <w:ind w:left="360"/>
      </w:pPr>
      <w:r>
        <w:t>“</w:t>
      </w: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 xml:space="preserve">submitted at Environmental Quality Commission public hearing, 75commenters;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EA2388" w:rsidRPr="00307DEA" w:rsidRDefault="00EA2388" w:rsidP="00EA2388">
      <w:pPr>
        <w:ind w:left="360"/>
      </w:pPr>
    </w:p>
    <w:p w:rsidR="00EA2388" w:rsidRPr="00377057" w:rsidRDefault="00EA2388" w:rsidP="00EA2388">
      <w:pPr>
        <w:ind w:left="360"/>
        <w:rPr>
          <w:u w:val="single"/>
        </w:rPr>
      </w:pPr>
      <w:r>
        <w:t>“The new fish consumption rate needs to drive the derivation of the criteria, and the human health criteria need to be based solidly on this new rate.” (</w:t>
      </w:r>
      <w:r>
        <w:rPr>
          <w:u w:val="single"/>
        </w:rPr>
        <w:t>0107 – Ray Kinney)</w:t>
      </w:r>
    </w:p>
    <w:p w:rsidR="00987E0A" w:rsidRDefault="00987E0A" w:rsidP="00087D78">
      <w:pPr>
        <w:ind w:right="720"/>
      </w:pPr>
    </w:p>
    <w:p w:rsidR="00067FC3" w:rsidRDefault="00067FC3" w:rsidP="00087D78">
      <w:pPr>
        <w:ind w:right="720"/>
      </w:pPr>
    </w:p>
    <w:p w:rsidR="00155665" w:rsidRPr="00307DEA" w:rsidRDefault="00155665" w:rsidP="00E87FDA">
      <w:pPr>
        <w:ind w:left="360"/>
      </w:pPr>
      <w:r w:rsidRPr="00307DEA">
        <w:t>A higher Fish Consumption Rate will result in decreasing the levels of toxic pollution that are considered “allowable” in our rivers, lakes, and streams.” (</w:t>
      </w:r>
      <w:r w:rsidR="00E87FDA">
        <w:rPr>
          <w:u w:val="single"/>
        </w:rPr>
        <w:t xml:space="preserve">0038 – Testimony from members of Tribal Nations </w:t>
      </w:r>
      <w:r w:rsidRPr="00307DEA">
        <w:rPr>
          <w:u w:val="single"/>
        </w:rPr>
        <w:t>submitted at Environmental Quality Commission public hearing, 75</w:t>
      </w:r>
      <w:r>
        <w:rPr>
          <w:u w:val="single"/>
        </w:rPr>
        <w:t xml:space="preserve"> </w:t>
      </w:r>
      <w:r w:rsidRPr="00307DEA">
        <w:rPr>
          <w:u w:val="single"/>
        </w:rPr>
        <w:t xml:space="preserve">commenters; </w:t>
      </w:r>
      <w:r w:rsidR="00E87FDA">
        <w:rPr>
          <w:u w:val="single"/>
        </w:rPr>
        <w:t>0132 - Form letters from members of Tribal Nations</w:t>
      </w:r>
      <w:r w:rsidRPr="00307DEA">
        <w:rPr>
          <w:u w:val="single"/>
        </w:rPr>
        <w:t>, 198</w:t>
      </w:r>
      <w:r>
        <w:rPr>
          <w:u w:val="single"/>
        </w:rPr>
        <w:t xml:space="preserve"> </w:t>
      </w:r>
      <w:r w:rsidRPr="00307DEA">
        <w:rPr>
          <w:u w:val="single"/>
        </w:rPr>
        <w:t>commenters</w:t>
      </w:r>
      <w:r w:rsidRPr="00307DEA">
        <w:t>)</w:t>
      </w:r>
    </w:p>
    <w:p w:rsidR="00155665" w:rsidRPr="00307DEA" w:rsidRDefault="00155665" w:rsidP="00155665">
      <w:pPr>
        <w:ind w:left="360"/>
      </w:pPr>
    </w:p>
    <w:p w:rsidR="00155665" w:rsidRDefault="00155665" w:rsidP="00E87FDA">
      <w:pPr>
        <w:ind w:firstLine="360"/>
      </w:pPr>
      <w:r w:rsidRPr="00307DEA">
        <w:t>“We applaud DEQ for their leadership in protecting all of Oregon’s citizens.” (</w:t>
      </w:r>
      <w:r w:rsidRPr="00307DEA">
        <w:rPr>
          <w:u w:val="single"/>
        </w:rPr>
        <w:t>0113 – City of Portland</w:t>
      </w:r>
      <w:r w:rsidRPr="00307DEA">
        <w:t>)</w:t>
      </w:r>
    </w:p>
    <w:p w:rsidR="00155665" w:rsidRDefault="00155665" w:rsidP="00155665">
      <w:pPr>
        <w:ind w:left="360"/>
      </w:pPr>
    </w:p>
    <w:p w:rsidR="00155665" w:rsidRDefault="00155665" w:rsidP="00155665">
      <w:pPr>
        <w:ind w:right="720"/>
      </w:pPr>
      <w:r>
        <w:rPr>
          <w:b/>
          <w:u w:val="single"/>
        </w:rPr>
        <w:lastRenderedPageBreak/>
        <w:t>DEQ Response</w:t>
      </w:r>
      <w:r w:rsidRPr="00E87FDA">
        <w:rPr>
          <w:b/>
          <w:u w:val="single"/>
        </w:rPr>
        <w:t>:</w:t>
      </w:r>
      <w:r>
        <w:t xml:space="preserve">  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Default="00155665" w:rsidP="00155665">
      <w:pPr>
        <w:ind w:right="720"/>
      </w:pPr>
    </w:p>
    <w:p w:rsidR="00155665" w:rsidRDefault="00155665" w:rsidP="00155665">
      <w:pPr>
        <w:ind w:right="720"/>
      </w:pPr>
    </w:p>
    <w:p w:rsidR="00155665" w:rsidRPr="00307DEA" w:rsidRDefault="00155665" w:rsidP="00155665">
      <w:pPr>
        <w:pStyle w:val="Heading4"/>
        <w:numPr>
          <w:ilvl w:val="0"/>
          <w:numId w:val="0"/>
        </w:numPr>
        <w:ind w:left="1080"/>
        <w:rPr>
          <w:rStyle w:val="Strong"/>
          <w:b/>
          <w:bCs w:val="0"/>
        </w:rPr>
      </w:pPr>
      <w:r>
        <w:rPr>
          <w:rStyle w:val="Strong"/>
          <w:b/>
          <w:bCs w:val="0"/>
        </w:rPr>
        <w:t>Use of a 175 grams per day fish consumption</w:t>
      </w:r>
      <w:r w:rsidRPr="00307DEA">
        <w:rPr>
          <w:rStyle w:val="Strong"/>
          <w:b/>
          <w:bCs w:val="0"/>
        </w:rPr>
        <w:t xml:space="preserve"> rate protects tribal members and others who eat fish</w:t>
      </w:r>
    </w:p>
    <w:p w:rsidR="00155665" w:rsidRPr="00307DEA" w:rsidRDefault="00155665" w:rsidP="00155665">
      <w:pPr>
        <w:pStyle w:val="5NormalBody"/>
        <w:ind w:right="720"/>
      </w:pPr>
      <w:r w:rsidRPr="00307DEA">
        <w:t>Many commenters voiced support for a fish consumption rate of 175 grams per day because it protects tribal members and others who eat fish. (</w:t>
      </w:r>
      <w:r w:rsidRPr="00307DEA">
        <w:rPr>
          <w:u w:val="single"/>
        </w:rPr>
        <w:t>0143 – Columbia River Inter-tribal Fish Commission ; 0126 - The Confederated Tribes of the Grand Ronde Community of Oregon; 0030 – Pacific Coast Federation of Fishermen’s Associations; 0036 – Rosalind C. Sampson; 0090 –</w:t>
      </w:r>
      <w:proofErr w:type="spellStart"/>
      <w:r w:rsidRPr="00307DEA">
        <w:rPr>
          <w:u w:val="single"/>
        </w:rPr>
        <w:t>Kalmiopsis</w:t>
      </w:r>
      <w:proofErr w:type="spellEnd"/>
      <w:r w:rsidRPr="00307DEA">
        <w:rPr>
          <w:u w:val="single"/>
        </w:rPr>
        <w:t xml:space="preserve"> Audubon Society; 0094 – Dave Kruse</w:t>
      </w:r>
      <w:r w:rsidR="0034029D">
        <w:rPr>
          <w:u w:val="single"/>
        </w:rPr>
        <w:t>; 0198 – Confederated Tribes of Coos, Lower Umpqua and Siuslaw Indians</w:t>
      </w:r>
      <w:r w:rsidRPr="00307DEA">
        <w:t>)</w:t>
      </w:r>
    </w:p>
    <w:p w:rsidR="00155665" w:rsidRPr="00307DEA" w:rsidRDefault="00155665" w:rsidP="00155665">
      <w:pPr>
        <w:pStyle w:val="5NormalBody"/>
        <w:ind w:right="720"/>
      </w:pPr>
    </w:p>
    <w:p w:rsidR="00155665" w:rsidRDefault="00155665" w:rsidP="00E87FDA">
      <w:pPr>
        <w:ind w:left="360"/>
      </w:pPr>
      <w:r w:rsidRPr="00307DEA">
        <w:t>“Oregon’s current estimated fish consumption rate, and that previously proposed</w:t>
      </w:r>
      <w:proofErr w:type="gramStart"/>
      <w:r w:rsidRPr="00307DEA">
        <w:t>,</w:t>
      </w:r>
      <w:proofErr w:type="gramEnd"/>
      <w:r w:rsidRPr="00307DEA">
        <w:t xml:space="preserve"> is not adequate to protect people that eat healthy amounts of fish from our local lakes, rivers and streams.” (</w:t>
      </w:r>
      <w:r w:rsidR="00E87FDA">
        <w:rPr>
          <w:u w:val="single"/>
        </w:rPr>
        <w:t xml:space="preserve">0038 – Testimony from members of Tribal Nations </w:t>
      </w:r>
      <w:r w:rsidRPr="00307DEA">
        <w:rPr>
          <w:u w:val="single"/>
        </w:rPr>
        <w:t>submitted at Environmental Quality Commission public hearing, 75 commenters</w:t>
      </w:r>
      <w:r w:rsidRPr="00307DEA">
        <w:t>)</w:t>
      </w:r>
    </w:p>
    <w:p w:rsidR="00155665" w:rsidRPr="00307DEA" w:rsidRDefault="00155665" w:rsidP="00E87FDA">
      <w:pPr>
        <w:ind w:left="720"/>
      </w:pPr>
    </w:p>
    <w:p w:rsidR="00155665" w:rsidRDefault="00155665" w:rsidP="00E87FDA">
      <w:pPr>
        <w:ind w:left="360"/>
      </w:pPr>
      <w:r w:rsidRPr="00307DEA">
        <w:t>“The current EPA national default value of 17.5 grams per day was determined on a per capita basis for the general U.S. population, including both fish consumers and non-consumers. With Oregon’s historic and current use of the Columbia River, its tributary fisheries, and our coastal tributaries, it is plain that this national standard is inappropriate for Oregon.” (</w:t>
      </w:r>
      <w:r w:rsidRPr="00307DEA">
        <w:rPr>
          <w:u w:val="single"/>
        </w:rPr>
        <w:t>0085 – Confederated Tribes of the Umatilla Indian Reservation</w:t>
      </w:r>
      <w:r w:rsidRPr="00307DEA">
        <w:t>)</w:t>
      </w:r>
    </w:p>
    <w:p w:rsidR="00155665" w:rsidRPr="00307DEA" w:rsidRDefault="00155665" w:rsidP="00E87FDA">
      <w:pPr>
        <w:pStyle w:val="5NormalBody"/>
        <w:ind w:left="360" w:right="720"/>
      </w:pPr>
    </w:p>
    <w:p w:rsidR="00155665" w:rsidRDefault="00155665" w:rsidP="00E87FDA">
      <w:pPr>
        <w:pStyle w:val="5NormalBody"/>
        <w:ind w:left="360" w:right="720"/>
      </w:pPr>
      <w:r w:rsidRPr="00307DEA">
        <w:t xml:space="preserve"> “Improved human health is the driving force behind this entire effort. The proposed water quality standards incorporate a fish consumption rate (FCR) that is more protective of tribal members and other Oregon citizens who consume fish. Confederated Tribes of the Umatilla Indian Reservation and other tribal members eat more fish than the average population. The proposed higher FCR recognizes and acknowledges this fact. As you have stated, Oregon’s “currently effective human health toxics criteria are based on a fish consumption rate that does not provide adequate protection for the amount of fish and shellfish consumed by Oregonians...  The higher fish rate is designed to better protect Oregon’s more sensitive fish consumer. This is similar to, and consistent with, Oregon’s decision to adopt air quality standards that protect people with asthma. The approach is to be respectful of, and protective of, people with higher health risks and vulnerabilities. This makes sense for air quality standards, and it makes sense for water quality standards.” (</w:t>
      </w:r>
      <w:r w:rsidRPr="00307DEA">
        <w:rPr>
          <w:u w:val="single"/>
        </w:rPr>
        <w:t>0085 – Confederated Tribes of the Umatilla Indian Reservation</w:t>
      </w:r>
      <w:r w:rsidRPr="00307DEA">
        <w:t>)</w:t>
      </w:r>
    </w:p>
    <w:p w:rsidR="00155665" w:rsidRPr="00307DEA" w:rsidRDefault="00155665" w:rsidP="00E87FDA">
      <w:pPr>
        <w:ind w:left="720" w:right="720"/>
        <w:rPr>
          <w:u w:val="single"/>
        </w:rPr>
      </w:pPr>
    </w:p>
    <w:p w:rsidR="00155665" w:rsidRDefault="00155665" w:rsidP="00E87FDA">
      <w:pPr>
        <w:pStyle w:val="5NormalBody"/>
        <w:ind w:left="360" w:right="0"/>
      </w:pPr>
      <w:r w:rsidRPr="00307DEA">
        <w:t>“During April 2008 the CTSI Tribal Council passed resolution number 2008-164 which stated ‘…</w:t>
      </w:r>
      <w:r w:rsidRPr="00307DEA">
        <w:rPr>
          <w:i/>
        </w:rPr>
        <w:t xml:space="preserve">therefore be it resolved, that the Siletz Tribal Council hereby chooses the fish consumption rate…of 248 grams of fish per person per day…and that that rate should include all finfish and shellfish…’  </w:t>
      </w:r>
      <w:r w:rsidRPr="00307DEA">
        <w:t>The Tribe then informed the Oregon Department of Environmental Quality (DEQ) of the Tribes’ recommended consumption rate relative to the toxics rule making process that was in process at that time.  After the DEQ proposed the 175 g/day rate the Tribes informed the State that the Tribe would support the reduced rate as a means of moving forward an improving water quality and therefore protection of the health of the citizens of the State.  Since that time Tribal Council met with the EQC twice.  During these meetings we have continued to show support for the 175 g/day.” (</w:t>
      </w:r>
      <w:r w:rsidRPr="00307DEA">
        <w:rPr>
          <w:u w:val="single"/>
        </w:rPr>
        <w:t>0072 – Confederated Tribes of Siletz Indians</w:t>
      </w:r>
      <w:r w:rsidRPr="00307DEA">
        <w:t>)</w:t>
      </w:r>
    </w:p>
    <w:p w:rsidR="00155665" w:rsidRPr="00307DEA" w:rsidRDefault="00155665" w:rsidP="00E87FDA">
      <w:pPr>
        <w:ind w:left="720" w:right="720"/>
        <w:rPr>
          <w:u w:val="single"/>
        </w:rPr>
      </w:pPr>
    </w:p>
    <w:p w:rsidR="00155665" w:rsidRDefault="00155665" w:rsidP="00E87FDA">
      <w:pPr>
        <w:ind w:left="360" w:right="720"/>
      </w:pPr>
      <w:r w:rsidRPr="00307DEA">
        <w:t>“The OHA commends DEQ for updating the fish consumption rate to 175 g/day. This consumption rate is well supported for the subsistence and Tribal fishers in Oregon, and this is an important step to ensure that our waters are safe and usable by all Oregonians.” (</w:t>
      </w:r>
      <w:r w:rsidRPr="00307DEA">
        <w:rPr>
          <w:u w:val="single"/>
        </w:rPr>
        <w:t>0003 - Oregon Health Authority</w:t>
      </w:r>
      <w:r w:rsidRPr="00307DEA">
        <w:t>)</w:t>
      </w:r>
    </w:p>
    <w:p w:rsidR="00155665" w:rsidRPr="00307DEA" w:rsidRDefault="00155665" w:rsidP="00E87FDA">
      <w:pPr>
        <w:pStyle w:val="5NormalBody"/>
        <w:ind w:left="720" w:right="720"/>
      </w:pPr>
    </w:p>
    <w:p w:rsidR="00155665" w:rsidRDefault="00155665" w:rsidP="00E87FDA">
      <w:pPr>
        <w:pStyle w:val="5NormalBody"/>
        <w:ind w:left="360" w:right="720"/>
      </w:pPr>
      <w:r w:rsidRPr="00307DEA">
        <w:t xml:space="preserve">“Our public health and safety laws must protect all Oregonians, not just the average Oregonian. That’s why the proposed fish consumption rate and the related water quality standards were designed to protect </w:t>
      </w:r>
      <w:r w:rsidRPr="00307DEA">
        <w:lastRenderedPageBreak/>
        <w:t>vulnerable populations, including tribal communities for whom fish are a culturally important subsistence food protected by treaty.” (</w:t>
      </w:r>
      <w:r w:rsidRPr="00307DEA">
        <w:rPr>
          <w:u w:val="single"/>
        </w:rPr>
        <w:t>0084 – Oregon Environmental Council</w:t>
      </w:r>
      <w:r w:rsidRPr="00307DEA">
        <w:t>)</w:t>
      </w:r>
    </w:p>
    <w:p w:rsidR="00155665" w:rsidRPr="00307DEA" w:rsidRDefault="00155665" w:rsidP="00E87FDA">
      <w:pPr>
        <w:pStyle w:val="5NormalBody"/>
        <w:ind w:left="720" w:right="720"/>
        <w:rPr>
          <w:rStyle w:val="Strong"/>
          <w:b w:val="0"/>
          <w:bCs w:val="0"/>
        </w:rPr>
      </w:pPr>
    </w:p>
    <w:p w:rsidR="00155665" w:rsidRDefault="00155665" w:rsidP="00E87FDA">
      <w:pPr>
        <w:ind w:left="360" w:right="720"/>
      </w:pPr>
      <w:r w:rsidRPr="00307DEA">
        <w:t>“Many who sport fish in Oregon regularly consume their catch as well. Strengthening the current standards will reduce the health risks of these fish consumers. We know Oregon Tribes are in support of the proposed regulations and we concur with their recommendations.” (</w:t>
      </w:r>
      <w:r w:rsidRPr="00307DEA">
        <w:rPr>
          <w:u w:val="single"/>
        </w:rPr>
        <w:t xml:space="preserve">0100 - Northwest </w:t>
      </w:r>
      <w:proofErr w:type="spellStart"/>
      <w:r w:rsidRPr="00307DEA">
        <w:rPr>
          <w:u w:val="single"/>
        </w:rPr>
        <w:t>Sportfishing</w:t>
      </w:r>
      <w:proofErr w:type="spellEnd"/>
      <w:r w:rsidRPr="00307DEA">
        <w:rPr>
          <w:u w:val="single"/>
        </w:rPr>
        <w:t xml:space="preserve"> Industry Association</w:t>
      </w:r>
      <w:r w:rsidRPr="00307DEA">
        <w:t>)</w:t>
      </w:r>
    </w:p>
    <w:p w:rsidR="00155665" w:rsidRPr="00307DEA" w:rsidRDefault="00155665" w:rsidP="00155665">
      <w:pPr>
        <w:ind w:left="360" w:right="720"/>
      </w:pPr>
    </w:p>
    <w:p w:rsidR="00155665" w:rsidRDefault="00155665" w:rsidP="00155665">
      <w:pPr>
        <w:pStyle w:val="5NormalBody"/>
        <w:ind w:right="720"/>
      </w:pPr>
      <w:r w:rsidRPr="00307DEA">
        <w:t>More than 150 commenters expressed the cultural importance of fish to their people: “The importance of fish to the tribes cannot be overstated for the fishery resource is not only a major food source for tribal members; they are also our blood line and integral part of our cultural, economic and spiritual well-being and practices. As ceremonial and subsistence fishers, we rely on the protection and enhancement of water quality to a level that is sufficient to protect our water and fish from harmful exposure to waterborne pollutants. (</w:t>
      </w:r>
      <w:r w:rsidR="00E87FDA">
        <w:rPr>
          <w:u w:val="single"/>
        </w:rPr>
        <w:t xml:space="preserve">0038 – Testimony from members of Tribal Nations </w:t>
      </w:r>
      <w:r w:rsidRPr="00307DEA">
        <w:rPr>
          <w:u w:val="single"/>
        </w:rPr>
        <w:t xml:space="preserve">submitted at Environmental Quality Commission public hearing, 75 commenters; </w:t>
      </w:r>
      <w:r w:rsidR="00E87FDA">
        <w:rPr>
          <w:u w:val="single"/>
        </w:rPr>
        <w:t>0132 - Form letters from members of Tribal Nations,</w:t>
      </w:r>
      <w:r w:rsidRPr="00307DEA">
        <w:rPr>
          <w:u w:val="single"/>
        </w:rPr>
        <w:t xml:space="preserve"> 198 commenters; 0143 – Columbia River Inter-tribal Fish Commission</w:t>
      </w:r>
      <w:r w:rsidR="0034029D">
        <w:rPr>
          <w:u w:val="single"/>
        </w:rPr>
        <w:t>; 0193 – Confederated Tribes of the Warm Springs Reservation of Oregon</w:t>
      </w:r>
      <w:r w:rsidRPr="00307DEA">
        <w:t>)</w:t>
      </w:r>
    </w:p>
    <w:p w:rsidR="00155665" w:rsidRDefault="00155665" w:rsidP="00155665">
      <w:pPr>
        <w:pStyle w:val="5NormalBody"/>
      </w:pPr>
    </w:p>
    <w:p w:rsidR="00E87FDA" w:rsidRDefault="00E87FDA" w:rsidP="00E87FDA">
      <w:pPr>
        <w:pStyle w:val="PlainText"/>
        <w:ind w:left="360"/>
        <w:rPr>
          <w:rFonts w:ascii="Times New Roman" w:hAnsi="Times New Roman"/>
          <w:sz w:val="22"/>
          <w:szCs w:val="22"/>
        </w:rPr>
      </w:pPr>
      <w:r>
        <w:rPr>
          <w:rFonts w:ascii="Times New Roman" w:hAnsi="Times New Roman"/>
          <w:sz w:val="22"/>
          <w:szCs w:val="22"/>
        </w:rPr>
        <w:t>“Oregon DEQ MUST adopt the revised 175 gram per day fish consumption rate and water quality standards based on it in order to protect All the People of Oregon, but most importantly the innocent, unborn children whose mothers enjoy the benefits of our fish and whose fathers &amp; families have traditionally provided the sustenance of fish and other traditional foods for thousands of years.  The great Columbia ‘</w:t>
      </w:r>
      <w:proofErr w:type="spellStart"/>
      <w:r>
        <w:rPr>
          <w:rFonts w:ascii="Times New Roman" w:hAnsi="Times New Roman"/>
          <w:sz w:val="22"/>
          <w:szCs w:val="22"/>
        </w:rPr>
        <w:t>Nchi</w:t>
      </w:r>
      <w:proofErr w:type="spellEnd"/>
      <w:r>
        <w:rPr>
          <w:rFonts w:ascii="Times New Roman" w:hAnsi="Times New Roman"/>
          <w:sz w:val="22"/>
          <w:szCs w:val="22"/>
        </w:rPr>
        <w:t xml:space="preserve"> </w:t>
      </w:r>
      <w:proofErr w:type="spellStart"/>
      <w:r>
        <w:rPr>
          <w:rFonts w:ascii="Times New Roman" w:hAnsi="Times New Roman"/>
          <w:sz w:val="22"/>
          <w:szCs w:val="22"/>
        </w:rPr>
        <w:t>Wana</w:t>
      </w:r>
      <w:proofErr w:type="spellEnd"/>
      <w:r>
        <w:rPr>
          <w:rFonts w:ascii="Times New Roman" w:hAnsi="Times New Roman"/>
          <w:sz w:val="22"/>
          <w:szCs w:val="22"/>
        </w:rPr>
        <w:t>’ River Basin has been a spiritual gathering, a place where families have traded, married, feasted and celebrated.  It is our responsibility to stand to protect her great strength and beauty.” (</w:t>
      </w:r>
      <w:r>
        <w:rPr>
          <w:rFonts w:ascii="Times New Roman" w:hAnsi="Times New Roman"/>
          <w:sz w:val="22"/>
          <w:szCs w:val="22"/>
          <w:u w:val="single"/>
        </w:rPr>
        <w:t>0132-C – Cathy Sampson Kruse, CTUIR</w:t>
      </w:r>
      <w:r>
        <w:rPr>
          <w:rFonts w:ascii="Times New Roman" w:hAnsi="Times New Roman"/>
          <w:sz w:val="22"/>
          <w:szCs w:val="22"/>
        </w:rPr>
        <w:t>)</w:t>
      </w:r>
    </w:p>
    <w:p w:rsidR="00E87FDA" w:rsidRPr="00307DEA" w:rsidRDefault="00E87FDA" w:rsidP="00155665">
      <w:pPr>
        <w:pStyle w:val="5NormalBody"/>
      </w:pPr>
    </w:p>
    <w:p w:rsidR="00155665" w:rsidRDefault="00155665" w:rsidP="00155665">
      <w:pPr>
        <w:pStyle w:val="Default"/>
        <w:rPr>
          <w:rFonts w:ascii="Times New Roman" w:hAnsi="Times New Roman" w:cs="Times New Roman"/>
          <w:color w:val="auto"/>
          <w:sz w:val="22"/>
          <w:szCs w:val="22"/>
          <w:u w:val="single"/>
        </w:rPr>
      </w:pPr>
      <w:r w:rsidRPr="00307DEA">
        <w:rPr>
          <w:rFonts w:ascii="Times New Roman" w:hAnsi="Times New Roman" w:cs="Times New Roman"/>
          <w:color w:val="auto"/>
          <w:sz w:val="22"/>
          <w:szCs w:val="22"/>
        </w:rPr>
        <w:t>“</w:t>
      </w:r>
      <w:r w:rsidRPr="00307DEA">
        <w:rPr>
          <w:rFonts w:ascii="Times New Roman" w:eastAsiaTheme="minorHAnsi" w:hAnsi="Times New Roman" w:cs="Times New Roman"/>
          <w:color w:val="auto"/>
          <w:sz w:val="22"/>
          <w:szCs w:val="22"/>
        </w:rPr>
        <w:t xml:space="preserve">I assure you that families who make their living fishing commercially also consume a great deal more fish &amp; shellfish, much of it harvested by themselves, than even most Oregonians -and almost certainly as much, or more, than members of the Columbia River Tribes. Fish/shellfish consumption patterns of Oregon coastal residents and commercial fishing families have simply not yet been studied. </w:t>
      </w:r>
      <w:proofErr w:type="gramStart"/>
      <w:r w:rsidRPr="00307DEA">
        <w:rPr>
          <w:rFonts w:ascii="Times New Roman" w:eastAsiaTheme="minorHAnsi" w:hAnsi="Times New Roman" w:cs="Times New Roman"/>
          <w:color w:val="auto"/>
          <w:sz w:val="22"/>
          <w:szCs w:val="22"/>
        </w:rPr>
        <w:t>Fish consumption levels by the Tribes has</w:t>
      </w:r>
      <w:proofErr w:type="gramEnd"/>
      <w:r w:rsidRPr="00307DEA">
        <w:rPr>
          <w:rFonts w:ascii="Times New Roman" w:eastAsiaTheme="minorHAnsi" w:hAnsi="Times New Roman" w:cs="Times New Roman"/>
          <w:color w:val="auto"/>
          <w:sz w:val="22"/>
          <w:szCs w:val="22"/>
        </w:rPr>
        <w:t xml:space="preserve"> been studied. But there is no reason to believe that fish consumption levels of people who live on the coast, many of whom make their living harvesting seafood, would be any less than fish consumption levels demonstrated the Columbia River Tribes.” (</w:t>
      </w:r>
      <w:r w:rsidRPr="00307DEA">
        <w:rPr>
          <w:rFonts w:ascii="Times New Roman" w:hAnsi="Times New Roman" w:cs="Times New Roman"/>
          <w:color w:val="auto"/>
          <w:sz w:val="22"/>
          <w:szCs w:val="22"/>
          <w:u w:val="single"/>
        </w:rPr>
        <w:t>0030 – Pacific Coast Federation of Fishermen’s Associations</w:t>
      </w:r>
      <w:r w:rsidRPr="00307DEA">
        <w:rPr>
          <w:rFonts w:ascii="Times New Roman" w:hAnsi="Times New Roman" w:cs="Times New Roman"/>
          <w:color w:val="auto"/>
          <w:sz w:val="22"/>
          <w:szCs w:val="22"/>
        </w:rPr>
        <w:t>)</w:t>
      </w:r>
    </w:p>
    <w:p w:rsidR="00155665" w:rsidRPr="00307DEA" w:rsidRDefault="00155665" w:rsidP="00155665">
      <w:pPr>
        <w:pStyle w:val="Default"/>
        <w:ind w:left="360"/>
        <w:rPr>
          <w:rFonts w:ascii="Times New Roman" w:hAnsi="Times New Roman" w:cs="Times New Roman"/>
          <w:color w:val="auto"/>
          <w:sz w:val="22"/>
          <w:szCs w:val="22"/>
          <w:u w:val="single"/>
        </w:rPr>
      </w:pPr>
    </w:p>
    <w:p w:rsidR="00155665" w:rsidRDefault="00155665" w:rsidP="00155665">
      <w:pPr>
        <w:pStyle w:val="PlainText"/>
        <w:rPr>
          <w:rFonts w:ascii="Times New Roman" w:hAnsi="Times New Roman"/>
          <w:sz w:val="22"/>
          <w:szCs w:val="22"/>
        </w:rPr>
      </w:pPr>
      <w:r w:rsidRPr="00307DEA">
        <w:rPr>
          <w:rFonts w:ascii="Times New Roman" w:hAnsi="Times New Roman"/>
          <w:sz w:val="22"/>
          <w:szCs w:val="22"/>
        </w:rPr>
        <w:t xml:space="preserve">“Fish is a recommended healthy nutriment, and I enjoy fresh, local caught fish. I don't fish anymore as I do not have the equipment to test whether or not the fish I catch are safe.  We need stronger standards against polluting our bodies of water, because </w:t>
      </w:r>
      <w:proofErr w:type="gramStart"/>
      <w:r w:rsidRPr="00307DEA">
        <w:rPr>
          <w:rFonts w:ascii="Times New Roman" w:hAnsi="Times New Roman"/>
          <w:sz w:val="22"/>
          <w:szCs w:val="22"/>
        </w:rPr>
        <w:t>current recommendations by public health is</w:t>
      </w:r>
      <w:proofErr w:type="gramEnd"/>
      <w:r w:rsidRPr="00307DEA">
        <w:rPr>
          <w:rFonts w:ascii="Times New Roman" w:hAnsi="Times New Roman"/>
          <w:sz w:val="22"/>
          <w:szCs w:val="22"/>
        </w:rPr>
        <w:t xml:space="preserve"> that I should not make local fish a daily or even a regular part of my diet without being poisoned.” (</w:t>
      </w:r>
      <w:r w:rsidRPr="00307DEA">
        <w:rPr>
          <w:rFonts w:ascii="Times New Roman" w:hAnsi="Times New Roman"/>
          <w:sz w:val="22"/>
          <w:szCs w:val="22"/>
          <w:u w:val="single"/>
        </w:rPr>
        <w:t>0059 – Jerry Smith, Eugene, OR</w:t>
      </w:r>
      <w:r w:rsidRPr="00307DEA">
        <w:rPr>
          <w:rFonts w:ascii="Times New Roman" w:hAnsi="Times New Roman"/>
          <w:sz w:val="22"/>
          <w:szCs w:val="22"/>
        </w:rPr>
        <w:t>)</w:t>
      </w:r>
    </w:p>
    <w:p w:rsidR="00E87FDA" w:rsidRDefault="00E87FDA" w:rsidP="00155665">
      <w:pPr>
        <w:pStyle w:val="PlainText"/>
        <w:rPr>
          <w:rFonts w:ascii="Times New Roman" w:hAnsi="Times New Roman"/>
          <w:sz w:val="22"/>
          <w:szCs w:val="22"/>
        </w:rPr>
      </w:pPr>
    </w:p>
    <w:p w:rsidR="00E87FDA" w:rsidRDefault="00E87FDA" w:rsidP="00E87FDA">
      <w:pPr>
        <w:rPr>
          <w:rFonts w:ascii="Courier New" w:hAnsi="Courier New"/>
          <w:sz w:val="20"/>
        </w:rPr>
      </w:pPr>
      <w:r>
        <w:rPr>
          <w:szCs w:val="22"/>
        </w:rPr>
        <w:t>“</w:t>
      </w:r>
      <w:r>
        <w:t>As a 100% disabled Viet Nam veteran I am deeply concerned about the levels of toxic exposure in my environment and the food chain in particular. I live in rural Oregon where there is an inordinate amount of evidence suggesting toxics exposure is very high. Please keep us veterans in mind when making your determination for the draft human health criteria for toxics. I eat a tremendous amount of fish and far more than 175 grams average you propose. Please adopt the draft human health criteria for toxics based on the reasonably accurate fish consumption rate of 175 grams per day.” (</w:t>
      </w:r>
      <w:r>
        <w:rPr>
          <w:u w:val="single"/>
        </w:rPr>
        <w:t xml:space="preserve">0121 – Stanley </w:t>
      </w:r>
      <w:proofErr w:type="spellStart"/>
      <w:r>
        <w:rPr>
          <w:u w:val="single"/>
        </w:rPr>
        <w:t>Petrowski</w:t>
      </w:r>
      <w:proofErr w:type="spellEnd"/>
      <w:r>
        <w:rPr>
          <w:u w:val="single"/>
        </w:rPr>
        <w:t>, Tiller, OR</w:t>
      </w:r>
      <w:r>
        <w:t>)</w:t>
      </w:r>
    </w:p>
    <w:p w:rsidR="00E87FDA" w:rsidRDefault="00E87FDA" w:rsidP="00155665">
      <w:pPr>
        <w:pStyle w:val="PlainText"/>
        <w:rPr>
          <w:rFonts w:ascii="Times New Roman" w:hAnsi="Times New Roman"/>
          <w:sz w:val="22"/>
          <w:szCs w:val="22"/>
        </w:rPr>
      </w:pPr>
    </w:p>
    <w:p w:rsidR="00155665" w:rsidRDefault="00155665" w:rsidP="00155665">
      <w:pPr>
        <w:pStyle w:val="5NormalBody"/>
      </w:pPr>
    </w:p>
    <w:p w:rsidR="00155665" w:rsidRDefault="00155665" w:rsidP="00155665">
      <w:pPr>
        <w:ind w:right="720"/>
      </w:pPr>
      <w:r w:rsidRPr="00E94F9A">
        <w:rPr>
          <w:rStyle w:val="Strong"/>
          <w:szCs w:val="22"/>
          <w:u w:val="single"/>
        </w:rPr>
        <w:t>DEQ Response</w:t>
      </w:r>
      <w:r>
        <w:rPr>
          <w:rStyle w:val="Strong"/>
          <w:szCs w:val="22"/>
        </w:rPr>
        <w:t xml:space="preserve">:  </w:t>
      </w:r>
      <w:r>
        <w:t>DEQ acknowledges the comments in support of the 175 grams per day fish consumption rate. As described in the preceding responses, DEQ agrees it is an appropriate and protective rate to use in the calculation of revised human health criteria for toxic pollutants.</w:t>
      </w:r>
    </w:p>
    <w:p w:rsidR="00155665" w:rsidRPr="00307DEA" w:rsidRDefault="00155665" w:rsidP="00087D78">
      <w:pPr>
        <w:ind w:right="720"/>
      </w:pPr>
    </w:p>
    <w:p w:rsidR="00087D78" w:rsidRPr="00307DEA" w:rsidRDefault="00087D78" w:rsidP="00924683">
      <w:pPr>
        <w:pStyle w:val="5NormalBody"/>
        <w:rPr>
          <w:rStyle w:val="Strong"/>
          <w:szCs w:val="22"/>
        </w:rPr>
      </w:pPr>
    </w:p>
    <w:p w:rsidR="00924683" w:rsidRPr="00307DEA" w:rsidRDefault="00924683" w:rsidP="00924683">
      <w:pPr>
        <w:pStyle w:val="Heading2"/>
      </w:pPr>
      <w:bookmarkStart w:id="23" w:name="_Toc291770384"/>
      <w:bookmarkStart w:id="24" w:name="_Toc292873377"/>
      <w:proofErr w:type="gramStart"/>
      <w:r w:rsidRPr="00307DEA">
        <w:t>1.2</w:t>
      </w:r>
      <w:r w:rsidR="00307DEA">
        <w:t xml:space="preserve"> </w:t>
      </w:r>
      <w:r w:rsidRPr="00307DEA">
        <w:t xml:space="preserve"> Other</w:t>
      </w:r>
      <w:proofErr w:type="gramEnd"/>
      <w:r w:rsidRPr="00307DEA">
        <w:t xml:space="preserve"> Criteria Calculation Variables</w:t>
      </w:r>
      <w:bookmarkEnd w:id="23"/>
      <w:bookmarkEnd w:id="24"/>
    </w:p>
    <w:p w:rsidR="00924683" w:rsidRPr="00307DEA" w:rsidRDefault="00924683" w:rsidP="00924683">
      <w:pPr>
        <w:pStyle w:val="Heading3"/>
        <w:numPr>
          <w:ilvl w:val="0"/>
          <w:numId w:val="0"/>
        </w:numPr>
        <w:ind w:left="360"/>
      </w:pPr>
      <w:bookmarkStart w:id="25" w:name="_Toc291770385"/>
    </w:p>
    <w:p w:rsidR="00924683" w:rsidRPr="00307DEA" w:rsidRDefault="00924683" w:rsidP="007A01C5">
      <w:pPr>
        <w:pStyle w:val="Heading3"/>
        <w:numPr>
          <w:ilvl w:val="0"/>
          <w:numId w:val="11"/>
        </w:numPr>
      </w:pPr>
      <w:bookmarkStart w:id="26" w:name="_Toc292873378"/>
      <w:r w:rsidRPr="00307DEA">
        <w:t>Risk level</w:t>
      </w:r>
      <w:bookmarkEnd w:id="25"/>
      <w:bookmarkEnd w:id="26"/>
    </w:p>
    <w:p w:rsidR="00924683" w:rsidRPr="00307DEA" w:rsidRDefault="00924683" w:rsidP="00924683">
      <w:r w:rsidRPr="00307DEA">
        <w:tab/>
      </w:r>
    </w:p>
    <w:p w:rsidR="00924683" w:rsidRPr="00307DEA" w:rsidRDefault="00924683" w:rsidP="0047679C">
      <w:pPr>
        <w:pStyle w:val="Heading4"/>
        <w:numPr>
          <w:ilvl w:val="0"/>
          <w:numId w:val="0"/>
        </w:numPr>
        <w:ind w:left="1080"/>
      </w:pPr>
      <w:r w:rsidRPr="00307DEA">
        <w:tab/>
      </w:r>
      <w:r w:rsidR="00F1573A" w:rsidRPr="00307DEA">
        <w:t>DEQ</w:t>
      </w:r>
      <w:r w:rsidRPr="00307DEA">
        <w:t xml:space="preserve"> should use a higher risk level to calculate the</w:t>
      </w:r>
      <w:r w:rsidR="0047679C" w:rsidRPr="00307DEA">
        <w:t xml:space="preserve"> criteria</w:t>
      </w:r>
    </w:p>
    <w:p w:rsidR="00924683" w:rsidRPr="00307DEA" w:rsidRDefault="00924683" w:rsidP="00924683">
      <w:pPr>
        <w:autoSpaceDE w:val="0"/>
        <w:autoSpaceDN w:val="0"/>
        <w:adjustRightInd w:val="0"/>
        <w:ind w:left="720"/>
      </w:pPr>
      <w:r w:rsidRPr="00307DEA">
        <w:t>“Following EPA guidance, the Department derived the proposed human health criteria from several different factors, including fish and water consumption rates, risk levels, and uncertainty factors.  The values selected for these factors, however, are not all independent of each other.  In particular, the selection of an appropriate fish consumption rate is related to the selection of an appropriate risk level.  If the selected fish consumption rate is a rate for the general population, then it is generally appropriate to select a low risk level, such as one in a million (1 x 10</w:t>
      </w:r>
      <w:r w:rsidRPr="00307DEA">
        <w:rPr>
          <w:vertAlign w:val="superscript"/>
        </w:rPr>
        <w:t>-6</w:t>
      </w:r>
      <w:r w:rsidRPr="00307DEA">
        <w:t>), to ensure that persons who consume relatively large amounts of fish are sufficiently protected.  Conversely, if the selected fish consumption rate is a rate based on persons or groups who consume large amounts of fish compared to the general population, then it is appropriate to select a higher risk level, such as one in 100,000 (1 x 10</w:t>
      </w:r>
      <w:r w:rsidRPr="00307DEA">
        <w:rPr>
          <w:vertAlign w:val="superscript"/>
        </w:rPr>
        <w:t>-5</w:t>
      </w:r>
      <w:r w:rsidRPr="00307DEA">
        <w:t>) or one in 10,000 (1 x 10</w:t>
      </w:r>
      <w:r w:rsidRPr="00307DEA">
        <w:rPr>
          <w:vertAlign w:val="superscript"/>
        </w:rPr>
        <w:t>-4</w:t>
      </w:r>
      <w:r w:rsidRPr="00307DEA">
        <w:t xml:space="preserve">).  The combination of a low risk level and a fish consumption rate based on individuals who consume relatively large amounts of fish, however, results in extraordinarily protective criteria </w:t>
      </w:r>
      <w:proofErr w:type="gramStart"/>
      <w:r w:rsidRPr="00307DEA">
        <w:t>whose</w:t>
      </w:r>
      <w:proofErr w:type="gramEnd"/>
      <w:r w:rsidRPr="00307DEA">
        <w:t xml:space="preserve"> marginally diminishing benefits to human health may not justify the increasingly expensive and technically challenging efforts needed to achieve the criteria—if the criteria can be achieved at all.” (</w:t>
      </w:r>
      <w:r w:rsidRPr="00307DEA">
        <w:rPr>
          <w:u w:val="single"/>
        </w:rPr>
        <w:t>0079 – Oregon Water Quality Standards Group</w:t>
      </w:r>
      <w:r w:rsidRPr="00307DEA">
        <w:t>) Several commenters made similar remarks</w:t>
      </w:r>
      <w:r w:rsidR="00F84033">
        <w:t xml:space="preserve"> or supported these comments</w:t>
      </w:r>
      <w:r w:rsidRPr="00307DEA">
        <w:t>. (</w:t>
      </w:r>
      <w:r w:rsidRPr="00307DEA">
        <w:rPr>
          <w:u w:val="single"/>
        </w:rPr>
        <w:t>0012 – Associated Oregon Industries; 0086 - Northwest Pulp and Paper Association</w:t>
      </w:r>
      <w:r w:rsidR="00F84033" w:rsidRPr="00933479">
        <w:rPr>
          <w:u w:val="single"/>
        </w:rPr>
        <w:t>; 0082 – Oregon Forest Industries Council</w:t>
      </w:r>
      <w:r w:rsidR="00F84033" w:rsidRPr="00933479">
        <w:t>)</w:t>
      </w:r>
    </w:p>
    <w:p w:rsidR="00924683" w:rsidRPr="00307DEA" w:rsidRDefault="00924683" w:rsidP="00924683">
      <w:pPr>
        <w:autoSpaceDE w:val="0"/>
        <w:autoSpaceDN w:val="0"/>
        <w:adjustRightInd w:val="0"/>
        <w:ind w:left="720"/>
      </w:pPr>
    </w:p>
    <w:p w:rsidR="00924683" w:rsidRPr="00307DEA" w:rsidRDefault="00924683" w:rsidP="00924683">
      <w:pPr>
        <w:autoSpaceDE w:val="0"/>
        <w:autoSpaceDN w:val="0"/>
        <w:adjustRightInd w:val="0"/>
        <w:ind w:left="720"/>
      </w:pPr>
      <w:r w:rsidRPr="00307DEA">
        <w:t>“Moreover, even if the Commission elects not to increase the risk level for all pollutants, the Department and the Commission should be prepared to consider increases in the criteria for at least those pollutants for which the likely health benefits of more stringent criteria are substantially outweighed by their costs.  An example of this is the Department’s pending proposal to base the human health criteria for arsenic on a higher risk level because natural arsenic concentrations greatly exceed the criteria that would result from using a 1 x 10</w:t>
      </w:r>
      <w:r w:rsidRPr="00307DEA">
        <w:rPr>
          <w:vertAlign w:val="superscript"/>
        </w:rPr>
        <w:t>-6</w:t>
      </w:r>
      <w:r w:rsidRPr="00307DEA">
        <w:t xml:space="preserve"> risk level with a fish consumption rate of 175 grams per day.” (</w:t>
      </w:r>
      <w:r w:rsidRPr="00307DEA">
        <w:rPr>
          <w:u w:val="single"/>
        </w:rPr>
        <w:t>0079 – Oregon Water Quality Standards Group</w:t>
      </w:r>
      <w:r w:rsidRPr="00307DEA">
        <w:t>)</w:t>
      </w:r>
    </w:p>
    <w:p w:rsidR="00924683" w:rsidRPr="00307DEA" w:rsidRDefault="00924683" w:rsidP="00924683">
      <w:pPr>
        <w:autoSpaceDE w:val="0"/>
        <w:autoSpaceDN w:val="0"/>
        <w:adjustRightInd w:val="0"/>
        <w:ind w:left="720"/>
      </w:pPr>
    </w:p>
    <w:p w:rsidR="00924683" w:rsidRPr="00307DEA" w:rsidRDefault="00D87A6C" w:rsidP="00924683">
      <w:pPr>
        <w:autoSpaceDE w:val="0"/>
        <w:autoSpaceDN w:val="0"/>
        <w:adjustRightInd w:val="0"/>
      </w:pPr>
      <w:r w:rsidRPr="00307DEA">
        <w:rPr>
          <w:b/>
          <w:u w:val="single"/>
        </w:rPr>
        <w:t>DEQ Response:</w:t>
      </w:r>
      <w:r w:rsidRPr="00307DEA">
        <w:rPr>
          <w:b/>
        </w:rPr>
        <w:t xml:space="preserve"> </w:t>
      </w:r>
      <w:r w:rsidRPr="00307DEA">
        <w:t xml:space="preserve">  </w:t>
      </w:r>
      <w:r w:rsidR="00924683" w:rsidRPr="00307DEA">
        <w:t xml:space="preserve">DEQ maintains the position that the </w:t>
      </w:r>
      <w:r w:rsidR="004F530F" w:rsidRPr="00307DEA">
        <w:t>10</w:t>
      </w:r>
      <w:r w:rsidR="004F530F" w:rsidRPr="00307DEA">
        <w:rPr>
          <w:vertAlign w:val="superscript"/>
        </w:rPr>
        <w:t>-6</w:t>
      </w:r>
      <w:r w:rsidR="004F530F" w:rsidRPr="00307DEA">
        <w:t xml:space="preserve"> </w:t>
      </w:r>
      <w:r w:rsidR="00924683" w:rsidRPr="00307DEA">
        <w:t xml:space="preserve">risk level (one additional case of cancer in a population of 1,000,000) </w:t>
      </w:r>
      <w:r w:rsidR="004F530F">
        <w:t>is appropriate to protect Oregon’s general population from</w:t>
      </w:r>
      <w:r w:rsidR="00924683" w:rsidRPr="00307DEA">
        <w:t xml:space="preserve"> cancer-causing toxic</w:t>
      </w:r>
      <w:r w:rsidR="004F530F">
        <w:t xml:space="preserve"> pollutants</w:t>
      </w:r>
      <w:r w:rsidR="00924683" w:rsidRPr="00307DEA">
        <w:t>.  The 10</w:t>
      </w:r>
      <w:r w:rsidR="00924683" w:rsidRPr="00307DEA">
        <w:rPr>
          <w:vertAlign w:val="superscript"/>
        </w:rPr>
        <w:t>-6</w:t>
      </w:r>
      <w:r w:rsidR="00924683" w:rsidRPr="00307DEA">
        <w:t xml:space="preserve"> risk level has been a consistent policy in DEQ’s environmental programs and is strongly supported by the Environmental Quality Commission (EQC).  </w:t>
      </w:r>
      <w:r w:rsidR="00924683" w:rsidRPr="00307DEA">
        <w:rPr>
          <w:szCs w:val="22"/>
        </w:rPr>
        <w:t xml:space="preserve">EPA’s </w:t>
      </w:r>
      <w:r w:rsidR="00924683" w:rsidRPr="00307DEA">
        <w:rPr>
          <w:i/>
          <w:szCs w:val="22"/>
        </w:rPr>
        <w:t xml:space="preserve">Human Health Criteria Methodology </w:t>
      </w:r>
      <w:r w:rsidR="004F530F">
        <w:rPr>
          <w:szCs w:val="22"/>
        </w:rPr>
        <w:t>establishes bounds on states’ discretion</w:t>
      </w:r>
      <w:r w:rsidR="00924683" w:rsidRPr="00307DEA">
        <w:rPr>
          <w:szCs w:val="22"/>
        </w:rPr>
        <w:t xml:space="preserve"> to </w:t>
      </w:r>
      <w:r w:rsidR="004F530F">
        <w:rPr>
          <w:szCs w:val="22"/>
        </w:rPr>
        <w:t xml:space="preserve">adopt risk rates, stating that in no case should the choice of </w:t>
      </w:r>
      <w:r w:rsidR="00924683" w:rsidRPr="00307DEA">
        <w:rPr>
          <w:szCs w:val="22"/>
        </w:rPr>
        <w:t xml:space="preserve">a risk level </w:t>
      </w:r>
      <w:r w:rsidR="004F530F">
        <w:rPr>
          <w:szCs w:val="22"/>
        </w:rPr>
        <w:t>result in</w:t>
      </w:r>
      <w:r w:rsidR="004F530F" w:rsidRPr="00307DEA">
        <w:rPr>
          <w:szCs w:val="22"/>
        </w:rPr>
        <w:t xml:space="preserve"> exceed</w:t>
      </w:r>
      <w:r w:rsidR="004F530F">
        <w:rPr>
          <w:szCs w:val="22"/>
        </w:rPr>
        <w:t>ing</w:t>
      </w:r>
      <w:r w:rsidR="004F530F" w:rsidRPr="00307DEA">
        <w:rPr>
          <w:szCs w:val="22"/>
        </w:rPr>
        <w:t xml:space="preserve"> </w:t>
      </w:r>
      <w:r w:rsidR="004F530F">
        <w:rPr>
          <w:szCs w:val="22"/>
        </w:rPr>
        <w:t xml:space="preserve">a </w:t>
      </w:r>
      <w:r w:rsidR="004F530F" w:rsidRPr="00307DEA">
        <w:rPr>
          <w:szCs w:val="22"/>
        </w:rPr>
        <w:t>10</w:t>
      </w:r>
      <w:r w:rsidR="004F530F" w:rsidRPr="00307DEA">
        <w:rPr>
          <w:szCs w:val="22"/>
          <w:vertAlign w:val="superscript"/>
        </w:rPr>
        <w:t>-4</w:t>
      </w:r>
      <w:r w:rsidR="00924683" w:rsidRPr="00307DEA">
        <w:rPr>
          <w:szCs w:val="22"/>
        </w:rPr>
        <w:t xml:space="preserve"> </w:t>
      </w:r>
      <w:r w:rsidR="004F530F">
        <w:rPr>
          <w:szCs w:val="22"/>
        </w:rPr>
        <w:t>risk level</w:t>
      </w:r>
      <w:r w:rsidR="00BA6907" w:rsidRPr="00BA6907">
        <w:t xml:space="preserve"> </w:t>
      </w:r>
      <w:r w:rsidR="00924683" w:rsidRPr="00307DEA">
        <w:rPr>
          <w:szCs w:val="22"/>
        </w:rPr>
        <w:t>for the most highly exposed subpopulation</w:t>
      </w:r>
      <w:r w:rsidR="00924683" w:rsidRPr="00307DEA">
        <w:t>.  DEQ notes that roughly half the human health toxics criteria are for carcinogens and therefore use the risk level in their calculation.  The remaining toxic pollutants are primarily considered non-carcinogens and would not be affected by a change in risk level protection.</w:t>
      </w:r>
    </w:p>
    <w:p w:rsidR="00924683" w:rsidRPr="00307DEA" w:rsidRDefault="00924683" w:rsidP="00924683">
      <w:pPr>
        <w:autoSpaceDE w:val="0"/>
        <w:autoSpaceDN w:val="0"/>
        <w:adjustRightInd w:val="0"/>
      </w:pPr>
    </w:p>
    <w:p w:rsidR="00751155" w:rsidRPr="00307DEA" w:rsidRDefault="00751155" w:rsidP="00924683">
      <w:pPr>
        <w:autoSpaceDE w:val="0"/>
        <w:autoSpaceDN w:val="0"/>
        <w:adjustRightInd w:val="0"/>
      </w:pPr>
      <w:r>
        <w:t>One commenter references DEQ’s current action to adopt revised arsenic criteria based on a risk level greater than 10</w:t>
      </w:r>
      <w:r w:rsidR="00E94F9A" w:rsidRPr="00E94F9A">
        <w:rPr>
          <w:vertAlign w:val="superscript"/>
        </w:rPr>
        <w:t>-6</w:t>
      </w:r>
      <w:r w:rsidR="004F530F">
        <w:t>. DEQ agrees that there may be site-specific or pollutant-specific situations that may warrant a different decision. As it did with its development and adoption of the revised arsenic criteria, DEQ would evaluate such situations on a case-by-case basis.</w:t>
      </w:r>
    </w:p>
    <w:p w:rsidR="00924683" w:rsidRPr="00307DEA" w:rsidRDefault="00924683" w:rsidP="00924683">
      <w:pPr>
        <w:autoSpaceDE w:val="0"/>
        <w:autoSpaceDN w:val="0"/>
        <w:adjustRightInd w:val="0"/>
      </w:pPr>
    </w:p>
    <w:p w:rsidR="00924683" w:rsidRPr="00307DEA" w:rsidRDefault="00924683" w:rsidP="00924683">
      <w:pPr>
        <w:pStyle w:val="5NormalBody"/>
      </w:pPr>
      <w:r w:rsidRPr="00307DEA">
        <w:t>No changes were made to the proposed rules in response to these comments.</w:t>
      </w:r>
    </w:p>
    <w:p w:rsidR="00924683" w:rsidRPr="00307DEA" w:rsidRDefault="00924683" w:rsidP="00924683">
      <w:pPr>
        <w:autoSpaceDE w:val="0"/>
        <w:autoSpaceDN w:val="0"/>
        <w:adjustRightInd w:val="0"/>
        <w:ind w:left="720"/>
      </w:pPr>
    </w:p>
    <w:p w:rsidR="0047679C" w:rsidRPr="00307DEA" w:rsidRDefault="0047679C" w:rsidP="00924683">
      <w:pPr>
        <w:autoSpaceDE w:val="0"/>
        <w:autoSpaceDN w:val="0"/>
        <w:adjustRightInd w:val="0"/>
        <w:ind w:left="720"/>
      </w:pPr>
    </w:p>
    <w:p w:rsidR="00924683" w:rsidRPr="00307DEA" w:rsidRDefault="00924683" w:rsidP="0047679C">
      <w:pPr>
        <w:pStyle w:val="Heading4"/>
        <w:numPr>
          <w:ilvl w:val="0"/>
          <w:numId w:val="0"/>
        </w:numPr>
        <w:ind w:left="1080"/>
      </w:pPr>
      <w:r w:rsidRPr="00307DEA">
        <w:t>DEQ should have used probabilistic, rather th</w:t>
      </w:r>
      <w:r w:rsidR="0047679C" w:rsidRPr="00307DEA">
        <w:t>an simplistic, risk assessment</w:t>
      </w:r>
      <w:r w:rsidRPr="00307DEA">
        <w:t xml:space="preserve"> </w:t>
      </w:r>
    </w:p>
    <w:p w:rsidR="00924683" w:rsidRPr="00307DEA" w:rsidRDefault="00924683" w:rsidP="00924683">
      <w:pPr>
        <w:autoSpaceDE w:val="0"/>
        <w:autoSpaceDN w:val="0"/>
        <w:adjustRightInd w:val="0"/>
        <w:ind w:left="720"/>
      </w:pPr>
      <w:r w:rsidRPr="00307DEA">
        <w:t xml:space="preserve">“The science of risk assessment has improved considerably since fish-ingestion based water quality standards were first developed by the EPA. Today, relatively sophisticated and inexpensive probabilistic methods are readily available to estimate risk-based water quality standards. Probabilistic risk assessment </w:t>
      </w:r>
      <w:r w:rsidRPr="00307DEA">
        <w:lastRenderedPageBreak/>
        <w:t>formally considers both natural variability in factors that determine risk (e.g., variation in diets, bioaccumulation, ingestion rates, etc.), and uncertainty in data or models used in risk assessment. Probabilistic methods can more fully characterize risks associated with fish ingestion and improve decision making.</w:t>
      </w:r>
    </w:p>
    <w:p w:rsidR="00924683" w:rsidRPr="00307DEA" w:rsidRDefault="00924683" w:rsidP="00924683">
      <w:pPr>
        <w:autoSpaceDE w:val="0"/>
        <w:autoSpaceDN w:val="0"/>
        <w:adjustRightInd w:val="0"/>
        <w:ind w:left="720"/>
      </w:pPr>
      <w:r w:rsidRPr="00307DEA">
        <w:t>There are no compelling reasons to continue using simplistic risk assessment methods to estimate water quality standards. Technically superior methods are available that can be used to develop water quality standards with little or no increase in costs to the DEQ. The DEQ has the expertise to use these alternate methods, has used probabilistic risk assessment methods previously, and has developed guidance on how to use the probabilistic risk assessment when evaluating contaminated sites. The DEQ should always use state-of-the-science methods when developing environmental standards.” (</w:t>
      </w:r>
      <w:r w:rsidRPr="00307DEA">
        <w:rPr>
          <w:u w:val="single"/>
        </w:rPr>
        <w:t>0101 – SLR International Corporation</w:t>
      </w:r>
      <w:r w:rsidRPr="00307DEA">
        <w:t>)</w:t>
      </w:r>
    </w:p>
    <w:p w:rsidR="00924683" w:rsidRPr="00307DEA" w:rsidRDefault="00924683" w:rsidP="00924683">
      <w:pPr>
        <w:autoSpaceDE w:val="0"/>
        <w:autoSpaceDN w:val="0"/>
        <w:adjustRightInd w:val="0"/>
      </w:pPr>
    </w:p>
    <w:p w:rsidR="009D2AC7" w:rsidRPr="00307DEA" w:rsidRDefault="00924683" w:rsidP="009D2AC7">
      <w:pPr>
        <w:rPr>
          <w:szCs w:val="22"/>
        </w:rPr>
      </w:pPr>
      <w:r w:rsidRPr="00067FC3">
        <w:rPr>
          <w:b/>
          <w:szCs w:val="22"/>
          <w:u w:val="single"/>
        </w:rPr>
        <w:t>DEQ Response:</w:t>
      </w:r>
      <w:r w:rsidR="0047679C" w:rsidRPr="00067FC3">
        <w:rPr>
          <w:b/>
          <w:szCs w:val="22"/>
        </w:rPr>
        <w:t xml:space="preserve">  </w:t>
      </w:r>
      <w:r w:rsidR="009D2AC7" w:rsidRPr="00307DEA">
        <w:rPr>
          <w:szCs w:val="22"/>
        </w:rPr>
        <w:t xml:space="preserve"> DEQ acknowledges </w:t>
      </w:r>
      <w:r w:rsidR="004F530F">
        <w:rPr>
          <w:szCs w:val="22"/>
        </w:rPr>
        <w:t>the utility of alternative risk assessment approaches</w:t>
      </w:r>
      <w:r w:rsidR="009D2AC7" w:rsidRPr="00307DEA">
        <w:rPr>
          <w:szCs w:val="22"/>
        </w:rPr>
        <w:t xml:space="preserve"> in </w:t>
      </w:r>
      <w:r w:rsidR="004F530F">
        <w:rPr>
          <w:szCs w:val="22"/>
        </w:rPr>
        <w:t>certain applications</w:t>
      </w:r>
      <w:r w:rsidR="009D2AC7" w:rsidRPr="00307DEA">
        <w:rPr>
          <w:szCs w:val="22"/>
        </w:rPr>
        <w:t xml:space="preserve"> </w:t>
      </w:r>
      <w:r w:rsidR="00E504BC" w:rsidRPr="00307DEA">
        <w:rPr>
          <w:szCs w:val="22"/>
        </w:rPr>
        <w:t xml:space="preserve">and appreciates </w:t>
      </w:r>
      <w:r w:rsidR="004F530F">
        <w:rPr>
          <w:szCs w:val="22"/>
        </w:rPr>
        <w:t>the thought given to the</w:t>
      </w:r>
      <w:r w:rsidR="004F530F" w:rsidRPr="00307DEA">
        <w:rPr>
          <w:szCs w:val="22"/>
        </w:rPr>
        <w:t xml:space="preserve"> </w:t>
      </w:r>
      <w:r w:rsidR="00E504BC" w:rsidRPr="00307DEA">
        <w:rPr>
          <w:szCs w:val="22"/>
        </w:rPr>
        <w:t>suggestion</w:t>
      </w:r>
      <w:r w:rsidR="004F530F">
        <w:rPr>
          <w:szCs w:val="22"/>
        </w:rPr>
        <w:t xml:space="preserve"> of an</w:t>
      </w:r>
      <w:r w:rsidR="007E0603">
        <w:rPr>
          <w:szCs w:val="22"/>
        </w:rPr>
        <w:t xml:space="preserve"> alternative.  In the context of the development of </w:t>
      </w:r>
      <w:r w:rsidR="007E0603" w:rsidRPr="00307DEA">
        <w:rPr>
          <w:szCs w:val="22"/>
        </w:rPr>
        <w:t xml:space="preserve">statewide numeric </w:t>
      </w:r>
      <w:r w:rsidR="007E0603">
        <w:rPr>
          <w:szCs w:val="22"/>
        </w:rPr>
        <w:t>human health criteria such an approach present</w:t>
      </w:r>
      <w:r w:rsidR="00E504BC" w:rsidRPr="00307DEA">
        <w:rPr>
          <w:szCs w:val="22"/>
        </w:rPr>
        <w:t>s</w:t>
      </w:r>
      <w:r w:rsidR="009D2AC7" w:rsidRPr="00307DEA">
        <w:rPr>
          <w:szCs w:val="22"/>
        </w:rPr>
        <w:t xml:space="preserve"> practical limitations</w:t>
      </w:r>
      <w:r w:rsidR="00E504BC" w:rsidRPr="00307DEA">
        <w:rPr>
          <w:szCs w:val="22"/>
        </w:rPr>
        <w:t xml:space="preserve"> and </w:t>
      </w:r>
      <w:r w:rsidR="009D2AC7" w:rsidRPr="00307DEA">
        <w:rPr>
          <w:szCs w:val="22"/>
        </w:rPr>
        <w:t xml:space="preserve">difficulties </w:t>
      </w:r>
      <w:r w:rsidR="007E0603">
        <w:rPr>
          <w:szCs w:val="22"/>
        </w:rPr>
        <w:t>which prevent DEQ from pursuing</w:t>
      </w:r>
      <w:r w:rsidR="009D2AC7" w:rsidRPr="00307DEA">
        <w:rPr>
          <w:szCs w:val="22"/>
        </w:rPr>
        <w:t xml:space="preserve"> such an approach </w:t>
      </w:r>
      <w:r w:rsidR="007E0603">
        <w:rPr>
          <w:szCs w:val="22"/>
        </w:rPr>
        <w:t>at this time</w:t>
      </w:r>
      <w:r w:rsidR="009D2AC7" w:rsidRPr="00307DEA">
        <w:rPr>
          <w:szCs w:val="22"/>
        </w:rPr>
        <w:t xml:space="preserve">.  (1) </w:t>
      </w:r>
      <w:r w:rsidR="00E504BC" w:rsidRPr="00307DEA">
        <w:rPr>
          <w:szCs w:val="22"/>
        </w:rPr>
        <w:t xml:space="preserve">This is a significant change in the way water quality criteria are currently expressed, which is a </w:t>
      </w:r>
      <w:r w:rsidR="009D2AC7" w:rsidRPr="00307DEA">
        <w:rPr>
          <w:szCs w:val="22"/>
        </w:rPr>
        <w:t>threshold</w:t>
      </w:r>
      <w:r w:rsidR="00E504BC" w:rsidRPr="00307DEA">
        <w:rPr>
          <w:szCs w:val="22"/>
        </w:rPr>
        <w:t xml:space="preserve"> concentration.</w:t>
      </w:r>
      <w:r w:rsidR="009D2AC7" w:rsidRPr="00307DEA">
        <w:rPr>
          <w:szCs w:val="22"/>
        </w:rPr>
        <w:t xml:space="preserve">  Th</w:t>
      </w:r>
      <w:r w:rsidR="00E504BC" w:rsidRPr="00307DEA">
        <w:rPr>
          <w:szCs w:val="22"/>
        </w:rPr>
        <w:t>i</w:t>
      </w:r>
      <w:r w:rsidR="009D2AC7" w:rsidRPr="00307DEA">
        <w:rPr>
          <w:szCs w:val="22"/>
        </w:rPr>
        <w:t>s</w:t>
      </w:r>
      <w:r w:rsidR="00E504BC" w:rsidRPr="00307DEA">
        <w:rPr>
          <w:szCs w:val="22"/>
        </w:rPr>
        <w:t xml:space="preserve"> structure</w:t>
      </w:r>
      <w:r w:rsidR="009D2AC7" w:rsidRPr="00307DEA">
        <w:rPr>
          <w:szCs w:val="22"/>
        </w:rPr>
        <w:t xml:space="preserve"> would have to be altered, both technically and from a policy/management perspective, to use a number and its probability instead of just a number. (2) Probabilistic methods are more data-intensive than threshold methods and </w:t>
      </w:r>
      <w:r w:rsidR="00E504BC" w:rsidRPr="00307DEA">
        <w:rPr>
          <w:szCs w:val="22"/>
        </w:rPr>
        <w:t xml:space="preserve">it is unlikely that </w:t>
      </w:r>
      <w:r w:rsidR="009D2AC7" w:rsidRPr="00307DEA">
        <w:rPr>
          <w:szCs w:val="22"/>
        </w:rPr>
        <w:t xml:space="preserve">such data </w:t>
      </w:r>
      <w:r w:rsidR="00E504BC" w:rsidRPr="00307DEA">
        <w:rPr>
          <w:szCs w:val="22"/>
        </w:rPr>
        <w:t xml:space="preserve">is </w:t>
      </w:r>
      <w:r w:rsidR="009D2AC7" w:rsidRPr="00307DEA">
        <w:rPr>
          <w:szCs w:val="22"/>
        </w:rPr>
        <w:t xml:space="preserve">readily available for all </w:t>
      </w:r>
      <w:r w:rsidR="00E504BC" w:rsidRPr="00307DEA">
        <w:rPr>
          <w:szCs w:val="22"/>
        </w:rPr>
        <w:t xml:space="preserve">the criteria pollutants. </w:t>
      </w:r>
      <w:r w:rsidR="009D2AC7" w:rsidRPr="00307DEA">
        <w:rPr>
          <w:szCs w:val="22"/>
        </w:rPr>
        <w:t xml:space="preserve"> (3) The data intensity of probabilistic methods makes them well suited to custom applications under specific circumstances but makes them much less suitable for broad use under a variety of circumstances across </w:t>
      </w:r>
      <w:r w:rsidR="00E504BC" w:rsidRPr="00307DEA">
        <w:rPr>
          <w:szCs w:val="22"/>
        </w:rPr>
        <w:t xml:space="preserve">the </w:t>
      </w:r>
      <w:r w:rsidR="009D2AC7" w:rsidRPr="00307DEA">
        <w:rPr>
          <w:szCs w:val="22"/>
        </w:rPr>
        <w:t>entire state.  (4) DEQ is not aware of any other water quality program (state or federal) which has established its water quality standards using probabilistic methods</w:t>
      </w:r>
      <w:r w:rsidR="00E504BC" w:rsidRPr="00307DEA">
        <w:rPr>
          <w:szCs w:val="22"/>
        </w:rPr>
        <w:t xml:space="preserve"> and is not aware of any indication that EPA is moving in this direction.</w:t>
      </w:r>
      <w:r w:rsidR="004F530F">
        <w:rPr>
          <w:szCs w:val="22"/>
        </w:rPr>
        <w:t xml:space="preserve"> </w:t>
      </w:r>
    </w:p>
    <w:p w:rsidR="00924683" w:rsidRDefault="00924683" w:rsidP="00924683"/>
    <w:p w:rsidR="004F530F" w:rsidRPr="00307DEA" w:rsidRDefault="004F530F" w:rsidP="004F530F">
      <w:pPr>
        <w:pStyle w:val="5NormalBody"/>
      </w:pPr>
      <w:r w:rsidRPr="00307DEA">
        <w:t>No changes were made to the proposed rules in response to these comments.</w:t>
      </w:r>
    </w:p>
    <w:p w:rsidR="00924683" w:rsidRPr="00307DEA" w:rsidRDefault="00924683" w:rsidP="00924683"/>
    <w:p w:rsidR="00924683" w:rsidRPr="00307DEA" w:rsidRDefault="00924683" w:rsidP="00924683"/>
    <w:p w:rsidR="00924683" w:rsidRPr="00307DEA" w:rsidRDefault="00924683" w:rsidP="005F0197">
      <w:pPr>
        <w:pStyle w:val="Heading2"/>
      </w:pPr>
      <w:bookmarkStart w:id="27" w:name="_Toc292873379"/>
      <w:bookmarkStart w:id="28" w:name="_Toc291245039"/>
      <w:r w:rsidRPr="00307DEA">
        <w:t>1.3 Toxics in the Environment</w:t>
      </w:r>
      <w:bookmarkEnd w:id="27"/>
      <w:r w:rsidRPr="00307DEA">
        <w:t xml:space="preserve"> </w:t>
      </w:r>
    </w:p>
    <w:p w:rsidR="00924683" w:rsidRPr="00307DEA" w:rsidRDefault="00924683" w:rsidP="00924683">
      <w:pPr>
        <w:pStyle w:val="Heading3"/>
        <w:numPr>
          <w:ilvl w:val="0"/>
          <w:numId w:val="0"/>
        </w:numPr>
      </w:pPr>
    </w:p>
    <w:p w:rsidR="00924683" w:rsidRPr="00307DEA" w:rsidRDefault="00924683" w:rsidP="007A01C5">
      <w:pPr>
        <w:pStyle w:val="Heading3"/>
        <w:numPr>
          <w:ilvl w:val="0"/>
          <w:numId w:val="12"/>
        </w:numPr>
        <w:rPr>
          <w:rStyle w:val="Strong"/>
          <w:b/>
          <w:bCs/>
        </w:rPr>
      </w:pPr>
      <w:bookmarkStart w:id="29" w:name="_Toc292873380"/>
      <w:r w:rsidRPr="00307DEA">
        <w:rPr>
          <w:rStyle w:val="Strong"/>
          <w:b/>
          <w:bCs/>
        </w:rPr>
        <w:t>Documented presence of toxic contaminants in Oregon’s fish &amp; health effects</w:t>
      </w:r>
      <w:bookmarkEnd w:id="28"/>
      <w:bookmarkEnd w:id="29"/>
    </w:p>
    <w:p w:rsidR="00924683" w:rsidRPr="00307DEA" w:rsidRDefault="00924683" w:rsidP="00924683">
      <w:pPr>
        <w:ind w:left="720"/>
      </w:pPr>
    </w:p>
    <w:p w:rsidR="00924683" w:rsidRPr="00307DEA" w:rsidRDefault="00924683" w:rsidP="0047679C">
      <w:r w:rsidRPr="00307DEA">
        <w:t>Some commenters stated that the presence of toxic contaminants in Oregon’s fish is well-documented.</w:t>
      </w:r>
    </w:p>
    <w:p w:rsidR="00924683" w:rsidRPr="00307DEA" w:rsidRDefault="00924683" w:rsidP="00924683"/>
    <w:p w:rsidR="00924683" w:rsidRPr="00307DEA" w:rsidRDefault="00924683" w:rsidP="00924683">
      <w:pPr>
        <w:ind w:left="720"/>
        <w:rPr>
          <w:u w:val="single"/>
        </w:rPr>
      </w:pPr>
      <w:r w:rsidRPr="00307DEA">
        <w:t>“The science showing the presence of various toxic contaminants in many fish species throughout Oregon and the Pacific Northwest is also sound. The studies and reports documenting all the facts are reliable and convincing.” (</w:t>
      </w:r>
      <w:r w:rsidRPr="00307DEA">
        <w:rPr>
          <w:u w:val="single"/>
        </w:rPr>
        <w:t>0085 – Confederated Tribes of the Umatilla Indian Reservation</w:t>
      </w:r>
      <w:r w:rsidRPr="00307DEA">
        <w:t>)</w:t>
      </w:r>
    </w:p>
    <w:p w:rsidR="00924683" w:rsidRPr="00307DEA" w:rsidRDefault="00924683" w:rsidP="00924683">
      <w:pPr>
        <w:ind w:left="720"/>
        <w:rPr>
          <w:u w:val="single"/>
        </w:rPr>
      </w:pPr>
    </w:p>
    <w:p w:rsidR="00924683" w:rsidRPr="00307DEA" w:rsidRDefault="00924683" w:rsidP="00924683">
      <w:pPr>
        <w:ind w:left="720"/>
      </w:pPr>
      <w:r w:rsidRPr="00307DEA">
        <w:t>“Since the last Triennial Review, EPA released an in-depth report on toxic pollution in the Columbia, the Columbia River Basin: State of River Report for Toxics. The report highlights the widespread problem of toxic pollution in the Columbia’s fish, wildlife, sediment, and water. The State of the River Report describes the serious problem of toxic pollution in the Columbia River Basin. As the report explains, “[</w:t>
      </w:r>
      <w:proofErr w:type="spellStart"/>
      <w:r w:rsidRPr="00307DEA">
        <w:t>i</w:t>
      </w:r>
      <w:proofErr w:type="spellEnd"/>
      <w:r w:rsidRPr="00307DEA">
        <w:t>]n 1992, an EPA national survey of contaminants in fish in the United States alerted EPA and others to a potential health threat to tribal and other people who eat fish from the Columbia River Basin.”  This survey prompted further study on the contaminate fish and the potential impacts on tribal members.</w:t>
      </w:r>
    </w:p>
    <w:p w:rsidR="00924683" w:rsidRPr="00307DEA" w:rsidRDefault="00924683" w:rsidP="00924683">
      <w:pPr>
        <w:ind w:left="720"/>
      </w:pPr>
      <w:r w:rsidRPr="00307DEA">
        <w:t xml:space="preserve">In particular, EPA funded four Columbia River tribes, through the Columbia River Intertribal Fish Commission (“CRITFC”), to study contaminant levels in fish caught at traditional fishing sites. The study demonstrated the presence of 92 contaminants in fish consumed by tribal members. Contaminants found in these fish include PCBs, dioxins, furans, arsenic, mercury, and DDE, a toxic breakdown product of DDT. For some pollutants, the study found contaminant levels exceeding water quality standards for aquatic life and human health. Notably, the human health standards are only designed to protect people who eat less than a cracker-sized amount of fish per day. </w:t>
      </w:r>
    </w:p>
    <w:p w:rsidR="00924683" w:rsidRPr="00307DEA" w:rsidRDefault="00924683" w:rsidP="00924683">
      <w:pPr>
        <w:ind w:left="720"/>
      </w:pPr>
      <w:r w:rsidRPr="00307DEA">
        <w:lastRenderedPageBreak/>
        <w:t xml:space="preserve">The CRITFC study is not alone is demonstrating the serious problem of toxic contamination in our state’s </w:t>
      </w:r>
      <w:proofErr w:type="spellStart"/>
      <w:r w:rsidRPr="00307DEA">
        <w:t>waterbodies</w:t>
      </w:r>
      <w:proofErr w:type="spellEnd"/>
      <w:r w:rsidRPr="00307DEA">
        <w:t xml:space="preserve">. From 1989 to 1995, the Lower Columbia River Bi-State Water Quality Program (“Bi-State Program”), the predecessor to the Lower Columbia River Estuary Partnership (“LCREP”), generated substantial evidence demonstrating that water and sediment in the Lower Columbia River and its tributaries have levels of toxic contaminants that are harmful to fish and wildlife. “Contaminants of concern include dioxins and furans, heavy metals, polychlorinated biphenyls (PCBs), and </w:t>
      </w:r>
      <w:proofErr w:type="spellStart"/>
      <w:r w:rsidRPr="00307DEA">
        <w:t>organochlorine</w:t>
      </w:r>
      <w:proofErr w:type="spellEnd"/>
      <w:r w:rsidRPr="00307DEA">
        <w:t xml:space="preserve"> pesticides such as DDT.” </w:t>
      </w:r>
      <w:proofErr w:type="gramStart"/>
      <w:r w:rsidRPr="00307DEA">
        <w:t>(</w:t>
      </w:r>
      <w:r w:rsidRPr="00307DEA">
        <w:rPr>
          <w:u w:val="single"/>
        </w:rPr>
        <w:t>0071 – Columbia Riverkeeper, et al.</w:t>
      </w:r>
      <w:r w:rsidRPr="00307DEA">
        <w:t>)</w:t>
      </w:r>
      <w:proofErr w:type="gramEnd"/>
      <w:r w:rsidRPr="00307DEA">
        <w:t xml:space="preserve"> </w:t>
      </w:r>
    </w:p>
    <w:p w:rsidR="00924683" w:rsidRPr="00307DEA" w:rsidRDefault="00924683" w:rsidP="00924683"/>
    <w:p w:rsidR="00924683" w:rsidRPr="00307DEA" w:rsidRDefault="00D87A6C" w:rsidP="00924683">
      <w:r w:rsidRPr="00307DEA">
        <w:rPr>
          <w:b/>
          <w:u w:val="single"/>
        </w:rPr>
        <w:t>DEQ Response:</w:t>
      </w:r>
      <w:r w:rsidR="0047679C" w:rsidRPr="00307DEA">
        <w:t xml:space="preserve">  </w:t>
      </w:r>
      <w:r w:rsidR="00924683" w:rsidRPr="00307DEA">
        <w:rPr>
          <w:szCs w:val="22"/>
        </w:rPr>
        <w:t xml:space="preserve">DEQ acknowledges the comments highlighting the presence of some of the same toxic pollutants in state waters, sediment and fish that are addressed by the revisions to the human health criteria. DEQ also acknowledges that additional data and information is needed to fully understand the origin, fate and transport of these pollutants in the ecosystem and their effects on human health.  </w:t>
      </w:r>
      <w:r w:rsidR="007E0603">
        <w:rPr>
          <w:szCs w:val="22"/>
        </w:rPr>
        <w:t>DEQ</w:t>
      </w:r>
      <w:r w:rsidR="007E0603" w:rsidRPr="00307DEA">
        <w:rPr>
          <w:szCs w:val="22"/>
        </w:rPr>
        <w:t xml:space="preserve"> </w:t>
      </w:r>
      <w:r w:rsidR="00924683" w:rsidRPr="00307DEA">
        <w:rPr>
          <w:szCs w:val="22"/>
        </w:rPr>
        <w:t>share</w:t>
      </w:r>
      <w:r w:rsidR="007E0603">
        <w:rPr>
          <w:szCs w:val="22"/>
        </w:rPr>
        <w:t>s</w:t>
      </w:r>
      <w:r w:rsidR="00924683" w:rsidRPr="00307DEA">
        <w:rPr>
          <w:szCs w:val="22"/>
        </w:rPr>
        <w:t xml:space="preserve"> the goal to reduce toxics in Oregon’s environment and acknowledge</w:t>
      </w:r>
      <w:r w:rsidR="007E0603">
        <w:rPr>
          <w:szCs w:val="22"/>
        </w:rPr>
        <w:t>s</w:t>
      </w:r>
      <w:r w:rsidR="00924683" w:rsidRPr="00307DEA">
        <w:rPr>
          <w:szCs w:val="22"/>
        </w:rPr>
        <w:t xml:space="preserve"> the need for additional efforts in this area for pollutants that have numeric water quality criteria as well as for those that do not.</w:t>
      </w:r>
    </w:p>
    <w:p w:rsidR="00924683" w:rsidRDefault="00924683" w:rsidP="00924683"/>
    <w:p w:rsidR="007E0603" w:rsidRPr="00307DEA" w:rsidRDefault="007E0603" w:rsidP="007E0603">
      <w:pPr>
        <w:pStyle w:val="5NormalBody"/>
      </w:pPr>
      <w:r w:rsidRPr="00307DEA">
        <w:t>No changes were made to the proposed rules in response to these comments.</w:t>
      </w:r>
    </w:p>
    <w:p w:rsidR="00924683" w:rsidRPr="00307DEA" w:rsidRDefault="00924683" w:rsidP="00924683"/>
    <w:p w:rsidR="00AF7A9D" w:rsidRPr="00307DEA" w:rsidRDefault="00AF7A9D" w:rsidP="00AF7A9D">
      <w:pPr>
        <w:pStyle w:val="Heading3"/>
        <w:numPr>
          <w:ilvl w:val="0"/>
          <w:numId w:val="0"/>
        </w:numPr>
        <w:ind w:left="360"/>
        <w:rPr>
          <w:highlight w:val="green"/>
        </w:rPr>
      </w:pPr>
    </w:p>
    <w:p w:rsidR="009C732F" w:rsidRPr="00307DEA" w:rsidRDefault="009C732F" w:rsidP="009C732F">
      <w:pPr>
        <w:pStyle w:val="Heading3"/>
      </w:pPr>
      <w:bookmarkStart w:id="30" w:name="_Toc292873381"/>
      <w:r w:rsidRPr="00307DEA">
        <w:t>Use alternate methods to protect those with high fish consumption rates</w:t>
      </w:r>
      <w:bookmarkEnd w:id="30"/>
    </w:p>
    <w:p w:rsidR="009C732F" w:rsidRPr="00307DEA" w:rsidRDefault="009C732F" w:rsidP="009C732F"/>
    <w:p w:rsidR="009C732F" w:rsidRPr="00307DEA" w:rsidRDefault="009C732F" w:rsidP="009C732F">
      <w:r w:rsidRPr="00307DEA">
        <w:t>DEQ received one comment recommending other means to protect those who consume fish at high rates:</w:t>
      </w:r>
    </w:p>
    <w:p w:rsidR="009C732F" w:rsidRPr="00307DEA" w:rsidRDefault="009C732F" w:rsidP="009C732F"/>
    <w:p w:rsidR="009C732F" w:rsidRPr="00307DEA" w:rsidRDefault="009C732F" w:rsidP="009C732F">
      <w:pPr>
        <w:ind w:left="720"/>
        <w:rPr>
          <w:rFonts w:eastAsiaTheme="minorHAnsi"/>
          <w:szCs w:val="22"/>
        </w:rPr>
      </w:pPr>
      <w:r w:rsidRPr="00307DEA">
        <w:rPr>
          <w:rFonts w:eastAsiaTheme="minorHAnsi"/>
          <w:szCs w:val="22"/>
        </w:rPr>
        <w:t>“While the council fully supports protection of all Oregonians through appropriate water quality standards development and application, we also believe there are more effective methods of protecting sub populations that consume fish at relatively high rates. Given our knowledge about the general behavior of the chemicals of interest (DEQs list) and how they are incorporated into the bodies of fish, it seems likely that we could gain better protection by recommending certain preparation, cooking and selection methods. Fish do not accumulate toxins in even proportion across their entire body mass. Fats (lipids) are the primary body element that attract and bind with complex, organic chemicals, and certain body parts of fish accumulate disproportionately higher rates of contaminants. All this information could be used to formulate consumption recommendations for those that adhere to a high fish diet.” (</w:t>
      </w:r>
      <w:r w:rsidRPr="00307DEA">
        <w:rPr>
          <w:rFonts w:eastAsiaTheme="minorHAnsi"/>
          <w:szCs w:val="22"/>
          <w:u w:val="single"/>
        </w:rPr>
        <w:t>0148 – Crooked River Watershed Council</w:t>
      </w:r>
      <w:r w:rsidRPr="00307DEA">
        <w:rPr>
          <w:rFonts w:eastAsiaTheme="minorHAnsi"/>
          <w:szCs w:val="22"/>
        </w:rPr>
        <w:t>)</w:t>
      </w:r>
    </w:p>
    <w:p w:rsidR="009C732F" w:rsidRPr="00307DEA" w:rsidRDefault="009C732F" w:rsidP="009C732F">
      <w:pPr>
        <w:ind w:left="720"/>
        <w:rPr>
          <w:rFonts w:eastAsiaTheme="minorHAnsi"/>
          <w:szCs w:val="22"/>
        </w:rPr>
      </w:pPr>
    </w:p>
    <w:p w:rsidR="009C732F" w:rsidRPr="00307DEA" w:rsidRDefault="009C732F" w:rsidP="009C732F">
      <w:r w:rsidRPr="00307DEA">
        <w:rPr>
          <w:b/>
          <w:u w:val="single"/>
        </w:rPr>
        <w:t>DEQ Response</w:t>
      </w:r>
      <w:r w:rsidRPr="00307DEA">
        <w:rPr>
          <w:b/>
        </w:rPr>
        <w:t>:</w:t>
      </w:r>
      <w:r w:rsidRPr="00307DEA">
        <w:t xml:space="preserve"> DEQ </w:t>
      </w:r>
      <w:r w:rsidR="00067FC3">
        <w:t>a</w:t>
      </w:r>
      <w:r w:rsidR="007E0603">
        <w:t>cknowledges</w:t>
      </w:r>
      <w:r w:rsidRPr="00307DEA">
        <w:t xml:space="preserve"> that </w:t>
      </w:r>
      <w:r w:rsidR="007E0603">
        <w:t>there are multiple strategies that can be employed to reduce individual’s exposure to toxic pollutants and that one such strategy includes</w:t>
      </w:r>
      <w:r w:rsidRPr="00307DEA">
        <w:t xml:space="preserve"> certain preparation methods </w:t>
      </w:r>
      <w:r w:rsidR="007E0603">
        <w:t>that</w:t>
      </w:r>
      <w:r w:rsidRPr="00307DEA">
        <w:t xml:space="preserve"> may help reduce the amount of toxi</w:t>
      </w:r>
      <w:r w:rsidR="009D2AC7" w:rsidRPr="00307DEA">
        <w:t>c pollutant</w:t>
      </w:r>
      <w:r w:rsidRPr="00307DEA">
        <w:t>s ingested by consuming fish</w:t>
      </w:r>
      <w:r w:rsidR="007E0603">
        <w:t>. T</w:t>
      </w:r>
      <w:r w:rsidR="009D2AC7" w:rsidRPr="00307DEA">
        <w:t>his would be good practice where fish are known to be contaminated.  However</w:t>
      </w:r>
      <w:r w:rsidR="007E0603">
        <w:t xml:space="preserve"> these practices do not eliminate</w:t>
      </w:r>
      <w:r w:rsidR="009D2AC7" w:rsidRPr="00307DEA">
        <w:t xml:space="preserve"> </w:t>
      </w:r>
      <w:r w:rsidRPr="00307DEA">
        <w:t>DEQ</w:t>
      </w:r>
      <w:r w:rsidR="009D2AC7" w:rsidRPr="00307DEA">
        <w:t xml:space="preserve">’s policy goal and </w:t>
      </w:r>
      <w:r w:rsidR="007E0603">
        <w:t>its</w:t>
      </w:r>
      <w:r w:rsidR="009D2AC7" w:rsidRPr="00307DEA">
        <w:t xml:space="preserve"> responsibility under the federal Clean Water Act to establish</w:t>
      </w:r>
      <w:r w:rsidRPr="00307DEA">
        <w:t xml:space="preserve"> water quality standards </w:t>
      </w:r>
      <w:r w:rsidR="009D2AC7" w:rsidRPr="00307DEA">
        <w:t xml:space="preserve">that </w:t>
      </w:r>
      <w:r w:rsidRPr="00307DEA">
        <w:t xml:space="preserve">protect beneficial uses of the State’s waters, </w:t>
      </w:r>
      <w:r w:rsidR="009D2AC7" w:rsidRPr="00307DEA">
        <w:t>including the ability of people to consume</w:t>
      </w:r>
      <w:r w:rsidRPr="00307DEA">
        <w:t xml:space="preserve"> fish</w:t>
      </w:r>
      <w:r w:rsidR="009D2AC7" w:rsidRPr="00307DEA">
        <w:t xml:space="preserve"> on a regular basis</w:t>
      </w:r>
      <w:r w:rsidRPr="00307DEA">
        <w:t xml:space="preserve">.  </w:t>
      </w:r>
    </w:p>
    <w:p w:rsidR="00924683" w:rsidRPr="00307DEA" w:rsidRDefault="00924683" w:rsidP="00924683">
      <w:pPr>
        <w:rPr>
          <w:rFonts w:ascii="Arial" w:hAnsi="Arial" w:cs="Arial"/>
          <w:b/>
          <w:sz w:val="24"/>
          <w:szCs w:val="24"/>
        </w:rPr>
      </w:pPr>
    </w:p>
    <w:p w:rsidR="00AF7A9D" w:rsidRPr="00307DEA" w:rsidRDefault="00AF7A9D" w:rsidP="00AF7A9D">
      <w:r w:rsidRPr="00307DEA">
        <w:t>No changes were made to the proposed rules in response to this comment.</w:t>
      </w:r>
    </w:p>
    <w:p w:rsidR="00AF7A9D" w:rsidRPr="00307DEA" w:rsidRDefault="00AF7A9D" w:rsidP="00924683">
      <w:pPr>
        <w:rPr>
          <w:rFonts w:ascii="Arial" w:hAnsi="Arial" w:cs="Arial"/>
          <w:b/>
          <w:sz w:val="24"/>
          <w:szCs w:val="24"/>
        </w:rPr>
      </w:pPr>
    </w:p>
    <w:p w:rsidR="00AF7A9D" w:rsidRPr="00307DEA" w:rsidRDefault="00AF7A9D" w:rsidP="00924683">
      <w:pPr>
        <w:rPr>
          <w:rFonts w:ascii="Arial" w:hAnsi="Arial" w:cs="Arial"/>
          <w:b/>
          <w:sz w:val="24"/>
          <w:szCs w:val="24"/>
        </w:rPr>
      </w:pPr>
    </w:p>
    <w:p w:rsidR="00924683" w:rsidRPr="00307DEA" w:rsidRDefault="00924683" w:rsidP="0047679C">
      <w:pPr>
        <w:pStyle w:val="Heading3"/>
        <w:rPr>
          <w:rStyle w:val="Strong"/>
          <w:b/>
        </w:rPr>
      </w:pPr>
      <w:bookmarkStart w:id="31" w:name="_Toc292873382"/>
      <w:r w:rsidRPr="00307DEA">
        <w:rPr>
          <w:rStyle w:val="Strong"/>
          <w:b/>
        </w:rPr>
        <w:t>Revised criteria will not result in environmental benefit</w:t>
      </w:r>
      <w:bookmarkEnd w:id="31"/>
    </w:p>
    <w:p w:rsidR="00924683" w:rsidRPr="00307DEA" w:rsidRDefault="00924683" w:rsidP="00924683">
      <w:pPr>
        <w:rPr>
          <w:rFonts w:ascii="Arial" w:hAnsi="Arial" w:cs="Arial"/>
          <w:b/>
          <w:sz w:val="24"/>
          <w:szCs w:val="24"/>
        </w:rPr>
      </w:pPr>
    </w:p>
    <w:p w:rsidR="00924683" w:rsidRPr="00307DEA" w:rsidRDefault="00924683" w:rsidP="0047679C">
      <w:r w:rsidRPr="00307DEA">
        <w:t>Many commenters questioned whether a higher fish consumption rate would result in any environmental benefit.  (</w:t>
      </w:r>
      <w:r w:rsidR="00F1573A" w:rsidRPr="00307DEA">
        <w:rPr>
          <w:u w:val="single"/>
        </w:rPr>
        <w:t>0190</w:t>
      </w:r>
      <w:r w:rsidRPr="00307DEA">
        <w:rPr>
          <w:u w:val="single"/>
        </w:rPr>
        <w:t xml:space="preserve"> - Karla Kay Edwards, Cascade Policy Institute</w:t>
      </w:r>
      <w:proofErr w:type="gramStart"/>
      <w:r w:rsidRPr="00307DEA">
        <w:rPr>
          <w:u w:val="single"/>
        </w:rPr>
        <w:t>;  0137</w:t>
      </w:r>
      <w:proofErr w:type="gramEnd"/>
      <w:r w:rsidRPr="00307DEA">
        <w:rPr>
          <w:u w:val="single"/>
        </w:rPr>
        <w:t xml:space="preserve"> – Clean Water Services</w:t>
      </w:r>
      <w:r w:rsidRPr="00307DEA">
        <w:t>)</w:t>
      </w:r>
    </w:p>
    <w:p w:rsidR="00924683" w:rsidRPr="00307DEA" w:rsidRDefault="00924683" w:rsidP="00924683">
      <w:pPr>
        <w:ind w:left="360"/>
      </w:pPr>
    </w:p>
    <w:p w:rsidR="00924683" w:rsidRPr="00307DEA" w:rsidRDefault="00924683" w:rsidP="00924683">
      <w:pPr>
        <w:ind w:left="360"/>
      </w:pPr>
      <w:r w:rsidRPr="00307DEA">
        <w:t>“I am also concerned that if DEQ knows that much of the mercury in our water in Oregon comes from Asian air. How can this be separated from what is occurring naturally or from industry?” (</w:t>
      </w:r>
      <w:r w:rsidRPr="00307DEA">
        <w:rPr>
          <w:u w:val="single"/>
        </w:rPr>
        <w:t>0028 – Judith Kirby, Ontario, OR</w:t>
      </w:r>
      <w:r w:rsidRPr="00307DEA">
        <w:t xml:space="preserve">)  </w:t>
      </w:r>
    </w:p>
    <w:p w:rsidR="00924683" w:rsidRPr="00307DEA" w:rsidRDefault="00924683" w:rsidP="00924683">
      <w:pPr>
        <w:tabs>
          <w:tab w:val="left" w:pos="9360"/>
        </w:tabs>
        <w:ind w:left="720"/>
      </w:pPr>
    </w:p>
    <w:p w:rsidR="00924683" w:rsidRPr="00307DEA" w:rsidRDefault="00924683" w:rsidP="00924683">
      <w:pPr>
        <w:tabs>
          <w:tab w:val="left" w:pos="9360"/>
        </w:tabs>
        <w:ind w:left="360"/>
      </w:pPr>
      <w:r w:rsidRPr="00307DEA">
        <w:lastRenderedPageBreak/>
        <w:t xml:space="preserve">“The water quality standards adoption process for legacy pesticides and PCBs should take into consideration that these pollutants are banned from manufacture and use, but are still detected because of past use. Since banning is the ultimate management practice, these pollutants will only be reduced over time through decay. An understanding of the relative contributions of different sources is </w:t>
      </w:r>
      <w:proofErr w:type="gramStart"/>
      <w:r w:rsidRPr="00307DEA">
        <w:t>key</w:t>
      </w:r>
      <w:proofErr w:type="gramEnd"/>
      <w:r w:rsidRPr="00307DEA">
        <w:t xml:space="preserve"> to understanding how these pollutants can be reduced.” (</w:t>
      </w:r>
      <w:r w:rsidRPr="00307DEA">
        <w:rPr>
          <w:u w:val="single"/>
        </w:rPr>
        <w:t>0137 – Clean Water Services</w:t>
      </w:r>
      <w:r w:rsidRPr="00307DEA">
        <w:t>)</w:t>
      </w:r>
    </w:p>
    <w:p w:rsidR="00924683" w:rsidRPr="00307DEA" w:rsidRDefault="00924683" w:rsidP="00924683">
      <w:pPr>
        <w:ind w:left="360"/>
      </w:pPr>
    </w:p>
    <w:p w:rsidR="00924683" w:rsidRPr="00307DEA" w:rsidRDefault="00D87A6C" w:rsidP="00924683">
      <w:r w:rsidRPr="00307DEA">
        <w:rPr>
          <w:b/>
          <w:u w:val="single"/>
        </w:rPr>
        <w:t>DEQ Response:</w:t>
      </w:r>
      <w:r w:rsidRPr="00307DEA">
        <w:rPr>
          <w:rFonts w:ascii="Arial" w:hAnsi="Arial" w:cs="Arial"/>
        </w:rPr>
        <w:t xml:space="preserve">  </w:t>
      </w:r>
      <w:r w:rsidR="002E59E9" w:rsidRPr="00307DEA">
        <w:t xml:space="preserve">Some commenters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w:t>
      </w:r>
      <w:r w:rsidR="002E59E9">
        <w:t>t</w:t>
      </w:r>
      <w:r w:rsidR="002E59E9" w:rsidRPr="00307DEA">
        <w:t xml:space="preserve">otal </w:t>
      </w:r>
      <w:r w:rsidR="002E59E9">
        <w:t>m</w:t>
      </w:r>
      <w:r w:rsidR="002E59E9" w:rsidRPr="00307DEA">
        <w:t xml:space="preserve">aximum </w:t>
      </w:r>
      <w:r w:rsidR="002E59E9">
        <w:t>d</w:t>
      </w:r>
      <w:r w:rsidR="002E59E9" w:rsidRPr="00307DEA">
        <w:t xml:space="preserve">aily </w:t>
      </w:r>
      <w:r w:rsidR="002E59E9">
        <w:t>l</w:t>
      </w:r>
      <w:r w:rsidR="002E59E9" w:rsidRPr="00307DEA">
        <w:t>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r w:rsidR="00924683" w:rsidRPr="00307DEA">
        <w:t xml:space="preserve"> DEQ believes that revising the water quality criteria, based on an increased consumption rate, acknowledges the risks being experienced by some Oregonians and will result in environmental benefit over time.  </w:t>
      </w:r>
    </w:p>
    <w:p w:rsidR="00924683" w:rsidRPr="00307DEA" w:rsidRDefault="00924683" w:rsidP="00924683"/>
    <w:p w:rsidR="00924683" w:rsidRPr="00307DEA" w:rsidRDefault="00924683" w:rsidP="00924683">
      <w:r w:rsidRPr="00307DEA">
        <w:t xml:space="preserve">DEQ acknowledges that changing the water quality standards alone will not eliminate toxics already in the environment or pollutants coming from sources beyond our control.  DEQ agrees that these situations should be considered as the criteria </w:t>
      </w:r>
      <w:r w:rsidR="002E59E9">
        <w:t>are</w:t>
      </w:r>
      <w:r w:rsidR="002E59E9" w:rsidRPr="00307DEA">
        <w:t xml:space="preserve"> </w:t>
      </w:r>
      <w:r w:rsidRPr="00307DEA">
        <w:t>implement</w:t>
      </w:r>
      <w:r w:rsidR="002E59E9">
        <w:t>ed</w:t>
      </w:r>
      <w:r w:rsidR="00A85B5E">
        <w:t xml:space="preserve"> </w:t>
      </w:r>
      <w:r w:rsidRPr="00307DEA">
        <w:t xml:space="preserve">(See also </w:t>
      </w:r>
      <w:r w:rsidR="002E59E9">
        <w:t xml:space="preserve">responses in section </w:t>
      </w:r>
      <w:r w:rsidR="00E94F9A" w:rsidRPr="00E94F9A">
        <w:rPr>
          <w:highlight w:val="yellow"/>
        </w:rPr>
        <w:t>8.2</w:t>
      </w:r>
      <w:r w:rsidRPr="00307DEA">
        <w:t xml:space="preserve">).  While water quality standards and permitting </w:t>
      </w:r>
      <w:r w:rsidR="002E59E9">
        <w:t>serve</w:t>
      </w:r>
      <w:r w:rsidRPr="00307DEA">
        <w:t xml:space="preserve"> a role in controlling pollution</w:t>
      </w:r>
      <w:r w:rsidR="002E59E9">
        <w:t xml:space="preserve"> and are complemented by other</w:t>
      </w:r>
      <w:r w:rsidRPr="00307DEA">
        <w:t xml:space="preserve"> programs </w:t>
      </w:r>
      <w:r w:rsidR="002E59E9">
        <w:t>and measures</w:t>
      </w:r>
      <w:r w:rsidRPr="00307DEA">
        <w:t xml:space="preserve"> to reduce toxic</w:t>
      </w:r>
      <w:r w:rsidR="00B17ABD">
        <w:t xml:space="preserve"> pollutant</w:t>
      </w:r>
      <w:r w:rsidRPr="00307DEA">
        <w:t>s in Oregon’s environment.</w:t>
      </w:r>
    </w:p>
    <w:p w:rsidR="007E0603" w:rsidRDefault="007E0603" w:rsidP="00924683"/>
    <w:p w:rsidR="007E0603" w:rsidRPr="00307DEA" w:rsidRDefault="007E0603" w:rsidP="00924683">
      <w:r>
        <w:t xml:space="preserve">One commenter specifically questions DEQ’s knowledge of the amounts of mercury coming from foreign sources versus natural or industrial sources. </w:t>
      </w:r>
      <w:r w:rsidR="00025DEC">
        <w:t xml:space="preserve">Water quality standards do inherently address such </w:t>
      </w:r>
      <w:proofErr w:type="gramStart"/>
      <w:r w:rsidR="00025DEC">
        <w:t>questions,</w:t>
      </w:r>
      <w:proofErr w:type="gramEnd"/>
      <w:r w:rsidR="00025DEC">
        <w:t xml:space="preserve"> rather, t</w:t>
      </w:r>
      <w:r>
        <w:t>he objective of water quality standards is to establish levels of the pollutants that if met, ensure that people and aquatic organisms are protected from adverse effects. Water quality standards can serve as a</w:t>
      </w:r>
      <w:r w:rsidR="00025DEC">
        <w:t>n important guidepost</w:t>
      </w:r>
      <w:r>
        <w:t xml:space="preserve"> for subsequent analyses, such as </w:t>
      </w:r>
      <w:r w:rsidR="00025DEC">
        <w:t xml:space="preserve">the development of </w:t>
      </w:r>
      <w:r>
        <w:t>total maximum daily loads (TMDLs</w:t>
      </w:r>
      <w:proofErr w:type="gramStart"/>
      <w:r>
        <w:t>), that</w:t>
      </w:r>
      <w:proofErr w:type="gramEnd"/>
      <w:r>
        <w:t xml:space="preserve"> can further identify the sources of the pollutant in question.</w:t>
      </w:r>
    </w:p>
    <w:p w:rsidR="00924683" w:rsidRPr="00307DEA" w:rsidRDefault="00924683" w:rsidP="00924683"/>
    <w:p w:rsidR="00AF7A9D" w:rsidRPr="00307DEA" w:rsidRDefault="00AF7A9D" w:rsidP="00AF7A9D">
      <w:r w:rsidRPr="00307DEA">
        <w:t>No changes were made to the proposed rules in response to these comments.</w:t>
      </w:r>
    </w:p>
    <w:p w:rsidR="00924683" w:rsidRPr="00307DEA" w:rsidRDefault="00924683" w:rsidP="00924683"/>
    <w:p w:rsidR="00AF7A9D" w:rsidRPr="00307DEA" w:rsidRDefault="00AF7A9D" w:rsidP="00924683"/>
    <w:p w:rsidR="00924683" w:rsidRPr="00307DEA" w:rsidRDefault="00924683" w:rsidP="00A55555">
      <w:pPr>
        <w:pStyle w:val="Heading3"/>
      </w:pPr>
      <w:bookmarkStart w:id="32" w:name="_Toc292873383"/>
      <w:r w:rsidRPr="00307DEA">
        <w:t>Reducing Toxics in Fish</w:t>
      </w:r>
      <w:bookmarkEnd w:id="32"/>
    </w:p>
    <w:p w:rsidR="00924683" w:rsidRPr="00307DEA" w:rsidRDefault="00924683" w:rsidP="00924683">
      <w:pPr>
        <w:tabs>
          <w:tab w:val="left" w:pos="9360"/>
        </w:tabs>
      </w:pPr>
    </w:p>
    <w:p w:rsidR="00924683" w:rsidRPr="00307DEA" w:rsidRDefault="00924683" w:rsidP="00924683">
      <w:pPr>
        <w:tabs>
          <w:tab w:val="left" w:pos="9360"/>
        </w:tabs>
        <w:ind w:left="720"/>
      </w:pPr>
      <w:r w:rsidRPr="00307DEA">
        <w:t>“In order to effectively reduce contaminant levels in fish, it is important to identify the chemicals in fish tissue that are suspected as posing the greatest risk to consumers, and it is also important to identify the primary environmental sources of these chemicals and the mechanisms by which contaminants enter fish tissue. For example, salmon may obtain most problematic contaminants (e.g., PCBs) through dietary uptake of impacted prey while foraging at sea. If so, actions that reduce contaminant body burdens in the marine prey species of salmon will likely be the most effective at reducing concentrations in salmon tissues. Identifying the environmental compartments, locations, and processes that structure contaminant loads in fish should be the first step in determining effective management options. If we focus our actions on parts of the process that are relatively unimportant in determining fish body burdens of chemicals, our ability to cause change will be diminished.” (</w:t>
      </w:r>
      <w:r w:rsidRPr="00307DEA">
        <w:rPr>
          <w:u w:val="single"/>
        </w:rPr>
        <w:t>0101 – SLR International Corporation</w:t>
      </w:r>
      <w:r w:rsidRPr="00307DEA">
        <w:t>)</w:t>
      </w:r>
    </w:p>
    <w:p w:rsidR="00924683" w:rsidRPr="00307DEA" w:rsidRDefault="00924683" w:rsidP="00924683">
      <w:pPr>
        <w:tabs>
          <w:tab w:val="left" w:pos="9360"/>
        </w:tabs>
        <w:ind w:left="720"/>
      </w:pPr>
    </w:p>
    <w:p w:rsidR="00096A70" w:rsidRDefault="00D87A6C">
      <w:r w:rsidRPr="00307DEA">
        <w:rPr>
          <w:b/>
          <w:u w:val="single"/>
        </w:rPr>
        <w:t>DEQ Response:</w:t>
      </w:r>
      <w:r w:rsidRPr="00307DEA">
        <w:t xml:space="preserve">  </w:t>
      </w:r>
      <w:r w:rsidR="00924683" w:rsidRPr="00307DEA">
        <w:t xml:space="preserve"> DEQ acknowledges this comment.  </w:t>
      </w:r>
      <w:r w:rsidR="002E59E9">
        <w:t>As stated in the preceding response,</w:t>
      </w:r>
      <w:r w:rsidR="00924683" w:rsidRPr="00307DEA">
        <w:t xml:space="preserve"> water quality </w:t>
      </w:r>
      <w:r w:rsidR="002E59E9">
        <w:t xml:space="preserve">standards comprise one role related to controlling toxic </w:t>
      </w:r>
      <w:r w:rsidR="00924683" w:rsidRPr="00307DEA">
        <w:t xml:space="preserve">pollutants </w:t>
      </w:r>
      <w:r w:rsidR="002E59E9">
        <w:t xml:space="preserve">in fish tissue. </w:t>
      </w:r>
      <w:r w:rsidR="00B17ABD">
        <w:t xml:space="preserve">As described in the document associated with </w:t>
      </w:r>
      <w:r w:rsidR="00924683" w:rsidRPr="00307DEA">
        <w:t xml:space="preserve">this </w:t>
      </w:r>
      <w:r w:rsidR="00B17ABD">
        <w:t xml:space="preserve">rulemaking, </w:t>
      </w:r>
      <w:r w:rsidR="00924683" w:rsidRPr="00307DEA">
        <w:t>DEQ</w:t>
      </w:r>
      <w:r w:rsidR="00B17ABD">
        <w:t>’s objective is to carry out its obligations to</w:t>
      </w:r>
      <w:r w:rsidR="00924683" w:rsidRPr="00307DEA">
        <w:t xml:space="preserve"> implementing the federal Clean Water Act programs </w:t>
      </w:r>
      <w:r w:rsidR="00B17ABD">
        <w:t>by</w:t>
      </w:r>
      <w:r w:rsidR="00924683" w:rsidRPr="00307DEA">
        <w:t xml:space="preserve"> provide tools or mechanisms </w:t>
      </w:r>
      <w:r w:rsidR="00B17ABD">
        <w:t>to</w:t>
      </w:r>
      <w:r w:rsidR="00924683" w:rsidRPr="00307DEA">
        <w:t xml:space="preserve"> implementation the criteria that </w:t>
      </w:r>
      <w:r w:rsidR="00B17ABD">
        <w:t>will not result in</w:t>
      </w:r>
      <w:r w:rsidR="00B17ABD" w:rsidRPr="00307DEA">
        <w:t xml:space="preserve"> situation</w:t>
      </w:r>
      <w:r w:rsidR="00B17ABD">
        <w:t>s</w:t>
      </w:r>
      <w:r w:rsidR="00924683" w:rsidRPr="00307DEA">
        <w:t xml:space="preserve"> where great expense will be incurred </w:t>
      </w:r>
      <w:r w:rsidR="00B17ABD">
        <w:t xml:space="preserve">in the absence of </w:t>
      </w:r>
      <w:r w:rsidR="00924683" w:rsidRPr="00307DEA">
        <w:t>environmental benefit</w:t>
      </w:r>
      <w:r w:rsidR="00B17ABD">
        <w:t xml:space="preserve">. As noted in the preceding </w:t>
      </w:r>
      <w:r w:rsidR="00B17ABD">
        <w:lastRenderedPageBreak/>
        <w:t xml:space="preserve">response, </w:t>
      </w:r>
      <w:r w:rsidR="00B17ABD" w:rsidRPr="00307DEA">
        <w:t xml:space="preserve">water quality standards and permitting </w:t>
      </w:r>
      <w:r w:rsidR="00B17ABD">
        <w:t>are complemented by</w:t>
      </w:r>
      <w:r w:rsidR="00924683" w:rsidRPr="00307DEA">
        <w:t xml:space="preserve"> other </w:t>
      </w:r>
      <w:r w:rsidR="00B17ABD">
        <w:t>programs and measures</w:t>
      </w:r>
      <w:r w:rsidR="00B17ABD" w:rsidRPr="00307DEA">
        <w:t xml:space="preserve"> to reduce toxic</w:t>
      </w:r>
      <w:r w:rsidR="00B17ABD">
        <w:t xml:space="preserve"> pollutants</w:t>
      </w:r>
      <w:r w:rsidR="00B17ABD" w:rsidRPr="00307DEA">
        <w:t xml:space="preserve"> in Oregon’s environment</w:t>
      </w:r>
      <w:r w:rsidR="00924683" w:rsidRPr="00307DEA">
        <w:t>.</w:t>
      </w:r>
    </w:p>
    <w:p w:rsidR="00AF7A9D" w:rsidRPr="00307DEA" w:rsidRDefault="00AF7A9D"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5C2FE7" w:rsidRPr="00307DEA" w:rsidRDefault="005C2FE7" w:rsidP="0074616E">
      <w:pPr>
        <w:tabs>
          <w:tab w:val="left" w:pos="9360"/>
        </w:tabs>
      </w:pPr>
    </w:p>
    <w:p w:rsidR="00F1573A" w:rsidRPr="00307DEA" w:rsidRDefault="00F1573A" w:rsidP="00A55555">
      <w:pPr>
        <w:pStyle w:val="Heading3"/>
      </w:pPr>
      <w:bookmarkStart w:id="33" w:name="_Toc292873384"/>
      <w:r w:rsidRPr="00307DEA">
        <w:t>Effects of Multiple Contaminants</w:t>
      </w:r>
      <w:bookmarkEnd w:id="33"/>
    </w:p>
    <w:p w:rsidR="00A55555" w:rsidRPr="00307DEA" w:rsidRDefault="00A55555" w:rsidP="00A55555"/>
    <w:p w:rsidR="00F1573A" w:rsidRPr="00307DEA" w:rsidRDefault="00F1573A" w:rsidP="00A55555">
      <w:r w:rsidRPr="00307DEA">
        <w:t xml:space="preserve">DEQ received two comments </w:t>
      </w:r>
      <w:r w:rsidR="00B17ABD">
        <w:t>regarding</w:t>
      </w:r>
      <w:r w:rsidRPr="00307DEA">
        <w:t xml:space="preserve"> the combined effects of contaminants in determining risk.</w:t>
      </w:r>
    </w:p>
    <w:p w:rsidR="00F1573A" w:rsidRPr="00307DEA" w:rsidRDefault="00F1573A" w:rsidP="00F1573A">
      <w:pPr>
        <w:ind w:left="720"/>
      </w:pPr>
    </w:p>
    <w:p w:rsidR="00F1573A" w:rsidRPr="00307DEA" w:rsidRDefault="00F1573A" w:rsidP="00F1573A">
      <w:pPr>
        <w:ind w:left="720" w:right="2160"/>
      </w:pPr>
      <w:r w:rsidRPr="00307DEA">
        <w:t>“Very little work has been done to study the effects of combined pesticides. I think it was the Sandy River that has at least 10 pesticides detected with several above allowable. Aren`t you concerned that these in combination with some even below the allowable are likely to act together to increase risk?  We can`t ignore this high risk, even if there is economic fallout. It has been ignored too long already” (</w:t>
      </w:r>
      <w:r w:rsidRPr="00307DEA">
        <w:rPr>
          <w:u w:val="single"/>
        </w:rPr>
        <w:t>0041 – Ronnie Ferris, Ferris Landscaping</w:t>
      </w:r>
      <w:r w:rsidRPr="00307DEA">
        <w:t>)</w:t>
      </w:r>
    </w:p>
    <w:p w:rsidR="00F1573A" w:rsidRPr="00307DEA" w:rsidRDefault="00F1573A" w:rsidP="00F1573A">
      <w:pPr>
        <w:ind w:left="720" w:right="2160"/>
      </w:pPr>
    </w:p>
    <w:p w:rsidR="00F1573A" w:rsidRPr="00307DEA" w:rsidRDefault="00F1573A" w:rsidP="00F1573A">
      <w:pPr>
        <w:ind w:left="720" w:right="2160"/>
      </w:pPr>
      <w:r w:rsidRPr="00307DEA">
        <w:t>“I assert that the weight of evidence and theory of the past few decades has taught us that off-target effects and unexpected biochemical interactions of sub-threshold doses of apparently unrelated compounds have become dismayingly common.  I therefore urge the DEQ to move toward a ‘precautionary principle’ and to bring new toxicology information into public policy – sooner, rather than later.” (</w:t>
      </w:r>
      <w:r w:rsidRPr="00307DEA">
        <w:rPr>
          <w:u w:val="single"/>
        </w:rPr>
        <w:t>0056 – Thomas H. Sternberg, Ph.D.</w:t>
      </w:r>
      <w:r w:rsidRPr="00307DEA">
        <w:t>)</w:t>
      </w:r>
    </w:p>
    <w:p w:rsidR="00F1573A" w:rsidRPr="00307DEA" w:rsidRDefault="00F1573A" w:rsidP="00F1573A"/>
    <w:p w:rsidR="00F1573A" w:rsidRPr="00307DEA" w:rsidRDefault="00D87A6C" w:rsidP="00E1247A">
      <w:pPr>
        <w:pStyle w:val="5NormalBody"/>
      </w:pPr>
      <w:r w:rsidRPr="00307DEA">
        <w:rPr>
          <w:b/>
          <w:u w:val="single"/>
        </w:rPr>
        <w:t>DEQ Response:</w:t>
      </w:r>
      <w:r w:rsidRPr="00307DEA">
        <w:rPr>
          <w:b/>
        </w:rPr>
        <w:t xml:space="preserve">   </w:t>
      </w:r>
      <w:r w:rsidR="00E1247A" w:rsidRPr="00307DEA">
        <w:t>DEQ acknowledges the commenters</w:t>
      </w:r>
      <w:r w:rsidR="00B17ABD">
        <w:t>’</w:t>
      </w:r>
      <w:r w:rsidR="00E1247A" w:rsidRPr="00307DEA">
        <w:t xml:space="preserve"> </w:t>
      </w:r>
      <w:r w:rsidR="00B17ABD">
        <w:t>suggestion to incorporate the combined effects of toxic pollutants into the development of human health criteria. Such an approach is</w:t>
      </w:r>
      <w:r w:rsidR="00E1247A" w:rsidRPr="00307DEA">
        <w:t xml:space="preserve"> beyond the scope of the proposed </w:t>
      </w:r>
      <w:r w:rsidR="00B17ABD">
        <w:t>revisions to the human health criteria</w:t>
      </w:r>
      <w:r w:rsidR="00E1247A" w:rsidRPr="00307DEA">
        <w:t xml:space="preserve">, which </w:t>
      </w:r>
      <w:r w:rsidR="00B17ABD">
        <w:t>is focused on</w:t>
      </w:r>
      <w:r w:rsidR="00E1247A" w:rsidRPr="00307DEA">
        <w:t xml:space="preserve"> revis</w:t>
      </w:r>
      <w:r w:rsidR="00B17ABD">
        <w:t>ing the criteria based on a more accurate fish consumption rate based on</w:t>
      </w:r>
      <w:r w:rsidR="00F1573A" w:rsidRPr="00307DEA">
        <w:t xml:space="preserve"> EPA’s human health methodology. </w:t>
      </w:r>
      <w:r w:rsidR="00B17ABD">
        <w:t xml:space="preserve">DEQ is not </w:t>
      </w:r>
      <w:proofErr w:type="spellStart"/>
      <w:r w:rsidR="00B17ABD">
        <w:t>revisting</w:t>
      </w:r>
      <w:proofErr w:type="spellEnd"/>
      <w:r w:rsidR="00B17ABD">
        <w:t xml:space="preserve"> EPA’s </w:t>
      </w:r>
      <w:r w:rsidR="00E1247A" w:rsidRPr="00307DEA">
        <w:t xml:space="preserve">methodology </w:t>
      </w:r>
      <w:r w:rsidR="00B17ABD">
        <w:t>or developing alternative methodologies at this time</w:t>
      </w:r>
      <w:r w:rsidR="00E1247A" w:rsidRPr="00307DEA">
        <w:t>.</w:t>
      </w:r>
    </w:p>
    <w:p w:rsidR="0060333B" w:rsidRPr="00307DEA" w:rsidRDefault="0060333B" w:rsidP="00297DA4">
      <w:pPr>
        <w:autoSpaceDE w:val="0"/>
        <w:autoSpaceDN w:val="0"/>
        <w:adjustRightInd w:val="0"/>
        <w:rPr>
          <w:u w:val="single"/>
        </w:rPr>
      </w:pPr>
    </w:p>
    <w:p w:rsidR="00AF7A9D" w:rsidRPr="00307DEA" w:rsidRDefault="00AF7A9D" w:rsidP="00AF7A9D">
      <w:r w:rsidRPr="00307DEA">
        <w:t>No changes were made to the proposed rules in response to these comments.</w:t>
      </w:r>
    </w:p>
    <w:p w:rsidR="00AF7A9D" w:rsidRPr="00307DEA" w:rsidRDefault="00AF7A9D" w:rsidP="00297DA4">
      <w:pPr>
        <w:autoSpaceDE w:val="0"/>
        <w:autoSpaceDN w:val="0"/>
        <w:adjustRightInd w:val="0"/>
        <w:rPr>
          <w:u w:val="single"/>
        </w:rPr>
      </w:pPr>
    </w:p>
    <w:p w:rsidR="00AF7A9D" w:rsidRPr="00307DEA" w:rsidRDefault="00AF7A9D" w:rsidP="00297DA4">
      <w:pPr>
        <w:autoSpaceDE w:val="0"/>
        <w:autoSpaceDN w:val="0"/>
        <w:adjustRightInd w:val="0"/>
        <w:rPr>
          <w:u w:val="single"/>
        </w:rPr>
      </w:pPr>
    </w:p>
    <w:p w:rsidR="00961671" w:rsidRPr="00307DEA" w:rsidRDefault="00961671" w:rsidP="00A55555">
      <w:pPr>
        <w:pStyle w:val="Heading3"/>
        <w:rPr>
          <w:rStyle w:val="Strong"/>
          <w:b/>
          <w:bCs/>
        </w:rPr>
      </w:pPr>
      <w:bookmarkStart w:id="34" w:name="_Toc292873385"/>
      <w:r w:rsidRPr="00307DEA">
        <w:rPr>
          <w:rStyle w:val="Strong"/>
          <w:b/>
          <w:bCs/>
        </w:rPr>
        <w:t>DEQ should document linkage between human health and these toxins</w:t>
      </w:r>
      <w:bookmarkEnd w:id="34"/>
      <w:r w:rsidRPr="00307DEA">
        <w:rPr>
          <w:rStyle w:val="Strong"/>
          <w:b/>
          <w:bCs/>
        </w:rPr>
        <w:t xml:space="preserve"> </w:t>
      </w:r>
    </w:p>
    <w:p w:rsidR="00961671" w:rsidRPr="00307DEA" w:rsidRDefault="00961671" w:rsidP="00961671"/>
    <w:p w:rsidR="00961671" w:rsidRPr="00307DEA" w:rsidRDefault="00961671" w:rsidP="00A55555">
      <w:r w:rsidRPr="00307DEA">
        <w:t>Several commenters suggested that DEQ collect additional information about the linkage between toxic pollutants and human health concerns.</w:t>
      </w:r>
    </w:p>
    <w:p w:rsidR="00961671" w:rsidRPr="00307DEA" w:rsidRDefault="00961671" w:rsidP="00961671"/>
    <w:p w:rsidR="00961671" w:rsidRPr="00307DEA" w:rsidRDefault="00961671" w:rsidP="00961671">
      <w:pPr>
        <w:ind w:left="720"/>
        <w:rPr>
          <w:u w:val="single"/>
        </w:rPr>
      </w:pPr>
      <w:r w:rsidRPr="00307DEA">
        <w:t xml:space="preserve"> “OFIC does not believe the linkage between adoption of far more stringent water quality standards and positive impacts on human health has been well documented. If that linkage were made by documented releases of toxic substances that lead directly to problems with human health, then one could make those releases a violation of water quality standards and stop them. But in practice, releases of these substances are already strictly controlled – any release of significance to human health is already a violation of water quality standards.” (</w:t>
      </w:r>
      <w:r w:rsidRPr="00307DEA">
        <w:rPr>
          <w:u w:val="single"/>
        </w:rPr>
        <w:t>0082 – Oregon Forest Industries Council</w:t>
      </w:r>
      <w:r w:rsidRPr="00307DEA">
        <w:t>)</w:t>
      </w:r>
    </w:p>
    <w:p w:rsidR="00961671" w:rsidRPr="00307DEA" w:rsidRDefault="00961671" w:rsidP="00961671">
      <w:pPr>
        <w:ind w:left="720"/>
      </w:pPr>
    </w:p>
    <w:p w:rsidR="00961671" w:rsidRPr="00307DEA" w:rsidRDefault="00961671" w:rsidP="00961671">
      <w:pPr>
        <w:ind w:left="720"/>
      </w:pPr>
      <w:r w:rsidRPr="00307DEA">
        <w:t xml:space="preserve">“…to what extent will the more stringent criteria result in health benefits, and at what economic, social, and environmental cost?  The facilities that are required to achieve the criteria—primarily industrial and municipal point sources—are, in general, responsible for only a small fraction of these pollutants in Oregon’s </w:t>
      </w:r>
      <w:proofErr w:type="spellStart"/>
      <w:r w:rsidRPr="00307DEA">
        <w:t>waterbodies</w:t>
      </w:r>
      <w:proofErr w:type="spellEnd"/>
      <w:r w:rsidRPr="00307DEA">
        <w:t>.  Even if these facilities ceased discharging entirely, there would be a negligible effect on human health risks.  The Department cannot legally or practicably regulate most of the sources that are responsible for the pollutants—</w:t>
      </w:r>
      <w:r w:rsidRPr="00307DEA">
        <w:rPr>
          <w:i/>
        </w:rPr>
        <w:t>e.g.</w:t>
      </w:r>
      <w:r w:rsidRPr="00307DEA">
        <w:t xml:space="preserve">, nature, widely distributed legacy pollutants, sources outside Oregon, and numerous small, unregulated human activities.  Moreover, many persons derive their drinking water from groundwater sources that are not subject to the human health criteria or from </w:t>
      </w:r>
      <w:r w:rsidRPr="00307DEA">
        <w:lastRenderedPageBreak/>
        <w:t>relatively pristine surface waters that are upstream of dischargers and activities that are regulated by the criteria.” (</w:t>
      </w:r>
      <w:r w:rsidRPr="00307DEA">
        <w:rPr>
          <w:u w:val="single"/>
        </w:rPr>
        <w:t>0079 – Oregon Water Quality Standards Group</w:t>
      </w:r>
      <w:r w:rsidRPr="00307DEA">
        <w:t>)</w:t>
      </w:r>
    </w:p>
    <w:p w:rsidR="00961671" w:rsidRPr="00307DEA" w:rsidRDefault="00961671" w:rsidP="00961671">
      <w:pPr>
        <w:ind w:left="720"/>
        <w:rPr>
          <w:highlight w:val="yellow"/>
        </w:rPr>
      </w:pPr>
    </w:p>
    <w:p w:rsidR="00961671" w:rsidRPr="00307DEA" w:rsidRDefault="00961671" w:rsidP="00961671">
      <w:pPr>
        <w:ind w:left="720"/>
      </w:pPr>
      <w:r w:rsidRPr="00307DEA">
        <w:t xml:space="preserve">“As a nurse practitioner, I also think that a research and epidemiological study should have been done to see if this tribe and others who eat more fish from freshwater sources have an increased incidence of illness of any type that could be possibly as a result of an increased fish intake. To not have done this to have this data before these regulations are implemented and afterwards to see if these regulations could show an improvement in health outcomes, make me question if these regulations are really wanted for improvement of human health care or other purposes.” </w:t>
      </w:r>
      <w:r w:rsidRPr="00307DEA">
        <w:rPr>
          <w:u w:val="single"/>
        </w:rPr>
        <w:t>(0028 - Judith Kirby, Ontario, OR</w:t>
      </w:r>
      <w:r w:rsidRPr="00307DEA">
        <w:t>)</w:t>
      </w:r>
    </w:p>
    <w:p w:rsidR="00961671" w:rsidRPr="00307DEA" w:rsidRDefault="00961671" w:rsidP="00961671">
      <w:pPr>
        <w:ind w:left="720"/>
      </w:pPr>
    </w:p>
    <w:p w:rsidR="00961671" w:rsidRPr="00307DEA" w:rsidRDefault="00961671" w:rsidP="00961671">
      <w:pPr>
        <w:ind w:left="720"/>
      </w:pPr>
      <w:r w:rsidRPr="00307DEA">
        <w:t>“The public would benefit from a more rigorous assessment of the health consequences of consuming fish harvested from our local rivers and lakes. Specifically, the overall health consequences of various types of diets should be assessed and presented, because if people avoid fish, they will necessarily consume some other type of food.</w:t>
      </w:r>
    </w:p>
    <w:p w:rsidR="00961671" w:rsidRPr="00307DEA" w:rsidRDefault="00961671" w:rsidP="00961671">
      <w:pPr>
        <w:ind w:left="720"/>
      </w:pPr>
      <w:r w:rsidRPr="00307DEA">
        <w:t>Contaminants such as dioxins and polychlorinated biphenyls (PCBs) are present in virtually all meat and dairy products, and most Oregonians are regularly exposed to these chemicals in their diet. Also, there are health consequences to our diets that are unrelated to contaminants in foods. Based on numerous studies, diets high in fish such as salmon appear to be beneficial relative to many common alternative diets. A diet similar to that of many Tribal fish consumers is likely more healthy than most alternatives. Although a more rigorous assessment of the health consequences of fish ingestion will not change the fact that contaminants are present in fish, the information would allow people more informed decisions regarding the consequences of dietary choices.” (</w:t>
      </w:r>
      <w:r w:rsidRPr="00307DEA">
        <w:rPr>
          <w:u w:val="single"/>
        </w:rPr>
        <w:t>0101 – SLR International Corporation</w:t>
      </w:r>
      <w:r w:rsidRPr="00307DEA">
        <w:t>)</w:t>
      </w:r>
    </w:p>
    <w:p w:rsidR="00961671" w:rsidRPr="00307DEA" w:rsidRDefault="00961671" w:rsidP="00961671">
      <w:pPr>
        <w:ind w:left="720"/>
      </w:pPr>
    </w:p>
    <w:p w:rsidR="00961671" w:rsidRDefault="00961671" w:rsidP="00961671">
      <w:pPr>
        <w:ind w:left="720"/>
      </w:pPr>
      <w:r w:rsidRPr="00307DEA">
        <w:t>“The DEQ or others should attempt to estimate how fish tissue levels will change over time as a result of implementing revised water quality standards. In all likelihood, implementation of revised water quality standards will primarily result in reduced loading from uplands to surface water bodies. It would be helpful to understand how reduced loading from stormwater or municipal water is projected to change fish tissue concentrations over time. Due to a number of previous actions (i.e., banning production and use of DDT, PCBs, etc.), environmental concentrations of many of the most important contaminants in fish are already declining. The public would benefit from information regarding the projected further declines that could be expected as a result of implementation of revised water quality standards. Due to the proposed change in water quality standards, municipalities and industry may need to make significant investments in alternative water management practices. The costs of these changes in water management will ultimately be covered by Oregon citizens. An informative cost/benefit analysis of water quality standard revisions will require an understanding of the magnitude and time frame of the potential benefits.” (</w:t>
      </w:r>
      <w:r w:rsidRPr="00307DEA">
        <w:rPr>
          <w:u w:val="single"/>
        </w:rPr>
        <w:t>0101 – SLR International Corporation</w:t>
      </w:r>
      <w:r w:rsidRPr="00307DEA">
        <w:t>)</w:t>
      </w:r>
    </w:p>
    <w:p w:rsidR="00096A70" w:rsidRDefault="00096A70"/>
    <w:p w:rsidR="00E02AA3" w:rsidRDefault="002F481E">
      <w:pPr>
        <w:ind w:left="720"/>
        <w:rPr>
          <w:szCs w:val="22"/>
        </w:rPr>
      </w:pPr>
      <w:r w:rsidRPr="002F481E">
        <w:rPr>
          <w:szCs w:val="22"/>
        </w:rPr>
        <w:t>“The survey says that individuals who consume over 140 pounds of fish per year are in danger. If you consumed ½ a pound of fish per day, you would be eating fish 280 days a year.  When DEQ representatives were asked what effect eating that much fish would have on a human, the DEQ response was that they did not know as there has never been a study on that exact issue.” (</w:t>
      </w:r>
      <w:r w:rsidR="00656241" w:rsidRPr="00656241">
        <w:rPr>
          <w:szCs w:val="22"/>
          <w:u w:val="single"/>
        </w:rPr>
        <w:t xml:space="preserve">0124 – Alfred J. Hansen, </w:t>
      </w:r>
      <w:proofErr w:type="spellStart"/>
      <w:r w:rsidR="00656241" w:rsidRPr="00656241">
        <w:rPr>
          <w:szCs w:val="22"/>
          <w:u w:val="single"/>
        </w:rPr>
        <w:t>Irrigon</w:t>
      </w:r>
      <w:proofErr w:type="spellEnd"/>
      <w:r w:rsidR="00656241" w:rsidRPr="00656241">
        <w:rPr>
          <w:szCs w:val="22"/>
          <w:u w:val="single"/>
        </w:rPr>
        <w:t>, OR)</w:t>
      </w:r>
    </w:p>
    <w:p w:rsidR="00961671" w:rsidRPr="00307DEA" w:rsidRDefault="00961671" w:rsidP="00961671"/>
    <w:p w:rsidR="00961671" w:rsidRPr="00307DEA" w:rsidRDefault="00961671" w:rsidP="00961671">
      <w:pPr>
        <w:autoSpaceDE w:val="0"/>
        <w:autoSpaceDN w:val="0"/>
        <w:adjustRightInd w:val="0"/>
      </w:pPr>
      <w:r w:rsidRPr="00307DEA">
        <w:rPr>
          <w:b/>
          <w:u w:val="single"/>
        </w:rPr>
        <w:t>DEQ Response:</w:t>
      </w:r>
      <w:r w:rsidRPr="00307DEA">
        <w:rPr>
          <w:b/>
        </w:rPr>
        <w:t xml:space="preserve"> </w:t>
      </w:r>
      <w:r w:rsidR="00AF7A9D" w:rsidRPr="00307DEA">
        <w:t xml:space="preserve"> </w:t>
      </w:r>
      <w:r w:rsidRPr="00307DEA">
        <w:t xml:space="preserve">Where fish are contaminated at high levels, there can be harm to human beings. Water quality standards are not merely reactionary to pollution, but also serve a preventative purpose.  Water quality standards are designed to protect the health of the majority of people, fish and other things that live in the water the majority of the time. There are variations among people, including their susceptibility and sensitivity to effects (e.g., children and women of child-bearing age, the </w:t>
      </w:r>
      <w:proofErr w:type="spellStart"/>
      <w:r w:rsidRPr="00307DEA">
        <w:t>immuno</w:t>
      </w:r>
      <w:proofErr w:type="spellEnd"/>
      <w:r w:rsidRPr="00307DEA">
        <w:t xml:space="preserve">-suppressed) and the activities people undertake resulting in exposures to pollutants.  Generally, data does not exist for DEQ or scientists to evaluate every exposure scenario, which is one reason why targeting “the average Oregonian” isn’t </w:t>
      </w:r>
      <w:r w:rsidR="003474A3">
        <w:t>sufficient</w:t>
      </w:r>
      <w:r w:rsidRPr="00307DEA">
        <w:t>.</w:t>
      </w:r>
      <w:r w:rsidRPr="00307DEA">
        <w:rPr>
          <w:sz w:val="24"/>
          <w:szCs w:val="24"/>
        </w:rPr>
        <w:t xml:space="preserve"> </w:t>
      </w:r>
    </w:p>
    <w:p w:rsidR="00961671" w:rsidRPr="00307DEA" w:rsidRDefault="00961671" w:rsidP="00961671">
      <w:pPr>
        <w:autoSpaceDE w:val="0"/>
        <w:autoSpaceDN w:val="0"/>
        <w:adjustRightInd w:val="0"/>
      </w:pPr>
    </w:p>
    <w:p w:rsidR="00961671" w:rsidRPr="00307DEA" w:rsidRDefault="00961671" w:rsidP="00961671">
      <w:pPr>
        <w:autoSpaceDE w:val="0"/>
        <w:autoSpaceDN w:val="0"/>
        <w:adjustRightInd w:val="0"/>
      </w:pPr>
      <w:r w:rsidRPr="00307DEA">
        <w:t xml:space="preserve">DEQ relies on EPA’s extensive toxicological data profiles and associated scientific studies to develop criteria for toxic chemicals. EPA evaluates studies and identifies the levels at which adverse effects are likely to occur </w:t>
      </w:r>
      <w:r w:rsidRPr="00307DEA">
        <w:lastRenderedPageBreak/>
        <w:t xml:space="preserve">(effects other than cancer) and the relationship between the level of exposure to a pollutant and the increase in risk of contracting cancer. DEQ’s </w:t>
      </w:r>
      <w:proofErr w:type="gramStart"/>
      <w:r w:rsidRPr="00307DEA">
        <w:t>criteria are based on these extensive scientific evaluations</w:t>
      </w:r>
      <w:r w:rsidR="003474A3">
        <w:t xml:space="preserve"> and concludes</w:t>
      </w:r>
      <w:proofErr w:type="gramEnd"/>
      <w:r w:rsidR="003474A3">
        <w:t xml:space="preserve"> that this information presents conclusive information that the pollutants addressed by this rulemaking have the potential to cause adverse health effects at the levels and exposure assumptions incorporated in the criteria</w:t>
      </w:r>
      <w:r w:rsidRPr="00307DEA">
        <w:t>.</w:t>
      </w:r>
    </w:p>
    <w:p w:rsidR="00961671" w:rsidRPr="00307DEA" w:rsidRDefault="00961671" w:rsidP="00961671">
      <w:pPr>
        <w:pStyle w:val="5NormalBody"/>
      </w:pPr>
      <w:r w:rsidRPr="00307DEA">
        <w:t xml:space="preserve"> </w:t>
      </w:r>
    </w:p>
    <w:p w:rsidR="00961671" w:rsidRPr="00307DEA" w:rsidRDefault="00961671" w:rsidP="00961671">
      <w:pPr>
        <w:pStyle w:val="5NormalBody"/>
      </w:pPr>
      <w:r w:rsidRPr="00307DEA">
        <w:t>No changes were made to the proposed rules in response to these comments.</w:t>
      </w:r>
    </w:p>
    <w:p w:rsidR="00961671" w:rsidRPr="00307DEA" w:rsidRDefault="00961671" w:rsidP="00297DA4">
      <w:pPr>
        <w:autoSpaceDE w:val="0"/>
        <w:autoSpaceDN w:val="0"/>
        <w:adjustRightInd w:val="0"/>
        <w:rPr>
          <w:u w:val="single"/>
        </w:rPr>
      </w:pPr>
    </w:p>
    <w:p w:rsidR="0060333B" w:rsidRPr="00307DEA" w:rsidRDefault="0060333B" w:rsidP="0060333B"/>
    <w:p w:rsidR="00460B44" w:rsidRDefault="003E307D" w:rsidP="005F0197">
      <w:pPr>
        <w:pStyle w:val="Heading2"/>
        <w:rPr>
          <w:rStyle w:val="Strong"/>
          <w:b/>
          <w:bCs/>
        </w:rPr>
      </w:pPr>
      <w:bookmarkStart w:id="35" w:name="_Toc292873386"/>
      <w:proofErr w:type="gramStart"/>
      <w:r w:rsidRPr="00307DEA">
        <w:rPr>
          <w:rStyle w:val="Strong"/>
          <w:b/>
          <w:bCs/>
        </w:rPr>
        <w:t xml:space="preserve">1.4  </w:t>
      </w:r>
      <w:r w:rsidR="00460B44" w:rsidRPr="00307DEA">
        <w:rPr>
          <w:rStyle w:val="Strong"/>
          <w:b/>
          <w:bCs/>
        </w:rPr>
        <w:t>Comments</w:t>
      </w:r>
      <w:proofErr w:type="gramEnd"/>
      <w:r w:rsidR="00460B44" w:rsidRPr="00307DEA">
        <w:rPr>
          <w:rStyle w:val="Strong"/>
          <w:b/>
          <w:bCs/>
        </w:rPr>
        <w:t xml:space="preserve"> on Table 40</w:t>
      </w:r>
      <w:bookmarkEnd w:id="35"/>
    </w:p>
    <w:p w:rsidR="0085143E" w:rsidRDefault="0085143E" w:rsidP="0085143E"/>
    <w:p w:rsidR="0085143E" w:rsidRPr="00307DEA" w:rsidRDefault="0085143E" w:rsidP="0085143E">
      <w:pPr>
        <w:pStyle w:val="Heading4"/>
        <w:numPr>
          <w:ilvl w:val="0"/>
          <w:numId w:val="0"/>
        </w:numPr>
        <w:ind w:left="1080"/>
      </w:pPr>
      <w:r w:rsidRPr="00307DEA">
        <w:t>Clarification regarding Table 40 language</w:t>
      </w:r>
    </w:p>
    <w:p w:rsidR="0085143E" w:rsidRPr="0085143E" w:rsidRDefault="0085143E" w:rsidP="0085143E"/>
    <w:p w:rsidR="009E7C9E" w:rsidRDefault="009E7C9E" w:rsidP="009E7C9E">
      <w:pPr>
        <w:autoSpaceDE w:val="0"/>
        <w:autoSpaceDN w:val="0"/>
        <w:adjustRightInd w:val="0"/>
        <w:rPr>
          <w:szCs w:val="22"/>
        </w:rPr>
      </w:pPr>
      <w:r w:rsidRPr="00307DEA">
        <w:rPr>
          <w:szCs w:val="22"/>
        </w:rPr>
        <w:t xml:space="preserve">One commenter made suggestions regarding </w:t>
      </w:r>
      <w:r w:rsidR="007D6BCE" w:rsidRPr="00307DEA">
        <w:rPr>
          <w:szCs w:val="22"/>
        </w:rPr>
        <w:t xml:space="preserve">revisions to </w:t>
      </w:r>
      <w:r w:rsidRPr="00307DEA">
        <w:rPr>
          <w:szCs w:val="22"/>
        </w:rPr>
        <w:t>the Human Health Criteria Summary section</w:t>
      </w:r>
      <w:r w:rsidR="007D6BCE" w:rsidRPr="00307DEA">
        <w:rPr>
          <w:szCs w:val="22"/>
        </w:rPr>
        <w:t xml:space="preserve"> of the proposed rule</w:t>
      </w:r>
      <w:r w:rsidR="0085143E">
        <w:rPr>
          <w:szCs w:val="22"/>
        </w:rPr>
        <w:t xml:space="preserve"> in regards to how criteria are implemented and the level of risk</w:t>
      </w:r>
      <w:r w:rsidRPr="00307DEA">
        <w:rPr>
          <w:szCs w:val="22"/>
        </w:rPr>
        <w:t>.</w:t>
      </w:r>
    </w:p>
    <w:p w:rsidR="0085143E" w:rsidRDefault="0085143E" w:rsidP="009E7C9E">
      <w:pPr>
        <w:autoSpaceDE w:val="0"/>
        <w:autoSpaceDN w:val="0"/>
        <w:adjustRightInd w:val="0"/>
        <w:rPr>
          <w:szCs w:val="22"/>
        </w:rPr>
      </w:pPr>
    </w:p>
    <w:p w:rsidR="0085143E" w:rsidRPr="00307DEA" w:rsidRDefault="0085143E" w:rsidP="0085143E">
      <w:pPr>
        <w:ind w:left="720"/>
      </w:pPr>
      <w:r w:rsidRPr="00307DEA">
        <w:t xml:space="preserve">“Notwithstanding these long exposure assumptions, the current and proposed rules do not expressly limit the application of the criteria in either time or space.  Read literally (and I believe incorrectly), the criteria may never be exceeded, however briefly, and apply to all surface waters of the state, however unlikely the water is to be used for drinking water or fish or shellfish consumption.  This broadly worded application of the criteria risks adding further and unnecessary stringency to criteria </w:t>
      </w:r>
      <w:proofErr w:type="gramStart"/>
      <w:r w:rsidRPr="00307DEA">
        <w:t>that are</w:t>
      </w:r>
      <w:proofErr w:type="gramEnd"/>
      <w:r w:rsidRPr="00307DEA">
        <w:t xml:space="preserve"> already very conservatively protective of human health.</w:t>
      </w:r>
    </w:p>
    <w:p w:rsidR="0085143E" w:rsidRPr="00307DEA" w:rsidRDefault="0085143E" w:rsidP="0085143E">
      <w:pPr>
        <w:ind w:left="1440"/>
      </w:pPr>
      <w:r w:rsidRPr="00307DEA">
        <w:t>Suggested language:</w:t>
      </w:r>
    </w:p>
    <w:p w:rsidR="0085143E" w:rsidRPr="00307DEA" w:rsidRDefault="0085143E" w:rsidP="0085143E">
      <w:pPr>
        <w:autoSpaceDE w:val="0"/>
        <w:autoSpaceDN w:val="0"/>
        <w:adjustRightInd w:val="0"/>
        <w:ind w:left="144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The criteria for carcinogens are annual average concentrations, and the criteria for </w:t>
      </w:r>
      <w:proofErr w:type="spellStart"/>
      <w:r w:rsidRPr="00307DEA">
        <w:rPr>
          <w:szCs w:val="22"/>
        </w:rPr>
        <w:t>noncarcinogens</w:t>
      </w:r>
      <w:proofErr w:type="spellEnd"/>
      <w:r w:rsidRPr="00307DEA">
        <w:rPr>
          <w:szCs w:val="22"/>
        </w:rPr>
        <w:t xml:space="preserve"> are 30-day average concentrations.</w:t>
      </w:r>
      <w:r w:rsidRPr="00307DEA">
        <w:t>” (</w:t>
      </w:r>
      <w:r w:rsidRPr="00307DEA">
        <w:rPr>
          <w:u w:val="single"/>
        </w:rPr>
        <w:t>0079 – Oregon Water Quality Standards Group</w:t>
      </w:r>
      <w:r w:rsidRPr="00307DEA">
        <w:t>)</w:t>
      </w:r>
    </w:p>
    <w:p w:rsidR="0085143E" w:rsidRDefault="0085143E" w:rsidP="009E7C9E">
      <w:pPr>
        <w:autoSpaceDE w:val="0"/>
        <w:autoSpaceDN w:val="0"/>
        <w:adjustRightInd w:val="0"/>
        <w:rPr>
          <w:szCs w:val="22"/>
        </w:rPr>
      </w:pPr>
    </w:p>
    <w:p w:rsidR="0085143E" w:rsidRPr="00307DEA" w:rsidRDefault="0085143E" w:rsidP="0085143E">
      <w:pPr>
        <w:autoSpaceDE w:val="0"/>
        <w:autoSpaceDN w:val="0"/>
        <w:adjustRightInd w:val="0"/>
        <w:ind w:left="720"/>
        <w:rPr>
          <w:szCs w:val="22"/>
        </w:rPr>
      </w:pPr>
      <w:r>
        <w:rPr>
          <w:szCs w:val="22"/>
        </w:rPr>
        <w:t>Suggested Language:</w:t>
      </w:r>
    </w:p>
    <w:p w:rsidR="009E7C9E" w:rsidRPr="00307DEA" w:rsidRDefault="009E7C9E" w:rsidP="009E7C9E">
      <w:pPr>
        <w:autoSpaceDE w:val="0"/>
        <w:autoSpaceDN w:val="0"/>
        <w:adjustRightInd w:val="0"/>
        <w:ind w:left="72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w:t>
      </w:r>
      <w:r w:rsidRPr="00307DEA">
        <w:rPr>
          <w:szCs w:val="22"/>
          <w:u w:val="single"/>
        </w:rPr>
        <w:t xml:space="preserve">The criteria for carcinogens are annual average concentrations, and the criteria for </w:t>
      </w:r>
      <w:proofErr w:type="spellStart"/>
      <w:r w:rsidRPr="00307DEA">
        <w:rPr>
          <w:szCs w:val="22"/>
          <w:u w:val="single"/>
        </w:rPr>
        <w:t>noncarcinogens</w:t>
      </w:r>
      <w:proofErr w:type="spellEnd"/>
      <w:r w:rsidRPr="00307DEA">
        <w:rPr>
          <w:szCs w:val="22"/>
          <w:u w:val="single"/>
        </w:rPr>
        <w:t xml:space="preserve"> are 30-day average concentrations.</w:t>
      </w:r>
      <w:r w:rsidRPr="00307DEA">
        <w:rPr>
          <w:szCs w:val="22"/>
        </w:rPr>
        <w:t xml:space="preserve"> Values in Table 40 are applicable to all waters of the state</w:t>
      </w:r>
      <w:r w:rsidRPr="00307DEA">
        <w:rPr>
          <w:szCs w:val="22"/>
          <w:u w:val="single"/>
        </w:rPr>
        <w:t xml:space="preserve">, other than </w:t>
      </w:r>
      <w:proofErr w:type="spellStart"/>
      <w:r w:rsidRPr="00307DEA">
        <w:rPr>
          <w:szCs w:val="22"/>
          <w:u w:val="single"/>
        </w:rPr>
        <w:t>waterbodies</w:t>
      </w:r>
      <w:proofErr w:type="spellEnd"/>
      <w:r w:rsidRPr="00307DEA">
        <w:rPr>
          <w:szCs w:val="22"/>
          <w:u w:val="single"/>
        </w:rPr>
        <w:t xml:space="preserve"> that convey only stormwater and wastewater, that are</w:t>
      </w:r>
      <w:r w:rsidRPr="00307DEA">
        <w:rPr>
          <w:szCs w:val="22"/>
        </w:rPr>
        <w:t xml:space="preserve"> designated for fishing (organism only) or domestic water supply (water + organism) uses and are expressed as micrograms per liter (</w:t>
      </w:r>
      <w:proofErr w:type="spellStart"/>
      <w:r w:rsidRPr="00307DEA">
        <w:rPr>
          <w:szCs w:val="22"/>
        </w:rPr>
        <w:t>μg</w:t>
      </w:r>
      <w:proofErr w:type="spellEnd"/>
      <w:r w:rsidRPr="00307DEA">
        <w:rPr>
          <w:szCs w:val="22"/>
        </w:rPr>
        <w:t xml:space="preserve">/L).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The “organism only” criteria are solely applicable in waters designated as having a fishing use, but not a domestic or private water supply.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w:t>
      </w:r>
      <w:r w:rsidRPr="00307DEA">
        <w:rPr>
          <w:strike/>
          <w:szCs w:val="22"/>
        </w:rPr>
        <w:t>million</w:t>
      </w:r>
      <w:r w:rsidRPr="00307DEA">
        <w:rPr>
          <w:szCs w:val="22"/>
        </w:rPr>
        <w:t xml:space="preserve"> </w:t>
      </w:r>
      <w:r w:rsidRPr="00307DEA">
        <w:rPr>
          <w:szCs w:val="22"/>
          <w:u w:val="single"/>
        </w:rPr>
        <w:t>hundred thousand</w:t>
      </w:r>
      <w:r w:rsidRPr="00307DEA">
        <w:rPr>
          <w:szCs w:val="22"/>
        </w:rPr>
        <w:t xml:space="preserve"> people (i.e. 10-</w:t>
      </w:r>
      <w:r w:rsidRPr="00307DEA">
        <w:rPr>
          <w:strike/>
          <w:szCs w:val="22"/>
        </w:rPr>
        <w:t>6</w:t>
      </w:r>
      <w:r w:rsidRPr="00307DEA">
        <w:rPr>
          <w:szCs w:val="22"/>
          <w:u w:val="single"/>
        </w:rPr>
        <w:t>5</w:t>
      </w:r>
      <w:r w:rsidRPr="00307DEA">
        <w:rPr>
          <w:szCs w:val="22"/>
        </w:rPr>
        <w:t xml:space="preserve">), unless otherwise noted. All metals criteria are for total metal concentration. Italicized pollutants represent non-priority pollutants.” </w:t>
      </w:r>
      <w:r w:rsidRPr="00307DEA">
        <w:t>(</w:t>
      </w:r>
      <w:r w:rsidRPr="00307DEA">
        <w:rPr>
          <w:u w:val="single"/>
        </w:rPr>
        <w:t>0079 – Oregon Water Quality Standards Group</w:t>
      </w:r>
      <w:r w:rsidRPr="00307DEA">
        <w:t>)</w:t>
      </w:r>
    </w:p>
    <w:p w:rsidR="009E7C9E" w:rsidRPr="00307DEA" w:rsidRDefault="009E7C9E" w:rsidP="009E7C9E">
      <w:pPr>
        <w:pStyle w:val="5NormalBody"/>
      </w:pPr>
    </w:p>
    <w:p w:rsidR="0085143E" w:rsidRDefault="0085143E" w:rsidP="0085143E">
      <w:pPr>
        <w:pStyle w:val="5NormalBody"/>
      </w:pPr>
      <w:r w:rsidRPr="00307DEA">
        <w:rPr>
          <w:b/>
          <w:u w:val="single"/>
        </w:rPr>
        <w:lastRenderedPageBreak/>
        <w:t>DEQ Response:</w:t>
      </w:r>
      <w:r w:rsidRPr="00307DEA">
        <w:rPr>
          <w:b/>
        </w:rPr>
        <w:t xml:space="preserve">   </w:t>
      </w:r>
      <w:r w:rsidRPr="00307DEA">
        <w:t xml:space="preserve">DEQ agrees that the proposed language accompanying Proposed Table 40 and in the Toxics Substance provision could be misleading if literally interpreted, but the agency does not agree that the suggested language proposed by the commenter should replace current language.  This proposed language was carried over from both Table 20 and Table 33A which comprise Oregon’s current toxics criteria.  Although DEQ generally agrees that the human health criteria are not to be exceeded, programs administered under the Clean Water Act may implement the criteria differently.  For this reason, DEQ removed the potentially misleading language and instead, added language clarifying that the concentration for each pollutant listed in Table 40 was </w:t>
      </w:r>
      <w:r>
        <w:t>established</w:t>
      </w:r>
      <w:r w:rsidRPr="00307DEA">
        <w:t xml:space="preserve"> to protect Oregonians from potential adverse health </w:t>
      </w:r>
      <w:r w:rsidRPr="009519CF">
        <w:t>effects</w:t>
      </w:r>
      <w:r w:rsidRPr="00307DEA">
        <w:t xml:space="preserve"> associated with long-term </w:t>
      </w:r>
      <w:r w:rsidRPr="009519CF">
        <w:t xml:space="preserve">exposure to </w:t>
      </w:r>
      <w:r w:rsidRPr="00307DEA">
        <w:t xml:space="preserve">toxic substances </w:t>
      </w:r>
      <w:r w:rsidRPr="009519CF">
        <w:t xml:space="preserve">resulting from the consumption of </w:t>
      </w:r>
      <w:r w:rsidRPr="00307DEA">
        <w:t>fish, shellfish, and water.</w:t>
      </w:r>
      <w:r w:rsidRPr="009519CF" w:rsidDel="00B21527">
        <w:t xml:space="preserve"> </w:t>
      </w:r>
    </w:p>
    <w:p w:rsidR="0085143E" w:rsidRDefault="0085143E" w:rsidP="0085143E">
      <w:pPr>
        <w:pStyle w:val="5NormalBody"/>
      </w:pPr>
    </w:p>
    <w:p w:rsidR="0085143E" w:rsidRDefault="0085143E" w:rsidP="0085143E">
      <w:pPr>
        <w:pStyle w:val="5NormalBody"/>
      </w:pPr>
      <w:r>
        <w:t>In regards to the commenter’s suggestion of revising the cancer risk value from 10</w:t>
      </w:r>
      <w:r w:rsidRPr="0085143E">
        <w:rPr>
          <w:vertAlign w:val="superscript"/>
        </w:rPr>
        <w:t>-6</w:t>
      </w:r>
      <w:r>
        <w:t xml:space="preserve"> to 10</w:t>
      </w:r>
      <w:r w:rsidRPr="0085143E">
        <w:rPr>
          <w:vertAlign w:val="superscript"/>
        </w:rPr>
        <w:t>-5</w:t>
      </w:r>
      <w:r>
        <w:t>, DEQ disagrees with this change based on a previous response in Section 1 of this document which addresses DEQ’s policy of using 10</w:t>
      </w:r>
      <w:r w:rsidRPr="0085143E">
        <w:rPr>
          <w:vertAlign w:val="superscript"/>
        </w:rPr>
        <w:t>-6</w:t>
      </w:r>
      <w:r>
        <w:t xml:space="preserve"> risk levels for human health carcinogens.</w:t>
      </w:r>
    </w:p>
    <w:p w:rsidR="00FC2121" w:rsidRDefault="00FC2121" w:rsidP="0085143E">
      <w:pPr>
        <w:pStyle w:val="5NormalBody"/>
      </w:pPr>
    </w:p>
    <w:p w:rsidR="00FC2121" w:rsidRPr="00307DEA" w:rsidRDefault="00FC2121" w:rsidP="0085143E">
      <w:pPr>
        <w:pStyle w:val="5NormalBody"/>
      </w:pPr>
      <w:r>
        <w:t xml:space="preserve">The commenter also suggests that DEQ not apply the criteria to </w:t>
      </w:r>
      <w:proofErr w:type="spellStart"/>
      <w:r>
        <w:t>waterbodies</w:t>
      </w:r>
      <w:proofErr w:type="spellEnd"/>
      <w:r>
        <w:t xml:space="preserve"> that convey only stormwater and wastewater. As a general matter, water quality standards apply to waters defined as “waters of the state.” DEQ sets designated beneficial uses, which establish the goals for any given waterbody, and then must assign criteria sufficient to protect those uses. If, in any case, the uses identified for a waterbody are not appropriate for a waterbody, DEQ may then revise the use accordingly, consistent with the state and federal requirements governing water quality standards. To the extent that the criteria are not suitable for any given waterbody, DEQ concludes it would be most appropriate to evaluate whether the use </w:t>
      </w:r>
      <w:r w:rsidRPr="00E94F9A">
        <w:rPr>
          <w:u w:val="single"/>
        </w:rPr>
        <w:t>and</w:t>
      </w:r>
      <w:r>
        <w:t xml:space="preserve"> the associated criteria are appropriate, in making any such revision.</w:t>
      </w:r>
    </w:p>
    <w:p w:rsidR="0085143E" w:rsidRPr="00307DEA" w:rsidRDefault="0085143E" w:rsidP="0085143E">
      <w:pPr>
        <w:pStyle w:val="5NormalBody"/>
      </w:pPr>
    </w:p>
    <w:p w:rsidR="0085143E" w:rsidRPr="00307DEA" w:rsidRDefault="0085143E" w:rsidP="0085143E">
      <w:pPr>
        <w:pStyle w:val="5NormalBody"/>
        <w:rPr>
          <w:rFonts w:ascii="Arial" w:hAnsi="Arial" w:cs="Arial"/>
        </w:rPr>
      </w:pPr>
      <w:r w:rsidRPr="00307DEA">
        <w:t>Changes were m</w:t>
      </w:r>
      <w:r>
        <w:t xml:space="preserve">ade to this rule based on the </w:t>
      </w:r>
      <w:r w:rsidRPr="00307DEA">
        <w:t>comments</w:t>
      </w:r>
      <w:r>
        <w:t xml:space="preserve"> associated with the interpretation of the criteria, while no changes were made to the Table 40 langu</w:t>
      </w:r>
      <w:r w:rsidR="00FC2121">
        <w:t>age in regards to the risk level</w:t>
      </w:r>
      <w:r w:rsidRPr="00307DEA">
        <w:t>.</w:t>
      </w:r>
      <w:r w:rsidRPr="00307DEA">
        <w:rPr>
          <w:rFonts w:ascii="Arial" w:hAnsi="Arial" w:cs="Arial"/>
        </w:rPr>
        <w:t xml:space="preserve">  </w:t>
      </w:r>
    </w:p>
    <w:p w:rsidR="000862C4" w:rsidRPr="00307DEA" w:rsidRDefault="000862C4" w:rsidP="000862C4">
      <w:pPr>
        <w:tabs>
          <w:tab w:val="left" w:pos="9360"/>
        </w:tabs>
        <w:rPr>
          <w:rStyle w:val="Strong"/>
          <w:rFonts w:ascii="Arial" w:hAnsi="Arial" w:cs="Arial"/>
        </w:rPr>
      </w:pPr>
    </w:p>
    <w:p w:rsidR="00460B44" w:rsidRPr="00307DEA" w:rsidRDefault="001968D7" w:rsidP="00460B44">
      <w:pPr>
        <w:pStyle w:val="5NormalBody"/>
      </w:pPr>
      <w:r w:rsidRPr="00307DEA">
        <w:t>Some commenters made specific suggestions regarding proposed revisions to Table 40.</w:t>
      </w:r>
    </w:p>
    <w:p w:rsidR="001968D7" w:rsidRPr="00307DEA" w:rsidRDefault="001968D7" w:rsidP="00460B44">
      <w:pPr>
        <w:pStyle w:val="5NormalBody"/>
      </w:pPr>
    </w:p>
    <w:p w:rsidR="00460B44" w:rsidRPr="00307DEA" w:rsidRDefault="00460B44" w:rsidP="001968D7">
      <w:pPr>
        <w:pStyle w:val="5NormalBody"/>
        <w:ind w:left="720"/>
      </w:pPr>
      <w:r w:rsidRPr="00307DEA">
        <w:t xml:space="preserve"> “The OHA appreciates the way DEQ has divided human health and ecological criteria into separate tables. We believe this makes for more clarity in presentation. </w:t>
      </w:r>
    </w:p>
    <w:p w:rsidR="00460B44" w:rsidRPr="00307DEA" w:rsidRDefault="00460B44" w:rsidP="001968D7">
      <w:pPr>
        <w:pStyle w:val="5NormalBody"/>
        <w:ind w:left="720"/>
      </w:pPr>
      <w:r w:rsidRPr="00307DEA">
        <w:t>Specific comments:</w:t>
      </w:r>
    </w:p>
    <w:p w:rsidR="00460B44" w:rsidRPr="00307DEA" w:rsidRDefault="00460B44" w:rsidP="001968D7">
      <w:pPr>
        <w:pStyle w:val="5NormalBody"/>
        <w:ind w:left="1440"/>
      </w:pPr>
      <w:r w:rsidRPr="00307DEA">
        <w:t xml:space="preserve">1 - Table 40, page 6 of 59, Pollutant #85 – methylmercury -- We recommend that the superscript “j” be shown in the same cell with the value “0.040” on that line and that the change in units (mg/kg rather than µg/L) be mentioned more explicitly in the text of footnote “j” in the next row. We think following this suggestion would make more obvious the use of different units for </w:t>
      </w:r>
      <w:proofErr w:type="spellStart"/>
      <w:r w:rsidRPr="00307DEA">
        <w:t>methylmercury’s</w:t>
      </w:r>
      <w:proofErr w:type="spellEnd"/>
      <w:r w:rsidRPr="00307DEA">
        <w:t xml:space="preserve"> criteria value than the units used for the other pollutant criteria. </w:t>
      </w:r>
    </w:p>
    <w:p w:rsidR="00460B44" w:rsidRPr="00307DEA" w:rsidRDefault="00460B44" w:rsidP="001968D7">
      <w:pPr>
        <w:pStyle w:val="5NormalBody"/>
        <w:ind w:left="1440"/>
      </w:pPr>
      <w:r w:rsidRPr="00307DEA">
        <w:t xml:space="preserve">2- The same as specific comment 1 but applied to page 56 of 59 last </w:t>
      </w:r>
      <w:proofErr w:type="gramStart"/>
      <w:r w:rsidRPr="00307DEA">
        <w:t>line</w:t>
      </w:r>
      <w:proofErr w:type="gramEnd"/>
      <w:r w:rsidRPr="00307DEA">
        <w:t xml:space="preserve"> – methylmercury.”</w:t>
      </w:r>
    </w:p>
    <w:p w:rsidR="00460B44" w:rsidRPr="00307DEA" w:rsidRDefault="00460B44" w:rsidP="001968D7">
      <w:pPr>
        <w:pStyle w:val="5NormalBody"/>
        <w:ind w:left="720"/>
      </w:pPr>
      <w:r w:rsidRPr="00307DEA">
        <w:t>(</w:t>
      </w:r>
      <w:r w:rsidRPr="00307DEA">
        <w:rPr>
          <w:u w:val="single"/>
        </w:rPr>
        <w:t>0003 - Oregon Health Authority</w:t>
      </w:r>
      <w:r w:rsidRPr="00307DEA">
        <w:t>)</w:t>
      </w:r>
    </w:p>
    <w:p w:rsidR="00436F1B" w:rsidRPr="00307DEA" w:rsidRDefault="009519CF" w:rsidP="001968D7">
      <w:pPr>
        <w:pStyle w:val="5NormalBody"/>
        <w:ind w:left="720"/>
      </w:pPr>
      <w:r>
        <w:t xml:space="preserve"> </w:t>
      </w:r>
    </w:p>
    <w:p w:rsidR="00096A70" w:rsidRDefault="002F6EF8" w:rsidP="00FC2121">
      <w:pPr>
        <w:pStyle w:val="5NormalBody"/>
      </w:pPr>
      <w:r w:rsidRPr="00001516">
        <w:rPr>
          <w:b/>
          <w:u w:val="single"/>
        </w:rPr>
        <w:t>DEQ Response:</w:t>
      </w:r>
      <w:r w:rsidR="000B269E" w:rsidRPr="00001516">
        <w:rPr>
          <w:b/>
        </w:rPr>
        <w:t xml:space="preserve"> </w:t>
      </w:r>
      <w:r w:rsidR="00436F1B" w:rsidRPr="00307DEA">
        <w:t xml:space="preserve">DEQ agrees </w:t>
      </w:r>
      <w:r w:rsidR="00001516">
        <w:t xml:space="preserve">with </w:t>
      </w:r>
      <w:r w:rsidR="00FC2121">
        <w:t>the</w:t>
      </w:r>
      <w:r w:rsidR="009519CF">
        <w:t xml:space="preserve"> commenter’s suggestion to make </w:t>
      </w:r>
      <w:r w:rsidR="00436F1B" w:rsidRPr="00307DEA">
        <w:t xml:space="preserve">the units for the methylmercury criterion more explicit than </w:t>
      </w:r>
      <w:r w:rsidR="009519CF">
        <w:t>was</w:t>
      </w:r>
      <w:r w:rsidR="00436F1B" w:rsidRPr="00307DEA">
        <w:t xml:space="preserve"> displayed</w:t>
      </w:r>
      <w:r w:rsidR="009519CF">
        <w:t xml:space="preserve"> in the proposed rule</w:t>
      </w:r>
      <w:r w:rsidR="00436F1B" w:rsidRPr="00307DEA">
        <w:t xml:space="preserve">.  DEQ added “mg/kg” next to the criterion in Table 40.  The units were not added to the table on page 56 </w:t>
      </w:r>
      <w:r w:rsidR="009519CF">
        <w:t xml:space="preserve">of </w:t>
      </w:r>
      <w:r w:rsidR="009519CF" w:rsidRPr="009519CF">
        <w:t xml:space="preserve">the </w:t>
      </w:r>
      <w:r w:rsidR="00E94F9A" w:rsidRPr="00E94F9A">
        <w:rPr>
          <w:u w:val="single"/>
        </w:rPr>
        <w:t>Proposed Revisions to Toxics Criteria Tables 20, 33A, and 33B and Addition of New Human Health Toxics Table 40</w:t>
      </w:r>
      <w:r w:rsidR="009519CF" w:rsidRPr="009519CF">
        <w:t xml:space="preserve"> </w:t>
      </w:r>
      <w:r w:rsidR="00436F1B" w:rsidRPr="009519CF">
        <w:t>beca</w:t>
      </w:r>
      <w:r w:rsidR="00436F1B" w:rsidRPr="00307DEA">
        <w:t>use th</w:t>
      </w:r>
      <w:r w:rsidR="009519CF">
        <w:t>e</w:t>
      </w:r>
      <w:r w:rsidR="00436F1B" w:rsidRPr="00307DEA">
        <w:t xml:space="preserve"> table </w:t>
      </w:r>
      <w:r w:rsidR="009519CF">
        <w:t xml:space="preserve">on this page </w:t>
      </w:r>
      <w:r w:rsidR="00436F1B" w:rsidRPr="00307DEA">
        <w:t xml:space="preserve">will not be included as part of </w:t>
      </w:r>
      <w:r w:rsidR="009519CF">
        <w:t>any</w:t>
      </w:r>
      <w:r w:rsidR="009519CF" w:rsidRPr="00307DEA">
        <w:t xml:space="preserve"> </w:t>
      </w:r>
      <w:r w:rsidR="009519CF">
        <w:t>adopted</w:t>
      </w:r>
      <w:r w:rsidR="00436F1B" w:rsidRPr="00307DEA">
        <w:t xml:space="preserve"> rule.</w:t>
      </w:r>
    </w:p>
    <w:p w:rsidR="00436F1B" w:rsidRPr="00307DEA" w:rsidRDefault="00436F1B" w:rsidP="00436F1B">
      <w:pPr>
        <w:pStyle w:val="5NormalBody"/>
      </w:pPr>
    </w:p>
    <w:p w:rsidR="00436F1B" w:rsidRPr="00307DEA" w:rsidRDefault="00436F1B" w:rsidP="00436F1B">
      <w:pPr>
        <w:pStyle w:val="5NormalBody"/>
      </w:pPr>
      <w:r w:rsidRPr="00307DEA">
        <w:t>Changes were made to this rule based on these comments.</w:t>
      </w:r>
    </w:p>
    <w:p w:rsidR="00B320E2" w:rsidRPr="00307DEA" w:rsidRDefault="00B320E2" w:rsidP="00436F1B">
      <w:pPr>
        <w:pStyle w:val="5NormalBody"/>
        <w:rPr>
          <w:u w:val="single"/>
        </w:rPr>
      </w:pPr>
    </w:p>
    <w:p w:rsidR="000862C4" w:rsidRPr="00307DEA" w:rsidRDefault="000862C4" w:rsidP="00460B44">
      <w:pPr>
        <w:pStyle w:val="5NormalBody"/>
        <w:rPr>
          <w:u w:val="single"/>
        </w:rPr>
      </w:pPr>
    </w:p>
    <w:p w:rsidR="00460B44" w:rsidRPr="00307DEA" w:rsidRDefault="00460B44" w:rsidP="00460B44">
      <w:pPr>
        <w:tabs>
          <w:tab w:val="left" w:pos="9360"/>
        </w:tabs>
        <w:rPr>
          <w:rStyle w:val="Strong"/>
          <w:rFonts w:ascii="Arial" w:hAnsi="Arial" w:cs="Arial"/>
        </w:rPr>
      </w:pPr>
    </w:p>
    <w:p w:rsidR="00AB3CD0" w:rsidRPr="00307DEA" w:rsidRDefault="00F46979" w:rsidP="00F46979">
      <w:pPr>
        <w:pStyle w:val="Heading2"/>
        <w:rPr>
          <w:rStyle w:val="Strong"/>
          <w:b/>
          <w:bCs/>
          <w:szCs w:val="22"/>
        </w:rPr>
      </w:pPr>
      <w:bookmarkStart w:id="36" w:name="_Toc292873387"/>
      <w:proofErr w:type="gramStart"/>
      <w:r w:rsidRPr="00307DEA">
        <w:rPr>
          <w:rStyle w:val="Strong"/>
          <w:b/>
          <w:bCs/>
          <w:szCs w:val="22"/>
        </w:rPr>
        <w:t>1.</w:t>
      </w:r>
      <w:r w:rsidR="003E307D" w:rsidRPr="00307DEA">
        <w:rPr>
          <w:rStyle w:val="Strong"/>
          <w:b/>
          <w:bCs/>
          <w:szCs w:val="22"/>
        </w:rPr>
        <w:t>5</w:t>
      </w:r>
      <w:r w:rsidRPr="00307DEA">
        <w:rPr>
          <w:rStyle w:val="Strong"/>
          <w:b/>
          <w:bCs/>
          <w:szCs w:val="22"/>
        </w:rPr>
        <w:t xml:space="preserve">  </w:t>
      </w:r>
      <w:r w:rsidR="00AB3CD0" w:rsidRPr="00307DEA">
        <w:rPr>
          <w:rStyle w:val="Strong"/>
          <w:b/>
          <w:bCs/>
          <w:szCs w:val="22"/>
        </w:rPr>
        <w:t>Comments</w:t>
      </w:r>
      <w:proofErr w:type="gramEnd"/>
      <w:r w:rsidR="00AB3CD0" w:rsidRPr="00307DEA">
        <w:rPr>
          <w:rStyle w:val="Strong"/>
          <w:b/>
          <w:bCs/>
          <w:szCs w:val="22"/>
        </w:rPr>
        <w:t xml:space="preserve"> regarding specific criteria (values or absence/presence</w:t>
      </w:r>
      <w:r w:rsidR="00197673" w:rsidRPr="00307DEA">
        <w:rPr>
          <w:rStyle w:val="Strong"/>
          <w:b/>
          <w:bCs/>
          <w:szCs w:val="22"/>
        </w:rPr>
        <w:t xml:space="preserve"> of specific chemicals</w:t>
      </w:r>
      <w:r w:rsidR="00AB3CD0" w:rsidRPr="00307DEA">
        <w:rPr>
          <w:rStyle w:val="Strong"/>
          <w:b/>
          <w:bCs/>
          <w:szCs w:val="22"/>
        </w:rPr>
        <w:t>)</w:t>
      </w:r>
      <w:bookmarkEnd w:id="36"/>
    </w:p>
    <w:p w:rsidR="00684590" w:rsidRPr="00307DEA" w:rsidRDefault="00684590" w:rsidP="00684A98">
      <w:pPr>
        <w:tabs>
          <w:tab w:val="left" w:pos="9360"/>
        </w:tabs>
      </w:pPr>
    </w:p>
    <w:p w:rsidR="00F46979" w:rsidRPr="00307DEA" w:rsidRDefault="00F46979" w:rsidP="00307DEA">
      <w:pPr>
        <w:pStyle w:val="Heading3"/>
        <w:numPr>
          <w:ilvl w:val="0"/>
          <w:numId w:val="45"/>
        </w:numPr>
        <w:rPr>
          <w:rStyle w:val="Strong"/>
          <w:b/>
        </w:rPr>
      </w:pPr>
      <w:bookmarkStart w:id="37" w:name="_Toc292873388"/>
      <w:r w:rsidRPr="00307DEA">
        <w:rPr>
          <w:rStyle w:val="Strong"/>
          <w:b/>
        </w:rPr>
        <w:lastRenderedPageBreak/>
        <w:t>Mercury</w:t>
      </w:r>
      <w:bookmarkEnd w:id="37"/>
      <w:r w:rsidR="00197673" w:rsidRPr="00307DEA">
        <w:rPr>
          <w:rStyle w:val="Strong"/>
          <w:b/>
        </w:rPr>
        <w:t xml:space="preserve"> </w:t>
      </w:r>
    </w:p>
    <w:p w:rsidR="00F46979" w:rsidRPr="00307DEA" w:rsidRDefault="00F46979" w:rsidP="00080D97">
      <w:pPr>
        <w:pStyle w:val="Heading4"/>
        <w:numPr>
          <w:ilvl w:val="0"/>
          <w:numId w:val="0"/>
        </w:numPr>
        <w:ind w:left="1080"/>
      </w:pPr>
      <w:r w:rsidRPr="00307DEA">
        <w:t xml:space="preserve">Implementation Plan for </w:t>
      </w:r>
      <w:r w:rsidR="00E967F8">
        <w:t>methyl</w:t>
      </w:r>
      <w:r w:rsidR="005C2FE7" w:rsidRPr="00307DEA">
        <w:t>mercury</w:t>
      </w:r>
    </w:p>
    <w:p w:rsidR="00F729AE" w:rsidRPr="00307DEA" w:rsidRDefault="00F729AE" w:rsidP="00F729AE">
      <w:r w:rsidRPr="00307DEA">
        <w:t>Some commenters questioned how DEQ will implement the proposed criterion for methyl mercury.</w:t>
      </w:r>
    </w:p>
    <w:p w:rsidR="005C2FE7" w:rsidRPr="00307DEA" w:rsidRDefault="005C2FE7" w:rsidP="00F729AE">
      <w:pPr>
        <w:ind w:left="720"/>
      </w:pPr>
      <w:r w:rsidRPr="00307DEA">
        <w:t>“The human health criterion for mercury has been replaced by a criterion for methyl mercury and it is expressed as mg/kg.  This means that the criterion is a concentration of methyl mercury in the tissue of a fish specimen.  Methyl mercury criterion expressed as a concentration in fish tissue is useful for determining if a water body is impaired, but how will it be used in establishing permit limits?  Will the limits be based upon total mercury or methyl mercury?  If total mercury, how will an appropriate limit be derived?</w:t>
      </w:r>
    </w:p>
    <w:p w:rsidR="005C2FE7" w:rsidRPr="00307DEA" w:rsidRDefault="005C2FE7" w:rsidP="00F729AE">
      <w:pPr>
        <w:ind w:left="720"/>
      </w:pPr>
      <w:r w:rsidRPr="00307DEA">
        <w:t xml:space="preserve">I understand that EPA has a methodology for deriving an in-stream concentration or “reference ambient concentration” or RAC from essentially the same data used to derive the fish tissue criterion.  This methodology is described in Chapter 2 of U.S. E.P.A.’s Technical Support Document For Water Quality-based Toxics Control, March 1991.  We recommend that Table 40 include both a criterion in terms of mg/kg in fish tissue for listing purposes and one for in-stream concentration in terms of </w:t>
      </w:r>
      <w:proofErr w:type="spellStart"/>
      <w:r w:rsidRPr="00307DEA">
        <w:t>ug</w:t>
      </w:r>
      <w:proofErr w:type="spellEnd"/>
      <w:r w:rsidRPr="00307DEA">
        <w:t>/l for use in the Department’s “Reasonable Potential Analysis” or RPA spreadsheet that is used to calculate effluent limits.</w:t>
      </w:r>
    </w:p>
    <w:p w:rsidR="007F6000" w:rsidRPr="00307DEA" w:rsidRDefault="005C2FE7" w:rsidP="00F729AE">
      <w:pPr>
        <w:ind w:left="720"/>
      </w:pPr>
      <w:r w:rsidRPr="00307DEA">
        <w:t>The methodology described above has a number of variables many of which would vary from stream to stream and from fish species to fish species.  The criterion set forth in Table 40 could cite different fish species or could be based upon the more sensitive species.  If a discharger is dissatisfied with the variables used to define the in-stream criterion, it could develop more site specific numbers if it so chose and provide them to the Department for consideration.” (</w:t>
      </w:r>
      <w:r w:rsidRPr="00307DEA">
        <w:rPr>
          <w:u w:val="single"/>
        </w:rPr>
        <w:t>0102 – Dick Nichols, Redmond, OR</w:t>
      </w:r>
      <w:r w:rsidRPr="00307DEA">
        <w:t>)</w:t>
      </w:r>
    </w:p>
    <w:p w:rsidR="00DB4567" w:rsidRPr="00307DEA" w:rsidRDefault="00DB4567" w:rsidP="00DB4567">
      <w:pPr>
        <w:widowControl w:val="0"/>
        <w:shd w:val="clear" w:color="auto" w:fill="FFFFFF"/>
        <w:tabs>
          <w:tab w:val="left" w:pos="360"/>
        </w:tabs>
        <w:autoSpaceDE w:val="0"/>
        <w:autoSpaceDN w:val="0"/>
        <w:adjustRightInd w:val="0"/>
        <w:spacing w:before="235" w:line="274" w:lineRule="exact"/>
        <w:ind w:left="720"/>
        <w:rPr>
          <w:szCs w:val="22"/>
        </w:rPr>
      </w:pPr>
      <w:r w:rsidRPr="00307DEA">
        <w:rPr>
          <w:bCs/>
          <w:spacing w:val="-1"/>
          <w:szCs w:val="22"/>
        </w:rPr>
        <w:t xml:space="preserve">DEQ should clarify how the criteria for methylmercury will be converted into </w:t>
      </w:r>
      <w:r w:rsidRPr="00307DEA">
        <w:rPr>
          <w:bCs/>
          <w:szCs w:val="22"/>
        </w:rPr>
        <w:t>NPDES effluent limits.</w:t>
      </w:r>
      <w:r w:rsidRPr="00307DEA">
        <w:rPr>
          <w:szCs w:val="22"/>
        </w:rPr>
        <w:t xml:space="preserve"> (</w:t>
      </w:r>
      <w:r w:rsidRPr="00307DEA">
        <w:rPr>
          <w:szCs w:val="22"/>
          <w:u w:val="single"/>
        </w:rPr>
        <w:t>0117—City of Klamath Falls</w:t>
      </w:r>
      <w:r w:rsidRPr="00307DEA">
        <w:rPr>
          <w:szCs w:val="22"/>
        </w:rPr>
        <w:t>)</w:t>
      </w:r>
    </w:p>
    <w:p w:rsidR="00426626" w:rsidRPr="00307DEA" w:rsidRDefault="00426626" w:rsidP="00F729AE">
      <w:pPr>
        <w:ind w:left="720"/>
      </w:pPr>
    </w:p>
    <w:p w:rsidR="00426626" w:rsidRPr="00307DEA" w:rsidRDefault="00426626" w:rsidP="00F729AE">
      <w:pPr>
        <w:ind w:left="720"/>
      </w:pPr>
      <w:r w:rsidRPr="00307DEA">
        <w:t>“Based on our review of your submission, EPA is assuming that the methylmercury criterion of 0.040 mg/kg will be implemented using the fish tissue residue concentration without a water column translation. As the proposed methylmercury criterion is expressed as a fish tissue concentration as opposed to a water column value, EPA has specific comments regarding the implementation of ODEQ's proposed methylmercury criterion. If ODEQ does not have such a plan at the time of submission, we recommend that your submittal contain information on how ODEQ plans to implement the criterion.</w:t>
      </w:r>
    </w:p>
    <w:p w:rsidR="00426626" w:rsidRPr="00307DEA" w:rsidRDefault="00426626" w:rsidP="00F729AE">
      <w:pPr>
        <w:ind w:left="720"/>
      </w:pPr>
      <w:r w:rsidRPr="00307DEA">
        <w:t>EPA encourages ODEQ to develop an implementation plan for tissue based criterion for methylmercury. When ODEQ develops implementation guidance, EPA recommends that ODEQ take public comment on their draft plan for implementation of the methylmercury criterion. This is consistent with pages 21-22 of EPA's April 2010 Guidance for Implementing the January 2001 Methylmercury Water Quality Criterion.” (</w:t>
      </w:r>
      <w:r w:rsidRPr="00307DEA">
        <w:rPr>
          <w:u w:val="single"/>
        </w:rPr>
        <w:t>0083 – U.S. Environmental Protection Agency, Region 10</w:t>
      </w:r>
      <w:r w:rsidRPr="00307DEA">
        <w:t>)</w:t>
      </w:r>
    </w:p>
    <w:p w:rsidR="005C2FE7" w:rsidRPr="00307DEA" w:rsidRDefault="005C2FE7" w:rsidP="005C2FE7"/>
    <w:p w:rsidR="007F6000" w:rsidRPr="00307DEA" w:rsidRDefault="002F6EF8" w:rsidP="00326F76">
      <w:r w:rsidRPr="00307DEA">
        <w:rPr>
          <w:b/>
          <w:u w:val="single"/>
        </w:rPr>
        <w:t>DEQ Response:</w:t>
      </w:r>
      <w:r w:rsidR="0054077C" w:rsidRPr="00307DEA">
        <w:rPr>
          <w:b/>
        </w:rPr>
        <w:t xml:space="preserve"> </w:t>
      </w:r>
      <w:r w:rsidR="00BA6907" w:rsidRPr="00BA6907">
        <w:t xml:space="preserve"> </w:t>
      </w:r>
      <w:r w:rsidR="00066A95">
        <w:t xml:space="preserve">DEQ is proposing a fish tissue-based </w:t>
      </w:r>
      <w:proofErr w:type="spellStart"/>
      <w:r w:rsidR="00066A95">
        <w:t>methymercury</w:t>
      </w:r>
      <w:proofErr w:type="spellEnd"/>
      <w:r w:rsidR="00066A95">
        <w:t xml:space="preserve"> criterion. This differs from the other proposed criteria, which are based on water column values, b</w:t>
      </w:r>
      <w:r w:rsidR="00326F76" w:rsidRPr="00307DEA">
        <w:t xml:space="preserve">ecause the primary human route of exposure to methylmercury is through contaminated fish and shellfish </w:t>
      </w:r>
      <w:r w:rsidR="00066A95">
        <w:t xml:space="preserve">and </w:t>
      </w:r>
      <w:r w:rsidR="00326F76" w:rsidRPr="00307DEA">
        <w:t xml:space="preserve">the </w:t>
      </w:r>
      <w:r w:rsidR="00066A95">
        <w:t>rate at which</w:t>
      </w:r>
      <w:r w:rsidR="00326F76" w:rsidRPr="00307DEA">
        <w:t xml:space="preserve"> </w:t>
      </w:r>
      <w:proofErr w:type="spellStart"/>
      <w:r w:rsidR="00326F76" w:rsidRPr="00307DEA">
        <w:t>methylmercury</w:t>
      </w:r>
      <w:proofErr w:type="spellEnd"/>
      <w:r w:rsidR="00326F76" w:rsidRPr="00307DEA">
        <w:t xml:space="preserve"> </w:t>
      </w:r>
      <w:proofErr w:type="spellStart"/>
      <w:r w:rsidR="00066A95">
        <w:t>bioaccumulates</w:t>
      </w:r>
      <w:proofErr w:type="spellEnd"/>
      <w:r w:rsidR="00066A95">
        <w:t xml:space="preserve"> </w:t>
      </w:r>
      <w:r w:rsidR="00326F76" w:rsidRPr="00307DEA">
        <w:t xml:space="preserve">is </w:t>
      </w:r>
      <w:r w:rsidR="00066A95">
        <w:t xml:space="preserve">extremely variable among </w:t>
      </w:r>
      <w:proofErr w:type="spellStart"/>
      <w:r w:rsidR="00066A95">
        <w:t>waterbodies</w:t>
      </w:r>
      <w:proofErr w:type="spellEnd"/>
      <w:r w:rsidR="00066A95">
        <w:t xml:space="preserve">. Several commenters noted that </w:t>
      </w:r>
      <w:r w:rsidR="00326F76" w:rsidRPr="00307DEA">
        <w:t xml:space="preserve">the methylmercury criterion </w:t>
      </w:r>
      <w:r w:rsidR="00066A95">
        <w:t>should have</w:t>
      </w:r>
      <w:r w:rsidR="00B927E4" w:rsidRPr="00307DEA">
        <w:t xml:space="preserve"> implementation </w:t>
      </w:r>
      <w:r w:rsidR="00066A95">
        <w:t xml:space="preserve">procedures identified due to the unique implementation issues it presents. In conjunction with the final rule, </w:t>
      </w:r>
      <w:r w:rsidR="00B927E4" w:rsidRPr="00307DEA">
        <w:t>DEQ will develop</w:t>
      </w:r>
      <w:r w:rsidR="00B21527">
        <w:t xml:space="preserve"> a brief description describing</w:t>
      </w:r>
      <w:r w:rsidR="00B927E4" w:rsidRPr="00307DEA">
        <w:t xml:space="preserve"> how the methylmercury criterion will be implemented into the various Clean Water Act programs</w:t>
      </w:r>
      <w:r w:rsidR="00B21527">
        <w:t xml:space="preserve">, which relies on EPA’s </w:t>
      </w:r>
      <w:r w:rsidR="00E94F9A" w:rsidRPr="00E94F9A">
        <w:rPr>
          <w:i/>
          <w:u w:val="single"/>
        </w:rPr>
        <w:t>Guidance for Implementing the January 2001 Methylmercury Water Quality Criterion</w:t>
      </w:r>
      <w:r w:rsidR="00E94F9A" w:rsidRPr="00E94F9A">
        <w:t xml:space="preserve"> </w:t>
      </w:r>
      <w:r w:rsidR="00B21527">
        <w:t>(April 2010)</w:t>
      </w:r>
      <w:r w:rsidR="00B927E4" w:rsidRPr="00307DEA">
        <w:t>.</w:t>
      </w:r>
      <w:r w:rsidR="00B21527">
        <w:t xml:space="preserve"> Further detailed</w:t>
      </w:r>
      <w:r w:rsidR="00EE48B4" w:rsidRPr="00307DEA">
        <w:t xml:space="preserve"> guidance will </w:t>
      </w:r>
      <w:r w:rsidR="00B21527">
        <w:t>be incorporated in relevant program guidance as they are updated.</w:t>
      </w:r>
      <w:r w:rsidR="00B927E4" w:rsidRPr="00307DEA">
        <w:t xml:space="preserve">  </w:t>
      </w:r>
    </w:p>
    <w:p w:rsidR="00096A70" w:rsidRDefault="00096A70"/>
    <w:p w:rsidR="00223553" w:rsidRPr="00307DEA" w:rsidRDefault="00223553" w:rsidP="00223553">
      <w:pPr>
        <w:pStyle w:val="5NormalBody"/>
      </w:pPr>
      <w:r w:rsidRPr="00307DEA">
        <w:t>No changes were made to the proposed rules in response to these comments.</w:t>
      </w:r>
    </w:p>
    <w:p w:rsidR="00E97725" w:rsidRDefault="00E97725" w:rsidP="000C47A0"/>
    <w:p w:rsidR="00096A70" w:rsidRDefault="00096A70"/>
    <w:p w:rsidR="00326F76" w:rsidRPr="00307DEA" w:rsidRDefault="00326F76" w:rsidP="00326F76"/>
    <w:p w:rsidR="00460B44" w:rsidRPr="00307DEA" w:rsidRDefault="00080D97" w:rsidP="00080D97">
      <w:pPr>
        <w:pStyle w:val="Heading4"/>
        <w:numPr>
          <w:ilvl w:val="0"/>
          <w:numId w:val="0"/>
        </w:numPr>
        <w:ind w:left="1080"/>
        <w:rPr>
          <w:rStyle w:val="Strong"/>
          <w:b/>
        </w:rPr>
      </w:pPr>
      <w:r w:rsidRPr="00307DEA">
        <w:rPr>
          <w:rStyle w:val="Strong"/>
          <w:b/>
        </w:rPr>
        <w:lastRenderedPageBreak/>
        <w:t xml:space="preserve">Concerns </w:t>
      </w:r>
      <w:proofErr w:type="gramStart"/>
      <w:r w:rsidRPr="00307DEA">
        <w:rPr>
          <w:rStyle w:val="Strong"/>
          <w:b/>
        </w:rPr>
        <w:t xml:space="preserve">regarding </w:t>
      </w:r>
      <w:r w:rsidR="00460B44" w:rsidRPr="00307DEA">
        <w:rPr>
          <w:rStyle w:val="Strong"/>
          <w:b/>
        </w:rPr>
        <w:t xml:space="preserve"> mercury’s</w:t>
      </w:r>
      <w:proofErr w:type="gramEnd"/>
      <w:r w:rsidR="00460B44" w:rsidRPr="00307DEA">
        <w:rPr>
          <w:rStyle w:val="Strong"/>
          <w:b/>
        </w:rPr>
        <w:t xml:space="preserve"> connection with autism</w:t>
      </w:r>
    </w:p>
    <w:p w:rsidR="00F729AE" w:rsidRPr="00307DEA" w:rsidRDefault="00080D97" w:rsidP="00460B44">
      <w:r w:rsidRPr="00307DEA">
        <w:t>Two commenters spoke</w:t>
      </w:r>
      <w:r w:rsidR="00F729AE" w:rsidRPr="00307DEA">
        <w:t xml:space="preserve"> regarding potential harm to human health associated with mercury.</w:t>
      </w:r>
    </w:p>
    <w:p w:rsidR="00A91143" w:rsidRPr="00307DEA" w:rsidRDefault="00A91143" w:rsidP="00080D97">
      <w:pPr>
        <w:ind w:left="720"/>
        <w:rPr>
          <w:rFonts w:eastAsiaTheme="minorHAnsi"/>
          <w:szCs w:val="22"/>
        </w:rPr>
      </w:pPr>
      <w:r w:rsidRPr="00307DEA">
        <w:rPr>
          <w:rFonts w:eastAsiaTheme="minorHAnsi"/>
          <w:szCs w:val="22"/>
        </w:rPr>
        <w:t xml:space="preserve">One commenter spoke passionately about his concerns </w:t>
      </w:r>
      <w:r w:rsidR="00F43E0D" w:rsidRPr="00307DEA">
        <w:rPr>
          <w:rFonts w:eastAsiaTheme="minorHAnsi"/>
          <w:szCs w:val="22"/>
        </w:rPr>
        <w:t>regarding</w:t>
      </w:r>
      <w:r w:rsidRPr="00307DEA">
        <w:rPr>
          <w:rFonts w:eastAsiaTheme="minorHAnsi"/>
          <w:szCs w:val="22"/>
        </w:rPr>
        <w:t xml:space="preserve"> mercury’s connection with autism.</w:t>
      </w:r>
    </w:p>
    <w:p w:rsidR="00080D97" w:rsidRPr="00307DEA" w:rsidRDefault="00A91143" w:rsidP="00F43E0D">
      <w:pPr>
        <w:ind w:left="720"/>
        <w:rPr>
          <w:rFonts w:eastAsiaTheme="minorHAnsi"/>
          <w:szCs w:val="22"/>
        </w:rPr>
      </w:pPr>
      <w:r w:rsidRPr="00307DEA">
        <w:rPr>
          <w:rFonts w:eastAsiaTheme="minorHAnsi"/>
          <w:szCs w:val="22"/>
        </w:rPr>
        <w:t>He ci</w:t>
      </w:r>
      <w:r w:rsidR="00F43E0D" w:rsidRPr="00307DEA">
        <w:rPr>
          <w:rFonts w:eastAsiaTheme="minorHAnsi"/>
          <w:szCs w:val="22"/>
        </w:rPr>
        <w:t>ted statistics regarding a large increase in autistic children in the United States since 1992. He provided examples linking mercury to autism, and supported a rulemaking he believed will lead to increased scanning, regulation and testing for mercury.</w:t>
      </w:r>
      <w:r w:rsidR="00080D97" w:rsidRPr="00307DEA">
        <w:rPr>
          <w:rFonts w:eastAsia="SimSun"/>
          <w:kern w:val="1"/>
          <w:szCs w:val="22"/>
          <w:lang w:eastAsia="hi-IN" w:bidi="hi-IN"/>
        </w:rPr>
        <w:t xml:space="preserve"> (</w:t>
      </w:r>
      <w:r w:rsidRPr="00307DEA">
        <w:rPr>
          <w:rFonts w:eastAsia="SimSun"/>
          <w:kern w:val="1"/>
          <w:szCs w:val="22"/>
          <w:lang w:eastAsia="hi-IN" w:bidi="hi-IN"/>
        </w:rPr>
        <w:t>0201</w:t>
      </w:r>
      <w:r w:rsidR="00080D97" w:rsidRPr="00307DEA">
        <w:rPr>
          <w:rFonts w:eastAsia="SimSun"/>
          <w:kern w:val="1"/>
          <w:szCs w:val="22"/>
          <w:lang w:eastAsia="hi-IN" w:bidi="hi-IN"/>
        </w:rPr>
        <w:t xml:space="preserve"> - </w:t>
      </w:r>
      <w:proofErr w:type="spellStart"/>
      <w:r w:rsidR="00080D97" w:rsidRPr="00307DEA">
        <w:rPr>
          <w:rFonts w:eastAsia="SimSun"/>
          <w:kern w:val="1"/>
          <w:szCs w:val="22"/>
          <w:lang w:eastAsia="hi-IN" w:bidi="hi-IN"/>
        </w:rPr>
        <w:t>Arron</w:t>
      </w:r>
      <w:proofErr w:type="spellEnd"/>
      <w:r w:rsidR="00080D97" w:rsidRPr="00307DEA">
        <w:rPr>
          <w:rFonts w:eastAsia="SimSun"/>
          <w:kern w:val="1"/>
          <w:szCs w:val="22"/>
          <w:lang w:eastAsia="hi-IN" w:bidi="hi-IN"/>
        </w:rPr>
        <w:t xml:space="preserve"> McNutt, oral testimony at Coos Bay hearing)</w:t>
      </w:r>
    </w:p>
    <w:p w:rsidR="00080D97" w:rsidRPr="00307DEA" w:rsidRDefault="00080D97" w:rsidP="00080D97">
      <w:pPr>
        <w:widowControl w:val="0"/>
        <w:suppressAutoHyphens/>
        <w:ind w:left="720"/>
        <w:rPr>
          <w:rFonts w:eastAsia="SimSun"/>
          <w:kern w:val="1"/>
          <w:szCs w:val="22"/>
          <w:lang w:eastAsia="hi-IN" w:bidi="hi-IN"/>
        </w:rPr>
      </w:pPr>
    </w:p>
    <w:p w:rsidR="00080D97" w:rsidRPr="00307DEA" w:rsidRDefault="00080D97" w:rsidP="00080D97">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 </w:t>
      </w:r>
      <w:proofErr w:type="gramStart"/>
      <w:r w:rsidRPr="00307DEA">
        <w:rPr>
          <w:rFonts w:eastAsia="SimSun"/>
          <w:kern w:val="1"/>
          <w:szCs w:val="22"/>
          <w:lang w:eastAsia="hi-IN" w:bidi="hi-IN"/>
        </w:rPr>
        <w:t>autism</w:t>
      </w:r>
      <w:proofErr w:type="gramEnd"/>
      <w:r w:rsidRPr="00307DEA">
        <w:rPr>
          <w:rFonts w:eastAsia="SimSun"/>
          <w:kern w:val="1"/>
          <w:szCs w:val="22"/>
          <w:lang w:eastAsia="hi-IN" w:bidi="hi-IN"/>
        </w:rPr>
        <w:t xml:space="preserve"> is one out of one hundred and fifty kids, and it is an epidemic. And a lot of that is environmental.” (</w:t>
      </w:r>
      <w:r w:rsidR="00A91143" w:rsidRPr="00307DEA">
        <w:rPr>
          <w:rFonts w:eastAsia="SimSun"/>
          <w:kern w:val="1"/>
          <w:szCs w:val="22"/>
          <w:lang w:eastAsia="hi-IN" w:bidi="hi-IN"/>
        </w:rPr>
        <w:t>0202</w:t>
      </w:r>
      <w:r w:rsidRPr="00307DEA">
        <w:rPr>
          <w:rFonts w:eastAsia="SimSun"/>
          <w:kern w:val="1"/>
          <w:szCs w:val="22"/>
          <w:lang w:eastAsia="hi-IN" w:bidi="hi-IN"/>
        </w:rPr>
        <w:t xml:space="preserve"> - Jody </w:t>
      </w:r>
      <w:proofErr w:type="spellStart"/>
      <w:r w:rsidRPr="00307DEA">
        <w:rPr>
          <w:rFonts w:eastAsia="SimSun"/>
          <w:kern w:val="1"/>
          <w:szCs w:val="22"/>
          <w:lang w:eastAsia="hi-IN" w:bidi="hi-IN"/>
        </w:rPr>
        <w:t>McCaffree</w:t>
      </w:r>
      <w:proofErr w:type="spellEnd"/>
      <w:r w:rsidRPr="00307DEA">
        <w:rPr>
          <w:rFonts w:eastAsia="SimSun"/>
          <w:kern w:val="1"/>
          <w:szCs w:val="22"/>
          <w:lang w:eastAsia="hi-IN" w:bidi="hi-IN"/>
        </w:rPr>
        <w:t xml:space="preserve">, oral testimony, </w:t>
      </w:r>
      <w:proofErr w:type="gramStart"/>
      <w:r w:rsidRPr="00307DEA">
        <w:rPr>
          <w:rFonts w:eastAsia="SimSun"/>
          <w:kern w:val="1"/>
          <w:szCs w:val="22"/>
          <w:lang w:eastAsia="hi-IN" w:bidi="hi-IN"/>
        </w:rPr>
        <w:t>Coos</w:t>
      </w:r>
      <w:proofErr w:type="gramEnd"/>
      <w:r w:rsidRPr="00307DEA">
        <w:rPr>
          <w:rFonts w:eastAsia="SimSun"/>
          <w:kern w:val="1"/>
          <w:szCs w:val="22"/>
          <w:lang w:eastAsia="hi-IN" w:bidi="hi-IN"/>
        </w:rPr>
        <w:t xml:space="preserve"> Bay hearing)</w:t>
      </w:r>
    </w:p>
    <w:p w:rsidR="00460B44" w:rsidRPr="00307DEA" w:rsidRDefault="00460B44" w:rsidP="00326F76"/>
    <w:p w:rsidR="00326F76" w:rsidRPr="00307DEA" w:rsidRDefault="002F6EF8" w:rsidP="00326F76">
      <w:r w:rsidRPr="00307DEA">
        <w:rPr>
          <w:b/>
          <w:u w:val="single"/>
        </w:rPr>
        <w:t>DEQ Response:</w:t>
      </w:r>
      <w:r w:rsidR="000B269E" w:rsidRPr="00307DEA">
        <w:t xml:space="preserve"> </w:t>
      </w:r>
      <w:r w:rsidR="00A55555" w:rsidRPr="00307DEA">
        <w:t xml:space="preserve"> </w:t>
      </w:r>
      <w:r w:rsidR="00B21527">
        <w:t>DEQ acknowledges the commenters’ concern regarding the potential health effects associated with the exposure</w:t>
      </w:r>
      <w:r w:rsidR="00326F76" w:rsidRPr="00307DEA">
        <w:t xml:space="preserve"> to methylmercury</w:t>
      </w:r>
      <w:r w:rsidR="00B21527">
        <w:t>. In the development</w:t>
      </w:r>
      <w:r w:rsidR="00326F76" w:rsidRPr="00307DEA">
        <w:t xml:space="preserve"> of </w:t>
      </w:r>
      <w:r w:rsidR="00B21527">
        <w:t>the proposed criteria, DEQ relied</w:t>
      </w:r>
      <w:r w:rsidR="00326F76" w:rsidRPr="00307DEA">
        <w:t xml:space="preserve"> on toxicological information reviewed and analyzed by EPA as a basis for adopting human health criteria</w:t>
      </w:r>
      <w:r w:rsidR="00B21527">
        <w:t>, which incorporates data related to e</w:t>
      </w:r>
      <w:r w:rsidR="00326F76" w:rsidRPr="00307DEA">
        <w:t xml:space="preserve">xposure to methylmercury </w:t>
      </w:r>
      <w:r w:rsidR="00B21527">
        <w:t>and associated</w:t>
      </w:r>
      <w:r w:rsidR="00326F76" w:rsidRPr="00307DEA">
        <w:t xml:space="preserve"> neurological impacts to people, especially children</w:t>
      </w:r>
      <w:r w:rsidR="00B21527">
        <w:t xml:space="preserve"> and developing</w:t>
      </w:r>
      <w:r w:rsidR="00326F76" w:rsidRPr="00307DEA">
        <w:t xml:space="preserve"> fetuses through maternal consumption of fish. DEQ is unaware if studies used to develop risk assessment factors for methylmercury included studies linking methylmercury to autism in children. </w:t>
      </w:r>
    </w:p>
    <w:p w:rsidR="00326F76" w:rsidRPr="00307DEA" w:rsidRDefault="00326F76" w:rsidP="00326F76"/>
    <w:p w:rsidR="00326F76" w:rsidRPr="00307DEA" w:rsidRDefault="00326F76" w:rsidP="00326F76">
      <w:pPr>
        <w:pStyle w:val="5NormalBody"/>
      </w:pPr>
      <w:r w:rsidRPr="00307DEA">
        <w:t>No changes were made to the proposed rules in response to these comments.</w:t>
      </w:r>
    </w:p>
    <w:p w:rsidR="00001516" w:rsidRDefault="00001516" w:rsidP="00001516"/>
    <w:p w:rsidR="00C7615C" w:rsidRPr="00001516" w:rsidRDefault="00C7615C" w:rsidP="00001516"/>
    <w:p w:rsidR="000E2850" w:rsidRPr="00001516" w:rsidRDefault="000E2850" w:rsidP="00001516">
      <w:pPr>
        <w:pStyle w:val="Heading4"/>
        <w:numPr>
          <w:ilvl w:val="0"/>
          <w:numId w:val="0"/>
        </w:numPr>
        <w:ind w:left="1080"/>
        <w:rPr>
          <w:rStyle w:val="Strong"/>
          <w:b/>
          <w:bCs w:val="0"/>
        </w:rPr>
      </w:pPr>
      <w:r w:rsidRPr="00001516">
        <w:rPr>
          <w:rStyle w:val="Strong"/>
          <w:b/>
          <w:bCs w:val="0"/>
        </w:rPr>
        <w:t>Concerns regarding the methodology used to develop the mercury limit</w:t>
      </w:r>
    </w:p>
    <w:p w:rsidR="005A20B7" w:rsidRDefault="000E2850">
      <w:pPr>
        <w:ind w:left="720"/>
      </w:pPr>
      <w:r w:rsidRPr="000E2850">
        <w:rPr>
          <w:szCs w:val="22"/>
        </w:rPr>
        <w:t>“</w:t>
      </w:r>
      <w:r w:rsidR="00656241" w:rsidRPr="00656241">
        <w:rPr>
          <w:szCs w:val="22"/>
        </w:rPr>
        <w:t xml:space="preserve">Has the toxics data been reviewed to see how many conservative estimates will be used in producing the new toxics limits? My understanding of the mercury limit is the most sensitive population (pregnant and children) was used, a level of </w:t>
      </w:r>
      <w:r w:rsidR="00656241" w:rsidRPr="00656241">
        <w:rPr>
          <w:szCs w:val="22"/>
          <w:u w:val="single"/>
        </w:rPr>
        <w:t>no</w:t>
      </w:r>
      <w:r w:rsidR="00656241" w:rsidRPr="00656241">
        <w:rPr>
          <w:szCs w:val="22"/>
        </w:rPr>
        <w:t xml:space="preserve"> effect was determined and a safety factor of 10 was added. Couple this with a fish consumption rate from the 95</w:t>
      </w:r>
      <w:r w:rsidR="00656241" w:rsidRPr="00656241">
        <w:rPr>
          <w:szCs w:val="22"/>
          <w:vertAlign w:val="superscript"/>
        </w:rPr>
        <w:t>th</w:t>
      </w:r>
      <w:r w:rsidR="00656241" w:rsidRPr="00656241">
        <w:rPr>
          <w:szCs w:val="22"/>
        </w:rPr>
        <w:t xml:space="preserve"> percentile that is most likely adult males and the new standards would be overly protective. This is not to say protection is bad but the money spent to meet the higher level of protection might be better spent on more productive health initiatives.”</w:t>
      </w:r>
      <w:r>
        <w:rPr>
          <w:szCs w:val="22"/>
        </w:rPr>
        <w:t xml:space="preserve"> (</w:t>
      </w:r>
      <w:r>
        <w:rPr>
          <w:szCs w:val="22"/>
          <w:u w:val="single"/>
        </w:rPr>
        <w:t>0115 –City of Pendleton</w:t>
      </w:r>
      <w:r>
        <w:rPr>
          <w:szCs w:val="22"/>
        </w:rPr>
        <w:t>)</w:t>
      </w:r>
    </w:p>
    <w:p w:rsidR="000E2850" w:rsidRDefault="000E2850" w:rsidP="00326F76"/>
    <w:p w:rsidR="000E3FF0" w:rsidRDefault="000E2850" w:rsidP="000E3FF0">
      <w:r w:rsidRPr="00920089">
        <w:rPr>
          <w:b/>
          <w:u w:val="single"/>
        </w:rPr>
        <w:t>DEQ Response:</w:t>
      </w:r>
      <w:r w:rsidRPr="00307DEA">
        <w:t xml:space="preserve">  </w:t>
      </w:r>
      <w:r w:rsidR="000E3FF0">
        <w:t xml:space="preserve">DEQ final rules contain a proposed fish tissue-based criterion for </w:t>
      </w:r>
      <w:proofErr w:type="spellStart"/>
      <w:r w:rsidR="000E3FF0">
        <w:t>methylmercury</w:t>
      </w:r>
      <w:proofErr w:type="spellEnd"/>
      <w:r w:rsidR="000E3FF0">
        <w:t xml:space="preserve"> based on current EPA methodology. DEQ describes its derivation of the criterion in the </w:t>
      </w:r>
      <w:r w:rsidR="000E3FF0">
        <w:rPr>
          <w:i/>
          <w:iCs/>
        </w:rPr>
        <w:t>Human Health Toxic Criteria</w:t>
      </w:r>
      <w:r w:rsidR="000E3FF0">
        <w:t xml:space="preserve"> issue paper.  </w:t>
      </w:r>
    </w:p>
    <w:p w:rsidR="000E3FF0" w:rsidRDefault="000E3FF0" w:rsidP="000E3FF0">
      <w:pPr>
        <w:autoSpaceDE w:val="0"/>
        <w:autoSpaceDN w:val="0"/>
      </w:pPr>
    </w:p>
    <w:p w:rsidR="000E3FF0" w:rsidRDefault="000E3FF0" w:rsidP="000E3FF0">
      <w:r>
        <w:t xml:space="preserve">The commenter refers to the use of a “safety factor,” which DEQ interprets to mean the same thing as an “uncertainty factor,” which EPA uses in its criteria development to account for uncertainty in extrapolating toxicological data between effects observed in animal species to potential effects in humans and to account for variation of toxicological responses among individuals within a species, as well as specific uncertainties associated with the completeness of the database.  One or more areas of uncertainty may exist based on the toxicological data for any given pollutant. </w:t>
      </w:r>
    </w:p>
    <w:p w:rsidR="000E3FF0" w:rsidRDefault="000E3FF0" w:rsidP="000E3FF0"/>
    <w:p w:rsidR="000E3FF0" w:rsidRPr="000E3FF0" w:rsidRDefault="000E3FF0" w:rsidP="000E3FF0">
      <w:pPr>
        <w:rPr>
          <w:szCs w:val="22"/>
        </w:rPr>
      </w:pPr>
      <w:r w:rsidRPr="000E3FF0">
        <w:rPr>
          <w:szCs w:val="22"/>
        </w:rPr>
        <w:t>The commen</w:t>
      </w:r>
      <w:r>
        <w:rPr>
          <w:szCs w:val="22"/>
        </w:rPr>
        <w:t>ter is blending</w:t>
      </w:r>
      <w:r w:rsidRPr="000E3FF0">
        <w:rPr>
          <w:szCs w:val="22"/>
        </w:rPr>
        <w:t xml:space="preserve"> the statistical “cascading </w:t>
      </w:r>
      <w:proofErr w:type="spellStart"/>
      <w:r w:rsidRPr="000E3FF0">
        <w:rPr>
          <w:szCs w:val="22"/>
        </w:rPr>
        <w:t>conservativism</w:t>
      </w:r>
      <w:proofErr w:type="spellEnd"/>
      <w:r w:rsidRPr="000E3FF0">
        <w:rPr>
          <w:szCs w:val="22"/>
        </w:rPr>
        <w:t xml:space="preserve">” one can find in risk/hazard assessments with the empirically-based uncertainty factors used to adjust for differences in toxicological test subjects and methods.  For </w:t>
      </w:r>
      <w:proofErr w:type="spellStart"/>
      <w:r w:rsidRPr="000E3FF0">
        <w:rPr>
          <w:szCs w:val="22"/>
        </w:rPr>
        <w:t>methylmercury</w:t>
      </w:r>
      <w:proofErr w:type="spellEnd"/>
      <w:r w:rsidRPr="000E3FF0">
        <w:rPr>
          <w:szCs w:val="22"/>
        </w:rPr>
        <w:t xml:space="preserve">, a 5% (not a no effect) benchmark dose level based on human data is adjusted downward by a composite uncertainty factor of 10 to account for: (a) estimating an ingested mercury dose from an internal mercury concentration, (b) relative variability in how different humans may respond to </w:t>
      </w:r>
      <w:proofErr w:type="spellStart"/>
      <w:r w:rsidRPr="000E3FF0">
        <w:rPr>
          <w:szCs w:val="22"/>
        </w:rPr>
        <w:t>methylmercury</w:t>
      </w:r>
      <w:proofErr w:type="spellEnd"/>
      <w:r w:rsidRPr="000E3FF0">
        <w:rPr>
          <w:szCs w:val="22"/>
        </w:rPr>
        <w:t xml:space="preserve">, and (c) the expectation that some percentage of the human population could show effects below the lowest </w:t>
      </w:r>
      <w:proofErr w:type="spellStart"/>
      <w:r w:rsidRPr="000E3FF0">
        <w:rPr>
          <w:szCs w:val="22"/>
        </w:rPr>
        <w:t>methylmercury</w:t>
      </w:r>
      <w:proofErr w:type="spellEnd"/>
      <w:r w:rsidRPr="000E3FF0">
        <w:rPr>
          <w:szCs w:val="22"/>
        </w:rPr>
        <w:t xml:space="preserve"> levels studied.  This uncertainty factor is intended to protect against incompletely understood dangers to public health and the environment. </w:t>
      </w:r>
    </w:p>
    <w:p w:rsidR="000E3FF0" w:rsidRDefault="000E3FF0" w:rsidP="000E3FF0">
      <w:pPr>
        <w:autoSpaceDE w:val="0"/>
        <w:autoSpaceDN w:val="0"/>
      </w:pPr>
    </w:p>
    <w:p w:rsidR="000E3FF0" w:rsidRDefault="000E3FF0" w:rsidP="000E3FF0">
      <w:pPr>
        <w:autoSpaceDE w:val="0"/>
        <w:autoSpaceDN w:val="0"/>
        <w:rPr>
          <w:color w:val="000000"/>
        </w:rPr>
      </w:pPr>
      <w:r>
        <w:rPr>
          <w:color w:val="000000"/>
        </w:rPr>
        <w:t xml:space="preserve">It is appropriate to base a </w:t>
      </w:r>
      <w:proofErr w:type="spellStart"/>
      <w:r>
        <w:rPr>
          <w:color w:val="000000"/>
        </w:rPr>
        <w:t>methylmercury</w:t>
      </w:r>
      <w:proofErr w:type="spellEnd"/>
      <w:r>
        <w:rPr>
          <w:color w:val="000000"/>
        </w:rPr>
        <w:t xml:space="preserve"> criterion on neurological effects to children and fetuses as studies have shown they are the most sensitive to </w:t>
      </w:r>
      <w:proofErr w:type="spellStart"/>
      <w:r>
        <w:rPr>
          <w:color w:val="000000"/>
        </w:rPr>
        <w:t>methylmercury</w:t>
      </w:r>
      <w:proofErr w:type="spellEnd"/>
      <w:r>
        <w:rPr>
          <w:color w:val="000000"/>
        </w:rPr>
        <w:t xml:space="preserve"> toxicity.</w:t>
      </w:r>
    </w:p>
    <w:p w:rsidR="000E3FF0" w:rsidRDefault="000E3FF0" w:rsidP="000E3FF0">
      <w:pPr>
        <w:autoSpaceDE w:val="0"/>
        <w:autoSpaceDN w:val="0"/>
        <w:rPr>
          <w:color w:val="000000"/>
        </w:rPr>
      </w:pPr>
    </w:p>
    <w:p w:rsidR="000E3FF0" w:rsidRDefault="000E3FF0" w:rsidP="000E3FF0">
      <w:pPr>
        <w:autoSpaceDE w:val="0"/>
        <w:autoSpaceDN w:val="0"/>
        <w:rPr>
          <w:color w:val="000000"/>
        </w:rPr>
      </w:pPr>
      <w:r>
        <w:rPr>
          <w:color w:val="000000"/>
        </w:rPr>
        <w:t xml:space="preserve">No changes to the </w:t>
      </w:r>
      <w:proofErr w:type="spellStart"/>
      <w:r>
        <w:rPr>
          <w:color w:val="000000"/>
        </w:rPr>
        <w:t>methylmercury</w:t>
      </w:r>
      <w:proofErr w:type="spellEnd"/>
      <w:r>
        <w:rPr>
          <w:color w:val="000000"/>
        </w:rPr>
        <w:t xml:space="preserve"> criterion were made based on these comments.</w:t>
      </w:r>
    </w:p>
    <w:p w:rsidR="000E3FF0" w:rsidRDefault="000E3FF0" w:rsidP="000E3FF0">
      <w:pPr>
        <w:rPr>
          <w:rFonts w:ascii="Calibri" w:hAnsi="Calibri"/>
          <w:color w:val="1F497D"/>
        </w:rPr>
      </w:pPr>
    </w:p>
    <w:p w:rsidR="0083176A" w:rsidRDefault="0083176A" w:rsidP="000E3FF0">
      <w:pPr>
        <w:autoSpaceDE w:val="0"/>
        <w:autoSpaceDN w:val="0"/>
        <w:adjustRightInd w:val="0"/>
        <w:rPr>
          <w:color w:val="000000"/>
          <w:szCs w:val="22"/>
        </w:rPr>
      </w:pPr>
    </w:p>
    <w:p w:rsidR="00920089" w:rsidRDefault="00920089" w:rsidP="00AD5189">
      <w:pPr>
        <w:autoSpaceDE w:val="0"/>
        <w:autoSpaceDN w:val="0"/>
        <w:adjustRightInd w:val="0"/>
        <w:rPr>
          <w:color w:val="000000"/>
          <w:szCs w:val="22"/>
        </w:rPr>
      </w:pPr>
    </w:p>
    <w:p w:rsidR="00920089" w:rsidRDefault="00920089" w:rsidP="00AD5189">
      <w:pPr>
        <w:autoSpaceDE w:val="0"/>
        <w:autoSpaceDN w:val="0"/>
        <w:adjustRightInd w:val="0"/>
        <w:rPr>
          <w:color w:val="000000"/>
          <w:szCs w:val="22"/>
        </w:rPr>
      </w:pPr>
      <w:r>
        <w:rPr>
          <w:color w:val="000000"/>
          <w:szCs w:val="22"/>
        </w:rPr>
        <w:t>No changes to the methylmercury criterion were made based on these comments.</w:t>
      </w:r>
    </w:p>
    <w:p w:rsidR="00F46979" w:rsidRDefault="0083176A" w:rsidP="00920089">
      <w:pPr>
        <w:autoSpaceDE w:val="0"/>
        <w:autoSpaceDN w:val="0"/>
        <w:adjustRightInd w:val="0"/>
      </w:pPr>
      <w:r w:rsidRPr="0083176A">
        <w:t xml:space="preserve"> </w:t>
      </w:r>
    </w:p>
    <w:p w:rsidR="002F7C5B" w:rsidRPr="00307DEA" w:rsidRDefault="002F7C5B" w:rsidP="00B320E2">
      <w:pPr>
        <w:tabs>
          <w:tab w:val="left" w:pos="9360"/>
        </w:tabs>
        <w:rPr>
          <w:b/>
          <w:bCs/>
        </w:rPr>
      </w:pPr>
    </w:p>
    <w:p w:rsidR="002F7C5B" w:rsidRPr="00307DEA" w:rsidRDefault="00F46979" w:rsidP="00F46979">
      <w:pPr>
        <w:pStyle w:val="Heading3"/>
      </w:pPr>
      <w:bookmarkStart w:id="38" w:name="_Toc292873389"/>
      <w:r w:rsidRPr="00307DEA">
        <w:t>Pesticides</w:t>
      </w:r>
      <w:bookmarkEnd w:id="38"/>
    </w:p>
    <w:p w:rsidR="00675C7C" w:rsidRPr="00307DEA" w:rsidRDefault="00675C7C" w:rsidP="00B04710">
      <w:pPr>
        <w:pStyle w:val="5NormalBody"/>
      </w:pPr>
      <w:r w:rsidRPr="00307DEA">
        <w:t xml:space="preserve">Some commenters </w:t>
      </w:r>
      <w:r w:rsidR="00567465" w:rsidRPr="00307DEA">
        <w:t>requested</w:t>
      </w:r>
      <w:r w:rsidRPr="00307DEA">
        <w:t xml:space="preserve"> that DEQ ad</w:t>
      </w:r>
      <w:r w:rsidR="00F43E0D" w:rsidRPr="00307DEA">
        <w:t>opt toxic standards for current</w:t>
      </w:r>
      <w:r w:rsidRPr="00307DEA">
        <w:t xml:space="preserve">–use pesticides.  </w:t>
      </w:r>
    </w:p>
    <w:p w:rsidR="00567465" w:rsidRPr="00307DEA" w:rsidRDefault="00567465" w:rsidP="00B04710">
      <w:pPr>
        <w:pStyle w:val="5NormalBody"/>
      </w:pPr>
    </w:p>
    <w:p w:rsidR="00525D4B" w:rsidRPr="00307DEA" w:rsidRDefault="00525D4B" w:rsidP="00525D4B">
      <w:pPr>
        <w:pStyle w:val="5NormalBody"/>
        <w:ind w:left="720"/>
      </w:pPr>
      <w:r w:rsidRPr="00307DEA">
        <w:t>Some commenters requested that DEQ use its authority to ensure safe drinking water and poison-free fish by mandating that all forest herbicides are kept entirely out of our streams, drinking water, and bodies, not just the few chemicals in the current proposal.  (</w:t>
      </w:r>
      <w:r w:rsidR="00F43E0D" w:rsidRPr="00307DEA">
        <w:rPr>
          <w:u w:val="single"/>
        </w:rPr>
        <w:t>0008 - Pitchfork Rebellion, 300 commenters</w:t>
      </w:r>
      <w:r w:rsidR="00313773" w:rsidRPr="00313773">
        <w:rPr>
          <w:u w:val="single"/>
        </w:rPr>
        <w:t xml:space="preserve">; </w:t>
      </w:r>
      <w:r w:rsidR="00656241" w:rsidRPr="00656241">
        <w:rPr>
          <w:u w:val="single"/>
        </w:rPr>
        <w:t>0103 – no name given</w:t>
      </w:r>
      <w:r w:rsidR="008C55EF">
        <w:rPr>
          <w:u w:val="single"/>
        </w:rPr>
        <w:t>; 0171 – Day Owen</w:t>
      </w:r>
      <w:r w:rsidRPr="00307DEA">
        <w:t>)</w:t>
      </w:r>
    </w:p>
    <w:p w:rsidR="00525D4B" w:rsidRPr="00307DEA" w:rsidRDefault="00525D4B" w:rsidP="00525D4B">
      <w:pPr>
        <w:pStyle w:val="5NormalBody"/>
        <w:ind w:left="720"/>
      </w:pPr>
    </w:p>
    <w:p w:rsidR="00675C7C" w:rsidRPr="00307DEA" w:rsidRDefault="00525D4B" w:rsidP="00525D4B">
      <w:pPr>
        <w:pStyle w:val="5NormalBody"/>
        <w:ind w:left="720"/>
      </w:pPr>
      <w:r w:rsidRPr="00307DEA">
        <w:t xml:space="preserve"> </w:t>
      </w:r>
      <w:r w:rsidR="00675C7C" w:rsidRPr="00307DEA">
        <w:t xml:space="preserve">“Currently, the rules are designating reduction goals for legacy pesticides, but not for the pesticides that are heavily used throughout the state.  Ask the DEQ to include </w:t>
      </w:r>
      <w:proofErr w:type="spellStart"/>
      <w:r w:rsidR="00675C7C" w:rsidRPr="00307DEA">
        <w:t>glyphosate</w:t>
      </w:r>
      <w:proofErr w:type="spellEnd"/>
      <w:r w:rsidR="00675C7C" w:rsidRPr="00307DEA">
        <w:t xml:space="preserve">, </w:t>
      </w:r>
      <w:proofErr w:type="spellStart"/>
      <w:r w:rsidR="00675C7C" w:rsidRPr="00307DEA">
        <w:t>atrazine</w:t>
      </w:r>
      <w:proofErr w:type="spellEnd"/>
      <w:r w:rsidR="00675C7C" w:rsidRPr="00307DEA">
        <w:t>, 2</w:t>
      </w:r>
      <w:proofErr w:type="gramStart"/>
      <w:r w:rsidR="00675C7C" w:rsidRPr="00307DEA">
        <w:t>,4</w:t>
      </w:r>
      <w:proofErr w:type="gramEnd"/>
      <w:r w:rsidR="00675C7C" w:rsidRPr="00307DEA">
        <w:t xml:space="preserve">-D, </w:t>
      </w:r>
      <w:proofErr w:type="spellStart"/>
      <w:r w:rsidR="00675C7C" w:rsidRPr="00307DEA">
        <w:t>Triclopyr</w:t>
      </w:r>
      <w:proofErr w:type="spellEnd"/>
      <w:r w:rsidR="00675C7C" w:rsidRPr="00307DEA">
        <w:t xml:space="preserve"> and other herbicides that are causing a toxic burden in the environment.  These chemicals are used in forestry, farming and state highway weed control.”  (</w:t>
      </w:r>
      <w:r w:rsidR="00675C7C" w:rsidRPr="00307DEA">
        <w:rPr>
          <w:u w:val="single"/>
        </w:rPr>
        <w:t xml:space="preserve">0060 – Oregon Toxics Alliance </w:t>
      </w:r>
      <w:r w:rsidR="00C7615C">
        <w:rPr>
          <w:u w:val="single"/>
        </w:rPr>
        <w:t>form letter</w:t>
      </w:r>
      <w:r w:rsidR="00F43E0D" w:rsidRPr="00307DEA">
        <w:rPr>
          <w:u w:val="single"/>
        </w:rPr>
        <w:t>, 3</w:t>
      </w:r>
      <w:r w:rsidR="00675C7C" w:rsidRPr="00307DEA">
        <w:rPr>
          <w:u w:val="single"/>
        </w:rPr>
        <w:t xml:space="preserve"> commenters</w:t>
      </w:r>
      <w:r w:rsidR="007F607C" w:rsidRPr="00307DEA">
        <w:rPr>
          <w:u w:val="single"/>
        </w:rPr>
        <w:t>; 0009 – Matthew Riley</w:t>
      </w:r>
      <w:r w:rsidR="00B66ECE">
        <w:rPr>
          <w:u w:val="single"/>
        </w:rPr>
        <w:t xml:space="preserve">; 0131 – Carla and Fred </w:t>
      </w:r>
      <w:proofErr w:type="spellStart"/>
      <w:r w:rsidR="00B66ECE">
        <w:rPr>
          <w:u w:val="single"/>
        </w:rPr>
        <w:t>Hervert</w:t>
      </w:r>
      <w:proofErr w:type="spellEnd"/>
      <w:r w:rsidR="00B66ECE">
        <w:rPr>
          <w:u w:val="single"/>
        </w:rPr>
        <w:t>, Eugene, OR</w:t>
      </w:r>
      <w:r w:rsidR="00675C7C" w:rsidRPr="00307DEA">
        <w:t>)</w:t>
      </w:r>
    </w:p>
    <w:p w:rsidR="00675C7C" w:rsidRPr="00307DEA" w:rsidRDefault="00675C7C" w:rsidP="00567465">
      <w:pPr>
        <w:pStyle w:val="5NormalBody"/>
        <w:ind w:left="720"/>
      </w:pPr>
    </w:p>
    <w:p w:rsidR="00525D4B" w:rsidRPr="00307DEA" w:rsidRDefault="00525D4B" w:rsidP="00525D4B">
      <w:pPr>
        <w:ind w:left="720" w:right="1440"/>
        <w:rPr>
          <w:u w:val="single"/>
        </w:rPr>
      </w:pPr>
      <w:r w:rsidRPr="00307DEA">
        <w:t xml:space="preserve">“Allowing endocrine disruptors in rivers will haunt taxpayers in higher health-care costs.  Please urge people who use these products to </w:t>
      </w:r>
      <w:proofErr w:type="spellStart"/>
      <w:r w:rsidRPr="00307DEA">
        <w:t>phyto</w:t>
      </w:r>
      <w:proofErr w:type="spellEnd"/>
      <w:r w:rsidRPr="00307DEA">
        <w:t xml:space="preserve">- or </w:t>
      </w:r>
      <w:proofErr w:type="spellStart"/>
      <w:r w:rsidRPr="00307DEA">
        <w:t>myco</w:t>
      </w:r>
      <w:proofErr w:type="spellEnd"/>
      <w:r w:rsidRPr="00307DEA">
        <w:t>-remediate, keeping the elements out of the water.  Their liability carriers will appreciate it, I am sure.” (</w:t>
      </w:r>
      <w:r w:rsidRPr="00307DEA">
        <w:rPr>
          <w:u w:val="single"/>
        </w:rPr>
        <w:t>0037 – Mary Sanders)</w:t>
      </w:r>
    </w:p>
    <w:p w:rsidR="00172884" w:rsidRPr="00307DEA" w:rsidRDefault="00172884" w:rsidP="00525D4B">
      <w:pPr>
        <w:ind w:left="720" w:right="1440"/>
        <w:rPr>
          <w:u w:val="single"/>
        </w:rPr>
      </w:pPr>
    </w:p>
    <w:p w:rsidR="00172884" w:rsidRPr="00307DEA" w:rsidRDefault="00172884" w:rsidP="00525D4B">
      <w:pPr>
        <w:ind w:left="720" w:right="1440"/>
      </w:pPr>
      <w:r w:rsidRPr="00307DEA">
        <w:t>“Incorporate all common or current use pesticides, NOT just legacy pesticides into the proposed standards.” (</w:t>
      </w:r>
      <w:r w:rsidRPr="00307DEA">
        <w:rPr>
          <w:u w:val="single"/>
        </w:rPr>
        <w:t xml:space="preserve">0046 – Shawn </w:t>
      </w:r>
      <w:proofErr w:type="spellStart"/>
      <w:r w:rsidRPr="00307DEA">
        <w:rPr>
          <w:u w:val="single"/>
        </w:rPr>
        <w:t>Donnille</w:t>
      </w:r>
      <w:proofErr w:type="spellEnd"/>
      <w:r w:rsidRPr="00307DEA">
        <w:rPr>
          <w:u w:val="single"/>
        </w:rPr>
        <w:t>, Eugene, OR)</w:t>
      </w:r>
    </w:p>
    <w:p w:rsidR="00096A70" w:rsidRDefault="00096A70">
      <w:pPr>
        <w:pStyle w:val="5NormalBody"/>
        <w:ind w:left="720"/>
        <w:rPr>
          <w:u w:val="single"/>
        </w:rPr>
      </w:pPr>
    </w:p>
    <w:p w:rsidR="005A20B7" w:rsidRDefault="00656241">
      <w:pPr>
        <w:ind w:left="720"/>
      </w:pPr>
      <w:r w:rsidRPr="00656241">
        <w:t>“</w:t>
      </w:r>
      <w:r w:rsidR="00015F7B" w:rsidRPr="00015F7B">
        <w:t>Pesticides have a half-life endurance that can last for hundreds of years.  They all end up in the ocean and consequently in the seafood.  The big fish that eat the smaller fish concentrate these toxins to the third and fourth power.  Think about what you're doing the next time you're having grilled Halibut at your favorite restaurant.”</w:t>
      </w:r>
      <w:r w:rsidR="00015F7B">
        <w:t xml:space="preserve"> (</w:t>
      </w:r>
      <w:r w:rsidR="00015F7B">
        <w:rPr>
          <w:u w:val="single"/>
        </w:rPr>
        <w:t>0114 – Wayne Miller</w:t>
      </w:r>
      <w:r w:rsidR="00015F7B">
        <w:t>)</w:t>
      </w:r>
    </w:p>
    <w:p w:rsidR="008C55EF" w:rsidRDefault="008C55EF">
      <w:pPr>
        <w:ind w:left="720"/>
      </w:pPr>
    </w:p>
    <w:p w:rsidR="008C55EF" w:rsidRDefault="008C55EF">
      <w:pPr>
        <w:ind w:left="720"/>
      </w:pPr>
      <w:r>
        <w:t>“The DEQ should request that the new Governor do everything he can to shirt authority over forest herbicides in Oregon waterways to the Department of Environmental Quality, including, if possible, the designation of DEQ as the lead agency overall all pesticides in Oregon because those pesticides impact the quality of our environment.” (</w:t>
      </w:r>
      <w:r>
        <w:rPr>
          <w:u w:val="single"/>
        </w:rPr>
        <w:t>0171 – Day Owen</w:t>
      </w:r>
      <w:r>
        <w:t>)</w:t>
      </w:r>
    </w:p>
    <w:p w:rsidR="0034029D" w:rsidRDefault="0034029D">
      <w:pPr>
        <w:ind w:left="720"/>
      </w:pPr>
    </w:p>
    <w:p w:rsidR="0034029D" w:rsidRPr="0034029D" w:rsidRDefault="0034029D">
      <w:pPr>
        <w:ind w:left="720"/>
      </w:pPr>
      <w:r>
        <w:t>“My husband and I are rural landowners who depend on our well water and organic garden.  We grow healthy trees that are pesticide free for our benefit and our neighbors.  Please help us extend this protection.” (</w:t>
      </w:r>
      <w:r>
        <w:rPr>
          <w:u w:val="single"/>
        </w:rPr>
        <w:t>0008-C – Andrea Taylor and Tom Hahn</w:t>
      </w:r>
      <w:r>
        <w:t>)</w:t>
      </w:r>
    </w:p>
    <w:p w:rsidR="00096A70" w:rsidRDefault="00096A70"/>
    <w:p w:rsidR="00D933F3" w:rsidRPr="00307DEA" w:rsidRDefault="002F6EF8" w:rsidP="00D933F3">
      <w:pPr>
        <w:pStyle w:val="5NormalBody"/>
      </w:pPr>
      <w:r w:rsidRPr="00307DEA">
        <w:rPr>
          <w:b/>
          <w:u w:val="single"/>
        </w:rPr>
        <w:t>DEQ Response:</w:t>
      </w:r>
      <w:r w:rsidR="0054077C" w:rsidRPr="00307DEA">
        <w:rPr>
          <w:b/>
        </w:rPr>
        <w:t xml:space="preserve"> </w:t>
      </w:r>
      <w:r w:rsidR="00A55555" w:rsidRPr="00307DEA">
        <w:rPr>
          <w:b/>
        </w:rPr>
        <w:t xml:space="preserve"> </w:t>
      </w:r>
      <w:r w:rsidR="00D933F3" w:rsidRPr="00307DEA">
        <w:t>A main objective of this rulemaking is to update the human health toxics criteria to be consistent with EPA’s human health methodology and nationally recommend criteria.  It is beyond the scope of this rulemaking to promulgate additional toxic pollutants, including forest herbicides</w:t>
      </w:r>
      <w:r w:rsidR="00E252F8">
        <w:t xml:space="preserve"> and endocrine disruptors</w:t>
      </w:r>
      <w:r w:rsidR="00D933F3" w:rsidRPr="00307DEA">
        <w:t>, as part of this rule adoption.</w:t>
      </w:r>
    </w:p>
    <w:p w:rsidR="00D933F3" w:rsidRPr="00307DEA" w:rsidRDefault="00D933F3" w:rsidP="00D933F3">
      <w:pPr>
        <w:tabs>
          <w:tab w:val="left" w:pos="9360"/>
        </w:tabs>
        <w:rPr>
          <w:rFonts w:ascii="Arial" w:hAnsi="Arial" w:cs="Arial"/>
          <w:szCs w:val="22"/>
        </w:rPr>
      </w:pPr>
    </w:p>
    <w:p w:rsidR="00D933F3" w:rsidRPr="00307DEA" w:rsidRDefault="00D933F3" w:rsidP="00D933F3">
      <w:pPr>
        <w:pStyle w:val="5NormalBody"/>
      </w:pPr>
      <w:r w:rsidRPr="00307DEA">
        <w:t>No changes were made to the proposed rules in response to these comments.</w:t>
      </w:r>
    </w:p>
    <w:p w:rsidR="00684590" w:rsidRPr="00307DEA" w:rsidRDefault="00684590" w:rsidP="0099346E">
      <w:pPr>
        <w:pStyle w:val="5NormalBody"/>
        <w:rPr>
          <w:u w:val="single"/>
        </w:rPr>
      </w:pPr>
    </w:p>
    <w:p w:rsidR="005A20B7" w:rsidRDefault="00377057">
      <w:pPr>
        <w:pStyle w:val="Heading3"/>
      </w:pPr>
      <w:bookmarkStart w:id="39" w:name="_Toc292873390"/>
      <w:r>
        <w:t>Hardness-dependent metal assessment</w:t>
      </w:r>
      <w:bookmarkEnd w:id="39"/>
    </w:p>
    <w:p w:rsidR="005A20B7" w:rsidRDefault="005A20B7"/>
    <w:p w:rsidR="005A20B7" w:rsidRDefault="00377057">
      <w:pPr>
        <w:ind w:left="720"/>
      </w:pPr>
      <w:r>
        <w:lastRenderedPageBreak/>
        <w:t>“And, for hardness-dependent metal assessment, all data gathering should include water hardness as CaCO3 mg/l, ANC, DOC and DON (especially in any waters of hardness that dips below 30 mg/l as CaCO3). These metal assessments should also be timed to gather data during buffering challenge events.” (</w:t>
      </w:r>
      <w:r>
        <w:rPr>
          <w:u w:val="single"/>
        </w:rPr>
        <w:t>0107 – Ray Kinney</w:t>
      </w:r>
      <w:r>
        <w:t>)</w:t>
      </w:r>
    </w:p>
    <w:p w:rsidR="005A20B7" w:rsidRDefault="005A20B7">
      <w:pPr>
        <w:ind w:left="720"/>
      </w:pPr>
    </w:p>
    <w:p w:rsidR="00E252F8" w:rsidRDefault="00377057">
      <w:r w:rsidRPr="00E252F8">
        <w:rPr>
          <w:b/>
          <w:u w:val="single"/>
        </w:rPr>
        <w:t>DEQ Response:</w:t>
      </w:r>
      <w:r w:rsidRPr="00307DEA">
        <w:rPr>
          <w:b/>
        </w:rPr>
        <w:t xml:space="preserve">  </w:t>
      </w:r>
      <w:r w:rsidR="00E252F8">
        <w:t>DEQ disagrees that water hardness should be collected for human health toxics criteria data.  Human health toxics criteria for metals are not hardness dependent, unlike aquatic life criteria for metals which are dependent on water hardness.</w:t>
      </w:r>
    </w:p>
    <w:p w:rsidR="00E252F8" w:rsidRDefault="00E252F8"/>
    <w:p w:rsidR="00E252F8" w:rsidRPr="00307DEA" w:rsidRDefault="00E252F8" w:rsidP="00E252F8">
      <w:pPr>
        <w:pStyle w:val="5NormalBody"/>
      </w:pPr>
      <w:r w:rsidRPr="00307DEA">
        <w:t>No changes were made to the proposed rules in response to these comments.</w:t>
      </w:r>
    </w:p>
    <w:p w:rsidR="00E252F8" w:rsidRDefault="00E252F8"/>
    <w:p w:rsidR="0093295B" w:rsidRPr="00307DEA" w:rsidRDefault="0093295B">
      <w:pPr>
        <w:rPr>
          <w:rStyle w:val="Strong"/>
          <w:rFonts w:ascii="Arial" w:hAnsi="Arial"/>
          <w:bCs w:val="0"/>
          <w:sz w:val="52"/>
          <w:szCs w:val="40"/>
        </w:rPr>
      </w:pPr>
      <w:r w:rsidRPr="00307DEA">
        <w:rPr>
          <w:rStyle w:val="Strong"/>
          <w:b w:val="0"/>
          <w:bCs w:val="0"/>
          <w:szCs w:val="40"/>
        </w:rPr>
        <w:br w:type="page"/>
      </w:r>
    </w:p>
    <w:p w:rsidR="008978F4" w:rsidRPr="00307DEA" w:rsidRDefault="001C0C41" w:rsidP="006B3B3D">
      <w:pPr>
        <w:pStyle w:val="Heading1"/>
        <w:rPr>
          <w:rStyle w:val="Strong"/>
          <w:b/>
          <w:bCs w:val="0"/>
          <w:szCs w:val="40"/>
        </w:rPr>
      </w:pPr>
      <w:bookmarkStart w:id="40" w:name="_Toc292873391"/>
      <w:r w:rsidRPr="00307DEA">
        <w:rPr>
          <w:rStyle w:val="Strong"/>
          <w:b/>
          <w:bCs w:val="0"/>
          <w:szCs w:val="40"/>
        </w:rPr>
        <w:lastRenderedPageBreak/>
        <w:t>Topic</w:t>
      </w:r>
      <w:r w:rsidR="00092BB3" w:rsidRPr="00307DEA">
        <w:rPr>
          <w:rStyle w:val="Strong"/>
          <w:b/>
          <w:bCs w:val="0"/>
          <w:szCs w:val="40"/>
        </w:rPr>
        <w:t xml:space="preserve"> 2:  </w:t>
      </w:r>
      <w:r w:rsidR="008978F4" w:rsidRPr="00307DEA">
        <w:rPr>
          <w:rStyle w:val="Strong"/>
          <w:b/>
          <w:bCs w:val="0"/>
          <w:szCs w:val="40"/>
        </w:rPr>
        <w:t>Intake Credits</w:t>
      </w:r>
      <w:r w:rsidR="00E252F8">
        <w:rPr>
          <w:rStyle w:val="Strong"/>
          <w:b/>
          <w:bCs w:val="0"/>
          <w:szCs w:val="40"/>
        </w:rPr>
        <w:t xml:space="preserve"> </w:t>
      </w:r>
      <w:r w:rsidR="004A68F1" w:rsidRPr="00307DEA">
        <w:rPr>
          <w:rStyle w:val="Strong"/>
          <w:b/>
          <w:bCs w:val="0"/>
          <w:szCs w:val="40"/>
        </w:rPr>
        <w:t xml:space="preserve">OAR </w:t>
      </w:r>
      <w:r w:rsidR="002A7CC2" w:rsidRPr="00307DEA">
        <w:rPr>
          <w:rStyle w:val="Strong"/>
          <w:b/>
          <w:bCs w:val="0"/>
        </w:rPr>
        <w:t>340-045-0105</w:t>
      </w:r>
      <w:bookmarkEnd w:id="40"/>
    </w:p>
    <w:p w:rsidR="003D7BEA" w:rsidRPr="00307DEA" w:rsidRDefault="00F26B5B" w:rsidP="003D7BEA">
      <w:pPr>
        <w:rPr>
          <w:rStyle w:val="Strong"/>
          <w:b w:val="0"/>
          <w:bCs w:val="0"/>
        </w:rPr>
      </w:pPr>
      <w:r w:rsidRPr="00307DEA">
        <w:rPr>
          <w:rStyle w:val="Strong"/>
          <w:b w:val="0"/>
          <w:bCs w:val="0"/>
        </w:rPr>
        <w:t xml:space="preserve">This topic </w:t>
      </w:r>
      <w:r w:rsidR="00F10226" w:rsidRPr="00307DEA">
        <w:rPr>
          <w:rStyle w:val="Strong"/>
          <w:b w:val="0"/>
          <w:bCs w:val="0"/>
        </w:rPr>
        <w:t>includes</w:t>
      </w:r>
      <w:r w:rsidR="00567465" w:rsidRPr="00307DEA">
        <w:rPr>
          <w:rStyle w:val="Strong"/>
          <w:b w:val="0"/>
          <w:bCs w:val="0"/>
        </w:rPr>
        <w:t xml:space="preserve"> comments </w:t>
      </w:r>
      <w:r w:rsidR="005B45EC">
        <w:rPr>
          <w:rStyle w:val="Strong"/>
          <w:b w:val="0"/>
          <w:bCs w:val="0"/>
        </w:rPr>
        <w:t>and responses</w:t>
      </w:r>
      <w:r w:rsidR="00567465" w:rsidRPr="00307DEA">
        <w:rPr>
          <w:rStyle w:val="Strong"/>
          <w:b w:val="0"/>
          <w:bCs w:val="0"/>
        </w:rPr>
        <w:t xml:space="preserve"> addressing</w:t>
      </w:r>
      <w:r w:rsidRPr="00307DEA">
        <w:rPr>
          <w:rStyle w:val="Strong"/>
          <w:b w:val="0"/>
          <w:bCs w:val="0"/>
        </w:rPr>
        <w:t xml:space="preserve"> p</w:t>
      </w:r>
      <w:r w:rsidR="003D7BEA" w:rsidRPr="00307DEA">
        <w:rPr>
          <w:rStyle w:val="Strong"/>
          <w:b w:val="0"/>
          <w:bCs w:val="0"/>
        </w:rPr>
        <w:t>roposed rule 340-045-0105</w:t>
      </w:r>
      <w:r w:rsidRPr="00307DEA">
        <w:rPr>
          <w:rStyle w:val="Strong"/>
          <w:b w:val="0"/>
          <w:bCs w:val="0"/>
        </w:rPr>
        <w:t>, which</w:t>
      </w:r>
      <w:r w:rsidR="003D7BEA" w:rsidRPr="00307DEA">
        <w:rPr>
          <w:rStyle w:val="Strong"/>
          <w:b w:val="0"/>
          <w:bCs w:val="0"/>
        </w:rPr>
        <w:t xml:space="preserve"> relates to the consideration of intake pollutants in determining reasonable potential and the consideration of intake pollutants in establishing water quality based effluent limits.</w:t>
      </w:r>
    </w:p>
    <w:p w:rsidR="003B7A28" w:rsidRPr="00307DEA" w:rsidRDefault="003B7A28" w:rsidP="003B7A28">
      <w:pPr>
        <w:rPr>
          <w:rStyle w:val="Strong"/>
          <w:b w:val="0"/>
          <w:bCs w:val="0"/>
        </w:rPr>
      </w:pPr>
    </w:p>
    <w:p w:rsidR="003D7BEA" w:rsidRPr="00307DEA" w:rsidRDefault="003D7BEA" w:rsidP="003D7BEA">
      <w:pPr>
        <w:pStyle w:val="Heading2"/>
        <w:rPr>
          <w:rStyle w:val="Strong"/>
          <w:b/>
          <w:bCs/>
        </w:rPr>
      </w:pPr>
      <w:bookmarkStart w:id="41" w:name="_Toc292873392"/>
      <w:proofErr w:type="gramStart"/>
      <w:r w:rsidRPr="00307DEA">
        <w:rPr>
          <w:rStyle w:val="Strong"/>
          <w:b/>
          <w:bCs/>
        </w:rPr>
        <w:t>2.1  General</w:t>
      </w:r>
      <w:proofErr w:type="gramEnd"/>
      <w:r w:rsidRPr="00307DEA">
        <w:rPr>
          <w:rStyle w:val="Strong"/>
          <w:b/>
          <w:bCs/>
        </w:rPr>
        <w:t xml:space="preserve"> Provisions </w:t>
      </w:r>
      <w:r w:rsidR="00F10226" w:rsidRPr="00307DEA">
        <w:rPr>
          <w:rStyle w:val="Strong"/>
          <w:b/>
          <w:bCs/>
        </w:rPr>
        <w:t>(1)</w:t>
      </w:r>
      <w:bookmarkEnd w:id="41"/>
    </w:p>
    <w:p w:rsidR="004A68F1" w:rsidRPr="00307DEA" w:rsidRDefault="004A68F1" w:rsidP="004A68F1">
      <w:pPr>
        <w:rPr>
          <w:rStyle w:val="Strong"/>
          <w:b w:val="0"/>
          <w:bCs w:val="0"/>
        </w:rPr>
      </w:pPr>
    </w:p>
    <w:p w:rsidR="003D7BEA" w:rsidRPr="00307DEA" w:rsidRDefault="004A68F1" w:rsidP="003D0174">
      <w:r w:rsidRPr="00307DEA">
        <w:t xml:space="preserve">One commenter suggested that the Department delete </w:t>
      </w:r>
      <w:r w:rsidR="003D0174" w:rsidRPr="00307DEA">
        <w:t>the following</w:t>
      </w:r>
      <w:r w:rsidRPr="00307DEA">
        <w:t xml:space="preserve"> sentence because it could be read to prohibit an intake credit for any discharger that is subject to a TMDL, regardless whether the TMDL is for another pollutant or whether the intake credit is consistent with the TMDL.  The </w:t>
      </w:r>
      <w:r w:rsidR="00B83D42">
        <w:t xml:space="preserve">commenter requested the </w:t>
      </w:r>
      <w:r w:rsidRPr="00307DEA">
        <w:t xml:space="preserve">following </w:t>
      </w:r>
      <w:r w:rsidR="00B83D42">
        <w:t>revision, noting that the revision would result in making</w:t>
      </w:r>
      <w:r w:rsidRPr="00307DEA">
        <w:t xml:space="preserve"> the intake credit subject to an applicable TMDL </w:t>
      </w:r>
      <w:proofErr w:type="spellStart"/>
      <w:r w:rsidRPr="00307DEA">
        <w:t>wasteload</w:t>
      </w:r>
      <w:proofErr w:type="spellEnd"/>
      <w:r w:rsidRPr="00307DEA">
        <w:t xml:space="preserve"> all</w:t>
      </w:r>
      <w:r w:rsidR="003D0174" w:rsidRPr="00307DEA">
        <w:t xml:space="preserve">ocation, </w:t>
      </w:r>
      <w:r w:rsidR="00B83D42">
        <w:t>which</w:t>
      </w:r>
      <w:r w:rsidR="003D0174" w:rsidRPr="00307DEA">
        <w:t xml:space="preserve"> should be sufficient.</w:t>
      </w:r>
    </w:p>
    <w:p w:rsidR="003D0174" w:rsidRPr="00307DEA" w:rsidRDefault="003D0174" w:rsidP="003D0174">
      <w:pPr>
        <w:autoSpaceDE w:val="0"/>
        <w:autoSpaceDN w:val="0"/>
        <w:adjustRightInd w:val="0"/>
        <w:ind w:left="720"/>
        <w:rPr>
          <w:strike/>
          <w:szCs w:val="22"/>
        </w:rPr>
      </w:pPr>
      <w:r w:rsidRPr="00307DEA">
        <w:rPr>
          <w:szCs w:val="22"/>
        </w:rPr>
        <w:t>“</w:t>
      </w:r>
      <w:r w:rsidRPr="00307DEA">
        <w:rPr>
          <w:strike/>
          <w:szCs w:val="22"/>
        </w:rPr>
        <w:t>These provisions apply only in the absence of a TMDL applicable to the discharge prepared by the State</w:t>
      </w:r>
    </w:p>
    <w:p w:rsidR="003D0174" w:rsidRPr="00307DEA" w:rsidRDefault="003D0174" w:rsidP="003D0174">
      <w:pPr>
        <w:autoSpaceDE w:val="0"/>
        <w:autoSpaceDN w:val="0"/>
        <w:adjustRightInd w:val="0"/>
        <w:ind w:left="720"/>
        <w:rPr>
          <w:strike/>
          <w:szCs w:val="22"/>
        </w:rPr>
      </w:pPr>
      <w:proofErr w:type="gramStart"/>
      <w:r w:rsidRPr="00307DEA">
        <w:rPr>
          <w:strike/>
          <w:szCs w:val="22"/>
        </w:rPr>
        <w:t>and</w:t>
      </w:r>
      <w:proofErr w:type="gramEnd"/>
      <w:r w:rsidRPr="00307DEA">
        <w:rPr>
          <w:strike/>
          <w:szCs w:val="22"/>
        </w:rPr>
        <w:t xml:space="preserve"> approved by Environmental Protection Agency (EPA), or prepared by EPA pursuant to 40 CFR</w:t>
      </w:r>
    </w:p>
    <w:p w:rsidR="003D0174" w:rsidRPr="00307DEA" w:rsidRDefault="003D0174" w:rsidP="003D0174">
      <w:pPr>
        <w:autoSpaceDE w:val="0"/>
        <w:autoSpaceDN w:val="0"/>
        <w:adjustRightInd w:val="0"/>
        <w:ind w:left="720"/>
        <w:rPr>
          <w:szCs w:val="22"/>
        </w:rPr>
      </w:pPr>
      <w:proofErr w:type="gramStart"/>
      <w:r w:rsidRPr="00307DEA">
        <w:rPr>
          <w:strike/>
          <w:szCs w:val="22"/>
        </w:rPr>
        <w:t>130.7(d).</w:t>
      </w:r>
      <w:proofErr w:type="gramEnd"/>
      <w:r w:rsidRPr="00307DEA">
        <w:rPr>
          <w:szCs w:val="22"/>
        </w:rPr>
        <w:t xml:space="preserve"> These provisions do not alter the permitting authority's obligation under 40 CFR</w:t>
      </w:r>
    </w:p>
    <w:p w:rsidR="003D0174" w:rsidRPr="00307DEA" w:rsidRDefault="003D0174" w:rsidP="003D0174">
      <w:pPr>
        <w:autoSpaceDE w:val="0"/>
        <w:autoSpaceDN w:val="0"/>
        <w:adjustRightInd w:val="0"/>
        <w:ind w:left="720"/>
        <w:rPr>
          <w:szCs w:val="22"/>
        </w:rPr>
      </w:pPr>
      <w:r w:rsidRPr="00307DEA">
        <w:rPr>
          <w:szCs w:val="22"/>
        </w:rPr>
        <w:t xml:space="preserve">122.44(d)(vii)(B)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 </w:t>
      </w:r>
      <w:r w:rsidRPr="00307DEA">
        <w:t>(</w:t>
      </w:r>
      <w:r w:rsidRPr="00307DEA">
        <w:rPr>
          <w:u w:val="single"/>
        </w:rPr>
        <w:t>0079 - Oregon Water Quality Standards Group</w:t>
      </w:r>
      <w:r w:rsidRPr="00307DEA">
        <w:t>)</w:t>
      </w:r>
    </w:p>
    <w:p w:rsidR="00DB4567" w:rsidRPr="00307DEA" w:rsidRDefault="00DB4567" w:rsidP="00F10226">
      <w:pPr>
        <w:ind w:left="720"/>
      </w:pPr>
    </w:p>
    <w:p w:rsidR="00735D3A" w:rsidRDefault="00735D3A" w:rsidP="003D7BEA"/>
    <w:p w:rsidR="00E252F8" w:rsidRPr="00307DEA" w:rsidRDefault="00E252F8" w:rsidP="00E252F8">
      <w:pPr>
        <w:widowControl w:val="0"/>
        <w:shd w:val="clear" w:color="auto" w:fill="FFFFFF"/>
        <w:tabs>
          <w:tab w:val="left" w:pos="360"/>
        </w:tabs>
        <w:autoSpaceDE w:val="0"/>
        <w:autoSpaceDN w:val="0"/>
        <w:adjustRightInd w:val="0"/>
        <w:spacing w:before="235" w:line="274" w:lineRule="exact"/>
        <w:rPr>
          <w:szCs w:val="22"/>
        </w:rPr>
      </w:pPr>
      <w:r w:rsidRPr="00307DEA">
        <w:rPr>
          <w:spacing w:val="-1"/>
          <w:szCs w:val="22"/>
        </w:rPr>
        <w:t xml:space="preserve">“Section (1) of the intake credit rule should be revised to clarify that an intake credit is </w:t>
      </w:r>
      <w:r w:rsidRPr="00307DEA">
        <w:rPr>
          <w:szCs w:val="22"/>
        </w:rPr>
        <w:t xml:space="preserve">available for pollutants in a </w:t>
      </w:r>
      <w:proofErr w:type="spellStart"/>
      <w:r w:rsidRPr="00307DEA">
        <w:rPr>
          <w:szCs w:val="22"/>
        </w:rPr>
        <w:t>permitee's</w:t>
      </w:r>
      <w:proofErr w:type="spellEnd"/>
      <w:r w:rsidRPr="00307DEA">
        <w:rPr>
          <w:szCs w:val="22"/>
        </w:rPr>
        <w:t xml:space="preserve"> intake, even if a TMDL has been issued to control </w:t>
      </w:r>
      <w:r w:rsidRPr="00307DEA">
        <w:rPr>
          <w:spacing w:val="-1"/>
          <w:szCs w:val="22"/>
        </w:rPr>
        <w:t xml:space="preserve">pollutants in a </w:t>
      </w:r>
      <w:proofErr w:type="spellStart"/>
      <w:r w:rsidRPr="00307DEA">
        <w:rPr>
          <w:spacing w:val="-1"/>
          <w:szCs w:val="22"/>
        </w:rPr>
        <w:t>permitee's</w:t>
      </w:r>
      <w:proofErr w:type="spellEnd"/>
      <w:r w:rsidRPr="00307DEA">
        <w:rPr>
          <w:spacing w:val="-1"/>
          <w:szCs w:val="22"/>
        </w:rPr>
        <w:t xml:space="preserve"> discharge. There are several instances in the State where TMDLs </w:t>
      </w:r>
      <w:r w:rsidRPr="00307DEA">
        <w:rPr>
          <w:szCs w:val="22"/>
        </w:rPr>
        <w:t xml:space="preserve">have been issued, but where such TMDLs do not address all constituents in a </w:t>
      </w:r>
      <w:proofErr w:type="spellStart"/>
      <w:r w:rsidRPr="00307DEA">
        <w:rPr>
          <w:szCs w:val="22"/>
        </w:rPr>
        <w:t>permitee's</w:t>
      </w:r>
      <w:proofErr w:type="spellEnd"/>
      <w:r w:rsidRPr="00307DEA">
        <w:rPr>
          <w:szCs w:val="22"/>
        </w:rPr>
        <w:t xml:space="preserve"> discharge.” (</w:t>
      </w:r>
      <w:r w:rsidRPr="00307DEA">
        <w:rPr>
          <w:szCs w:val="22"/>
          <w:u w:val="single"/>
        </w:rPr>
        <w:t>0117—City of Klamath Falls</w:t>
      </w:r>
      <w:r w:rsidRPr="00307DEA">
        <w:rPr>
          <w:szCs w:val="22"/>
        </w:rPr>
        <w:t>)</w:t>
      </w:r>
    </w:p>
    <w:p w:rsidR="00E252F8" w:rsidRPr="00307DEA" w:rsidRDefault="00E252F8" w:rsidP="003D7BEA"/>
    <w:p w:rsidR="00735D3A" w:rsidRPr="00307DEA" w:rsidRDefault="002F6EF8" w:rsidP="003D7BEA">
      <w:r w:rsidRPr="00307DEA">
        <w:rPr>
          <w:b/>
          <w:u w:val="single"/>
        </w:rPr>
        <w:t>DEQ Response:</w:t>
      </w:r>
      <w:r w:rsidR="0054077C" w:rsidRPr="00307DEA">
        <w:rPr>
          <w:b/>
        </w:rPr>
        <w:t xml:space="preserve"> </w:t>
      </w:r>
      <w:r w:rsidR="00A55555" w:rsidRPr="00307DEA">
        <w:t xml:space="preserve"> </w:t>
      </w:r>
      <w:r w:rsidR="00735D3A" w:rsidRPr="00307DEA">
        <w:t xml:space="preserve">DEQ agrees with the </w:t>
      </w:r>
      <w:r w:rsidR="00B83D42">
        <w:t>commenters</w:t>
      </w:r>
      <w:r w:rsidR="00E252F8">
        <w:t>’</w:t>
      </w:r>
      <w:r w:rsidR="00B83D42">
        <w:t xml:space="preserve"> concern regarding the interpretation</w:t>
      </w:r>
      <w:r w:rsidR="00735D3A" w:rsidRPr="00307DEA">
        <w:t xml:space="preserve"> of </w:t>
      </w:r>
      <w:r w:rsidR="00B83D42">
        <w:t>the proposed rule language and has removed the</w:t>
      </w:r>
      <w:r w:rsidR="00735D3A" w:rsidRPr="00307DEA">
        <w:t xml:space="preserve"> sentence</w:t>
      </w:r>
      <w:r w:rsidR="00B83D42">
        <w:t xml:space="preserve"> as suggested</w:t>
      </w:r>
      <w:r w:rsidR="00735D3A" w:rsidRPr="00307DEA">
        <w:t>.</w:t>
      </w:r>
    </w:p>
    <w:p w:rsidR="00735D3A" w:rsidRPr="00307DEA" w:rsidRDefault="00735D3A" w:rsidP="003D7BEA"/>
    <w:p w:rsidR="00A55555" w:rsidRDefault="00735D3A" w:rsidP="00E252F8">
      <w:r w:rsidRPr="00307DEA">
        <w:t>Changes to the intake credit provision were made in response to this comment.</w:t>
      </w:r>
    </w:p>
    <w:p w:rsidR="00E252F8" w:rsidRPr="00E252F8" w:rsidRDefault="00E252F8" w:rsidP="00E252F8"/>
    <w:p w:rsidR="00106A21" w:rsidRPr="00307DEA" w:rsidRDefault="00106A21" w:rsidP="00106A21">
      <w:pPr>
        <w:rPr>
          <w:rStyle w:val="Strong"/>
          <w:b w:val="0"/>
          <w:bCs w:val="0"/>
        </w:rPr>
      </w:pPr>
    </w:p>
    <w:p w:rsidR="003D7BEA" w:rsidRPr="00266843" w:rsidRDefault="00106A21" w:rsidP="00266843">
      <w:pPr>
        <w:pStyle w:val="Heading3"/>
        <w:numPr>
          <w:ilvl w:val="0"/>
          <w:numId w:val="52"/>
        </w:numPr>
        <w:rPr>
          <w:rStyle w:val="Strong"/>
          <w:b/>
          <w:bCs/>
        </w:rPr>
      </w:pPr>
      <w:r w:rsidRPr="00266843">
        <w:rPr>
          <w:rStyle w:val="Strong"/>
          <w:b/>
          <w:bCs/>
        </w:rPr>
        <w:t xml:space="preserve"> </w:t>
      </w:r>
      <w:bookmarkStart w:id="42" w:name="_Toc292873394"/>
      <w:r w:rsidR="00C66276" w:rsidRPr="00266843">
        <w:rPr>
          <w:rStyle w:val="Strong"/>
          <w:b/>
          <w:bCs/>
        </w:rPr>
        <w:t>Clarification of</w:t>
      </w:r>
      <w:r w:rsidRPr="00266843">
        <w:rPr>
          <w:rStyle w:val="Strong"/>
          <w:b/>
          <w:bCs/>
        </w:rPr>
        <w:t xml:space="preserve"> </w:t>
      </w:r>
      <w:r w:rsidR="003D7BEA" w:rsidRPr="00266843">
        <w:rPr>
          <w:rStyle w:val="Strong"/>
          <w:b/>
          <w:bCs/>
        </w:rPr>
        <w:t>‘</w:t>
      </w:r>
      <w:r w:rsidR="008472FB" w:rsidRPr="00266843">
        <w:rPr>
          <w:rStyle w:val="Strong"/>
          <w:b/>
          <w:bCs/>
        </w:rPr>
        <w:t>Same body of water</w:t>
      </w:r>
      <w:r w:rsidR="003D7BEA" w:rsidRPr="00266843">
        <w:rPr>
          <w:rStyle w:val="Strong"/>
          <w:b/>
          <w:bCs/>
        </w:rPr>
        <w:t>’</w:t>
      </w:r>
      <w:r w:rsidR="008472FB" w:rsidRPr="00266843">
        <w:rPr>
          <w:rStyle w:val="Strong"/>
          <w:b/>
          <w:bCs/>
        </w:rPr>
        <w:t xml:space="preserve"> determination</w:t>
      </w:r>
      <w:r w:rsidR="003D7BEA" w:rsidRPr="00266843">
        <w:rPr>
          <w:rStyle w:val="Strong"/>
          <w:b/>
          <w:bCs/>
        </w:rPr>
        <w:t xml:space="preserve"> (</w:t>
      </w:r>
      <w:r w:rsidRPr="00266843">
        <w:rPr>
          <w:rStyle w:val="Strong"/>
          <w:b/>
          <w:bCs/>
        </w:rPr>
        <w:t>b)</w:t>
      </w:r>
      <w:bookmarkEnd w:id="42"/>
    </w:p>
    <w:p w:rsidR="008472FB" w:rsidRPr="00307DEA" w:rsidRDefault="00F43E0D" w:rsidP="0076097F">
      <w:pPr>
        <w:rPr>
          <w:rStyle w:val="Strong"/>
          <w:b w:val="0"/>
          <w:bCs w:val="0"/>
        </w:rPr>
      </w:pPr>
      <w:r w:rsidRPr="00307DEA">
        <w:rPr>
          <w:rStyle w:val="Strong"/>
          <w:b w:val="0"/>
          <w:bCs w:val="0"/>
        </w:rPr>
        <w:t xml:space="preserve"> </w:t>
      </w:r>
      <w:r w:rsidR="0076097F" w:rsidRPr="00307DEA">
        <w:rPr>
          <w:rStyle w:val="Strong"/>
          <w:b w:val="0"/>
          <w:bCs w:val="0"/>
        </w:rPr>
        <w:t>“The proposed rule revisions provide for intake credits in establishing water quality based effluent limits. The proposed rule states: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However, the proposed rule language does not define “vicinity” or “reasonable period” in a specific way that allows the City of Ontario to be certain that these provisions would be beneficial. The City’s drinking water supply intake is located approximately 3 miles upstream of the City’s wastewater discharge. The City considers that their intake and discharge are in fact, from the same body of water and in the same vicinity.” (</w:t>
      </w:r>
      <w:r w:rsidR="0076097F" w:rsidRPr="00307DEA">
        <w:rPr>
          <w:rStyle w:val="Strong"/>
          <w:b w:val="0"/>
          <w:bCs w:val="0"/>
          <w:u w:val="single"/>
        </w:rPr>
        <w:t>0034 – City of Ontario</w:t>
      </w:r>
      <w:r w:rsidR="0076097F" w:rsidRPr="00307DEA">
        <w:rPr>
          <w:rStyle w:val="Strong"/>
          <w:b w:val="0"/>
          <w:bCs w:val="0"/>
        </w:rPr>
        <w:t>)</w:t>
      </w:r>
    </w:p>
    <w:p w:rsidR="00DB4567" w:rsidRPr="00307DEA" w:rsidRDefault="00DB4567" w:rsidP="0076097F">
      <w:pPr>
        <w:rPr>
          <w:rStyle w:val="Strong"/>
          <w:b w:val="0"/>
          <w:bCs w:val="0"/>
        </w:rPr>
      </w:pPr>
    </w:p>
    <w:p w:rsidR="00945EC6" w:rsidRPr="00307DEA" w:rsidRDefault="00945EC6" w:rsidP="0076097F">
      <w:pPr>
        <w:rPr>
          <w:rStyle w:val="Strong"/>
          <w:b w:val="0"/>
          <w:bCs w:val="0"/>
        </w:rPr>
      </w:pPr>
    </w:p>
    <w:p w:rsidR="00DB4567" w:rsidRDefault="00DB4567" w:rsidP="00A50DB0">
      <w:pPr>
        <w:widowControl w:val="0"/>
        <w:shd w:val="clear" w:color="auto" w:fill="FFFFFF"/>
        <w:tabs>
          <w:tab w:val="left" w:pos="350"/>
        </w:tabs>
        <w:autoSpaceDE w:val="0"/>
        <w:autoSpaceDN w:val="0"/>
        <w:adjustRightInd w:val="0"/>
        <w:rPr>
          <w:rStyle w:val="Strong"/>
          <w:rFonts w:ascii="Arial" w:hAnsi="Arial"/>
          <w:b w:val="0"/>
          <w:sz w:val="24"/>
        </w:rPr>
      </w:pPr>
      <w:r w:rsidRPr="00307DEA">
        <w:rPr>
          <w:spacing w:val="-1"/>
          <w:szCs w:val="22"/>
        </w:rPr>
        <w:t xml:space="preserve">“The City requests clarification as to the meaning of the term "vicinity of the outfall point" as </w:t>
      </w:r>
      <w:r w:rsidRPr="00307DEA">
        <w:rPr>
          <w:szCs w:val="22"/>
        </w:rPr>
        <w:t>used in Sections (l</w:t>
      </w:r>
      <w:proofErr w:type="gramStart"/>
      <w:r w:rsidRPr="00307DEA">
        <w:rPr>
          <w:szCs w:val="22"/>
        </w:rPr>
        <w:t>)(</w:t>
      </w:r>
      <w:proofErr w:type="gramEnd"/>
      <w:r w:rsidRPr="00307DEA">
        <w:rPr>
          <w:szCs w:val="22"/>
        </w:rPr>
        <w:t xml:space="preserve">b) and (d) of the intake credit rule. The City extracts groundwater from wells for water supply. In some cases, such groundwater wells are located at a point that is not physically upstream of the City's outfall. The City interprets the term "vicinity of the </w:t>
      </w:r>
      <w:r w:rsidRPr="00307DEA">
        <w:rPr>
          <w:spacing w:val="-1"/>
          <w:szCs w:val="22"/>
        </w:rPr>
        <w:t xml:space="preserve">outfall point" to include groundwater withdrawals that enter a municipal system </w:t>
      </w:r>
      <w:r w:rsidRPr="00307DEA">
        <w:rPr>
          <w:spacing w:val="-1"/>
          <w:szCs w:val="22"/>
        </w:rPr>
        <w:lastRenderedPageBreak/>
        <w:t xml:space="preserve">irrespective </w:t>
      </w:r>
      <w:r w:rsidRPr="00307DEA">
        <w:rPr>
          <w:szCs w:val="22"/>
        </w:rPr>
        <w:t>of where those withdrawals occur in relation to the outfall point.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591132" w:rsidRDefault="00D87A6C" w:rsidP="00945EC6">
      <w:pPr>
        <w:pStyle w:val="5normalbody0"/>
        <w:rPr>
          <w:sz w:val="22"/>
          <w:szCs w:val="22"/>
        </w:rPr>
      </w:pPr>
      <w:r w:rsidRPr="00307DEA">
        <w:rPr>
          <w:b/>
          <w:sz w:val="22"/>
          <w:szCs w:val="22"/>
          <w:u w:val="single"/>
        </w:rPr>
        <w:t>DEQ Response:</w:t>
      </w:r>
      <w:r w:rsidRPr="00307DEA">
        <w:rPr>
          <w:b/>
          <w:sz w:val="22"/>
          <w:szCs w:val="22"/>
        </w:rPr>
        <w:t xml:space="preserve">  </w:t>
      </w:r>
      <w:r w:rsidR="00E94F9A" w:rsidRPr="00E94F9A">
        <w:rPr>
          <w:sz w:val="22"/>
          <w:szCs w:val="22"/>
        </w:rPr>
        <w:t xml:space="preserve">Some commenters requested clarification of the terms “same body of water” and </w:t>
      </w:r>
      <w:r w:rsidR="00945EC6" w:rsidRPr="00307DEA">
        <w:rPr>
          <w:sz w:val="22"/>
          <w:szCs w:val="22"/>
        </w:rPr>
        <w:t>“vicinity of the outfall</w:t>
      </w:r>
      <w:r w:rsidR="00E94F9A" w:rsidRPr="00E94F9A">
        <w:rPr>
          <w:sz w:val="22"/>
          <w:szCs w:val="22"/>
        </w:rPr>
        <w:t xml:space="preserve">” and provided examples of situations. </w:t>
      </w:r>
      <w:r w:rsidR="00B83D42">
        <w:rPr>
          <w:sz w:val="22"/>
          <w:szCs w:val="22"/>
        </w:rPr>
        <w:t>In general, DEQ consider</w:t>
      </w:r>
      <w:r w:rsidR="00591132">
        <w:rPr>
          <w:sz w:val="22"/>
          <w:szCs w:val="22"/>
        </w:rPr>
        <w:t>s</w:t>
      </w:r>
      <w:r w:rsidR="00B83D42">
        <w:rPr>
          <w:sz w:val="22"/>
          <w:szCs w:val="22"/>
        </w:rPr>
        <w:t xml:space="preserve"> an intake upstream of the discharge to </w:t>
      </w:r>
      <w:r w:rsidR="00591132">
        <w:rPr>
          <w:sz w:val="22"/>
          <w:szCs w:val="22"/>
        </w:rPr>
        <w:t>meet</w:t>
      </w:r>
      <w:r w:rsidR="00B83D42">
        <w:rPr>
          <w:sz w:val="22"/>
          <w:szCs w:val="22"/>
        </w:rPr>
        <w:t xml:space="preserve"> the definition of “same body of water” and expect</w:t>
      </w:r>
      <w:r w:rsidR="00591132">
        <w:rPr>
          <w:sz w:val="22"/>
          <w:szCs w:val="22"/>
        </w:rPr>
        <w:t>s</w:t>
      </w:r>
      <w:r w:rsidR="00B83D42">
        <w:rPr>
          <w:sz w:val="22"/>
          <w:szCs w:val="22"/>
        </w:rPr>
        <w:t xml:space="preserve"> that pollutants associated with an intake directly upstream of the discharge are likely to </w:t>
      </w:r>
      <w:r w:rsidR="00591132">
        <w:rPr>
          <w:sz w:val="22"/>
          <w:szCs w:val="22"/>
        </w:rPr>
        <w:t xml:space="preserve">have reached the “vicinity of the outfall.” </w:t>
      </w:r>
      <w:r w:rsidR="00B83D42">
        <w:rPr>
          <w:sz w:val="22"/>
          <w:szCs w:val="22"/>
        </w:rPr>
        <w:t xml:space="preserve"> </w:t>
      </w:r>
    </w:p>
    <w:p w:rsidR="00591132" w:rsidRDefault="00591132" w:rsidP="00945EC6">
      <w:pPr>
        <w:pStyle w:val="5normalbody0"/>
        <w:rPr>
          <w:sz w:val="22"/>
          <w:szCs w:val="22"/>
        </w:rPr>
      </w:pPr>
      <w:r>
        <w:rPr>
          <w:sz w:val="22"/>
          <w:szCs w:val="22"/>
        </w:rPr>
        <w:t>Another commenter has posited that</w:t>
      </w:r>
      <w:r w:rsidR="00945EC6" w:rsidRPr="00307DEA">
        <w:rPr>
          <w:sz w:val="22"/>
          <w:szCs w:val="22"/>
        </w:rPr>
        <w:t xml:space="preserve"> groundwater from wells </w:t>
      </w:r>
      <w:r>
        <w:rPr>
          <w:sz w:val="22"/>
          <w:szCs w:val="22"/>
        </w:rPr>
        <w:t xml:space="preserve">used </w:t>
      </w:r>
      <w:r w:rsidR="00945EC6" w:rsidRPr="00307DEA">
        <w:rPr>
          <w:sz w:val="22"/>
          <w:szCs w:val="22"/>
        </w:rPr>
        <w:t xml:space="preserve">for water supply </w:t>
      </w:r>
      <w:r>
        <w:rPr>
          <w:sz w:val="22"/>
          <w:szCs w:val="22"/>
        </w:rPr>
        <w:t xml:space="preserve">should meet the definition of “vicinity of the </w:t>
      </w:r>
      <w:proofErr w:type="spellStart"/>
      <w:r>
        <w:rPr>
          <w:sz w:val="22"/>
          <w:szCs w:val="22"/>
        </w:rPr>
        <w:t>oufall</w:t>
      </w:r>
      <w:proofErr w:type="spellEnd"/>
      <w:r>
        <w:rPr>
          <w:sz w:val="22"/>
          <w:szCs w:val="22"/>
        </w:rPr>
        <w:t xml:space="preserve"> point” regardless of its physical location.  DEQ does</w:t>
      </w:r>
      <w:r w:rsidR="00945EC6" w:rsidRPr="00307DEA">
        <w:rPr>
          <w:sz w:val="22"/>
          <w:szCs w:val="22"/>
        </w:rPr>
        <w:t xml:space="preserve"> not </w:t>
      </w:r>
      <w:r>
        <w:rPr>
          <w:sz w:val="22"/>
          <w:szCs w:val="22"/>
        </w:rPr>
        <w:t>agree that this situation meets the proposed definition or intent of the rule.</w:t>
      </w:r>
      <w:r w:rsidR="00945EC6" w:rsidRPr="00307DEA">
        <w:rPr>
          <w:sz w:val="22"/>
          <w:szCs w:val="22"/>
        </w:rPr>
        <w:t>  </w:t>
      </w:r>
    </w:p>
    <w:p w:rsidR="00EE6A19" w:rsidRDefault="00EE6A19" w:rsidP="00945EC6">
      <w:pPr>
        <w:pStyle w:val="5normalbody0"/>
        <w:rPr>
          <w:sz w:val="22"/>
          <w:szCs w:val="22"/>
        </w:rPr>
      </w:pPr>
      <w:r>
        <w:rPr>
          <w:sz w:val="22"/>
          <w:szCs w:val="22"/>
        </w:rPr>
        <w:t>With regards to groundwater meeting the proposed definition and intent of the rule, the aquifer in which the groundwater is taken has to naturally discharge into the surface water in which the source discharges its treated wastewater above the point where the discharge occurs.  Therefore to take advantage of this rule, the source would need to describe the aquifer’s physical conditions to show its hydrological connection to the surface waterbody and the chemical affect the aquifer’s discharge has on the surface water above the discharge point of the permitted facility.</w:t>
      </w:r>
    </w:p>
    <w:p w:rsidR="00945EC6" w:rsidRPr="00307DEA" w:rsidRDefault="00591132" w:rsidP="00945EC6">
      <w:pPr>
        <w:pStyle w:val="5normalbody0"/>
        <w:rPr>
          <w:sz w:val="22"/>
          <w:szCs w:val="22"/>
        </w:rPr>
      </w:pPr>
      <w:r w:rsidRPr="00307DEA">
        <w:rPr>
          <w:sz w:val="22"/>
          <w:szCs w:val="22"/>
        </w:rPr>
        <w:t>DEQ expects</w:t>
      </w:r>
      <w:r>
        <w:rPr>
          <w:sz w:val="22"/>
          <w:szCs w:val="22"/>
        </w:rPr>
        <w:t xml:space="preserve"> it will need to evaluate</w:t>
      </w:r>
      <w:r w:rsidRPr="00307DEA">
        <w:rPr>
          <w:sz w:val="22"/>
          <w:szCs w:val="22"/>
        </w:rPr>
        <w:t> </w:t>
      </w:r>
      <w:r w:rsidR="00945EC6" w:rsidRPr="00307DEA">
        <w:rPr>
          <w:sz w:val="22"/>
          <w:szCs w:val="22"/>
        </w:rPr>
        <w:t xml:space="preserve">specific </w:t>
      </w:r>
      <w:r>
        <w:rPr>
          <w:sz w:val="22"/>
          <w:szCs w:val="22"/>
        </w:rPr>
        <w:t>situation individually</w:t>
      </w:r>
      <w:r w:rsidR="00945EC6" w:rsidRPr="00307DEA">
        <w:rPr>
          <w:sz w:val="22"/>
          <w:szCs w:val="22"/>
        </w:rPr>
        <w:t xml:space="preserve"> in </w:t>
      </w:r>
      <w:r>
        <w:rPr>
          <w:sz w:val="22"/>
          <w:szCs w:val="22"/>
        </w:rPr>
        <w:t xml:space="preserve">concluding whether it conforms to the definitions included in the proposed rule. As </w:t>
      </w:r>
      <w:r w:rsidRPr="00307DEA">
        <w:rPr>
          <w:sz w:val="22"/>
          <w:szCs w:val="22"/>
        </w:rPr>
        <w:t xml:space="preserve">such, </w:t>
      </w:r>
      <w:r>
        <w:rPr>
          <w:sz w:val="22"/>
          <w:szCs w:val="22"/>
        </w:rPr>
        <w:t xml:space="preserve">the details describing DEQ’s analysis </w:t>
      </w:r>
      <w:r w:rsidR="00945EC6" w:rsidRPr="00307DEA">
        <w:rPr>
          <w:sz w:val="22"/>
          <w:szCs w:val="22"/>
        </w:rPr>
        <w:t xml:space="preserve">is best suited for inclusion in its IMD </w:t>
      </w:r>
      <w:r w:rsidR="00C66276">
        <w:rPr>
          <w:sz w:val="22"/>
          <w:szCs w:val="22"/>
        </w:rPr>
        <w:t>and</w:t>
      </w:r>
      <w:r w:rsidR="00945EC6" w:rsidRPr="00307DEA">
        <w:rPr>
          <w:sz w:val="22"/>
          <w:szCs w:val="22"/>
        </w:rPr>
        <w:t xml:space="preserve"> through </w:t>
      </w:r>
      <w:r w:rsidR="00C66276">
        <w:rPr>
          <w:sz w:val="22"/>
          <w:szCs w:val="22"/>
        </w:rPr>
        <w:t>assessments of individual situations</w:t>
      </w:r>
      <w:r w:rsidR="00945EC6" w:rsidRPr="00307DEA">
        <w:rPr>
          <w:sz w:val="22"/>
          <w:szCs w:val="22"/>
        </w:rPr>
        <w:t xml:space="preserve">, rather than inclusion in the rule. DEQ </w:t>
      </w:r>
      <w:r>
        <w:rPr>
          <w:sz w:val="22"/>
          <w:szCs w:val="22"/>
        </w:rPr>
        <w:t>will describe how</w:t>
      </w:r>
      <w:r w:rsidR="00945EC6" w:rsidRPr="00307DEA">
        <w:rPr>
          <w:sz w:val="22"/>
          <w:szCs w:val="22"/>
        </w:rPr>
        <w:t xml:space="preserve"> it will </w:t>
      </w:r>
      <w:r>
        <w:rPr>
          <w:sz w:val="22"/>
          <w:szCs w:val="22"/>
        </w:rPr>
        <w:t xml:space="preserve">make that determination in any specific case in its Reasonable Potential Analysis Internal Management Directive </w:t>
      </w:r>
      <w:r w:rsidR="00945EC6" w:rsidRPr="00307DEA">
        <w:rPr>
          <w:sz w:val="22"/>
          <w:szCs w:val="22"/>
        </w:rPr>
        <w:t xml:space="preserve">following adoption of final rules. </w:t>
      </w:r>
    </w:p>
    <w:p w:rsidR="00945EC6" w:rsidRPr="00307DEA" w:rsidRDefault="00945EC6" w:rsidP="00945EC6">
      <w:pPr>
        <w:pStyle w:val="5NormalBody"/>
        <w:rPr>
          <w:szCs w:val="22"/>
        </w:rPr>
      </w:pPr>
      <w:r w:rsidRPr="00307DEA">
        <w:rPr>
          <w:szCs w:val="22"/>
        </w:rPr>
        <w:t>No changes were made to the proposed rules in response to these comments.</w:t>
      </w:r>
    </w:p>
    <w:p w:rsidR="00945EC6" w:rsidRPr="00307DEA" w:rsidRDefault="00945EC6" w:rsidP="0076097F">
      <w:pPr>
        <w:pStyle w:val="5NormalBody"/>
      </w:pPr>
    </w:p>
    <w:p w:rsidR="0076097F" w:rsidRPr="00307DEA" w:rsidRDefault="0076097F" w:rsidP="0076097F">
      <w:pPr>
        <w:rPr>
          <w:rStyle w:val="Strong"/>
          <w:b w:val="0"/>
          <w:bCs w:val="0"/>
        </w:rPr>
      </w:pPr>
    </w:p>
    <w:p w:rsidR="00096A70" w:rsidRDefault="00C66276">
      <w:pPr>
        <w:pStyle w:val="Heading3"/>
        <w:rPr>
          <w:rStyle w:val="Strong"/>
          <w:rFonts w:ascii="Times New Roman" w:hAnsi="Times New Roman"/>
          <w:b/>
          <w:bCs/>
        </w:rPr>
      </w:pPr>
      <w:bookmarkStart w:id="43" w:name="_Toc292873395"/>
      <w:r>
        <w:rPr>
          <w:spacing w:val="-1"/>
        </w:rPr>
        <w:t xml:space="preserve">Clarification of </w:t>
      </w:r>
      <w:r w:rsidR="00F43E0D" w:rsidRPr="00307DEA">
        <w:rPr>
          <w:spacing w:val="-1"/>
        </w:rPr>
        <w:t xml:space="preserve">“background concentration of </w:t>
      </w:r>
      <w:r w:rsidR="00F43E0D" w:rsidRPr="00307DEA">
        <w:t>the pollutant in the receiving water” (Subsection A)</w:t>
      </w:r>
      <w:bookmarkEnd w:id="43"/>
    </w:p>
    <w:p w:rsidR="00DB4567" w:rsidRPr="00307DEA" w:rsidRDefault="00DB4567" w:rsidP="00DB4567">
      <w:pPr>
        <w:widowControl w:val="0"/>
        <w:shd w:val="clear" w:color="auto" w:fill="FFFFFF"/>
        <w:tabs>
          <w:tab w:val="left" w:pos="350"/>
        </w:tabs>
        <w:autoSpaceDE w:val="0"/>
        <w:autoSpaceDN w:val="0"/>
        <w:adjustRightInd w:val="0"/>
        <w:spacing w:before="240" w:line="274" w:lineRule="exact"/>
        <w:rPr>
          <w:szCs w:val="22"/>
        </w:rPr>
      </w:pPr>
      <w:r w:rsidRPr="00307DEA">
        <w:rPr>
          <w:spacing w:val="-1"/>
          <w:szCs w:val="22"/>
        </w:rPr>
        <w:t xml:space="preserve">“The City requests clarification as to the meaning of the term "background concentration of </w:t>
      </w:r>
      <w:r w:rsidRPr="00307DEA">
        <w:rPr>
          <w:szCs w:val="22"/>
        </w:rPr>
        <w:t>the pollutant in the receiving water" as used in Section (l</w:t>
      </w:r>
      <w:proofErr w:type="gramStart"/>
      <w:r w:rsidRPr="00307DEA">
        <w:rPr>
          <w:szCs w:val="22"/>
        </w:rPr>
        <w:t>)(</w:t>
      </w:r>
      <w:proofErr w:type="gramEnd"/>
      <w:r w:rsidRPr="00307DEA">
        <w:rPr>
          <w:szCs w:val="22"/>
        </w:rPr>
        <w:t xml:space="preserve">b)(A). The City interprets this </w:t>
      </w:r>
      <w:r w:rsidRPr="00307DEA">
        <w:rPr>
          <w:spacing w:val="-1"/>
          <w:szCs w:val="22"/>
        </w:rPr>
        <w:t xml:space="preserve">term as equivalent to the definition of "background pollutant concentration" under proposed </w:t>
      </w:r>
      <w:r w:rsidRPr="00307DEA">
        <w:rPr>
          <w:szCs w:val="22"/>
        </w:rPr>
        <w:t>rule OAR 340-041-0033(6</w:t>
      </w:r>
      <w:proofErr w:type="gramStart"/>
      <w:r w:rsidRPr="00307DEA">
        <w:rPr>
          <w:szCs w:val="22"/>
        </w:rPr>
        <w:t>)(</w:t>
      </w:r>
      <w:proofErr w:type="gramEnd"/>
      <w:r w:rsidRPr="00307DEA">
        <w:rPr>
          <w:szCs w:val="22"/>
        </w:rPr>
        <w:t>a)(A). Please clarify if the Department has a different interpretation.” (</w:t>
      </w:r>
      <w:r w:rsidRPr="00307DEA">
        <w:rPr>
          <w:szCs w:val="22"/>
          <w:u w:val="single"/>
        </w:rPr>
        <w:t>0117</w:t>
      </w:r>
      <w:r w:rsidR="00EE6A19">
        <w:rPr>
          <w:szCs w:val="22"/>
          <w:u w:val="single"/>
        </w:rPr>
        <w:t xml:space="preserve"> - </w:t>
      </w:r>
      <w:r w:rsidRPr="00307DEA">
        <w:rPr>
          <w:szCs w:val="22"/>
          <w:u w:val="single"/>
        </w:rPr>
        <w:t>City of Klamath Falls</w:t>
      </w:r>
      <w:r w:rsidRPr="00307DEA">
        <w:rPr>
          <w:szCs w:val="22"/>
        </w:rPr>
        <w:t>)</w:t>
      </w:r>
    </w:p>
    <w:p w:rsidR="00DB4567" w:rsidRPr="00307DEA" w:rsidRDefault="00DB4567" w:rsidP="00DB4567">
      <w:pPr>
        <w:pStyle w:val="Default"/>
        <w:rPr>
          <w:rFonts w:ascii="Times New Roman" w:hAnsi="Times New Roman" w:cs="Times New Roman"/>
          <w:color w:val="auto"/>
          <w:sz w:val="22"/>
          <w:szCs w:val="22"/>
          <w:u w:val="single"/>
        </w:rPr>
      </w:pPr>
    </w:p>
    <w:p w:rsidR="00DB4567" w:rsidRPr="00307DEA" w:rsidRDefault="00DB4567" w:rsidP="00DB4567">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 xml:space="preserve">While </w:t>
      </w:r>
      <w:r w:rsidR="00C66276" w:rsidRPr="00307DEA">
        <w:rPr>
          <w:rFonts w:ascii="Times New Roman" w:hAnsi="Times New Roman" w:cs="Times New Roman"/>
          <w:color w:val="auto"/>
          <w:sz w:val="22"/>
          <w:szCs w:val="22"/>
        </w:rPr>
        <w:t xml:space="preserve">the intention and purpose of the </w:t>
      </w:r>
      <w:r w:rsidR="00C66276">
        <w:rPr>
          <w:rFonts w:ascii="Times New Roman" w:hAnsi="Times New Roman" w:cs="Times New Roman"/>
          <w:color w:val="auto"/>
          <w:sz w:val="22"/>
          <w:szCs w:val="22"/>
        </w:rPr>
        <w:t>term</w:t>
      </w:r>
      <w:r w:rsidR="00C66276" w:rsidRPr="00307DEA">
        <w:rPr>
          <w:rFonts w:ascii="Times New Roman" w:hAnsi="Times New Roman" w:cs="Times New Roman"/>
          <w:color w:val="auto"/>
          <w:sz w:val="22"/>
          <w:szCs w:val="22"/>
        </w:rPr>
        <w:t xml:space="preserve"> “background pollutant concentration” in </w:t>
      </w:r>
      <w:r w:rsidR="00C66276">
        <w:rPr>
          <w:rFonts w:ascii="Times New Roman" w:hAnsi="Times New Roman" w:cs="Times New Roman"/>
          <w:color w:val="auto"/>
          <w:sz w:val="22"/>
          <w:szCs w:val="22"/>
        </w:rPr>
        <w:t>the intake credit rule</w:t>
      </w:r>
      <w:r w:rsidR="00C66276" w:rsidRPr="00307DEA">
        <w:rPr>
          <w:rFonts w:ascii="Times New Roman" w:hAnsi="Times New Roman" w:cs="Times New Roman"/>
          <w:color w:val="auto"/>
          <w:sz w:val="22"/>
          <w:szCs w:val="22"/>
        </w:rPr>
        <w:t xml:space="preserve"> provisions</w:t>
      </w:r>
      <w:r w:rsidR="00C66276">
        <w:rPr>
          <w:rFonts w:ascii="Times New Roman" w:hAnsi="Times New Roman" w:cs="Times New Roman"/>
          <w:color w:val="auto"/>
          <w:sz w:val="22"/>
          <w:szCs w:val="22"/>
        </w:rPr>
        <w:t xml:space="preserve"> (proposed </w:t>
      </w:r>
      <w:r w:rsidR="00C66276" w:rsidRPr="00307DEA">
        <w:rPr>
          <w:rFonts w:ascii="Times New Roman" w:hAnsi="Times New Roman" w:cs="Times New Roman"/>
          <w:color w:val="auto"/>
          <w:sz w:val="22"/>
          <w:szCs w:val="22"/>
        </w:rPr>
        <w:t>OAR 340-045-0105(l)(b)(A)</w:t>
      </w:r>
      <w:r w:rsidR="00C66276" w:rsidRPr="00307DEA">
        <w:rPr>
          <w:rFonts w:ascii="Times New Roman" w:hAnsi="Times New Roman" w:cs="Times New Roman"/>
          <w:color w:val="auto"/>
          <w:sz w:val="22"/>
          <w:vertAlign w:val="superscript"/>
        </w:rPr>
        <w:footnoteReference w:id="1"/>
      </w:r>
      <w:r w:rsidR="00C66276">
        <w:rPr>
          <w:rFonts w:ascii="Times New Roman" w:hAnsi="Times New Roman" w:cs="Times New Roman"/>
          <w:color w:val="auto"/>
          <w:sz w:val="22"/>
          <w:szCs w:val="22"/>
        </w:rPr>
        <w:t>) and the proposed background pollutant allowance</w:t>
      </w:r>
      <w:r w:rsidR="00C66276" w:rsidRPr="00C66276">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 xml:space="preserve">(proposed </w:t>
      </w:r>
      <w:r w:rsidR="00C66276" w:rsidRPr="00307DEA">
        <w:rPr>
          <w:rFonts w:ascii="Times New Roman" w:hAnsi="Times New Roman" w:cs="Times New Roman"/>
          <w:color w:val="auto"/>
          <w:sz w:val="22"/>
          <w:szCs w:val="22"/>
        </w:rPr>
        <w:t>OAR 340-041-0033(6)(a)(A)</w:t>
      </w:r>
      <w:r w:rsidR="00C66276" w:rsidRPr="00307DEA">
        <w:rPr>
          <w:rFonts w:ascii="Times New Roman" w:hAnsi="Times New Roman" w:cs="Times New Roman"/>
          <w:color w:val="auto"/>
          <w:sz w:val="22"/>
          <w:vertAlign w:val="superscript"/>
        </w:rPr>
        <w:footnoteReference w:id="2"/>
      </w:r>
      <w:r w:rsidR="00C66276">
        <w:rPr>
          <w:rFonts w:ascii="Times New Roman" w:hAnsi="Times New Roman" w:cs="Times New Roman"/>
          <w:color w:val="auto"/>
          <w:sz w:val="22"/>
          <w:szCs w:val="22"/>
        </w:rPr>
        <w:t>)</w:t>
      </w:r>
      <w:r w:rsidR="00C66276" w:rsidRPr="00307DEA">
        <w:rPr>
          <w:rFonts w:ascii="Times New Roman" w:hAnsi="Times New Roman" w:cs="Times New Roman"/>
          <w:color w:val="auto"/>
          <w:sz w:val="22"/>
          <w:szCs w:val="22"/>
        </w:rPr>
        <w:t xml:space="preserve">, </w:t>
      </w:r>
      <w:r w:rsidR="00C66276">
        <w:rPr>
          <w:rFonts w:ascii="Times New Roman" w:hAnsi="Times New Roman" w:cs="Times New Roman"/>
          <w:color w:val="auto"/>
          <w:sz w:val="22"/>
          <w:szCs w:val="22"/>
        </w:rPr>
        <w:t>are referring to</w:t>
      </w:r>
      <w:r w:rsidR="00945EC6" w:rsidRPr="00307DEA">
        <w:rPr>
          <w:rFonts w:ascii="Times New Roman" w:hAnsi="Times New Roman" w:cs="Times New Roman"/>
          <w:color w:val="auto"/>
          <w:sz w:val="22"/>
          <w:szCs w:val="22"/>
        </w:rPr>
        <w:t xml:space="preserve"> the concentration of the pollutant in the receiving stream (and intake water if shown to be </w:t>
      </w:r>
      <w:proofErr w:type="spellStart"/>
      <w:r w:rsidR="00945EC6" w:rsidRPr="00307DEA">
        <w:rPr>
          <w:rFonts w:ascii="Times New Roman" w:hAnsi="Times New Roman" w:cs="Times New Roman"/>
          <w:color w:val="auto"/>
          <w:sz w:val="22"/>
          <w:szCs w:val="22"/>
        </w:rPr>
        <w:t>hydrologically</w:t>
      </w:r>
      <w:proofErr w:type="spellEnd"/>
      <w:r w:rsidR="00945EC6" w:rsidRPr="00307DEA">
        <w:rPr>
          <w:rFonts w:ascii="Times New Roman" w:hAnsi="Times New Roman" w:cs="Times New Roman"/>
          <w:color w:val="auto"/>
          <w:sz w:val="22"/>
          <w:szCs w:val="22"/>
        </w:rPr>
        <w:t xml:space="preserve"> connected) absent the discharge from a discharger</w:t>
      </w:r>
      <w:r w:rsidR="00C66276">
        <w:rPr>
          <w:rFonts w:ascii="Times New Roman" w:hAnsi="Times New Roman" w:cs="Times New Roman"/>
          <w:color w:val="auto"/>
          <w:sz w:val="22"/>
          <w:szCs w:val="22"/>
        </w:rPr>
        <w:t>, the use of term in implementing the two provisions differ</w:t>
      </w:r>
      <w:r w:rsidR="00C66276" w:rsidRPr="00307DEA">
        <w:rPr>
          <w:rFonts w:ascii="Times New Roman" w:hAnsi="Times New Roman" w:cs="Times New Roman"/>
          <w:color w:val="auto"/>
          <w:sz w:val="22"/>
          <w:szCs w:val="22"/>
        </w:rPr>
        <w:t>.</w:t>
      </w:r>
      <w:r w:rsidR="00945EC6" w:rsidRPr="00307DEA">
        <w:rPr>
          <w:rFonts w:ascii="Times New Roman" w:hAnsi="Times New Roman" w:cs="Times New Roman"/>
          <w:color w:val="auto"/>
          <w:sz w:val="22"/>
          <w:szCs w:val="22"/>
        </w:rPr>
        <w:t xml:space="preserve">  For the background pollutant allowance provision, the pollutant is limited to human health toxics that are carcinogens, while in the intake credit </w:t>
      </w:r>
      <w:proofErr w:type="gramStart"/>
      <w:r w:rsidR="00945EC6" w:rsidRPr="00307DEA">
        <w:rPr>
          <w:rFonts w:ascii="Times New Roman" w:hAnsi="Times New Roman" w:cs="Times New Roman"/>
          <w:color w:val="auto"/>
          <w:sz w:val="22"/>
          <w:szCs w:val="22"/>
        </w:rPr>
        <w:t>provision,</w:t>
      </w:r>
      <w:proofErr w:type="gramEnd"/>
      <w:r w:rsidR="00945EC6" w:rsidRPr="00307DEA">
        <w:rPr>
          <w:rFonts w:ascii="Times New Roman" w:hAnsi="Times New Roman" w:cs="Times New Roman"/>
          <w:color w:val="auto"/>
          <w:sz w:val="22"/>
          <w:szCs w:val="22"/>
        </w:rPr>
        <w:t xml:space="preserve"> it is not limited to a certain pollutant.</w:t>
      </w:r>
      <w:r w:rsidR="00C66276">
        <w:rPr>
          <w:rFonts w:ascii="Times New Roman" w:hAnsi="Times New Roman" w:cs="Times New Roman"/>
          <w:color w:val="auto"/>
          <w:sz w:val="22"/>
          <w:szCs w:val="22"/>
        </w:rPr>
        <w:t xml:space="preserve"> </w:t>
      </w:r>
      <w:r w:rsidR="00945EC6" w:rsidRPr="00307DEA">
        <w:rPr>
          <w:rFonts w:ascii="Times New Roman" w:hAnsi="Times New Roman" w:cs="Times New Roman"/>
          <w:color w:val="auto"/>
          <w:sz w:val="22"/>
          <w:szCs w:val="22"/>
        </w:rPr>
        <w:t xml:space="preserve">The </w:t>
      </w:r>
      <w:r w:rsidR="00C66276">
        <w:rPr>
          <w:rFonts w:ascii="Times New Roman" w:hAnsi="Times New Roman" w:cs="Times New Roman"/>
          <w:color w:val="auto"/>
          <w:sz w:val="22"/>
          <w:szCs w:val="22"/>
        </w:rPr>
        <w:t>term “</w:t>
      </w:r>
      <w:r w:rsidR="00945EC6" w:rsidRPr="00307DEA">
        <w:rPr>
          <w:rFonts w:ascii="Times New Roman" w:hAnsi="Times New Roman" w:cs="Times New Roman"/>
          <w:color w:val="auto"/>
          <w:sz w:val="22"/>
          <w:szCs w:val="22"/>
        </w:rPr>
        <w:t>background pollutant</w:t>
      </w:r>
      <w:r w:rsidR="00C66276">
        <w:rPr>
          <w:rFonts w:ascii="Times New Roman" w:hAnsi="Times New Roman" w:cs="Times New Roman"/>
          <w:color w:val="auto"/>
          <w:sz w:val="22"/>
          <w:szCs w:val="22"/>
        </w:rPr>
        <w:t>”</w:t>
      </w:r>
      <w:r w:rsidR="00945EC6" w:rsidRPr="00307DEA">
        <w:rPr>
          <w:rFonts w:ascii="Times New Roman" w:hAnsi="Times New Roman" w:cs="Times New Roman"/>
          <w:color w:val="auto"/>
          <w:sz w:val="22"/>
          <w:szCs w:val="22"/>
        </w:rPr>
        <w:t xml:space="preserve"> in the intake credit rule </w:t>
      </w:r>
      <w:r w:rsidR="00C66276">
        <w:rPr>
          <w:rFonts w:ascii="Times New Roman" w:hAnsi="Times New Roman" w:cs="Times New Roman"/>
          <w:color w:val="auto"/>
          <w:sz w:val="22"/>
          <w:szCs w:val="22"/>
        </w:rPr>
        <w:t xml:space="preserve">is used in the context of </w:t>
      </w:r>
      <w:r w:rsidR="00945EC6" w:rsidRPr="00307DEA">
        <w:rPr>
          <w:rFonts w:ascii="Times New Roman" w:hAnsi="Times New Roman" w:cs="Times New Roman"/>
          <w:color w:val="auto"/>
          <w:sz w:val="22"/>
          <w:szCs w:val="22"/>
        </w:rPr>
        <w:t xml:space="preserve">making the hydrological connection between the receiving waterbody and the intake water of a facility to establish that the intake and receiving water s are from the “same body of water”.  Conversely, the definition in the background pollutant allowance is more descriptive in terms of describing the location (i.e. “immediately </w:t>
      </w:r>
      <w:r w:rsidR="00945EC6" w:rsidRPr="00307DEA">
        <w:rPr>
          <w:rFonts w:ascii="Times New Roman" w:hAnsi="Times New Roman" w:cs="Times New Roman"/>
          <w:color w:val="auto"/>
          <w:sz w:val="22"/>
          <w:szCs w:val="22"/>
        </w:rPr>
        <w:lastRenderedPageBreak/>
        <w:t>upstream of the discharge”) of the background pollutant concentration in the receiving stream, as well as the source of the background concentration (i.e.</w:t>
      </w:r>
      <w:r w:rsidR="00001516">
        <w:rPr>
          <w:rFonts w:ascii="Times New Roman" w:hAnsi="Times New Roman" w:cs="Times New Roman"/>
          <w:color w:val="auto"/>
          <w:sz w:val="22"/>
          <w:szCs w:val="22"/>
        </w:rPr>
        <w:t xml:space="preserve"> </w:t>
      </w:r>
      <w:r w:rsidR="00001516" w:rsidRPr="00307DEA">
        <w:rPr>
          <w:rFonts w:ascii="Times New Roman" w:hAnsi="Times New Roman" w:cs="Times New Roman"/>
          <w:color w:val="auto"/>
          <w:sz w:val="22"/>
          <w:szCs w:val="22"/>
        </w:rPr>
        <w:t>“natural or result from upstream human activity”).</w:t>
      </w:r>
    </w:p>
    <w:p w:rsidR="00945EC6" w:rsidRPr="00307DEA" w:rsidRDefault="00945EC6" w:rsidP="00DB4567">
      <w:pPr>
        <w:pStyle w:val="Default"/>
        <w:rPr>
          <w:rFonts w:ascii="Times New Roman" w:hAnsi="Times New Roman" w:cs="Times New Roman"/>
          <w:color w:val="auto"/>
          <w:sz w:val="22"/>
          <w:szCs w:val="22"/>
        </w:rPr>
      </w:pPr>
    </w:p>
    <w:p w:rsidR="00945EC6" w:rsidRPr="00307DEA" w:rsidRDefault="00945EC6" w:rsidP="00DB4567">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4F0019" w:rsidRPr="00307DEA" w:rsidRDefault="004F0019" w:rsidP="00DB4567">
      <w:pPr>
        <w:pStyle w:val="Default"/>
        <w:rPr>
          <w:rFonts w:ascii="Times New Roman" w:hAnsi="Times New Roman"/>
          <w:color w:val="auto"/>
          <w:sz w:val="22"/>
        </w:rPr>
      </w:pPr>
    </w:p>
    <w:p w:rsidR="004F0019" w:rsidRPr="00307DEA" w:rsidRDefault="004F0019" w:rsidP="00DB4567">
      <w:pPr>
        <w:pStyle w:val="Default"/>
        <w:rPr>
          <w:color w:val="auto"/>
          <w:szCs w:val="22"/>
        </w:rPr>
      </w:pPr>
    </w:p>
    <w:p w:rsidR="00096A70" w:rsidRDefault="00001516">
      <w:pPr>
        <w:pStyle w:val="Heading3"/>
      </w:pPr>
      <w:bookmarkStart w:id="44" w:name="_Toc292873396"/>
      <w:r>
        <w:t>Clarification of</w:t>
      </w:r>
      <w:r w:rsidR="001904C5" w:rsidRPr="001904C5">
        <w:t xml:space="preserve"> </w:t>
      </w:r>
      <w:r w:rsidR="00F43E0D" w:rsidRPr="00307DEA">
        <w:t>“direct hydrological connection” (Subsection B)</w:t>
      </w:r>
      <w:bookmarkEnd w:id="44"/>
    </w:p>
    <w:p w:rsidR="00DB4567" w:rsidRPr="00307DEA" w:rsidRDefault="00DB4567" w:rsidP="00DB4567">
      <w:pPr>
        <w:widowControl w:val="0"/>
        <w:shd w:val="clear" w:color="auto" w:fill="FFFFFF"/>
        <w:tabs>
          <w:tab w:val="left" w:pos="350"/>
        </w:tabs>
        <w:autoSpaceDE w:val="0"/>
        <w:autoSpaceDN w:val="0"/>
        <w:adjustRightInd w:val="0"/>
        <w:spacing w:before="240" w:line="274" w:lineRule="exact"/>
        <w:rPr>
          <w:szCs w:val="22"/>
        </w:rPr>
      </w:pPr>
      <w:r w:rsidRPr="00307DEA">
        <w:rPr>
          <w:spacing w:val="-2"/>
          <w:szCs w:val="22"/>
        </w:rPr>
        <w:t>“The City requests clarification as to the me</w:t>
      </w:r>
      <w:r w:rsidR="00945EC6" w:rsidRPr="00307DEA">
        <w:rPr>
          <w:spacing w:val="-2"/>
          <w:szCs w:val="22"/>
        </w:rPr>
        <w:t>aning of the term "direct hydro</w:t>
      </w:r>
      <w:r w:rsidRPr="00307DEA">
        <w:rPr>
          <w:spacing w:val="-2"/>
          <w:szCs w:val="22"/>
        </w:rPr>
        <w:t xml:space="preserve">logical connection" </w:t>
      </w:r>
      <w:r w:rsidRPr="00307DEA">
        <w:rPr>
          <w:szCs w:val="22"/>
        </w:rPr>
        <w:t>as used in Section (l</w:t>
      </w:r>
      <w:proofErr w:type="gramStart"/>
      <w:r w:rsidRPr="00307DEA">
        <w:rPr>
          <w:szCs w:val="22"/>
        </w:rPr>
        <w:t>)(</w:t>
      </w:r>
      <w:proofErr w:type="gramEnd"/>
      <w:r w:rsidRPr="00307DEA">
        <w:rPr>
          <w:szCs w:val="22"/>
        </w:rPr>
        <w:t xml:space="preserve">b)(B). This provision states that "[a]n intake pollutant is considered to be from the 'same body of water' as the discharge if the department finds ... (B) There is a </w:t>
      </w:r>
      <w:r w:rsidRPr="00307DEA">
        <w:rPr>
          <w:spacing w:val="-1"/>
          <w:szCs w:val="22"/>
        </w:rPr>
        <w:t xml:space="preserve">direct hydrological connection between the intake and discharge points." The City interprets </w:t>
      </w:r>
      <w:r w:rsidRPr="00307DEA">
        <w:rPr>
          <w:szCs w:val="22"/>
        </w:rPr>
        <w:t xml:space="preserve">the term "direct hydrological connection" to mean that there is a connection between the </w:t>
      </w:r>
      <w:r w:rsidRPr="00307DEA">
        <w:rPr>
          <w:spacing w:val="-1"/>
          <w:szCs w:val="22"/>
        </w:rPr>
        <w:t xml:space="preserve">City's intake and its discharge point, regardless of where the City extracts groundwater if that </w:t>
      </w:r>
      <w:r w:rsidRPr="00307DEA">
        <w:rPr>
          <w:szCs w:val="22"/>
        </w:rPr>
        <w:t>groundwater is eventually directed to and discharged from its wastewater treatment facility. Please clarify if the Department has a different interpretation.” (</w:t>
      </w:r>
      <w:r w:rsidRPr="00307DEA">
        <w:rPr>
          <w:szCs w:val="22"/>
          <w:u w:val="single"/>
        </w:rPr>
        <w:t>0117—City of Klamath Falls</w:t>
      </w:r>
      <w:r w:rsidRPr="00307DEA">
        <w:rPr>
          <w:szCs w:val="22"/>
        </w:rPr>
        <w:t>)</w:t>
      </w:r>
    </w:p>
    <w:p w:rsidR="00F3244E" w:rsidRPr="00307DEA" w:rsidRDefault="002F6EF8" w:rsidP="00F3244E">
      <w:pPr>
        <w:pStyle w:val="5normalbody0"/>
        <w:rPr>
          <w:iCs/>
          <w:sz w:val="22"/>
          <w:szCs w:val="22"/>
        </w:rPr>
      </w:pPr>
      <w:r w:rsidRPr="00307DEA">
        <w:rPr>
          <w:b/>
          <w:sz w:val="22"/>
          <w:szCs w:val="22"/>
          <w:u w:val="single"/>
        </w:rPr>
        <w:t>DEQ Response</w:t>
      </w:r>
      <w:r w:rsidR="00BA6907" w:rsidRPr="00BA6907">
        <w:rPr>
          <w:sz w:val="22"/>
          <w:u w:val="single"/>
        </w:rPr>
        <w:t>:</w:t>
      </w:r>
      <w:r w:rsidR="00BA6907" w:rsidRPr="00BA6907">
        <w:rPr>
          <w:sz w:val="22"/>
        </w:rPr>
        <w:t xml:space="preserve">  </w:t>
      </w:r>
      <w:r w:rsidR="00E94F9A" w:rsidRPr="00E94F9A">
        <w:rPr>
          <w:sz w:val="22"/>
          <w:szCs w:val="22"/>
        </w:rPr>
        <w:t>DEQ</w:t>
      </w:r>
      <w:r w:rsidR="00945EC6" w:rsidRPr="00307DEA">
        <w:rPr>
          <w:sz w:val="22"/>
          <w:szCs w:val="22"/>
        </w:rPr>
        <w:t xml:space="preserve"> disagrees with the comment that the interpretation of the term "direct hydrological connection" to mean that there is a connection between the City's intake and its discharge point, regardless of where the City extracts groundwater if that groundwater is eventually directed to and discharged from its wastewater treatment facility.  Only those ground waters and associated pollutants that would have inevitably reached the point of discharge naturally could be counted for an intake credit. </w:t>
      </w:r>
      <w:r w:rsidR="001904C5">
        <w:rPr>
          <w:sz w:val="22"/>
          <w:szCs w:val="22"/>
        </w:rPr>
        <w:t>Intake</w:t>
      </w:r>
      <w:r w:rsidR="00945EC6" w:rsidRPr="00307DEA">
        <w:rPr>
          <w:sz w:val="22"/>
          <w:szCs w:val="22"/>
        </w:rPr>
        <w:t xml:space="preserve"> waters and associated </w:t>
      </w:r>
      <w:r w:rsidR="001904C5">
        <w:rPr>
          <w:sz w:val="22"/>
          <w:szCs w:val="22"/>
        </w:rPr>
        <w:t>pollutants that do not meet</w:t>
      </w:r>
      <w:r w:rsidR="00945EC6" w:rsidRPr="00307DEA">
        <w:rPr>
          <w:sz w:val="22"/>
          <w:szCs w:val="22"/>
        </w:rPr>
        <w:t xml:space="preserve"> the </w:t>
      </w:r>
      <w:r w:rsidR="001904C5">
        <w:rPr>
          <w:sz w:val="22"/>
          <w:szCs w:val="22"/>
        </w:rPr>
        <w:t>tests for using</w:t>
      </w:r>
      <w:r w:rsidR="00945EC6" w:rsidRPr="00307DEA">
        <w:rPr>
          <w:sz w:val="22"/>
          <w:szCs w:val="22"/>
        </w:rPr>
        <w:t xml:space="preserve"> an </w:t>
      </w:r>
      <w:r w:rsidR="001904C5">
        <w:rPr>
          <w:sz w:val="22"/>
          <w:szCs w:val="22"/>
        </w:rPr>
        <w:t xml:space="preserve">intake </w:t>
      </w:r>
      <w:proofErr w:type="gramStart"/>
      <w:r w:rsidR="001904C5">
        <w:rPr>
          <w:sz w:val="22"/>
          <w:szCs w:val="22"/>
        </w:rPr>
        <w:t>credit,</w:t>
      </w:r>
      <w:proofErr w:type="gramEnd"/>
      <w:r w:rsidR="001904C5">
        <w:rPr>
          <w:sz w:val="22"/>
          <w:szCs w:val="22"/>
        </w:rPr>
        <w:t xml:space="preserve"> will be evaluated according to all other applicable requirements</w:t>
      </w:r>
      <w:r w:rsidR="00945EC6" w:rsidRPr="00307DEA">
        <w:rPr>
          <w:sz w:val="22"/>
          <w:szCs w:val="22"/>
        </w:rPr>
        <w:t>.</w:t>
      </w:r>
    </w:p>
    <w:p w:rsidR="00F3244E" w:rsidRPr="00307DEA" w:rsidRDefault="00F3244E" w:rsidP="00F3244E">
      <w:pPr>
        <w:pStyle w:val="5normalbody0"/>
        <w:rPr>
          <w:iCs/>
          <w:sz w:val="22"/>
          <w:szCs w:val="22"/>
        </w:rPr>
      </w:pPr>
      <w:r w:rsidRPr="00307DEA">
        <w:rPr>
          <w:iCs/>
          <w:sz w:val="22"/>
          <w:szCs w:val="22"/>
        </w:rPr>
        <w:t>No changes to the rule were made based on these comments.</w:t>
      </w:r>
    </w:p>
    <w:p w:rsidR="007A0AE0" w:rsidRPr="00307DEA" w:rsidRDefault="007A0AE0" w:rsidP="003D7BEA">
      <w:pPr>
        <w:rPr>
          <w:rStyle w:val="Strong"/>
          <w:b w:val="0"/>
          <w:bCs w:val="0"/>
        </w:rPr>
      </w:pPr>
    </w:p>
    <w:p w:rsidR="008472FB" w:rsidRPr="00307DEA" w:rsidRDefault="008472FB" w:rsidP="00BF1840">
      <w:pPr>
        <w:pStyle w:val="Heading4"/>
        <w:numPr>
          <w:ilvl w:val="0"/>
          <w:numId w:val="0"/>
        </w:numPr>
        <w:ind w:left="1080"/>
        <w:rPr>
          <w:rStyle w:val="Strong"/>
          <w:b/>
          <w:bCs w:val="0"/>
        </w:rPr>
      </w:pPr>
      <w:r w:rsidRPr="00307DEA">
        <w:rPr>
          <w:rStyle w:val="Strong"/>
          <w:b/>
          <w:bCs w:val="0"/>
        </w:rPr>
        <w:t>Site specific factors</w:t>
      </w:r>
      <w:r w:rsidR="001435FB" w:rsidRPr="00307DEA">
        <w:rPr>
          <w:rStyle w:val="Strong"/>
          <w:b/>
          <w:bCs w:val="0"/>
        </w:rPr>
        <w:t xml:space="preserve"> (</w:t>
      </w:r>
      <w:r w:rsidR="007A0AE0" w:rsidRPr="00307DEA">
        <w:rPr>
          <w:rStyle w:val="Strong"/>
          <w:b/>
          <w:bCs w:val="0"/>
        </w:rPr>
        <w:t>Subsection C</w:t>
      </w:r>
      <w:r w:rsidR="001435FB" w:rsidRPr="00307DEA">
        <w:rPr>
          <w:rStyle w:val="Strong"/>
          <w:b/>
          <w:bCs w:val="0"/>
        </w:rPr>
        <w:t>)</w:t>
      </w:r>
    </w:p>
    <w:p w:rsidR="00DB4567" w:rsidRPr="00307DEA" w:rsidRDefault="00735D58" w:rsidP="00DB4567">
      <w:pPr>
        <w:widowControl w:val="0"/>
        <w:shd w:val="clear" w:color="auto" w:fill="FFFFFF"/>
        <w:tabs>
          <w:tab w:val="left" w:pos="360"/>
        </w:tabs>
        <w:autoSpaceDE w:val="0"/>
        <w:autoSpaceDN w:val="0"/>
        <w:adjustRightInd w:val="0"/>
        <w:spacing w:before="245" w:line="274" w:lineRule="exact"/>
        <w:rPr>
          <w:szCs w:val="22"/>
        </w:rPr>
      </w:pPr>
      <w:r w:rsidRPr="00307DEA">
        <w:rPr>
          <w:szCs w:val="22"/>
        </w:rPr>
        <w:t xml:space="preserve"> </w:t>
      </w:r>
      <w:r w:rsidR="00DB4567" w:rsidRPr="00307DEA">
        <w:rPr>
          <w:szCs w:val="22"/>
        </w:rPr>
        <w:t>“Section (l</w:t>
      </w:r>
      <w:proofErr w:type="gramStart"/>
      <w:r w:rsidR="00DB4567" w:rsidRPr="00307DEA">
        <w:rPr>
          <w:szCs w:val="22"/>
        </w:rPr>
        <w:t>)(</w:t>
      </w:r>
      <w:proofErr w:type="gramEnd"/>
      <w:r w:rsidR="00DB4567" w:rsidRPr="00307DEA">
        <w:rPr>
          <w:szCs w:val="22"/>
        </w:rPr>
        <w:t xml:space="preserve">b)(C) of the intake credits rule states that "[a]n intake pollutant is considered to </w:t>
      </w:r>
      <w:r w:rsidR="00DB4567" w:rsidRPr="00307DEA">
        <w:rPr>
          <w:spacing w:val="-1"/>
          <w:szCs w:val="22"/>
        </w:rPr>
        <w:t xml:space="preserve">be from the 'same body of water' as the discharge if the department finds .. .(C) Water quality </w:t>
      </w:r>
      <w:r w:rsidR="00DB4567" w:rsidRPr="00307DEA">
        <w:rPr>
          <w:szCs w:val="22"/>
        </w:rPr>
        <w:t xml:space="preserve">characteristics (e.g., temperature, pH, hardness) are similar in the intake and receiving waters.") When a </w:t>
      </w:r>
      <w:proofErr w:type="spellStart"/>
      <w:r w:rsidR="00DB4567" w:rsidRPr="00307DEA">
        <w:rPr>
          <w:szCs w:val="22"/>
        </w:rPr>
        <w:t>permitee's</w:t>
      </w:r>
      <w:proofErr w:type="spellEnd"/>
      <w:r w:rsidR="00DB4567" w:rsidRPr="00307DEA">
        <w:rPr>
          <w:szCs w:val="22"/>
        </w:rPr>
        <w:t xml:space="preserve"> intake water is from groundwater, the intake water may differ physically (e.g., in characteristics of temperature, pH, or hardness) as compared to the conditions of the receiving waters. For example, water from a groundwater source may be colder than the receiving water. This provision should be revised as demonstrated below to afford greater flexibility in the determination of whether a </w:t>
      </w:r>
      <w:proofErr w:type="spellStart"/>
      <w:r w:rsidR="00DB4567" w:rsidRPr="00307DEA">
        <w:rPr>
          <w:szCs w:val="22"/>
        </w:rPr>
        <w:t>permitee's</w:t>
      </w:r>
      <w:proofErr w:type="spellEnd"/>
      <w:r w:rsidR="00DB4567" w:rsidRPr="00307DEA">
        <w:rPr>
          <w:szCs w:val="22"/>
        </w:rPr>
        <w:t xml:space="preserve"> intake is considered to be from the "same body of water."” (</w:t>
      </w:r>
      <w:r w:rsidR="00DB4567" w:rsidRPr="00307DEA">
        <w:rPr>
          <w:szCs w:val="22"/>
          <w:u w:val="single"/>
        </w:rPr>
        <w:t>0117—City of Klamath Falls</w:t>
      </w:r>
      <w:r w:rsidR="00DB4567" w:rsidRPr="00307DEA">
        <w:rPr>
          <w:szCs w:val="22"/>
        </w:rPr>
        <w:t>)</w:t>
      </w:r>
    </w:p>
    <w:p w:rsidR="00DB4567" w:rsidRPr="00C5258E" w:rsidRDefault="00DB4567" w:rsidP="00EE6A19">
      <w:pPr>
        <w:widowControl w:val="0"/>
        <w:numPr>
          <w:ilvl w:val="0"/>
          <w:numId w:val="7"/>
        </w:numPr>
        <w:shd w:val="clear" w:color="auto" w:fill="FFFFFF"/>
        <w:tabs>
          <w:tab w:val="left" w:pos="1699"/>
        </w:tabs>
        <w:autoSpaceDE w:val="0"/>
        <w:autoSpaceDN w:val="0"/>
        <w:adjustRightInd w:val="0"/>
        <w:ind w:left="720"/>
        <w:rPr>
          <w:iCs/>
          <w:spacing w:val="-12"/>
          <w:szCs w:val="22"/>
        </w:rPr>
      </w:pPr>
      <w:r w:rsidRPr="00C5258E">
        <w:rPr>
          <w:iCs/>
          <w:szCs w:val="22"/>
        </w:rPr>
        <w:t xml:space="preserve">An intake pollutant is considered to be from the "same body of water" as the discharge if the department finds that the intake pollutant would </w:t>
      </w:r>
      <w:r w:rsidRPr="00C5258E">
        <w:rPr>
          <w:iCs/>
          <w:spacing w:val="-1"/>
          <w:szCs w:val="22"/>
        </w:rPr>
        <w:t xml:space="preserve">have reached the vicinity of the outfall point in the receiving water within a reasonable period had it not been removed by the permittee. This finding </w:t>
      </w:r>
      <w:r w:rsidRPr="00C5258E">
        <w:rPr>
          <w:iCs/>
          <w:szCs w:val="22"/>
        </w:rPr>
        <w:t>may be deemed established if:</w:t>
      </w:r>
    </w:p>
    <w:p w:rsidR="00DB4567" w:rsidRPr="00C5258E" w:rsidRDefault="00DB4567" w:rsidP="003D0174">
      <w:pPr>
        <w:rPr>
          <w:szCs w:val="22"/>
        </w:rPr>
      </w:pP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 background concentration of the pollutant in the receiving </w:t>
      </w:r>
      <w:r w:rsidRPr="002541FD">
        <w:rPr>
          <w:iCs/>
          <w:szCs w:val="22"/>
        </w:rPr>
        <w:t xml:space="preserve">water (excluding any amount of the pollutant in the facility's discharge) is similar to that in the intake water; </w:t>
      </w:r>
      <w:r w:rsidRPr="002541FD">
        <w:rPr>
          <w:bCs/>
          <w:iCs/>
          <w:szCs w:val="22"/>
          <w:u w:val="single"/>
        </w:rPr>
        <w:t>and</w:t>
      </w: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3"/>
          <w:szCs w:val="22"/>
        </w:rPr>
      </w:pPr>
      <w:r w:rsidRPr="002541FD">
        <w:rPr>
          <w:iCs/>
          <w:spacing w:val="-1"/>
          <w:szCs w:val="22"/>
        </w:rPr>
        <w:t xml:space="preserve">There is a direct hydrological connection between the intake </w:t>
      </w:r>
      <w:r w:rsidRPr="002541FD">
        <w:rPr>
          <w:iCs/>
          <w:szCs w:val="22"/>
        </w:rPr>
        <w:t xml:space="preserve">and discharge points; </w:t>
      </w:r>
      <w:r w:rsidRPr="002541FD">
        <w:rPr>
          <w:bCs/>
          <w:iCs/>
          <w:szCs w:val="22"/>
          <w:u w:val="single"/>
        </w:rPr>
        <w:t>and</w:t>
      </w:r>
      <w:r w:rsidRPr="002541FD">
        <w:rPr>
          <w:bCs/>
          <w:iCs/>
          <w:szCs w:val="22"/>
        </w:rPr>
        <w:t xml:space="preserve"> or</w:t>
      </w:r>
    </w:p>
    <w:p w:rsidR="00DB4567" w:rsidRPr="002541FD" w:rsidRDefault="00DB4567" w:rsidP="00EE6A19">
      <w:pPr>
        <w:widowControl w:val="0"/>
        <w:numPr>
          <w:ilvl w:val="0"/>
          <w:numId w:val="8"/>
        </w:numPr>
        <w:shd w:val="clear" w:color="auto" w:fill="FFFFFF"/>
        <w:tabs>
          <w:tab w:val="left" w:pos="2486"/>
        </w:tabs>
        <w:autoSpaceDE w:val="0"/>
        <w:autoSpaceDN w:val="0"/>
        <w:adjustRightInd w:val="0"/>
        <w:ind w:left="1440"/>
        <w:rPr>
          <w:iCs/>
          <w:spacing w:val="-12"/>
          <w:szCs w:val="22"/>
        </w:rPr>
      </w:pPr>
      <w:r w:rsidRPr="002541FD">
        <w:rPr>
          <w:iCs/>
          <w:spacing w:val="-2"/>
          <w:szCs w:val="22"/>
        </w:rPr>
        <w:t xml:space="preserve">Water quality characteristics (e.g., temperature, pH, hardness) </w:t>
      </w:r>
      <w:r w:rsidRPr="002541FD">
        <w:rPr>
          <w:iCs/>
          <w:szCs w:val="22"/>
        </w:rPr>
        <w:t>are similar in the intake and receiving waters.</w:t>
      </w:r>
    </w:p>
    <w:p w:rsidR="007A0AE0" w:rsidRDefault="002F6EF8" w:rsidP="007A0AE0">
      <w:pPr>
        <w:shd w:val="clear" w:color="auto" w:fill="FFFFFF"/>
        <w:autoSpaceDE w:val="0"/>
        <w:autoSpaceDN w:val="0"/>
        <w:spacing w:before="245" w:line="274" w:lineRule="exact"/>
      </w:pPr>
      <w:r w:rsidRPr="00307DEA">
        <w:rPr>
          <w:b/>
          <w:szCs w:val="22"/>
          <w:u w:val="single"/>
        </w:rPr>
        <w:t>DEQ Response:</w:t>
      </w:r>
      <w:r w:rsidR="0054077C" w:rsidRPr="00307DEA">
        <w:rPr>
          <w:b/>
          <w:szCs w:val="22"/>
        </w:rPr>
        <w:t xml:space="preserve"> </w:t>
      </w:r>
      <w:r w:rsidR="007A0AE0" w:rsidRPr="00307DEA">
        <w:rPr>
          <w:b/>
          <w:szCs w:val="22"/>
        </w:rPr>
        <w:t xml:space="preserve"> </w:t>
      </w:r>
      <w:r w:rsidR="00294C4D">
        <w:rPr>
          <w:szCs w:val="22"/>
        </w:rPr>
        <w:t xml:space="preserve">DEQ disagrees with the commenter’s suggestion of adding “or” to (B) above.  </w:t>
      </w:r>
      <w:r w:rsidR="00294C4D" w:rsidRPr="00294C4D">
        <w:t xml:space="preserve">The proposed rule language was designed to mirror current federal language to simplify implementation and help ensure legal </w:t>
      </w:r>
      <w:r w:rsidR="00294C4D" w:rsidRPr="00294C4D">
        <w:lastRenderedPageBreak/>
        <w:t>defensibility</w:t>
      </w:r>
      <w:r w:rsidR="00294C4D">
        <w:t xml:space="preserve">.  </w:t>
      </w:r>
      <w:r w:rsidR="007A0AE0" w:rsidRPr="00307DEA">
        <w:t xml:space="preserve">DEQ </w:t>
      </w:r>
      <w:r w:rsidR="001904C5">
        <w:t>expects that</w:t>
      </w:r>
      <w:r w:rsidR="007A0AE0" w:rsidRPr="00307DEA">
        <w:t xml:space="preserve"> in </w:t>
      </w:r>
      <w:r w:rsidR="00437A15">
        <w:t>its</w:t>
      </w:r>
      <w:r w:rsidR="007A0AE0" w:rsidRPr="00307DEA">
        <w:t xml:space="preserve"> evaluation of </w:t>
      </w:r>
      <w:r w:rsidR="001904C5">
        <w:t xml:space="preserve">whether the requirement that the “water quality characteristics are similar in the intake and receiving waters </w:t>
      </w:r>
      <w:r w:rsidR="00437A15">
        <w:t xml:space="preserve">will </w:t>
      </w:r>
      <w:r w:rsidR="001904C5" w:rsidRPr="00307DEA">
        <w:t>compar</w:t>
      </w:r>
      <w:r w:rsidR="00437A15">
        <w:t>e</w:t>
      </w:r>
      <w:r w:rsidR="007A0AE0" w:rsidRPr="00307DEA">
        <w:t xml:space="preserve"> the withdrawn ground waters to the characteristics of t</w:t>
      </w:r>
      <w:r w:rsidR="00294C4D">
        <w:t xml:space="preserve">he ground water naturally </w:t>
      </w:r>
      <w:proofErr w:type="spellStart"/>
      <w:r w:rsidR="00294C4D">
        <w:t>exfil</w:t>
      </w:r>
      <w:r w:rsidR="007A0AE0" w:rsidRPr="00307DEA">
        <w:t>trating</w:t>
      </w:r>
      <w:proofErr w:type="spellEnd"/>
      <w:r w:rsidR="007A0AE0" w:rsidRPr="00307DEA">
        <w:t xml:space="preserve"> into the receiving waterbody.</w:t>
      </w:r>
      <w:r w:rsidR="00437A15">
        <w:t xml:space="preserve"> The definition does not imply an exact match of the water quality characteristics, but rather will require DEQ to evaluate whether the characteristics are sufficiently different such that the discharge of the intake water would affect the receiving streams characteristics in any way. DEQ does not agree that the rule needs to be revised to include this clarification.</w:t>
      </w:r>
    </w:p>
    <w:p w:rsidR="00945EC6" w:rsidRPr="00307DEA" w:rsidRDefault="00437A15" w:rsidP="00C5258E">
      <w:pPr>
        <w:shd w:val="clear" w:color="auto" w:fill="FFFFFF"/>
        <w:autoSpaceDE w:val="0"/>
        <w:autoSpaceDN w:val="0"/>
        <w:spacing w:before="245" w:line="274" w:lineRule="exact"/>
        <w:rPr>
          <w:szCs w:val="22"/>
        </w:rPr>
      </w:pPr>
      <w:r>
        <w:t xml:space="preserve"> </w:t>
      </w:r>
      <w:r w:rsidR="00945EC6" w:rsidRPr="00307DEA">
        <w:rPr>
          <w:iCs/>
          <w:szCs w:val="22"/>
        </w:rPr>
        <w:t>No changes to the rule were made based on these comments.</w:t>
      </w:r>
    </w:p>
    <w:p w:rsidR="00DB4567" w:rsidRPr="00307DEA" w:rsidRDefault="00DB4567" w:rsidP="003D7BEA">
      <w:pPr>
        <w:rPr>
          <w:rStyle w:val="Strong"/>
          <w:b w:val="0"/>
          <w:bCs w:val="0"/>
        </w:rPr>
      </w:pPr>
    </w:p>
    <w:p w:rsidR="008472FB" w:rsidRPr="00307DEA" w:rsidRDefault="008472FB" w:rsidP="003D7BEA">
      <w:pPr>
        <w:rPr>
          <w:rStyle w:val="Strong"/>
          <w:b w:val="0"/>
          <w:bCs w:val="0"/>
        </w:rPr>
      </w:pPr>
    </w:p>
    <w:p w:rsidR="008472FB" w:rsidRPr="00307DEA" w:rsidRDefault="008472FB" w:rsidP="008472FB">
      <w:pPr>
        <w:pStyle w:val="Heading3"/>
        <w:rPr>
          <w:rStyle w:val="Strong"/>
          <w:b/>
          <w:bCs/>
        </w:rPr>
      </w:pPr>
      <w:bookmarkStart w:id="45" w:name="_Toc292873397"/>
      <w:r w:rsidRPr="00307DEA">
        <w:rPr>
          <w:rStyle w:val="Strong"/>
          <w:b/>
          <w:bCs/>
        </w:rPr>
        <w:t>Groundwater</w:t>
      </w:r>
      <w:r w:rsidR="001435FB" w:rsidRPr="00307DEA">
        <w:rPr>
          <w:rStyle w:val="Strong"/>
          <w:b/>
          <w:bCs/>
        </w:rPr>
        <w:t xml:space="preserve"> (d)</w:t>
      </w:r>
      <w:bookmarkEnd w:id="45"/>
    </w:p>
    <w:p w:rsidR="001435FB" w:rsidRPr="00307DEA" w:rsidRDefault="001435FB" w:rsidP="001435FB"/>
    <w:p w:rsidR="001435FB" w:rsidRPr="00307DEA" w:rsidRDefault="00832A02" w:rsidP="001435FB">
      <w:r w:rsidRPr="00307DEA">
        <w:t>Several</w:t>
      </w:r>
      <w:r w:rsidR="001435FB" w:rsidRPr="00307DEA">
        <w:t xml:space="preserve"> commenter</w:t>
      </w:r>
      <w:r w:rsidRPr="00307DEA">
        <w:t>s</w:t>
      </w:r>
      <w:r w:rsidR="001435FB" w:rsidRPr="00307DEA">
        <w:t xml:space="preserve"> suggested the following revision to this subsection: </w:t>
      </w:r>
    </w:p>
    <w:p w:rsidR="001435FB" w:rsidRPr="00307DEA" w:rsidRDefault="001435FB" w:rsidP="00F10226">
      <w:pPr>
        <w:ind w:left="720"/>
        <w:rPr>
          <w:rFonts w:eastAsia="Times New Roman"/>
          <w:szCs w:val="22"/>
        </w:rPr>
      </w:pPr>
      <w:r w:rsidRPr="00307DEA">
        <w:rPr>
          <w:rFonts w:eastAsia="Times New Roman"/>
          <w:i/>
          <w:szCs w:val="22"/>
        </w:rPr>
        <w:t>“OAR 340</w:t>
      </w:r>
      <w:r w:rsidRPr="00307DEA">
        <w:rPr>
          <w:rFonts w:eastAsia="Times New Roman"/>
          <w:i/>
          <w:szCs w:val="22"/>
        </w:rPr>
        <w:noBreakHyphen/>
        <w:t>045</w:t>
      </w:r>
      <w:r w:rsidRPr="00307DEA">
        <w:rPr>
          <w:rFonts w:eastAsia="Times New Roman"/>
          <w:i/>
          <w:szCs w:val="22"/>
        </w:rPr>
        <w:noBreakHyphen/>
      </w:r>
      <w:proofErr w:type="gramStart"/>
      <w:r w:rsidRPr="00307DEA">
        <w:rPr>
          <w:rFonts w:eastAsia="Times New Roman"/>
          <w:i/>
          <w:szCs w:val="22"/>
        </w:rPr>
        <w:t>0105(</w:t>
      </w:r>
      <w:proofErr w:type="gramEnd"/>
      <w:r w:rsidRPr="00307DEA">
        <w:rPr>
          <w:rFonts w:eastAsia="Times New Roman"/>
          <w:i/>
          <w:szCs w:val="22"/>
        </w:rPr>
        <w:t xml:space="preserve">1)(d), exclusion of pollutants in groundwater that are “partially or entirely due to human activity.”  </w:t>
      </w:r>
      <w:r w:rsidRPr="00307DEA">
        <w:rPr>
          <w:rFonts w:eastAsia="Times New Roman"/>
          <w:szCs w:val="22"/>
        </w:rPr>
        <w:t xml:space="preserve">The proposed intake credit rule would apply to pollutants in </w:t>
      </w:r>
      <w:r w:rsidRPr="00307DEA">
        <w:rPr>
          <w:rFonts w:eastAsia="Times New Roman"/>
          <w:i/>
          <w:szCs w:val="22"/>
        </w:rPr>
        <w:t>surface water</w:t>
      </w:r>
      <w:r w:rsidRPr="00307DEA">
        <w:rPr>
          <w:rFonts w:eastAsia="Times New Roman"/>
          <w:szCs w:val="22"/>
        </w:rPr>
        <w:t xml:space="preserve"> that are attributable to human activity but, under proposed OAR 340-045</w:t>
      </w:r>
      <w:r w:rsidRPr="00307DEA">
        <w:rPr>
          <w:rFonts w:eastAsia="Times New Roman"/>
          <w:szCs w:val="22"/>
        </w:rPr>
        <w:noBreakHyphen/>
      </w:r>
      <w:proofErr w:type="gramStart"/>
      <w:r w:rsidRPr="00307DEA">
        <w:rPr>
          <w:rFonts w:eastAsia="Times New Roman"/>
          <w:szCs w:val="22"/>
        </w:rPr>
        <w:t>0105(</w:t>
      </w:r>
      <w:proofErr w:type="gramEnd"/>
      <w:r w:rsidRPr="00307DEA">
        <w:rPr>
          <w:rFonts w:eastAsia="Times New Roman"/>
          <w:szCs w:val="22"/>
        </w:rPr>
        <w:t xml:space="preserve">1)(d), would not apply to pollutants in </w:t>
      </w:r>
      <w:r w:rsidRPr="00307DEA">
        <w:rPr>
          <w:rFonts w:eastAsia="Times New Roman"/>
          <w:i/>
          <w:szCs w:val="22"/>
        </w:rPr>
        <w:t>groundwater</w:t>
      </w:r>
      <w:r w:rsidRPr="00307DEA">
        <w:rPr>
          <w:rFonts w:eastAsia="Times New Roman"/>
          <w:szCs w:val="22"/>
        </w:rP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rsidRPr="00307DEA">
        <w:rPr>
          <w:rFonts w:eastAsia="Times New Roman"/>
          <w:szCs w:val="22"/>
        </w:rPr>
        <w:noBreakHyphen/>
        <w:t>045</w:t>
      </w:r>
      <w:r w:rsidRPr="00307DEA">
        <w:rPr>
          <w:rFonts w:eastAsia="Times New Roman"/>
          <w:szCs w:val="22"/>
        </w:rPr>
        <w:noBreakHyphen/>
      </w:r>
      <w:proofErr w:type="gramStart"/>
      <w:r w:rsidRPr="00307DEA">
        <w:rPr>
          <w:rFonts w:eastAsia="Times New Roman"/>
          <w:szCs w:val="22"/>
        </w:rPr>
        <w:t>0105(</w:t>
      </w:r>
      <w:proofErr w:type="gramEnd"/>
      <w:r w:rsidRPr="00307DEA">
        <w:rPr>
          <w:rFonts w:eastAsia="Times New Roman"/>
          <w:szCs w:val="22"/>
        </w:rPr>
        <w:t>1)(d) as follows:</w:t>
      </w:r>
    </w:p>
    <w:p w:rsidR="001435FB" w:rsidRPr="00307DEA" w:rsidRDefault="00514643" w:rsidP="00514643">
      <w:pPr>
        <w:ind w:left="1440" w:right="1440"/>
      </w:pPr>
      <w:r w:rsidRPr="00307DEA">
        <w:rPr>
          <w:rFonts w:eastAsia="Times New Roman"/>
          <w:szCs w:val="22"/>
        </w:rPr>
        <w:t xml:space="preserve">(d) </w:t>
      </w:r>
      <w:r w:rsidR="001435FB" w:rsidRPr="00307DEA">
        <w:rPr>
          <w:rFonts w:eastAsia="Times New Roman"/>
          <w:szCs w:val="22"/>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w:t>
      </w:r>
      <w:r w:rsidR="00B43E1B" w:rsidRPr="00307DEA">
        <w:rPr>
          <w:rFonts w:eastAsia="Times New Roman"/>
          <w:strike/>
          <w:szCs w:val="22"/>
        </w:rPr>
        <w:t>human</w:t>
      </w:r>
      <w:r w:rsidR="00B43E1B" w:rsidRPr="00307DEA">
        <w:rPr>
          <w:rFonts w:eastAsia="Times New Roman"/>
          <w:szCs w:val="22"/>
        </w:rPr>
        <w:t xml:space="preserve"> </w:t>
      </w:r>
      <w:r w:rsidR="001435FB" w:rsidRPr="00307DEA">
        <w:rPr>
          <w:rFonts w:eastAsia="Times New Roman"/>
          <w:szCs w:val="22"/>
          <w:u w:val="single"/>
        </w:rPr>
        <w:t>past or present</w:t>
      </w:r>
      <w:r w:rsidR="001435FB" w:rsidRPr="00307DEA">
        <w:rPr>
          <w:rFonts w:eastAsia="Times New Roman"/>
          <w:szCs w:val="22"/>
        </w:rPr>
        <w:t xml:space="preserve"> activity </w:t>
      </w:r>
      <w:r w:rsidR="001435FB" w:rsidRPr="00307DEA">
        <w:rPr>
          <w:rFonts w:eastAsia="Times New Roman"/>
          <w:szCs w:val="22"/>
          <w:u w:val="single"/>
        </w:rPr>
        <w:t>by the discharger</w:t>
      </w:r>
      <w:r w:rsidR="001435FB" w:rsidRPr="00307DEA">
        <w:rPr>
          <w:rFonts w:eastAsia="Times New Roman"/>
          <w:szCs w:val="22"/>
        </w:rPr>
        <w:t xml:space="preserve">, such as industrial, commercial, or municipal operations, disposal actions, or treatment processes.” </w:t>
      </w:r>
      <w:r w:rsidR="001435FB" w:rsidRPr="00307DEA">
        <w:t>(</w:t>
      </w:r>
      <w:r w:rsidR="003D0174" w:rsidRPr="00307DEA">
        <w:rPr>
          <w:u w:val="single"/>
        </w:rPr>
        <w:t>0079 - Oregon Water Quality Standards Group</w:t>
      </w:r>
      <w:r w:rsidR="001435FB" w:rsidRPr="00307DEA">
        <w:t>)</w:t>
      </w:r>
    </w:p>
    <w:p w:rsidR="00832A02" w:rsidRPr="00307DEA" w:rsidRDefault="00832A02" w:rsidP="00514643">
      <w:pPr>
        <w:widowControl w:val="0"/>
        <w:shd w:val="clear" w:color="auto" w:fill="FFFFFF"/>
        <w:tabs>
          <w:tab w:val="left" w:pos="360"/>
        </w:tabs>
        <w:autoSpaceDE w:val="0"/>
        <w:autoSpaceDN w:val="0"/>
        <w:adjustRightInd w:val="0"/>
        <w:spacing w:before="240" w:line="274" w:lineRule="exact"/>
        <w:ind w:left="360"/>
        <w:rPr>
          <w:szCs w:val="22"/>
        </w:rPr>
      </w:pPr>
      <w:r w:rsidRPr="00307DEA">
        <w:rPr>
          <w:spacing w:val="-1"/>
          <w:szCs w:val="22"/>
        </w:rPr>
        <w:t xml:space="preserve">“Section (l)(d) of the intake credits rule contains an exception to the rule, which states that "a </w:t>
      </w:r>
      <w:r w:rsidRPr="00307DEA">
        <w:rPr>
          <w:szCs w:val="22"/>
        </w:rPr>
        <w:t>pollutant is not from the same body of water if the groundwater contains the pollutant partially or entirely due to human activity, such as industrial, commercial, or municipal operations, disposal actions, or treatment processes." In many instances, it would be cost-</w:t>
      </w:r>
      <w:r w:rsidRPr="00307DEA">
        <w:rPr>
          <w:spacing w:val="-1"/>
          <w:szCs w:val="22"/>
        </w:rPr>
        <w:t xml:space="preserve">prohibitive or impractical to determine if a pollutant in a groundwater source is present either </w:t>
      </w:r>
      <w:r w:rsidRPr="00307DEA">
        <w:rPr>
          <w:szCs w:val="22"/>
        </w:rPr>
        <w:t xml:space="preserve">naturally or "partially" or "entirely" "due to human activity." This provision should be revised to authorize the Department to use its best professional judgment to determine what proportion of the pollutants in a </w:t>
      </w:r>
      <w:proofErr w:type="spellStart"/>
      <w:r w:rsidRPr="00307DEA">
        <w:rPr>
          <w:szCs w:val="22"/>
        </w:rPr>
        <w:t>permitee's</w:t>
      </w:r>
      <w:proofErr w:type="spellEnd"/>
      <w:r w:rsidRPr="00307DEA">
        <w:rPr>
          <w:szCs w:val="22"/>
        </w:rPr>
        <w:t xml:space="preserve"> intake are due to natural causes and to authorize an intake credit for the</w:t>
      </w:r>
      <w:r w:rsidR="00514643" w:rsidRPr="00307DEA">
        <w:rPr>
          <w:szCs w:val="22"/>
        </w:rPr>
        <w:t xml:space="preserve"> pollutants of natural origin.</w:t>
      </w:r>
    </w:p>
    <w:p w:rsidR="00832A02" w:rsidRPr="002541FD" w:rsidRDefault="00832A02" w:rsidP="003D0174">
      <w:pPr>
        <w:shd w:val="clear" w:color="auto" w:fill="FFFFFF"/>
        <w:ind w:left="1483" w:right="446"/>
        <w:rPr>
          <w:szCs w:val="22"/>
        </w:rPr>
      </w:pPr>
      <w:r w:rsidRPr="002541FD">
        <w:rPr>
          <w:iCs/>
          <w:szCs w:val="22"/>
        </w:rPr>
        <w:t xml:space="preserve">(d)An intake pollutant from groundwater may be considered to be from the "same body of water" if the department determines that the pollutant </w:t>
      </w:r>
      <w:r w:rsidRPr="002541FD">
        <w:rPr>
          <w:iCs/>
          <w:spacing w:val="-1"/>
          <w:szCs w:val="22"/>
        </w:rPr>
        <w:t xml:space="preserve">would have reached the vicinity of the outfall point in the receiving water </w:t>
      </w:r>
      <w:r w:rsidRPr="002541FD">
        <w:rPr>
          <w:iCs/>
          <w:szCs w:val="22"/>
        </w:rPr>
        <w:t>within a reasonable period had it not been removed by the permittee, except that such a pollutant is not from the same body of water if the</w:t>
      </w:r>
      <w:r w:rsidRPr="002541FD">
        <w:rPr>
          <w:iCs/>
          <w:spacing w:val="-1"/>
          <w:szCs w:val="22"/>
        </w:rPr>
        <w:t xml:space="preserve"> groundwater contains the pollutant </w:t>
      </w:r>
      <w:r w:rsidRPr="002541FD">
        <w:rPr>
          <w:bCs/>
          <w:iCs/>
          <w:strike/>
          <w:spacing w:val="-1"/>
          <w:szCs w:val="22"/>
          <w:u w:val="single"/>
        </w:rPr>
        <w:t>partially or</w:t>
      </w:r>
      <w:r w:rsidRPr="002541FD">
        <w:rPr>
          <w:bCs/>
          <w:iCs/>
          <w:spacing w:val="-1"/>
          <w:szCs w:val="22"/>
        </w:rPr>
        <w:t xml:space="preserve"> </w:t>
      </w:r>
      <w:r w:rsidRPr="002541FD">
        <w:rPr>
          <w:iCs/>
          <w:spacing w:val="-1"/>
          <w:szCs w:val="22"/>
        </w:rPr>
        <w:t xml:space="preserve">entirely due to human </w:t>
      </w:r>
      <w:r w:rsidRPr="002541FD">
        <w:rPr>
          <w:iCs/>
          <w:spacing w:val="-2"/>
          <w:szCs w:val="22"/>
        </w:rPr>
        <w:t xml:space="preserve">activity, such as industrial, commercial, or municipal operations, disposal </w:t>
      </w:r>
      <w:r w:rsidRPr="002541FD">
        <w:rPr>
          <w:iCs/>
          <w:spacing w:val="-1"/>
          <w:szCs w:val="22"/>
        </w:rPr>
        <w:t xml:space="preserve">actions, or treatment processes. </w:t>
      </w:r>
      <w:r w:rsidRPr="002541FD">
        <w:rPr>
          <w:bCs/>
          <w:iCs/>
          <w:spacing w:val="-1"/>
          <w:szCs w:val="22"/>
          <w:u w:val="single"/>
        </w:rPr>
        <w:t xml:space="preserve">If the groundwater contains a pollutant </w:t>
      </w:r>
      <w:r w:rsidRPr="002541FD">
        <w:rPr>
          <w:bCs/>
          <w:iCs/>
          <w:spacing w:val="-2"/>
          <w:szCs w:val="22"/>
          <w:u w:val="single"/>
        </w:rPr>
        <w:t xml:space="preserve">that is only partially due to human activity, then the department will use </w:t>
      </w:r>
      <w:r w:rsidRPr="002541FD">
        <w:rPr>
          <w:bCs/>
          <w:iCs/>
          <w:szCs w:val="22"/>
          <w:u w:val="single"/>
        </w:rPr>
        <w:t xml:space="preserve">its best professional judgment to determine what proportion of the pollutant in a </w:t>
      </w:r>
      <w:proofErr w:type="spellStart"/>
      <w:r w:rsidRPr="002541FD">
        <w:rPr>
          <w:bCs/>
          <w:iCs/>
          <w:szCs w:val="22"/>
          <w:u w:val="single"/>
        </w:rPr>
        <w:t>permitee's</w:t>
      </w:r>
      <w:proofErr w:type="spellEnd"/>
      <w:r w:rsidRPr="002541FD">
        <w:rPr>
          <w:bCs/>
          <w:iCs/>
          <w:szCs w:val="22"/>
          <w:u w:val="single"/>
        </w:rPr>
        <w:t xml:space="preserve"> intake is due to natural causes and will authorize </w:t>
      </w:r>
      <w:r w:rsidRPr="002541FD">
        <w:rPr>
          <w:iCs/>
          <w:szCs w:val="22"/>
          <w:u w:val="single"/>
        </w:rPr>
        <w:t xml:space="preserve">an </w:t>
      </w:r>
      <w:r w:rsidRPr="002541FD">
        <w:rPr>
          <w:bCs/>
          <w:iCs/>
          <w:szCs w:val="22"/>
          <w:u w:val="single"/>
        </w:rPr>
        <w:t xml:space="preserve">intake </w:t>
      </w:r>
      <w:r w:rsidRPr="002541FD">
        <w:rPr>
          <w:iCs/>
          <w:szCs w:val="22"/>
          <w:u w:val="single"/>
        </w:rPr>
        <w:t xml:space="preserve">credit for </w:t>
      </w:r>
      <w:r w:rsidRPr="002541FD">
        <w:rPr>
          <w:bCs/>
          <w:iCs/>
          <w:szCs w:val="22"/>
          <w:u w:val="single"/>
        </w:rPr>
        <w:t xml:space="preserve">the estimated amount of </w:t>
      </w:r>
      <w:r w:rsidRPr="002541FD">
        <w:rPr>
          <w:iCs/>
          <w:szCs w:val="22"/>
          <w:u w:val="single"/>
        </w:rPr>
        <w:t xml:space="preserve">a </w:t>
      </w:r>
      <w:r w:rsidRPr="002541FD">
        <w:rPr>
          <w:bCs/>
          <w:iCs/>
          <w:szCs w:val="22"/>
          <w:u w:val="single"/>
        </w:rPr>
        <w:t>pollutant of natural origin.</w:t>
      </w:r>
      <w:r w:rsidR="00514643" w:rsidRPr="002541FD">
        <w:rPr>
          <w:bCs/>
          <w:iCs/>
          <w:szCs w:val="22"/>
        </w:rPr>
        <w:t>”</w:t>
      </w:r>
      <w:r w:rsidR="00514643" w:rsidRPr="002541FD">
        <w:rPr>
          <w:szCs w:val="22"/>
        </w:rPr>
        <w:t xml:space="preserve"> (</w:t>
      </w:r>
      <w:r w:rsidR="00514643" w:rsidRPr="002541FD">
        <w:rPr>
          <w:szCs w:val="22"/>
          <w:u w:val="single"/>
        </w:rPr>
        <w:t>0117—City of Klamath Falls</w:t>
      </w:r>
      <w:r w:rsidR="00514643" w:rsidRPr="002541FD">
        <w:rPr>
          <w:szCs w:val="22"/>
        </w:rPr>
        <w:t>)</w:t>
      </w:r>
    </w:p>
    <w:p w:rsidR="00832A02" w:rsidRPr="00307DEA" w:rsidRDefault="00832A02" w:rsidP="00832A02">
      <w:pPr>
        <w:rPr>
          <w:u w:val="single"/>
        </w:rPr>
      </w:pPr>
    </w:p>
    <w:p w:rsidR="00832A02" w:rsidRPr="00307DEA" w:rsidRDefault="002F6EF8" w:rsidP="00832A02">
      <w:r w:rsidRPr="00307DEA">
        <w:rPr>
          <w:b/>
          <w:u w:val="single"/>
        </w:rPr>
        <w:t>DEQ Response:</w:t>
      </w:r>
      <w:r w:rsidR="0054077C" w:rsidRPr="00307DEA">
        <w:rPr>
          <w:b/>
        </w:rPr>
        <w:t xml:space="preserve"> </w:t>
      </w:r>
      <w:r w:rsidR="00CE4548" w:rsidRPr="00307DEA">
        <w:rPr>
          <w:b/>
        </w:rPr>
        <w:t xml:space="preserve"> </w:t>
      </w:r>
      <w:r w:rsidR="00832A02" w:rsidRPr="00307DEA">
        <w:t xml:space="preserve">DEQ </w:t>
      </w:r>
      <w:r w:rsidR="00437A15">
        <w:t xml:space="preserve">evaluated to the suggested revisions by commenters regarding situations when groundwater may have pollutants present due to human </w:t>
      </w:r>
      <w:proofErr w:type="spellStart"/>
      <w:r w:rsidR="00437A15">
        <w:t>activitiy</w:t>
      </w:r>
      <w:proofErr w:type="spellEnd"/>
      <w:r w:rsidR="00437A15">
        <w:t xml:space="preserve">. DEQ agrees that pollutants present in </w:t>
      </w:r>
      <w:r w:rsidR="00437A15">
        <w:lastRenderedPageBreak/>
        <w:t>groundwater due to human activity other than the permittee</w:t>
      </w:r>
      <w:r w:rsidR="00EE6A19">
        <w:t>’s</w:t>
      </w:r>
      <w:r w:rsidR="00437A15">
        <w:t xml:space="preserve"> should be treated similarly to surface waters meeting the same condition. DEQ revised the provision accordingly. </w:t>
      </w:r>
    </w:p>
    <w:p w:rsidR="00832A02" w:rsidRPr="00307DEA" w:rsidRDefault="00832A02" w:rsidP="00832A02"/>
    <w:p w:rsidR="00832A02" w:rsidRPr="00307DEA" w:rsidRDefault="00832A02" w:rsidP="00832A02">
      <w:r w:rsidRPr="00307DEA">
        <w:t>Changes to the intake credit provision were made in response to this comment.</w:t>
      </w:r>
    </w:p>
    <w:p w:rsidR="00514643" w:rsidRPr="00307DEA" w:rsidRDefault="00514643" w:rsidP="00832A02"/>
    <w:p w:rsidR="00832A02" w:rsidRPr="00307DEA" w:rsidRDefault="00514643" w:rsidP="00514643">
      <w:pPr>
        <w:pStyle w:val="Heading3"/>
        <w:rPr>
          <w:rStyle w:val="Strong"/>
          <w:b/>
          <w:bCs/>
        </w:rPr>
      </w:pPr>
      <w:bookmarkStart w:id="46" w:name="_Toc292873398"/>
      <w:r w:rsidRPr="00307DEA">
        <w:rPr>
          <w:rStyle w:val="Strong"/>
          <w:b/>
          <w:bCs/>
        </w:rPr>
        <w:t>Determinations (e)</w:t>
      </w:r>
      <w:bookmarkEnd w:id="46"/>
    </w:p>
    <w:p w:rsidR="000E3435" w:rsidRPr="00307DEA" w:rsidRDefault="000E3435" w:rsidP="000E3435"/>
    <w:p w:rsidR="00832A02" w:rsidRPr="00307DEA" w:rsidRDefault="00832A02" w:rsidP="00832A02">
      <w:pPr>
        <w:rPr>
          <w:rStyle w:val="Strong"/>
          <w:bCs w:val="0"/>
        </w:rPr>
      </w:pPr>
      <w:r w:rsidRPr="00307DEA">
        <w:rPr>
          <w:i/>
          <w:iCs/>
          <w:spacing w:val="-2"/>
          <w:szCs w:val="22"/>
        </w:rPr>
        <w:t xml:space="preserve">(e) The determinations made under Sections (2) and (3), below, </w:t>
      </w:r>
      <w:r w:rsidRPr="00307DEA">
        <w:rPr>
          <w:bCs/>
          <w:i/>
          <w:iCs/>
          <w:spacing w:val="-2"/>
          <w:szCs w:val="22"/>
          <w:u w:val="single"/>
        </w:rPr>
        <w:t>shall/will</w:t>
      </w:r>
      <w:r w:rsidRPr="00307DEA">
        <w:rPr>
          <w:bCs/>
          <w:i/>
          <w:iCs/>
          <w:spacing w:val="-2"/>
          <w:szCs w:val="22"/>
        </w:rPr>
        <w:t xml:space="preserve"> </w:t>
      </w:r>
      <w:r w:rsidRPr="00307DEA">
        <w:rPr>
          <w:i/>
          <w:iCs/>
          <w:spacing w:val="-2"/>
          <w:szCs w:val="22"/>
        </w:rPr>
        <w:t xml:space="preserve">be </w:t>
      </w:r>
      <w:r w:rsidRPr="00307DEA">
        <w:rPr>
          <w:i/>
          <w:iCs/>
          <w:spacing w:val="-1"/>
          <w:szCs w:val="22"/>
        </w:rPr>
        <w:t>made on a pollutant-by-pollutant and outfall-by-outfall basis.</w:t>
      </w:r>
      <w:r w:rsidRPr="00307DEA">
        <w:rPr>
          <w:rStyle w:val="Strong"/>
          <w:bCs w:val="0"/>
        </w:rPr>
        <w:t xml:space="preserve"> </w:t>
      </w:r>
      <w:r w:rsidRPr="00307DEA">
        <w:rPr>
          <w:rStyle w:val="Strong"/>
          <w:b w:val="0"/>
          <w:bCs w:val="0"/>
        </w:rPr>
        <w:t>(</w:t>
      </w:r>
      <w:r w:rsidR="004330F0" w:rsidRPr="00307DEA">
        <w:rPr>
          <w:rStyle w:val="Strong"/>
          <w:b w:val="0"/>
          <w:bCs w:val="0"/>
          <w:u w:val="single"/>
        </w:rPr>
        <w:t>0079 – Oregon Water Quality Standards Group</w:t>
      </w:r>
      <w:r w:rsidRPr="00307DEA">
        <w:rPr>
          <w:rStyle w:val="Strong"/>
          <w:b w:val="0"/>
          <w:bCs w:val="0"/>
          <w:u w:val="single"/>
        </w:rPr>
        <w:t xml:space="preserve"> and</w:t>
      </w:r>
      <w:r w:rsidRPr="00307DEA">
        <w:rPr>
          <w:rStyle w:val="Strong"/>
          <w:bCs w:val="0"/>
          <w:u w:val="single"/>
        </w:rPr>
        <w:t xml:space="preserve"> </w:t>
      </w:r>
      <w:r w:rsidRPr="00307DEA">
        <w:rPr>
          <w:szCs w:val="22"/>
          <w:u w:val="single"/>
        </w:rPr>
        <w:t>0117—City of Klamath Falls</w:t>
      </w:r>
      <w:r w:rsidRPr="00307DEA">
        <w:rPr>
          <w:szCs w:val="22"/>
        </w:rPr>
        <w:t>)</w:t>
      </w:r>
    </w:p>
    <w:p w:rsidR="00832A02" w:rsidRPr="00307DEA" w:rsidRDefault="002F6EF8" w:rsidP="00832A02">
      <w:pPr>
        <w:shd w:val="clear" w:color="auto" w:fill="FFFFFF"/>
        <w:spacing w:before="226" w:line="278" w:lineRule="exact"/>
        <w:ind w:right="883"/>
      </w:pPr>
      <w:r w:rsidRPr="00307DEA">
        <w:rPr>
          <w:b/>
          <w:u w:val="single"/>
        </w:rPr>
        <w:t>DEQ Response:</w:t>
      </w:r>
      <w:r w:rsidR="007A0AE0" w:rsidRPr="00307DEA">
        <w:rPr>
          <w:b/>
        </w:rPr>
        <w:t xml:space="preserve"> </w:t>
      </w:r>
      <w:r w:rsidR="00832A02" w:rsidRPr="00307DEA">
        <w:t xml:space="preserve">DEQ agrees with the omission </w:t>
      </w:r>
      <w:r w:rsidR="00437A15">
        <w:t>noted by the commenter</w:t>
      </w:r>
      <w:r w:rsidR="00832A02" w:rsidRPr="00307DEA">
        <w:t xml:space="preserve"> and added the word “shall” to </w:t>
      </w:r>
      <w:r w:rsidR="00437A15">
        <w:t>the referenced</w:t>
      </w:r>
      <w:r w:rsidR="00832A02" w:rsidRPr="00307DEA">
        <w:t xml:space="preserve"> sentence.</w:t>
      </w:r>
    </w:p>
    <w:p w:rsidR="00832A02" w:rsidRPr="00307DEA" w:rsidRDefault="00832A02" w:rsidP="00832A02"/>
    <w:p w:rsidR="00832A02" w:rsidRPr="00307DEA" w:rsidRDefault="00832A02" w:rsidP="00832A02">
      <w:r w:rsidRPr="00307DEA">
        <w:t>Changes to the intake credit provision were made in response to this comment.</w:t>
      </w:r>
    </w:p>
    <w:p w:rsidR="00096A70" w:rsidRDefault="00096A70"/>
    <w:p w:rsidR="00096A70" w:rsidRDefault="00096A70">
      <w:pPr>
        <w:ind w:right="1440"/>
      </w:pPr>
    </w:p>
    <w:p w:rsidR="007A0AE0" w:rsidRPr="00307DEA" w:rsidRDefault="007A0AE0" w:rsidP="007A0AE0">
      <w:pPr>
        <w:pStyle w:val="Heading3"/>
      </w:pPr>
      <w:bookmarkStart w:id="47" w:name="_Toc292873399"/>
      <w:r w:rsidRPr="00307DEA">
        <w:t>Clarification regarding General Provisions</w:t>
      </w:r>
      <w:bookmarkEnd w:id="47"/>
    </w:p>
    <w:p w:rsidR="007A0AE0" w:rsidRPr="00307DEA" w:rsidRDefault="007A0AE0" w:rsidP="007A0AE0">
      <w:pPr>
        <w:widowControl w:val="0"/>
        <w:shd w:val="clear" w:color="auto" w:fill="FFFFFF"/>
        <w:tabs>
          <w:tab w:val="left" w:pos="350"/>
        </w:tabs>
        <w:autoSpaceDE w:val="0"/>
        <w:autoSpaceDN w:val="0"/>
        <w:adjustRightInd w:val="0"/>
        <w:spacing w:before="235" w:line="274" w:lineRule="exact"/>
        <w:rPr>
          <w:szCs w:val="22"/>
        </w:rPr>
      </w:pPr>
      <w:r w:rsidRPr="00307DEA">
        <w:rPr>
          <w:szCs w:val="22"/>
        </w:rPr>
        <w:t xml:space="preserve">“The City requests clarification and confirmation that an intake credit is available for a </w:t>
      </w:r>
      <w:r w:rsidRPr="00307DEA">
        <w:rPr>
          <w:spacing w:val="-1"/>
          <w:szCs w:val="22"/>
        </w:rPr>
        <w:t xml:space="preserve">pollutant, even if the users of a municipal collection system add the pollutant to a municipal </w:t>
      </w:r>
      <w:proofErr w:type="spellStart"/>
      <w:r w:rsidRPr="00307DEA">
        <w:rPr>
          <w:szCs w:val="22"/>
        </w:rPr>
        <w:t>wastestream</w:t>
      </w:r>
      <w:proofErr w:type="spellEnd"/>
      <w:r w:rsidRPr="00307DEA">
        <w:rPr>
          <w:szCs w:val="22"/>
        </w:rPr>
        <w:t xml:space="preserve">. The City interprets the intake credits rule to authorize intake credits in such circumstances. In such instances, the permit writer can use their best professional judgment </w:t>
      </w:r>
      <w:r w:rsidRPr="00307DEA">
        <w:rPr>
          <w:spacing w:val="-1"/>
          <w:szCs w:val="22"/>
        </w:rPr>
        <w:t xml:space="preserve">to estimate the amount of a pollutant in intake water that has not been added by the users of the collection system or the permittee and authorize an intake credit for that amount. Please </w:t>
      </w:r>
      <w:r w:rsidRPr="00307DEA">
        <w:rPr>
          <w:szCs w:val="22"/>
        </w:rPr>
        <w:t>clarify if the Department has a different view.” (</w:t>
      </w:r>
      <w:r w:rsidRPr="00307DEA">
        <w:rPr>
          <w:szCs w:val="22"/>
          <w:u w:val="single"/>
        </w:rPr>
        <w:t>0117—City of Klamath Falls</w:t>
      </w:r>
      <w:r w:rsidRPr="00307DEA">
        <w:rPr>
          <w:szCs w:val="22"/>
        </w:rPr>
        <w:t>)</w:t>
      </w:r>
    </w:p>
    <w:p w:rsidR="007A0AE0" w:rsidRPr="00307DEA" w:rsidRDefault="007A0AE0" w:rsidP="007A0AE0">
      <w:pPr>
        <w:widowControl w:val="0"/>
        <w:shd w:val="clear" w:color="auto" w:fill="FFFFFF"/>
        <w:tabs>
          <w:tab w:val="left" w:pos="350"/>
        </w:tabs>
        <w:autoSpaceDE w:val="0"/>
        <w:autoSpaceDN w:val="0"/>
        <w:adjustRightInd w:val="0"/>
        <w:spacing w:before="235" w:line="274" w:lineRule="exact"/>
        <w:rPr>
          <w:rStyle w:val="Strong"/>
          <w:b w:val="0"/>
          <w:bCs w:val="0"/>
        </w:rPr>
      </w:pPr>
      <w:r w:rsidRPr="00307DEA">
        <w:rPr>
          <w:b/>
          <w:u w:val="single"/>
        </w:rPr>
        <w:t>DEQ Response:</w:t>
      </w:r>
      <w:r w:rsidRPr="00307DEA">
        <w:rPr>
          <w:b/>
        </w:rPr>
        <w:t xml:space="preserve">  </w:t>
      </w:r>
      <w:commentRangeStart w:id="48"/>
      <w:commentRangeStart w:id="49"/>
      <w:r w:rsidRPr="00307DEA">
        <w:rPr>
          <w:bCs/>
        </w:rPr>
        <w:t xml:space="preserve">When calculating reasonable potential, </w:t>
      </w:r>
      <w:r w:rsidR="00437A15">
        <w:rPr>
          <w:bCs/>
        </w:rPr>
        <w:t>pollutants added</w:t>
      </w:r>
      <w:r w:rsidRPr="00307DEA">
        <w:rPr>
          <w:bCs/>
        </w:rPr>
        <w:t xml:space="preserve"> from a non intake credit source would essentially disqualify the use of the intake credit.  However, when used for purposes of effluent limit calculations, the use of the intake credit would not be disqualified as long as the mass of pollutant added was removed through treatment.</w:t>
      </w:r>
      <w:commentRangeEnd w:id="48"/>
      <w:r w:rsidR="00437A15">
        <w:rPr>
          <w:rStyle w:val="CommentReference"/>
        </w:rPr>
        <w:commentReference w:id="48"/>
      </w:r>
      <w:commentRangeEnd w:id="49"/>
      <w:r w:rsidR="0020362A">
        <w:rPr>
          <w:rStyle w:val="CommentReference"/>
        </w:rPr>
        <w:commentReference w:id="49"/>
      </w:r>
    </w:p>
    <w:p w:rsidR="007A0AE0" w:rsidRPr="00307DEA" w:rsidRDefault="007A0AE0" w:rsidP="00832A02">
      <w:pPr>
        <w:ind w:right="1440"/>
      </w:pPr>
    </w:p>
    <w:p w:rsidR="008472FB" w:rsidRPr="00307DEA" w:rsidRDefault="008472FB" w:rsidP="006B3B3D">
      <w:pPr>
        <w:pStyle w:val="Heading2"/>
        <w:rPr>
          <w:rStyle w:val="Strong"/>
          <w:b/>
          <w:bCs/>
        </w:rPr>
      </w:pPr>
    </w:p>
    <w:p w:rsidR="008472FB" w:rsidRPr="00307DEA" w:rsidRDefault="003B7A28" w:rsidP="006B3B3D">
      <w:pPr>
        <w:pStyle w:val="Heading2"/>
        <w:rPr>
          <w:rStyle w:val="Strong"/>
          <w:b/>
          <w:bCs/>
        </w:rPr>
      </w:pPr>
      <w:bookmarkStart w:id="50" w:name="_Toc292873400"/>
      <w:proofErr w:type="gramStart"/>
      <w:r w:rsidRPr="00307DEA">
        <w:rPr>
          <w:rStyle w:val="Strong"/>
          <w:b/>
          <w:bCs/>
        </w:rPr>
        <w:t xml:space="preserve">2.2  </w:t>
      </w:r>
      <w:r w:rsidR="008472FB" w:rsidRPr="00307DEA">
        <w:rPr>
          <w:rStyle w:val="Strong"/>
          <w:b/>
          <w:bCs/>
        </w:rPr>
        <w:t>Consideration</w:t>
      </w:r>
      <w:proofErr w:type="gramEnd"/>
      <w:r w:rsidR="008472FB" w:rsidRPr="00307DEA">
        <w:rPr>
          <w:rStyle w:val="Strong"/>
          <w:b/>
          <w:bCs/>
        </w:rPr>
        <w:t xml:space="preserve"> of Intake Pollutants in Determining Reasonable Potential</w:t>
      </w:r>
      <w:r w:rsidR="00DF131F" w:rsidRPr="00307DEA">
        <w:rPr>
          <w:rStyle w:val="Strong"/>
          <w:b/>
          <w:bCs/>
        </w:rPr>
        <w:t xml:space="preserve"> (2)</w:t>
      </w:r>
      <w:bookmarkEnd w:id="50"/>
    </w:p>
    <w:p w:rsidR="004E6467" w:rsidRPr="00307DEA" w:rsidRDefault="004E6467" w:rsidP="00D8048A"/>
    <w:p w:rsidR="004E6467" w:rsidRPr="00307DEA" w:rsidRDefault="004E6467" w:rsidP="007A01C5">
      <w:pPr>
        <w:pStyle w:val="Heading3"/>
        <w:numPr>
          <w:ilvl w:val="0"/>
          <w:numId w:val="14"/>
        </w:numPr>
      </w:pPr>
      <w:bookmarkStart w:id="51" w:name="_Toc292873401"/>
      <w:r w:rsidRPr="00307DEA">
        <w:t>Demonstrating “no reasonable potential” (a)</w:t>
      </w:r>
      <w:bookmarkEnd w:id="51"/>
    </w:p>
    <w:p w:rsidR="004E6467" w:rsidRPr="00307DEA" w:rsidRDefault="004E6467" w:rsidP="004E6467">
      <w:pPr>
        <w:pStyle w:val="Heading4"/>
        <w:numPr>
          <w:ilvl w:val="0"/>
          <w:numId w:val="0"/>
        </w:numPr>
        <w:ind w:left="1080"/>
      </w:pPr>
      <w:r w:rsidRPr="00307DEA">
        <w:t>“Satisfaction of the Department”</w:t>
      </w:r>
    </w:p>
    <w:p w:rsidR="00D8048A" w:rsidRPr="00307DEA" w:rsidRDefault="00D8048A" w:rsidP="00D8048A">
      <w:pPr>
        <w:rPr>
          <w:rStyle w:val="Strong"/>
          <w:b w:val="0"/>
          <w:bCs w:val="0"/>
        </w:rPr>
      </w:pPr>
      <w:r w:rsidRPr="00307DEA">
        <w:t xml:space="preserve">One commenter suggested the following revision to this subsection and </w:t>
      </w:r>
      <w:r w:rsidRPr="00307DEA">
        <w:rPr>
          <w:rStyle w:val="Strong"/>
          <w:b w:val="0"/>
          <w:bCs w:val="0"/>
        </w:rPr>
        <w:t>OAR 340-045-0105(2</w:t>
      </w:r>
      <w:proofErr w:type="gramStart"/>
      <w:r w:rsidRPr="00307DEA">
        <w:rPr>
          <w:rStyle w:val="Strong"/>
          <w:b w:val="0"/>
          <w:bCs w:val="0"/>
        </w:rPr>
        <w:t>)(</w:t>
      </w:r>
      <w:proofErr w:type="gramEnd"/>
      <w:r w:rsidRPr="00307DEA">
        <w:rPr>
          <w:rStyle w:val="Strong"/>
          <w:b w:val="0"/>
          <w:bCs w:val="0"/>
        </w:rPr>
        <w:t>a)</w:t>
      </w:r>
      <w:r w:rsidRPr="00307DEA">
        <w:t xml:space="preserve"> and </w:t>
      </w:r>
      <w:r w:rsidRPr="00307DEA">
        <w:rPr>
          <w:rStyle w:val="Strong"/>
          <w:b w:val="0"/>
          <w:bCs w:val="0"/>
        </w:rPr>
        <w:t>OAR 340-045-0105 (3)(a)</w:t>
      </w:r>
      <w:r w:rsidRPr="00307DEA">
        <w:t>:</w:t>
      </w:r>
    </w:p>
    <w:p w:rsidR="00514643" w:rsidRPr="00307DEA" w:rsidRDefault="00D8048A" w:rsidP="00F10226">
      <w:pPr>
        <w:ind w:left="720"/>
        <w:rPr>
          <w:rStyle w:val="Strong"/>
          <w:b w:val="0"/>
          <w:bCs w:val="0"/>
        </w:rPr>
      </w:pPr>
      <w:proofErr w:type="gramStart"/>
      <w:r w:rsidRPr="00307DEA">
        <w:rPr>
          <w:rStyle w:val="Strong"/>
          <w:b w:val="0"/>
          <w:bCs w:val="0"/>
        </w:rPr>
        <w:t>“[Regarding] department discretion.</w:t>
      </w:r>
      <w:proofErr w:type="gramEnd"/>
      <w:r w:rsidRPr="00307DEA">
        <w:rPr>
          <w:rStyle w:val="Strong"/>
          <w:b w:val="0"/>
          <w:bCs w:val="0"/>
        </w:rPr>
        <w:t xml:space="preserve">  Although the Department does not intend to give itself the authority to arbitrarily raise or lower each discharger’s burden of persuasion, language in these subsections suggests just that by using phrases such as “to the satisfaction of the Department” and “deemed necessary by the Department.”  The rule sets forth the criteria that must be met to obtain an intake credit, and the discharger is ultimately responsible for ensuring that there is a sufficient factual basis for the Department to find that the criteria are met.  There is no need to add to the rule these unnecessary phrases that wrongly imply that the Department will make any decision that it feels like making.  OWQSG suggests that the phrases be deleted</w:t>
      </w:r>
      <w:r w:rsidR="00514643" w:rsidRPr="00307DEA">
        <w:rPr>
          <w:rStyle w:val="Strong"/>
          <w:b w:val="0"/>
          <w:bCs w:val="0"/>
        </w:rPr>
        <w:t>..</w:t>
      </w:r>
      <w:r w:rsidRPr="00307DEA">
        <w:rPr>
          <w:rStyle w:val="Strong"/>
          <w:b w:val="0"/>
          <w:bCs w:val="0"/>
        </w:rPr>
        <w:t>.</w:t>
      </w:r>
    </w:p>
    <w:p w:rsidR="008472FB" w:rsidRPr="00307DEA" w:rsidRDefault="00514643" w:rsidP="00514643">
      <w:pPr>
        <w:autoSpaceDE w:val="0"/>
        <w:autoSpaceDN w:val="0"/>
        <w:adjustRightInd w:val="0"/>
        <w:ind w:left="1440"/>
        <w:rPr>
          <w:rStyle w:val="Strong"/>
          <w:b w:val="0"/>
          <w:bCs w:val="0"/>
          <w:szCs w:val="22"/>
        </w:rPr>
      </w:pPr>
      <w:r w:rsidRPr="00307DEA">
        <w:rPr>
          <w:szCs w:val="22"/>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w:t>
      </w:r>
      <w:r w:rsidRPr="00307DEA">
        <w:rPr>
          <w:strike/>
          <w:szCs w:val="22"/>
        </w:rPr>
        <w:t xml:space="preserve">to the satisfaction of the Department </w:t>
      </w:r>
      <w:r w:rsidRPr="00307DEA">
        <w:rPr>
          <w:szCs w:val="22"/>
        </w:rPr>
        <w:t xml:space="preserve">(based upon information provided in the </w:t>
      </w:r>
      <w:r w:rsidRPr="00307DEA">
        <w:rPr>
          <w:szCs w:val="22"/>
        </w:rPr>
        <w:lastRenderedPageBreak/>
        <w:t xml:space="preserve">permit application or other information </w:t>
      </w:r>
      <w:r w:rsidRPr="00307DEA">
        <w:rPr>
          <w:strike/>
          <w:szCs w:val="22"/>
        </w:rPr>
        <w:t>deemed necessary by the Department</w:t>
      </w:r>
      <w:r w:rsidRPr="00307DEA">
        <w:rPr>
          <w:szCs w:val="22"/>
        </w:rPr>
        <w:t>) that:</w:t>
      </w:r>
      <w:r w:rsidR="00D8048A" w:rsidRPr="00307DEA">
        <w:rPr>
          <w:rStyle w:val="Strong"/>
          <w:b w:val="0"/>
          <w:bCs w:val="0"/>
          <w:szCs w:val="22"/>
        </w:rPr>
        <w:t>” (</w:t>
      </w:r>
      <w:r w:rsidR="004330F0" w:rsidRPr="00307DEA">
        <w:rPr>
          <w:rStyle w:val="Strong"/>
          <w:b w:val="0"/>
          <w:bCs w:val="0"/>
          <w:szCs w:val="22"/>
          <w:u w:val="single"/>
        </w:rPr>
        <w:t>0079 – Oregon Water Quality Standards Group</w:t>
      </w:r>
      <w:r w:rsidR="00D8048A" w:rsidRPr="00307DEA">
        <w:rPr>
          <w:rStyle w:val="Strong"/>
          <w:b w:val="0"/>
          <w:bCs w:val="0"/>
          <w:szCs w:val="22"/>
        </w:rPr>
        <w:t>)</w:t>
      </w:r>
    </w:p>
    <w:p w:rsidR="00735D3A" w:rsidRPr="00307DEA" w:rsidRDefault="00735D3A" w:rsidP="00D8048A">
      <w:pPr>
        <w:rPr>
          <w:rStyle w:val="Strong"/>
          <w:b w:val="0"/>
          <w:bCs w:val="0"/>
        </w:rPr>
      </w:pPr>
    </w:p>
    <w:p w:rsidR="00735D3A" w:rsidRPr="00307DEA" w:rsidRDefault="002F6EF8" w:rsidP="00735D3A">
      <w:r w:rsidRPr="00307DEA">
        <w:rPr>
          <w:b/>
          <w:u w:val="single"/>
        </w:rPr>
        <w:t>DEQ Response:</w:t>
      </w:r>
      <w:r w:rsidR="0054077C" w:rsidRPr="00307DEA">
        <w:rPr>
          <w:b/>
        </w:rPr>
        <w:t xml:space="preserve"> </w:t>
      </w:r>
      <w:r w:rsidR="00735D3A" w:rsidRPr="00307DEA">
        <w:t xml:space="preserve">DEQ agrees with the </w:t>
      </w:r>
      <w:r w:rsidR="006A1BCB">
        <w:t>edits suggested by the commenter and has revised the rule accordingly</w:t>
      </w:r>
      <w:r w:rsidR="00735D3A" w:rsidRPr="00307DEA">
        <w:t>.</w:t>
      </w:r>
    </w:p>
    <w:p w:rsidR="00735D3A" w:rsidRPr="00307DEA" w:rsidRDefault="00735D3A" w:rsidP="00735D3A"/>
    <w:p w:rsidR="00735D3A" w:rsidRPr="00307DEA" w:rsidRDefault="00735D3A" w:rsidP="00735D3A">
      <w:r w:rsidRPr="00307DEA">
        <w:t>Changes to the intake credit provision were made in response to this comment.</w:t>
      </w:r>
    </w:p>
    <w:p w:rsidR="004E6467" w:rsidRPr="00307DEA" w:rsidRDefault="004E6467" w:rsidP="00735D3A"/>
    <w:p w:rsidR="00CE4548" w:rsidRPr="00307DEA" w:rsidRDefault="00CE4548" w:rsidP="00735D3A"/>
    <w:p w:rsidR="004E6467" w:rsidRPr="00307DEA" w:rsidRDefault="006A1BCB" w:rsidP="00984618">
      <w:pPr>
        <w:pStyle w:val="Heading4"/>
        <w:numPr>
          <w:ilvl w:val="0"/>
          <w:numId w:val="0"/>
        </w:numPr>
        <w:ind w:left="1080"/>
      </w:pPr>
      <w:r>
        <w:t>Suggested revisions to clarify use of</w:t>
      </w:r>
      <w:r w:rsidR="00984618" w:rsidRPr="00307DEA">
        <w:t xml:space="preserve"> relevant water quality criteria</w:t>
      </w:r>
    </w:p>
    <w:p w:rsidR="004E6467" w:rsidRPr="00307DEA" w:rsidRDefault="004E6467" w:rsidP="004E6467">
      <w:pPr>
        <w:widowControl w:val="0"/>
        <w:shd w:val="clear" w:color="auto" w:fill="FFFFFF"/>
        <w:tabs>
          <w:tab w:val="left" w:pos="365"/>
        </w:tabs>
        <w:autoSpaceDE w:val="0"/>
        <w:autoSpaceDN w:val="0"/>
        <w:adjustRightInd w:val="0"/>
        <w:rPr>
          <w:szCs w:val="22"/>
        </w:rPr>
      </w:pPr>
      <w:r w:rsidRPr="00307DEA">
        <w:rPr>
          <w:spacing w:val="-1"/>
          <w:szCs w:val="22"/>
        </w:rPr>
        <w:t>“Section (2)(a) should be revised to reflect the fact that, when performing a reasonable potential analysis to determine whether a discharge could cause or contribute to an excursion above a narrative or numeric water quality criteria, a permit writer should use the relevant water quality criteria, which would include any basin or site-specific criteria.”(</w:t>
      </w:r>
      <w:r w:rsidRPr="00307DEA">
        <w:rPr>
          <w:szCs w:val="22"/>
          <w:u w:val="single"/>
        </w:rPr>
        <w:t>0117—City of Klamath Falls</w:t>
      </w:r>
      <w:r w:rsidRPr="00307DEA">
        <w:rPr>
          <w:szCs w:val="22"/>
        </w:rPr>
        <w:t>)</w:t>
      </w:r>
    </w:p>
    <w:p w:rsidR="004E6467" w:rsidRPr="00307DEA" w:rsidRDefault="004E6467" w:rsidP="00735D3A"/>
    <w:p w:rsidR="00984618" w:rsidRPr="00307DEA" w:rsidRDefault="00984618" w:rsidP="00984618">
      <w:pPr>
        <w:pStyle w:val="Default"/>
        <w:rPr>
          <w:rFonts w:ascii="Times New Roman" w:hAnsi="Times New Roman" w:cs="Times New Roman"/>
          <w:color w:val="auto"/>
          <w:sz w:val="22"/>
          <w:szCs w:val="22"/>
        </w:rPr>
      </w:pPr>
      <w:r w:rsidRPr="00307DEA">
        <w:rPr>
          <w:rFonts w:ascii="Times New Roman" w:hAnsi="Times New Roman" w:cs="Times New Roman"/>
          <w:b/>
          <w:iCs/>
          <w:color w:val="auto"/>
          <w:sz w:val="22"/>
          <w:szCs w:val="22"/>
          <w:u w:val="single"/>
        </w:rPr>
        <w:t>DEQ Response:</w:t>
      </w:r>
      <w:r w:rsidRPr="00307DEA">
        <w:rPr>
          <w:rFonts w:ascii="Times New Roman" w:hAnsi="Times New Roman" w:cs="Times New Roman"/>
          <w:iCs/>
          <w:color w:val="auto"/>
          <w:sz w:val="22"/>
          <w:szCs w:val="22"/>
        </w:rPr>
        <w:t xml:space="preserve">  </w:t>
      </w:r>
      <w:r w:rsidRPr="00307DEA">
        <w:rPr>
          <w:rFonts w:ascii="Times New Roman" w:hAnsi="Times New Roman" w:cs="Times New Roman"/>
          <w:bCs/>
          <w:color w:val="auto"/>
          <w:sz w:val="22"/>
          <w:szCs w:val="22"/>
        </w:rPr>
        <w:t>The comment</w:t>
      </w:r>
      <w:r w:rsidR="006A1BCB">
        <w:rPr>
          <w:rFonts w:ascii="Times New Roman" w:hAnsi="Times New Roman" w:cs="Times New Roman"/>
          <w:bCs/>
          <w:color w:val="auto"/>
          <w:sz w:val="22"/>
          <w:szCs w:val="22"/>
        </w:rPr>
        <w:t>er accurately</w:t>
      </w:r>
      <w:r w:rsidRPr="00307DEA">
        <w:rPr>
          <w:rFonts w:ascii="Times New Roman" w:hAnsi="Times New Roman" w:cs="Times New Roman"/>
          <w:bCs/>
          <w:color w:val="auto"/>
          <w:sz w:val="22"/>
          <w:szCs w:val="22"/>
        </w:rPr>
        <w:t xml:space="preserve"> describes current </w:t>
      </w:r>
      <w:r w:rsidR="006A1BCB">
        <w:rPr>
          <w:rFonts w:ascii="Times New Roman" w:hAnsi="Times New Roman" w:cs="Times New Roman"/>
          <w:bCs/>
          <w:color w:val="auto"/>
          <w:sz w:val="22"/>
          <w:szCs w:val="22"/>
        </w:rPr>
        <w:t>DEQ requirements and</w:t>
      </w:r>
      <w:r w:rsidRPr="00307DEA">
        <w:rPr>
          <w:rFonts w:ascii="Times New Roman" w:hAnsi="Times New Roman" w:cs="Times New Roman"/>
          <w:bCs/>
          <w:color w:val="auto"/>
          <w:sz w:val="22"/>
          <w:szCs w:val="22"/>
        </w:rPr>
        <w:t xml:space="preserve"> policy to use relevant water quality criteria during permit development.</w:t>
      </w:r>
      <w:r w:rsidR="006A1BCB">
        <w:rPr>
          <w:rFonts w:ascii="Times New Roman" w:hAnsi="Times New Roman" w:cs="Times New Roman"/>
          <w:iCs/>
          <w:color w:val="auto"/>
          <w:sz w:val="22"/>
          <w:szCs w:val="22"/>
        </w:rPr>
        <w:t xml:space="preserve"> DEQ takes this approach regardless of whether the provisions governing intake credits is used. Consequently, specific revisions</w:t>
      </w:r>
      <w:r w:rsidRPr="00307DEA">
        <w:rPr>
          <w:rFonts w:ascii="Times New Roman" w:hAnsi="Times New Roman" w:cs="Times New Roman"/>
          <w:iCs/>
          <w:color w:val="auto"/>
          <w:sz w:val="22"/>
          <w:szCs w:val="22"/>
        </w:rPr>
        <w:t xml:space="preserve"> to the </w:t>
      </w:r>
      <w:r w:rsidR="006A1BCB">
        <w:rPr>
          <w:rFonts w:ascii="Times New Roman" w:hAnsi="Times New Roman" w:cs="Times New Roman"/>
          <w:iCs/>
          <w:color w:val="auto"/>
          <w:sz w:val="22"/>
          <w:szCs w:val="22"/>
        </w:rPr>
        <w:t xml:space="preserve">intake credit </w:t>
      </w:r>
      <w:r w:rsidRPr="00307DEA">
        <w:rPr>
          <w:rFonts w:ascii="Times New Roman" w:hAnsi="Times New Roman" w:cs="Times New Roman"/>
          <w:iCs/>
          <w:color w:val="auto"/>
          <w:sz w:val="22"/>
          <w:szCs w:val="22"/>
        </w:rPr>
        <w:t xml:space="preserve">rule </w:t>
      </w:r>
      <w:r w:rsidR="006A1BCB">
        <w:rPr>
          <w:rFonts w:ascii="Times New Roman" w:hAnsi="Times New Roman" w:cs="Times New Roman"/>
          <w:iCs/>
          <w:color w:val="auto"/>
          <w:sz w:val="22"/>
          <w:szCs w:val="22"/>
        </w:rPr>
        <w:t>are unnecessary</w:t>
      </w:r>
      <w:r w:rsidRPr="00307DEA">
        <w:rPr>
          <w:rFonts w:ascii="Times New Roman" w:hAnsi="Times New Roman" w:cs="Times New Roman"/>
          <w:iCs/>
          <w:color w:val="auto"/>
          <w:sz w:val="22"/>
          <w:szCs w:val="22"/>
        </w:rPr>
        <w:t>.</w:t>
      </w:r>
    </w:p>
    <w:p w:rsidR="00096A70" w:rsidRDefault="00096A70">
      <w:pPr>
        <w:pStyle w:val="Default"/>
      </w:pPr>
    </w:p>
    <w:p w:rsidR="0060183C" w:rsidRPr="00307DEA" w:rsidRDefault="0060183C" w:rsidP="0060183C">
      <w:pPr>
        <w:pStyle w:val="Heading4"/>
        <w:numPr>
          <w:ilvl w:val="0"/>
          <w:numId w:val="0"/>
        </w:numPr>
        <w:ind w:left="1080"/>
        <w:rPr>
          <w:rStyle w:val="Strong"/>
          <w:b/>
          <w:bCs w:val="0"/>
        </w:rPr>
      </w:pPr>
      <w:r w:rsidRPr="00307DEA">
        <w:rPr>
          <w:rStyle w:val="Strong"/>
          <w:b/>
          <w:bCs w:val="0"/>
        </w:rPr>
        <w:t>100% of intake water from same waterbody (Subsection A)</w:t>
      </w:r>
    </w:p>
    <w:p w:rsidR="0060183C" w:rsidRPr="00307DEA" w:rsidRDefault="0060183C" w:rsidP="0060183C">
      <w:pPr>
        <w:widowControl w:val="0"/>
        <w:shd w:val="clear" w:color="auto" w:fill="FFFFFF"/>
        <w:tabs>
          <w:tab w:val="left" w:pos="365"/>
        </w:tabs>
        <w:autoSpaceDE w:val="0"/>
        <w:autoSpaceDN w:val="0"/>
        <w:adjustRightInd w:val="0"/>
        <w:rPr>
          <w:szCs w:val="22"/>
        </w:rPr>
      </w:pPr>
      <w:r w:rsidRPr="00307DEA">
        <w:rPr>
          <w:spacing w:val="-1"/>
          <w:szCs w:val="22"/>
        </w:rPr>
        <w:t>“Section (2</w:t>
      </w:r>
      <w:proofErr w:type="gramStart"/>
      <w:r w:rsidRPr="00307DEA">
        <w:rPr>
          <w:spacing w:val="-1"/>
          <w:szCs w:val="22"/>
        </w:rPr>
        <w:t>)(</w:t>
      </w:r>
      <w:proofErr w:type="gramEnd"/>
      <w:r w:rsidRPr="00307DEA">
        <w:rPr>
          <w:spacing w:val="-1"/>
          <w:szCs w:val="22"/>
        </w:rPr>
        <w:t xml:space="preserve">a)(A) should be revised to address those instances where a facility cannot demonstrate that it withdrawals 100 percent of its intake water containing a pollutant from </w:t>
      </w:r>
      <w:r w:rsidRPr="00307DEA">
        <w:rPr>
          <w:szCs w:val="22"/>
        </w:rPr>
        <w:t xml:space="preserve">the "same body of water" into which it discharges its effluent. In such instances, the </w:t>
      </w:r>
      <w:r w:rsidRPr="00307DEA">
        <w:rPr>
          <w:spacing w:val="-1"/>
          <w:szCs w:val="22"/>
        </w:rPr>
        <w:t xml:space="preserve">Department's permit writer should use his or her best professional judgment to delineate what </w:t>
      </w:r>
      <w:r w:rsidRPr="00307DEA">
        <w:rPr>
          <w:szCs w:val="22"/>
        </w:rPr>
        <w:t xml:space="preserve">percentage of the intake water is from the same body of water into which the discharge is </w:t>
      </w:r>
      <w:r w:rsidRPr="00307DEA">
        <w:rPr>
          <w:spacing w:val="-1"/>
          <w:szCs w:val="22"/>
        </w:rPr>
        <w:t xml:space="preserve">made and only apply the reasonable potential analysis to the flow-weighted proportion of the </w:t>
      </w:r>
      <w:r w:rsidRPr="00307DEA">
        <w:rPr>
          <w:szCs w:val="22"/>
        </w:rPr>
        <w:t xml:space="preserve">intake that is NOT from the "same body of water." This revision is necessary to ensure a </w:t>
      </w:r>
      <w:r w:rsidRPr="00307DEA">
        <w:rPr>
          <w:spacing w:val="-1"/>
          <w:szCs w:val="22"/>
        </w:rPr>
        <w:t xml:space="preserve">permittee is not penalized in the reasonable potential analysis simply because a portion of its </w:t>
      </w:r>
      <w:r w:rsidRPr="00307DEA">
        <w:rPr>
          <w:szCs w:val="22"/>
        </w:rPr>
        <w:t>intake water comes from groundwater sources that may be geologically isolated from the receiving water body.</w:t>
      </w:r>
    </w:p>
    <w:p w:rsidR="0060183C" w:rsidRPr="00307DEA" w:rsidRDefault="0060183C" w:rsidP="0060183C">
      <w:pPr>
        <w:shd w:val="clear" w:color="auto" w:fill="FFFFFF"/>
        <w:ind w:left="5"/>
        <w:rPr>
          <w:szCs w:val="22"/>
        </w:rPr>
      </w:pPr>
      <w:r w:rsidRPr="00307DEA">
        <w:rPr>
          <w:spacing w:val="-1"/>
          <w:szCs w:val="22"/>
        </w:rPr>
        <w:t xml:space="preserve">In light of these comments, the City recommends that Section (2) of the intake rule be revised as </w:t>
      </w:r>
      <w:r w:rsidRPr="00307DEA">
        <w:rPr>
          <w:szCs w:val="22"/>
        </w:rPr>
        <w:t>follows:</w:t>
      </w:r>
    </w:p>
    <w:p w:rsidR="0060183C" w:rsidRPr="00307DEA" w:rsidRDefault="0060183C" w:rsidP="0060183C">
      <w:pPr>
        <w:shd w:val="clear" w:color="auto" w:fill="FFFFFF"/>
        <w:ind w:left="730"/>
        <w:rPr>
          <w:szCs w:val="22"/>
        </w:rPr>
      </w:pPr>
      <w:r w:rsidRPr="00307DEA">
        <w:rPr>
          <w:i/>
          <w:iCs/>
          <w:spacing w:val="-1"/>
          <w:szCs w:val="22"/>
        </w:rPr>
        <w:t>(2) Consideration of Intake Pollutants in Determining Reasonable Potential:</w:t>
      </w:r>
    </w:p>
    <w:p w:rsidR="0060183C" w:rsidRPr="00307DEA" w:rsidRDefault="0060183C" w:rsidP="0060183C">
      <w:pPr>
        <w:shd w:val="clear" w:color="auto" w:fill="FFFFFF"/>
        <w:ind w:left="1382" w:right="461"/>
        <w:rPr>
          <w:szCs w:val="22"/>
        </w:rPr>
      </w:pPr>
      <w:r w:rsidRPr="00307DEA">
        <w:rPr>
          <w:i/>
          <w:iCs/>
          <w:szCs w:val="22"/>
        </w:rPr>
        <w:t xml:space="preserve">(a) The Department may determine that there is "no reasonable potential" </w:t>
      </w:r>
      <w:r w:rsidRPr="00307DEA">
        <w:rPr>
          <w:i/>
          <w:iCs/>
          <w:spacing w:val="-1"/>
          <w:szCs w:val="22"/>
        </w:rPr>
        <w:t xml:space="preserve">for the discharge of an identified intake pollutant to cause or contribute to </w:t>
      </w:r>
      <w:r w:rsidRPr="00307DEA">
        <w:rPr>
          <w:i/>
          <w:iCs/>
          <w:szCs w:val="22"/>
        </w:rPr>
        <w:t xml:space="preserve">an excursion above a narrative or numeric water quality criterion </w:t>
      </w:r>
      <w:r w:rsidRPr="00307DEA">
        <w:rPr>
          <w:i/>
          <w:iCs/>
          <w:spacing w:val="-1"/>
          <w:szCs w:val="22"/>
        </w:rPr>
        <w:t xml:space="preserve">contained in Oregon's water quality standards </w:t>
      </w:r>
      <w:r w:rsidRPr="00307DEA">
        <w:rPr>
          <w:bCs/>
          <w:i/>
          <w:iCs/>
          <w:spacing w:val="-1"/>
          <w:szCs w:val="22"/>
          <w:u w:val="single"/>
        </w:rPr>
        <w:t>or applicable basin or site-specific criteria</w:t>
      </w:r>
      <w:r w:rsidRPr="00307DEA">
        <w:rPr>
          <w:bCs/>
          <w:i/>
          <w:iCs/>
          <w:spacing w:val="-1"/>
          <w:szCs w:val="22"/>
        </w:rPr>
        <w:t xml:space="preserve"> </w:t>
      </w:r>
      <w:r w:rsidRPr="00307DEA">
        <w:rPr>
          <w:i/>
          <w:iCs/>
          <w:spacing w:val="-1"/>
          <w:szCs w:val="22"/>
        </w:rPr>
        <w:t xml:space="preserve">where a discharger demonstrates to the satisfaction of the </w:t>
      </w:r>
      <w:r w:rsidRPr="00307DEA">
        <w:rPr>
          <w:i/>
          <w:iCs/>
          <w:szCs w:val="22"/>
        </w:rPr>
        <w:t>Department (based upon information provided in the permit application or other information deemed necessary by the Department) that:</w:t>
      </w:r>
    </w:p>
    <w:p w:rsidR="0060183C" w:rsidRPr="00307DEA" w:rsidRDefault="0060183C" w:rsidP="0060183C">
      <w:pPr>
        <w:shd w:val="clear" w:color="auto" w:fill="FFFFFF"/>
        <w:ind w:left="2198" w:right="442"/>
        <w:rPr>
          <w:szCs w:val="22"/>
        </w:rPr>
      </w:pPr>
      <w:r w:rsidRPr="00307DEA">
        <w:rPr>
          <w:i/>
          <w:iCs/>
          <w:szCs w:val="22"/>
        </w:rPr>
        <w:t xml:space="preserve">(A) The facility withdraws 100 percent of the intake water containing the pollutant from the same body of water into which the discharge is made, </w:t>
      </w:r>
      <w:r w:rsidRPr="00307DEA">
        <w:rPr>
          <w:bCs/>
          <w:i/>
          <w:iCs/>
          <w:szCs w:val="22"/>
          <w:u w:val="single"/>
        </w:rPr>
        <w:t xml:space="preserve">or if a facility cannot make this demonstration, the Department will use its best professional </w:t>
      </w:r>
      <w:r w:rsidRPr="00307DEA">
        <w:rPr>
          <w:bCs/>
          <w:i/>
          <w:iCs/>
          <w:spacing w:val="-1"/>
          <w:szCs w:val="22"/>
          <w:u w:val="single"/>
        </w:rPr>
        <w:t xml:space="preserve">judgment to delineate what percentage of the intake water </w:t>
      </w:r>
      <w:r w:rsidRPr="00307DEA">
        <w:rPr>
          <w:i/>
          <w:iCs/>
          <w:spacing w:val="-1"/>
          <w:szCs w:val="22"/>
          <w:u w:val="single"/>
        </w:rPr>
        <w:t xml:space="preserve">is </w:t>
      </w:r>
      <w:r w:rsidRPr="00307DEA">
        <w:rPr>
          <w:bCs/>
          <w:i/>
          <w:iCs/>
          <w:spacing w:val="-1"/>
          <w:szCs w:val="22"/>
          <w:u w:val="single"/>
        </w:rPr>
        <w:t xml:space="preserve">from the same body of water into which the discharge is made and </w:t>
      </w:r>
      <w:r w:rsidRPr="00307DEA">
        <w:rPr>
          <w:bCs/>
          <w:i/>
          <w:iCs/>
          <w:spacing w:val="-2"/>
          <w:szCs w:val="22"/>
          <w:u w:val="single"/>
        </w:rPr>
        <w:t>only apply the reasonable potential analysis to the flow-weighted proportion of the intake that is not from the same body of water;”</w:t>
      </w:r>
      <w:r w:rsidRPr="00307DEA">
        <w:rPr>
          <w:bCs/>
          <w:i/>
          <w:iCs/>
          <w:spacing w:val="-2"/>
          <w:szCs w:val="22"/>
        </w:rPr>
        <w:t xml:space="preserve"> </w:t>
      </w:r>
      <w:r w:rsidRPr="00307DEA">
        <w:rPr>
          <w:spacing w:val="-1"/>
          <w:szCs w:val="22"/>
        </w:rPr>
        <w:t>(</w:t>
      </w:r>
      <w:r w:rsidRPr="00307DEA">
        <w:rPr>
          <w:szCs w:val="22"/>
          <w:u w:val="single"/>
        </w:rPr>
        <w:t>0117—City of Klamath Falls</w:t>
      </w:r>
      <w:r w:rsidRPr="00307DEA">
        <w:rPr>
          <w:szCs w:val="22"/>
        </w:rPr>
        <w:t>)</w:t>
      </w:r>
    </w:p>
    <w:p w:rsidR="0060183C" w:rsidRPr="00307DEA" w:rsidRDefault="0060183C" w:rsidP="0060183C">
      <w:pPr>
        <w:shd w:val="clear" w:color="auto" w:fill="FFFFFF"/>
        <w:ind w:left="2122" w:right="461"/>
        <w:rPr>
          <w:szCs w:val="22"/>
        </w:rPr>
      </w:pPr>
    </w:p>
    <w:p w:rsidR="0060183C" w:rsidRPr="00307DEA" w:rsidRDefault="0060183C" w:rsidP="0060183C">
      <w:pPr>
        <w:rPr>
          <w:bCs/>
        </w:rPr>
      </w:pPr>
      <w:r w:rsidRPr="00307DEA">
        <w:rPr>
          <w:b/>
          <w:szCs w:val="22"/>
          <w:u w:val="single"/>
        </w:rPr>
        <w:t xml:space="preserve">DEQ Response: </w:t>
      </w:r>
      <w:r w:rsidRPr="00307DEA">
        <w:rPr>
          <w:szCs w:val="22"/>
        </w:rPr>
        <w:t xml:space="preserve"> </w:t>
      </w:r>
      <w:r w:rsidR="006A1BCB">
        <w:rPr>
          <w:szCs w:val="22"/>
        </w:rPr>
        <w:t>The commenter’s edit regarding use of</w:t>
      </w:r>
      <w:r w:rsidR="00187186" w:rsidRPr="00307DEA">
        <w:rPr>
          <w:szCs w:val="22"/>
        </w:rPr>
        <w:t xml:space="preserve"> any basin specific criteria located in basin description of OARs</w:t>
      </w:r>
      <w:r w:rsidR="006A1BCB">
        <w:rPr>
          <w:szCs w:val="22"/>
        </w:rPr>
        <w:t xml:space="preserve"> is addressed in a preceding comment in this section</w:t>
      </w:r>
      <w:r w:rsidR="00187186" w:rsidRPr="00307DEA">
        <w:rPr>
          <w:szCs w:val="22"/>
        </w:rPr>
        <w:t>. </w:t>
      </w:r>
      <w:r w:rsidRPr="00307DEA">
        <w:rPr>
          <w:szCs w:val="22"/>
        </w:rPr>
        <w:t xml:space="preserve"> </w:t>
      </w:r>
      <w:commentRangeStart w:id="52"/>
      <w:r w:rsidRPr="00307DEA">
        <w:rPr>
          <w:bCs/>
        </w:rPr>
        <w:t xml:space="preserve">Accordingly, the introduction of non intake pollutants into the effluent stream disqualifies the use of an intake credit for reasonable potential analysis.  However, a flow weighted intake credit is available for the purposes of calculating an effluent limit.  This could be used to address the commenter’s stated concerns. </w:t>
      </w:r>
      <w:commentRangeEnd w:id="52"/>
      <w:r w:rsidR="006A1BCB">
        <w:rPr>
          <w:rStyle w:val="CommentReference"/>
        </w:rPr>
        <w:commentReference w:id="52"/>
      </w:r>
    </w:p>
    <w:p w:rsidR="00737962" w:rsidRPr="00307DEA" w:rsidRDefault="00737962" w:rsidP="0060183C">
      <w:pPr>
        <w:rPr>
          <w:bCs/>
        </w:rPr>
      </w:pPr>
    </w:p>
    <w:p w:rsidR="0060183C" w:rsidRPr="00307DEA" w:rsidRDefault="0060183C" w:rsidP="0060183C">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60183C" w:rsidRPr="00307DEA" w:rsidRDefault="0060183C" w:rsidP="0060183C">
      <w:pPr>
        <w:rPr>
          <w:bCs/>
        </w:rPr>
      </w:pPr>
    </w:p>
    <w:p w:rsidR="0060183C" w:rsidRPr="00307DEA" w:rsidRDefault="0060183C" w:rsidP="0060183C"/>
    <w:p w:rsidR="003F33B3" w:rsidRPr="00307DEA" w:rsidRDefault="004E6467" w:rsidP="004E6467">
      <w:pPr>
        <w:pStyle w:val="Heading4"/>
        <w:numPr>
          <w:ilvl w:val="0"/>
          <w:numId w:val="0"/>
        </w:numPr>
        <w:ind w:left="1080"/>
        <w:rPr>
          <w:rStyle w:val="Strong"/>
          <w:b/>
          <w:bCs w:val="0"/>
        </w:rPr>
      </w:pPr>
      <w:r w:rsidRPr="00307DEA">
        <w:rPr>
          <w:rStyle w:val="Strong"/>
          <w:b/>
          <w:bCs w:val="0"/>
        </w:rPr>
        <w:t>Reopener based on new information (Subsection C)</w:t>
      </w:r>
    </w:p>
    <w:p w:rsidR="003F33B3" w:rsidRPr="00307DEA" w:rsidRDefault="00876DC2" w:rsidP="000E3435">
      <w:pPr>
        <w:rPr>
          <w:szCs w:val="22"/>
        </w:rPr>
      </w:pPr>
      <w:r w:rsidRPr="00307DEA">
        <w:rPr>
          <w:rStyle w:val="Strong"/>
          <w:b w:val="0"/>
          <w:bCs w:val="0"/>
          <w:szCs w:val="22"/>
        </w:rPr>
        <w:t>One</w:t>
      </w:r>
      <w:r w:rsidR="003F33B3" w:rsidRPr="00307DEA">
        <w:rPr>
          <w:rStyle w:val="Strong"/>
          <w:b w:val="0"/>
          <w:bCs w:val="0"/>
          <w:szCs w:val="22"/>
        </w:rPr>
        <w:t xml:space="preserve"> commenter suggested revisions to </w:t>
      </w:r>
      <w:r w:rsidR="003F33B3" w:rsidRPr="00307DEA">
        <w:rPr>
          <w:i/>
          <w:szCs w:val="22"/>
        </w:rPr>
        <w:t>OAR 340-045-0105(2</w:t>
      </w:r>
      <w:proofErr w:type="gramStart"/>
      <w:r w:rsidR="003F33B3" w:rsidRPr="00307DEA">
        <w:rPr>
          <w:i/>
          <w:szCs w:val="22"/>
        </w:rPr>
        <w:t>)(</w:t>
      </w:r>
      <w:proofErr w:type="gramEnd"/>
      <w:r w:rsidR="003F33B3" w:rsidRPr="00307DEA">
        <w:rPr>
          <w:i/>
          <w:szCs w:val="22"/>
        </w:rPr>
        <w:t xml:space="preserve">b)(C), </w:t>
      </w:r>
      <w:r w:rsidR="003F33B3" w:rsidRPr="00307DEA">
        <w:rPr>
          <w:szCs w:val="22"/>
        </w:rPr>
        <w:t>regarding</w:t>
      </w:r>
      <w:r w:rsidR="003F33B3" w:rsidRPr="00307DEA">
        <w:rPr>
          <w:i/>
          <w:szCs w:val="22"/>
        </w:rPr>
        <w:t xml:space="preserve"> reopener based on new information</w:t>
      </w:r>
      <w:r w:rsidR="003F33B3" w:rsidRPr="00307DEA">
        <w:rPr>
          <w:szCs w:val="22"/>
        </w:rPr>
        <w:t xml:space="preserve">.  </w:t>
      </w:r>
    </w:p>
    <w:p w:rsidR="003F33B3" w:rsidRPr="00307DEA" w:rsidRDefault="003F33B3" w:rsidP="000E3435">
      <w:pPr>
        <w:ind w:left="720"/>
        <w:rPr>
          <w:rStyle w:val="Strong"/>
          <w:b w:val="0"/>
          <w:bCs w:val="0"/>
          <w:szCs w:val="22"/>
        </w:rPr>
      </w:pPr>
      <w:r w:rsidRPr="00307DEA">
        <w:rPr>
          <w:szCs w:val="22"/>
        </w:rPr>
        <w:t>“This paragraph requires a permit reopener authorizing modification or revocation and reissuance of the permit “if new information shows changes in the conditions in subsection (a</w:t>
      </w:r>
      <w:proofErr w:type="gramStart"/>
      <w:r w:rsidRPr="00307DEA">
        <w:rPr>
          <w:szCs w:val="22"/>
        </w:rPr>
        <w:t>)(</w:t>
      </w:r>
      <w:proofErr w:type="gramEnd"/>
      <w:r w:rsidRPr="00307DEA">
        <w:rPr>
          <w:szCs w:val="22"/>
        </w:rPr>
        <w:t xml:space="preserve">A) through (E) of this section.”  Changes in information, however, should only lead to modification or revocation of a permit if the criteria in (A) through (E) are no longer met.  A change in circumstances that does not affect compliance with these criteria should not be a basis for modifying or revoking the permit.  OWQSG suggests that the paragraph be revised to read as follows:  “The permit contains a re-opener clause authorizing modification or revocation and re-issuance of the permit if new information shows </w:t>
      </w:r>
      <w:r w:rsidRPr="00307DEA">
        <w:rPr>
          <w:szCs w:val="22"/>
          <w:u w:val="single"/>
        </w:rPr>
        <w:t>the discharger no longer meets</w:t>
      </w:r>
      <w:r w:rsidRPr="00307DEA">
        <w:rPr>
          <w:szCs w:val="22"/>
        </w:rPr>
        <w:t xml:space="preserve"> </w:t>
      </w:r>
      <w:r w:rsidR="000E3435" w:rsidRPr="00307DEA">
        <w:rPr>
          <w:strike/>
          <w:szCs w:val="22"/>
        </w:rPr>
        <w:t>changes in</w:t>
      </w:r>
      <w:r w:rsidR="000E3435" w:rsidRPr="00307DEA">
        <w:rPr>
          <w:szCs w:val="22"/>
        </w:rPr>
        <w:t xml:space="preserve"> </w:t>
      </w:r>
      <w:r w:rsidRPr="00307DEA">
        <w:rPr>
          <w:szCs w:val="22"/>
        </w:rPr>
        <w:t xml:space="preserve">the conditions in subsection (a) (A) through (E) of this section.” </w:t>
      </w:r>
      <w:r w:rsidRPr="00307DEA">
        <w:rPr>
          <w:rStyle w:val="Strong"/>
          <w:b w:val="0"/>
          <w:bCs w:val="0"/>
          <w:szCs w:val="22"/>
        </w:rPr>
        <w:t>(</w:t>
      </w:r>
      <w:r w:rsidR="004330F0" w:rsidRPr="00307DEA">
        <w:rPr>
          <w:rStyle w:val="Strong"/>
          <w:b w:val="0"/>
          <w:bCs w:val="0"/>
          <w:szCs w:val="22"/>
          <w:u w:val="single"/>
        </w:rPr>
        <w:t>0079 – Oregon Water Quality Standards Group</w:t>
      </w:r>
      <w:r w:rsidRPr="00307DEA">
        <w:rPr>
          <w:rStyle w:val="Strong"/>
          <w:b w:val="0"/>
          <w:bCs w:val="0"/>
          <w:szCs w:val="22"/>
        </w:rPr>
        <w:t>)</w:t>
      </w:r>
    </w:p>
    <w:p w:rsidR="003F33B3" w:rsidRPr="00307DEA" w:rsidRDefault="003F33B3" w:rsidP="000E3435">
      <w:pPr>
        <w:rPr>
          <w:rStyle w:val="Strong"/>
          <w:b w:val="0"/>
          <w:bCs w:val="0"/>
          <w:szCs w:val="22"/>
          <w:u w:val="single"/>
        </w:rPr>
      </w:pPr>
    </w:p>
    <w:p w:rsidR="00735D3A" w:rsidRPr="00307DEA" w:rsidRDefault="002F6EF8" w:rsidP="000E3435">
      <w:pPr>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735D3A" w:rsidRPr="00307DEA">
        <w:rPr>
          <w:szCs w:val="22"/>
        </w:rPr>
        <w:t xml:space="preserve">DEQ agrees with the </w:t>
      </w:r>
      <w:r w:rsidR="0025081F" w:rsidRPr="00307DEA">
        <w:rPr>
          <w:szCs w:val="22"/>
        </w:rPr>
        <w:t>suggested changes</w:t>
      </w:r>
      <w:r w:rsidR="00735D3A" w:rsidRPr="00307DEA">
        <w:rPr>
          <w:szCs w:val="22"/>
        </w:rPr>
        <w:t>.</w:t>
      </w:r>
    </w:p>
    <w:p w:rsidR="00735D3A" w:rsidRPr="00307DEA" w:rsidRDefault="00735D3A" w:rsidP="000E3435">
      <w:pPr>
        <w:rPr>
          <w:szCs w:val="22"/>
        </w:rPr>
      </w:pPr>
    </w:p>
    <w:p w:rsidR="00735D3A" w:rsidRPr="00307DEA" w:rsidRDefault="00735D3A" w:rsidP="000E3435">
      <w:pPr>
        <w:rPr>
          <w:szCs w:val="22"/>
        </w:rPr>
      </w:pPr>
      <w:r w:rsidRPr="00307DEA">
        <w:rPr>
          <w:szCs w:val="22"/>
        </w:rPr>
        <w:t>Changes to the intake credit provision were made in response to this comment.</w:t>
      </w:r>
    </w:p>
    <w:p w:rsidR="00735D3A" w:rsidRPr="00307DEA" w:rsidRDefault="00735D3A" w:rsidP="000E3435">
      <w:pPr>
        <w:rPr>
          <w:rStyle w:val="Strong"/>
          <w:b w:val="0"/>
          <w:bCs w:val="0"/>
          <w:szCs w:val="22"/>
          <w:u w:val="single"/>
        </w:rPr>
      </w:pPr>
    </w:p>
    <w:p w:rsidR="00832A02" w:rsidRPr="00307DEA" w:rsidRDefault="00832A02" w:rsidP="000E3435">
      <w:pPr>
        <w:rPr>
          <w:szCs w:val="22"/>
        </w:rPr>
      </w:pPr>
    </w:p>
    <w:p w:rsidR="008472FB" w:rsidRPr="00307DEA" w:rsidRDefault="008472FB" w:rsidP="006B3B3D">
      <w:pPr>
        <w:pStyle w:val="Heading2"/>
        <w:rPr>
          <w:rStyle w:val="Strong"/>
          <w:b/>
          <w:bCs/>
        </w:rPr>
      </w:pPr>
      <w:bookmarkStart w:id="53" w:name="_Toc292873402"/>
      <w:proofErr w:type="gramStart"/>
      <w:r w:rsidRPr="00307DEA">
        <w:rPr>
          <w:rStyle w:val="Strong"/>
          <w:b/>
          <w:bCs/>
        </w:rPr>
        <w:t>2.3  Consideration</w:t>
      </w:r>
      <w:proofErr w:type="gramEnd"/>
      <w:r w:rsidRPr="00307DEA">
        <w:rPr>
          <w:rStyle w:val="Strong"/>
          <w:b/>
          <w:bCs/>
        </w:rPr>
        <w:t xml:space="preserve"> of Intake Pollutants in Establishing WQBELs</w:t>
      </w:r>
      <w:r w:rsidR="00DF131F" w:rsidRPr="00307DEA">
        <w:rPr>
          <w:rStyle w:val="Strong"/>
          <w:b/>
          <w:bCs/>
        </w:rPr>
        <w:t xml:space="preserve"> (3)</w:t>
      </w:r>
      <w:bookmarkEnd w:id="53"/>
    </w:p>
    <w:p w:rsidR="00BE6B55" w:rsidRPr="00307DEA" w:rsidRDefault="00BE6B55" w:rsidP="00BE6B55"/>
    <w:p w:rsidR="00BE6B55" w:rsidRPr="00307DEA" w:rsidRDefault="00BE6B55" w:rsidP="00BE6B55">
      <w:r w:rsidRPr="00307DEA">
        <w:t>One commenter suggested a formatting edit to the title of this subsection.</w:t>
      </w:r>
    </w:p>
    <w:p w:rsidR="00BE6B55" w:rsidRPr="00307DEA" w:rsidRDefault="00BE6B55" w:rsidP="00BE6B55">
      <w:pPr>
        <w:widowControl w:val="0"/>
        <w:shd w:val="clear" w:color="auto" w:fill="FFFFFF"/>
        <w:tabs>
          <w:tab w:val="left" w:pos="365"/>
        </w:tabs>
        <w:autoSpaceDE w:val="0"/>
        <w:autoSpaceDN w:val="0"/>
        <w:adjustRightInd w:val="0"/>
        <w:ind w:left="360"/>
        <w:rPr>
          <w:szCs w:val="22"/>
        </w:rPr>
      </w:pPr>
      <w:r w:rsidRPr="00307DEA">
        <w:rPr>
          <w:szCs w:val="22"/>
        </w:rPr>
        <w:t xml:space="preserve">“(3) Consideration of Intake Pollutants in Establishing </w:t>
      </w:r>
      <w:r w:rsidRPr="00307DEA">
        <w:rPr>
          <w:szCs w:val="22"/>
          <w:u w:val="single"/>
        </w:rPr>
        <w:t>Water Quality-Based Effluent Limits (</w:t>
      </w:r>
      <w:r w:rsidRPr="00307DEA">
        <w:rPr>
          <w:szCs w:val="22"/>
        </w:rPr>
        <w:t>WQBELs</w:t>
      </w:r>
      <w:r w:rsidRPr="00307DEA">
        <w:rPr>
          <w:szCs w:val="22"/>
          <w:u w:val="single"/>
        </w:rPr>
        <w:t>)</w:t>
      </w:r>
      <w:r w:rsidRPr="00307DEA">
        <w:rPr>
          <w:szCs w:val="22"/>
        </w:rPr>
        <w:t>:” (</w:t>
      </w:r>
      <w:r w:rsidRPr="00307DEA">
        <w:rPr>
          <w:rStyle w:val="Strong"/>
          <w:b w:val="0"/>
          <w:bCs w:val="0"/>
          <w:szCs w:val="22"/>
          <w:u w:val="single"/>
        </w:rPr>
        <w:t>0079 – Oregon Water Quality Standards Group</w:t>
      </w:r>
      <w:r w:rsidRPr="00307DEA">
        <w:rPr>
          <w:szCs w:val="22"/>
        </w:rPr>
        <w: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2F6EF8" w:rsidP="009C2C46">
      <w:pPr>
        <w:widowControl w:val="0"/>
        <w:shd w:val="clear" w:color="auto" w:fill="FFFFFF"/>
        <w:tabs>
          <w:tab w:val="left" w:pos="365"/>
        </w:tabs>
        <w:autoSpaceDE w:val="0"/>
        <w:autoSpaceDN w:val="0"/>
        <w:adjustRightInd w:val="0"/>
        <w:rPr>
          <w:szCs w:val="22"/>
        </w:rPr>
      </w:pPr>
      <w:r w:rsidRPr="00307DEA">
        <w:rPr>
          <w:b/>
          <w:szCs w:val="22"/>
          <w:u w:val="single"/>
        </w:rPr>
        <w:t>DEQ Response:</w:t>
      </w:r>
      <w:r w:rsidR="000B269E" w:rsidRPr="00307DEA">
        <w:rPr>
          <w:b/>
          <w:szCs w:val="22"/>
        </w:rPr>
        <w:t xml:space="preserve"> </w:t>
      </w:r>
      <w:r w:rsidR="00CE4548" w:rsidRPr="00307DEA">
        <w:rPr>
          <w:b/>
          <w:szCs w:val="22"/>
        </w:rPr>
        <w:t xml:space="preserve"> </w:t>
      </w:r>
      <w:r w:rsidR="009C2C46" w:rsidRPr="00307DEA">
        <w:rPr>
          <w:szCs w:val="22"/>
        </w:rPr>
        <w:t xml:space="preserve">DEQ agrees with these revisions. </w:t>
      </w:r>
    </w:p>
    <w:p w:rsidR="00F15271" w:rsidRPr="00307DEA" w:rsidRDefault="00F15271" w:rsidP="009C2C46">
      <w:pPr>
        <w:rPr>
          <w:szCs w:val="22"/>
        </w:rPr>
      </w:pPr>
    </w:p>
    <w:p w:rsidR="009C2C46" w:rsidRPr="00307DEA" w:rsidRDefault="009C2C46" w:rsidP="009C2C46">
      <w:pPr>
        <w:rPr>
          <w:szCs w:val="22"/>
        </w:rPr>
      </w:pPr>
      <w:r w:rsidRPr="00307DEA">
        <w:rPr>
          <w:szCs w:val="22"/>
        </w:rPr>
        <w:t>Changes to the intake credit provision were made in response to this comment.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9C2C46" w:rsidP="00BE6B55">
      <w:pPr>
        <w:widowControl w:val="0"/>
        <w:shd w:val="clear" w:color="auto" w:fill="FFFFFF"/>
        <w:tabs>
          <w:tab w:val="left" w:pos="365"/>
        </w:tabs>
        <w:autoSpaceDE w:val="0"/>
        <w:autoSpaceDN w:val="0"/>
        <w:adjustRightInd w:val="0"/>
        <w:ind w:left="360"/>
        <w:rPr>
          <w:szCs w:val="22"/>
        </w:rPr>
      </w:pPr>
    </w:p>
    <w:p w:rsidR="00A50DB0" w:rsidRPr="00307DEA" w:rsidRDefault="00187186" w:rsidP="007A01C5">
      <w:pPr>
        <w:pStyle w:val="Heading3"/>
        <w:numPr>
          <w:ilvl w:val="0"/>
          <w:numId w:val="15"/>
        </w:numPr>
      </w:pPr>
      <w:bookmarkStart w:id="54" w:name="_Toc292873403"/>
      <w:r w:rsidRPr="00307DEA">
        <w:t>Demonstration of c</w:t>
      </w:r>
      <w:r w:rsidR="00A50DB0" w:rsidRPr="00307DEA">
        <w:t>onditions to be met (</w:t>
      </w:r>
      <w:r w:rsidR="00E6330B" w:rsidRPr="00307DEA">
        <w:t>a)</w:t>
      </w:r>
      <w:bookmarkEnd w:id="54"/>
    </w:p>
    <w:p w:rsidR="00832A02" w:rsidRPr="00307DEA" w:rsidRDefault="00832A02" w:rsidP="00BE6B55">
      <w:pPr>
        <w:widowControl w:val="0"/>
        <w:shd w:val="clear" w:color="auto" w:fill="FFFFFF"/>
        <w:tabs>
          <w:tab w:val="left" w:pos="365"/>
        </w:tabs>
        <w:autoSpaceDE w:val="0"/>
        <w:autoSpaceDN w:val="0"/>
        <w:adjustRightInd w:val="0"/>
        <w:rPr>
          <w:szCs w:val="22"/>
        </w:rPr>
      </w:pPr>
      <w:r w:rsidRPr="00307DEA">
        <w:rPr>
          <w:spacing w:val="-1"/>
          <w:szCs w:val="22"/>
        </w:rPr>
        <w:t>“Section (3</w:t>
      </w:r>
      <w:proofErr w:type="gramStart"/>
      <w:r w:rsidRPr="00307DEA">
        <w:rPr>
          <w:spacing w:val="-1"/>
          <w:szCs w:val="22"/>
        </w:rPr>
        <w:t>)(</w:t>
      </w:r>
      <w:proofErr w:type="gramEnd"/>
      <w:r w:rsidRPr="00307DEA">
        <w:rPr>
          <w:spacing w:val="-1"/>
          <w:szCs w:val="22"/>
        </w:rPr>
        <w:t xml:space="preserve">a) should be revised to insert a "(3)" in lieu of "III." This revision will ensure readers know which provision of the intake credit rule is being referenced.” </w:t>
      </w:r>
      <w:r w:rsidRPr="00307DEA">
        <w:rPr>
          <w:szCs w:val="22"/>
        </w:rPr>
        <w:t>(</w:t>
      </w:r>
      <w:r w:rsidRPr="00307DEA">
        <w:rPr>
          <w:szCs w:val="22"/>
          <w:u w:val="single"/>
        </w:rPr>
        <w:t xml:space="preserve">0117—City of Klamath Falls and </w:t>
      </w:r>
      <w:r w:rsidR="004330F0" w:rsidRPr="00307DEA">
        <w:rPr>
          <w:rStyle w:val="Strong"/>
          <w:b w:val="0"/>
          <w:bCs w:val="0"/>
          <w:szCs w:val="22"/>
          <w:u w:val="single"/>
        </w:rPr>
        <w:t>0079 – Oregon Water Quality Standards Group</w:t>
      </w:r>
      <w:r w:rsidRPr="00307DEA">
        <w:rPr>
          <w:szCs w:val="22"/>
        </w:rPr>
        <w:t>)</w:t>
      </w:r>
    </w:p>
    <w:p w:rsidR="00BE6B55" w:rsidRPr="00307DEA" w:rsidRDefault="00BE6B55" w:rsidP="00BE6B55">
      <w:pPr>
        <w:widowControl w:val="0"/>
        <w:shd w:val="clear" w:color="auto" w:fill="FFFFFF"/>
        <w:tabs>
          <w:tab w:val="left" w:pos="341"/>
        </w:tabs>
        <w:autoSpaceDE w:val="0"/>
        <w:autoSpaceDN w:val="0"/>
        <w:adjustRightInd w:val="0"/>
        <w:rPr>
          <w:szCs w:val="22"/>
          <w:u w:val="single"/>
        </w:rPr>
      </w:pPr>
    </w:p>
    <w:p w:rsidR="00832A02" w:rsidRPr="00307DEA" w:rsidRDefault="002F6EF8" w:rsidP="00BE6B55">
      <w:pPr>
        <w:widowControl w:val="0"/>
        <w:shd w:val="clear" w:color="auto" w:fill="FFFFFF"/>
        <w:tabs>
          <w:tab w:val="left" w:pos="341"/>
        </w:tabs>
        <w:autoSpaceDE w:val="0"/>
        <w:autoSpaceDN w:val="0"/>
        <w:adjustRightInd w:val="0"/>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832A02" w:rsidRPr="00307DEA">
        <w:rPr>
          <w:szCs w:val="22"/>
        </w:rPr>
        <w:t>DEQ agrees with th</w:t>
      </w:r>
      <w:r w:rsidR="00BE6B55" w:rsidRPr="00307DEA">
        <w:rPr>
          <w:szCs w:val="22"/>
        </w:rPr>
        <w:t>ese</w:t>
      </w:r>
      <w:r w:rsidR="00832A02" w:rsidRPr="00307DEA">
        <w:rPr>
          <w:szCs w:val="22"/>
        </w:rPr>
        <w:t xml:space="preserve"> revision</w:t>
      </w:r>
      <w:r w:rsidR="00BE6B55" w:rsidRPr="00307DEA">
        <w:rPr>
          <w:szCs w:val="22"/>
        </w:rPr>
        <w:t>s</w:t>
      </w:r>
      <w:r w:rsidR="00832A02" w:rsidRPr="00307DEA">
        <w:rPr>
          <w:szCs w:val="22"/>
        </w:rPr>
        <w:t>.</w:t>
      </w:r>
    </w:p>
    <w:p w:rsidR="00737962" w:rsidRPr="00307DEA" w:rsidRDefault="00737962" w:rsidP="00BE6B55"/>
    <w:p w:rsidR="00832A02" w:rsidRPr="00307DEA" w:rsidRDefault="00832A02" w:rsidP="00BE6B55">
      <w:r w:rsidRPr="00307DEA">
        <w:t>Changes to the intake credit provision were made in response to th</w:t>
      </w:r>
      <w:r w:rsidR="00BE6B55" w:rsidRPr="00307DEA">
        <w:t>ese</w:t>
      </w:r>
      <w:r w:rsidRPr="00307DEA">
        <w:t xml:space="preserve"> comment</w:t>
      </w:r>
      <w:r w:rsidR="00BE6B55" w:rsidRPr="00307DEA">
        <w:t>s</w:t>
      </w:r>
      <w:r w:rsidRPr="00307DEA">
        <w:t>.</w:t>
      </w:r>
    </w:p>
    <w:p w:rsidR="003D6B8D" w:rsidRPr="00307DEA" w:rsidRDefault="003D6B8D" w:rsidP="00BE6B55"/>
    <w:p w:rsidR="003D6B8D" w:rsidRPr="00307DEA" w:rsidRDefault="003D6B8D" w:rsidP="003D6B8D">
      <w:pPr>
        <w:widowControl w:val="0"/>
        <w:shd w:val="clear" w:color="auto" w:fill="FFFFFF"/>
        <w:tabs>
          <w:tab w:val="left" w:pos="341"/>
        </w:tabs>
        <w:autoSpaceDE w:val="0"/>
        <w:autoSpaceDN w:val="0"/>
        <w:adjustRightInd w:val="0"/>
        <w:rPr>
          <w:szCs w:val="22"/>
        </w:rPr>
      </w:pPr>
    </w:p>
    <w:p w:rsidR="00CE4548" w:rsidRPr="00307DEA" w:rsidRDefault="00CE4548" w:rsidP="003D6B8D">
      <w:pPr>
        <w:widowControl w:val="0"/>
        <w:shd w:val="clear" w:color="auto" w:fill="FFFFFF"/>
        <w:tabs>
          <w:tab w:val="left" w:pos="341"/>
        </w:tabs>
        <w:autoSpaceDE w:val="0"/>
        <w:autoSpaceDN w:val="0"/>
        <w:adjustRightInd w:val="0"/>
        <w:rPr>
          <w:szCs w:val="22"/>
        </w:rPr>
      </w:pPr>
    </w:p>
    <w:p w:rsidR="00735D58" w:rsidRPr="00307DEA" w:rsidRDefault="00737962" w:rsidP="00735D58">
      <w:pPr>
        <w:pStyle w:val="Heading4"/>
        <w:numPr>
          <w:ilvl w:val="0"/>
          <w:numId w:val="0"/>
        </w:numPr>
        <w:ind w:left="1080"/>
      </w:pPr>
      <w:r w:rsidRPr="00307DEA">
        <w:t xml:space="preserve">Does not increase intake pollutant </w:t>
      </w:r>
      <w:r w:rsidR="00735D58" w:rsidRPr="00307DEA">
        <w:t>concentration</w:t>
      </w:r>
      <w:r w:rsidRPr="00307DEA">
        <w:t xml:space="preserve"> (Subsection D)</w:t>
      </w:r>
    </w:p>
    <w:p w:rsidR="00832A02" w:rsidRPr="00307DEA" w:rsidRDefault="00832A02" w:rsidP="003D6B8D">
      <w:pPr>
        <w:widowControl w:val="0"/>
        <w:shd w:val="clear" w:color="auto" w:fill="FFFFFF"/>
        <w:tabs>
          <w:tab w:val="left" w:pos="341"/>
        </w:tabs>
        <w:autoSpaceDE w:val="0"/>
        <w:autoSpaceDN w:val="0"/>
        <w:adjustRightInd w:val="0"/>
        <w:rPr>
          <w:szCs w:val="22"/>
        </w:rPr>
      </w:pPr>
      <w:r w:rsidRPr="00307DEA">
        <w:rPr>
          <w:szCs w:val="22"/>
        </w:rPr>
        <w:t>“Section (3</w:t>
      </w:r>
      <w:proofErr w:type="gramStart"/>
      <w:r w:rsidRPr="00307DEA">
        <w:rPr>
          <w:szCs w:val="22"/>
        </w:rPr>
        <w:t>)(</w:t>
      </w:r>
      <w:proofErr w:type="gramEnd"/>
      <w:r w:rsidRPr="00307DEA">
        <w:rPr>
          <w:szCs w:val="22"/>
        </w:rPr>
        <w:t xml:space="preserve">a)(D) and (3)(b) should be revised to address instances where a facility does increase the identified intake pollutant concentration at the point of discharge. In such instances, an increase in concentration of the intake pollutant should be allowed if the </w:t>
      </w:r>
      <w:r w:rsidRPr="00307DEA">
        <w:rPr>
          <w:spacing w:val="-1"/>
          <w:szCs w:val="22"/>
        </w:rPr>
        <w:t xml:space="preserve">Department makes a finding that the increased concentration does not cause or contribute to </w:t>
      </w:r>
      <w:r w:rsidRPr="00307DEA">
        <w:rPr>
          <w:szCs w:val="22"/>
        </w:rPr>
        <w:t>an increase of over 3 % in the background concentration of the receiving water body after completely mixing with 100 % of the receiving water body as calculated using the most recent 10 year harmonic mean fl</w:t>
      </w:r>
      <w:r w:rsidR="00236912" w:rsidRPr="00307DEA">
        <w:rPr>
          <w:szCs w:val="22"/>
        </w:rPr>
        <w:t>ow of the receiving water body.</w:t>
      </w:r>
      <w:r w:rsidRPr="00307DEA">
        <w:rPr>
          <w:szCs w:val="22"/>
        </w:rPr>
        <w:t xml:space="preserve"> </w:t>
      </w:r>
    </w:p>
    <w:p w:rsidR="00096A70" w:rsidRDefault="00236912">
      <w:pPr>
        <w:widowControl w:val="0"/>
        <w:shd w:val="clear" w:color="auto" w:fill="FFFFFF"/>
        <w:tabs>
          <w:tab w:val="left" w:pos="1114"/>
        </w:tabs>
        <w:autoSpaceDE w:val="0"/>
        <w:autoSpaceDN w:val="0"/>
        <w:adjustRightInd w:val="0"/>
        <w:ind w:right="442"/>
        <w:rPr>
          <w:spacing w:val="-2"/>
        </w:rPr>
      </w:pPr>
      <w:r w:rsidRPr="00307DEA">
        <w:rPr>
          <w:iCs/>
          <w:szCs w:val="22"/>
        </w:rPr>
        <w:t xml:space="preserve">(D)The facility does not increase the identified intake pollutant concentration, as defined by the Department, at the point of discharge as compared to the pollutant concentration in the intake water, </w:t>
      </w:r>
      <w:r w:rsidRPr="00307DEA">
        <w:rPr>
          <w:bCs/>
          <w:iCs/>
          <w:szCs w:val="22"/>
          <w:u w:val="single"/>
        </w:rPr>
        <w:t xml:space="preserve">however, an increase in </w:t>
      </w:r>
      <w:r w:rsidRPr="00307DEA">
        <w:rPr>
          <w:bCs/>
          <w:iCs/>
          <w:szCs w:val="22"/>
          <w:u w:val="single"/>
        </w:rPr>
        <w:lastRenderedPageBreak/>
        <w:t xml:space="preserve">concentration is allowed if the Department makes a finding that the increased concentration does not cause or contribute to an </w:t>
      </w:r>
      <w:r w:rsidRPr="00307DEA">
        <w:rPr>
          <w:bCs/>
          <w:iCs/>
          <w:spacing w:val="-2"/>
          <w:szCs w:val="22"/>
          <w:u w:val="single"/>
        </w:rPr>
        <w:t xml:space="preserve">increase of over 3 % in the background pollutant concentration in the </w:t>
      </w:r>
      <w:r w:rsidRPr="00307DEA">
        <w:rPr>
          <w:bCs/>
          <w:iCs/>
          <w:spacing w:val="-1"/>
          <w:szCs w:val="22"/>
          <w:u w:val="single"/>
        </w:rPr>
        <w:t xml:space="preserve">receiving water body after completely mixing with 100% of the receiving </w:t>
      </w:r>
      <w:r w:rsidRPr="00307DEA">
        <w:rPr>
          <w:bCs/>
          <w:iCs/>
          <w:szCs w:val="22"/>
          <w:u w:val="single"/>
        </w:rPr>
        <w:t>water body as calculated using the most recent 10 year harmonic mean flow of the receiving water body</w:t>
      </w:r>
      <w:r w:rsidRPr="00307DEA">
        <w:rPr>
          <w:bCs/>
          <w:iCs/>
          <w:szCs w:val="22"/>
        </w:rPr>
        <w:t>;”</w:t>
      </w:r>
      <w:r w:rsidRPr="00307DEA">
        <w:rPr>
          <w:szCs w:val="22"/>
        </w:rPr>
        <w:t xml:space="preserve"> (</w:t>
      </w:r>
      <w:r w:rsidRPr="00307DEA">
        <w:rPr>
          <w:szCs w:val="22"/>
          <w:u w:val="single"/>
        </w:rPr>
        <w:t>0117—City of Klamath Falls</w:t>
      </w:r>
      <w:r w:rsidRPr="00307DEA">
        <w:rPr>
          <w:szCs w:val="22"/>
        </w:rPr>
        <w:t>)</w:t>
      </w:r>
      <w:r w:rsidR="00A508AE" w:rsidRPr="00A508AE">
        <w:rPr>
          <w:iCs/>
          <w:spacing w:val="-2"/>
          <w:szCs w:val="22"/>
        </w:rPr>
        <w:t xml:space="preserve"> </w:t>
      </w:r>
    </w:p>
    <w:p w:rsidR="00A508AE" w:rsidRDefault="00A508AE" w:rsidP="00A508AE">
      <w:pPr>
        <w:widowControl w:val="0"/>
        <w:shd w:val="clear" w:color="auto" w:fill="FFFFFF"/>
        <w:tabs>
          <w:tab w:val="left" w:pos="1114"/>
        </w:tabs>
        <w:autoSpaceDE w:val="0"/>
        <w:autoSpaceDN w:val="0"/>
        <w:adjustRightInd w:val="0"/>
        <w:ind w:right="442"/>
        <w:rPr>
          <w:iCs/>
          <w:spacing w:val="-2"/>
          <w:szCs w:val="22"/>
        </w:rPr>
      </w:pPr>
    </w:p>
    <w:p w:rsidR="00236912" w:rsidRPr="00307DEA" w:rsidRDefault="00A508AE" w:rsidP="00236912">
      <w:pPr>
        <w:widowControl w:val="0"/>
        <w:shd w:val="clear" w:color="auto" w:fill="FFFFFF"/>
        <w:tabs>
          <w:tab w:val="left" w:pos="1114"/>
        </w:tabs>
        <w:autoSpaceDE w:val="0"/>
        <w:autoSpaceDN w:val="0"/>
        <w:adjustRightInd w:val="0"/>
        <w:ind w:right="442"/>
        <w:rPr>
          <w:iCs/>
          <w:spacing w:val="-2"/>
          <w:szCs w:val="22"/>
        </w:rPr>
      </w:pPr>
      <w:r>
        <w:rPr>
          <w:iCs/>
          <w:spacing w:val="-2"/>
          <w:szCs w:val="22"/>
        </w:rPr>
        <w:t>The</w:t>
      </w:r>
      <w:r w:rsidR="00236912" w:rsidRPr="00307DEA">
        <w:rPr>
          <w:iCs/>
          <w:spacing w:val="-2"/>
          <w:szCs w:val="22"/>
        </w:rPr>
        <w:t xml:space="preserve"> commenter suggested </w:t>
      </w:r>
      <w:r>
        <w:rPr>
          <w:iCs/>
          <w:spacing w:val="-2"/>
          <w:szCs w:val="22"/>
        </w:rPr>
        <w:t>companion revisions to subpart (b):</w:t>
      </w:r>
    </w:p>
    <w:p w:rsidR="00096A70" w:rsidRDefault="00A508AE">
      <w:pPr>
        <w:widowControl w:val="0"/>
        <w:shd w:val="clear" w:color="auto" w:fill="FFFFFF"/>
        <w:tabs>
          <w:tab w:val="left" w:pos="1114"/>
        </w:tabs>
        <w:autoSpaceDE w:val="0"/>
        <w:autoSpaceDN w:val="0"/>
        <w:adjustRightInd w:val="0"/>
        <w:ind w:left="720" w:right="442"/>
        <w:rPr>
          <w:iCs/>
          <w:spacing w:val="-13"/>
          <w:szCs w:val="22"/>
        </w:rPr>
      </w:pPr>
      <w:r w:rsidRPr="00307DEA" w:rsidDel="00A508AE">
        <w:rPr>
          <w:iCs/>
          <w:spacing w:val="-2"/>
          <w:szCs w:val="22"/>
        </w:rPr>
        <w:t xml:space="preserve"> </w:t>
      </w:r>
      <w:r w:rsidR="00236912" w:rsidRPr="00307DEA">
        <w:rPr>
          <w:iCs/>
          <w:spacing w:val="-2"/>
          <w:szCs w:val="22"/>
        </w:rPr>
        <w:t xml:space="preserve">(b) Where the conditions in subsection (a) of this section are met, the Department </w:t>
      </w:r>
      <w:r w:rsidR="00236912" w:rsidRPr="00307DEA">
        <w:rPr>
          <w:iCs/>
          <w:spacing w:val="-1"/>
          <w:szCs w:val="22"/>
        </w:rPr>
        <w:t xml:space="preserve">may establish a water quality-based effluent limitation allowing the facility to discharge a mass and concentration of the intake pollutant that are no greater </w:t>
      </w:r>
      <w:r w:rsidR="00236912" w:rsidRPr="00307DEA">
        <w:rPr>
          <w:iCs/>
          <w:szCs w:val="22"/>
        </w:rPr>
        <w:t xml:space="preserve">than the mass and concentration found in the facility's intake water. </w:t>
      </w:r>
      <w:r w:rsidR="00236912" w:rsidRPr="00307DEA">
        <w:rPr>
          <w:iCs/>
          <w:szCs w:val="22"/>
          <w:u w:val="single"/>
        </w:rPr>
        <w:t xml:space="preserve">However, a </w:t>
      </w:r>
      <w:proofErr w:type="spellStart"/>
      <w:r w:rsidR="00236912" w:rsidRPr="00307DEA">
        <w:rPr>
          <w:iCs/>
          <w:strike/>
          <w:szCs w:val="22"/>
        </w:rPr>
        <w:t>A</w:t>
      </w:r>
      <w:proofErr w:type="spellEnd"/>
      <w:r w:rsidR="00236912" w:rsidRPr="00307DEA">
        <w:rPr>
          <w:iCs/>
          <w:szCs w:val="22"/>
        </w:rPr>
        <w:t xml:space="preserve"> discharger may add mass of the pollutant to its waste stream if an equal or greater mass is removed prior to discharge, so there is no net addition of the pollutant in the discharge compared to the intake water. </w:t>
      </w:r>
      <w:r w:rsidR="00236912" w:rsidRPr="00307DEA">
        <w:rPr>
          <w:iCs/>
          <w:szCs w:val="22"/>
          <w:u w:val="single"/>
        </w:rPr>
        <w:t>A discharger may also increase the concentration of a pollutant in its intake water if the Department makes a finding that the increased concentration does not cause or contribute to an increase of over 3 % in the background pollutant concentration of the receiving water body after completely mixing with 100% of the receiving water body as calculated using the most recent 10 year harmonic mean flow of the receiving water body.</w:t>
      </w:r>
      <w:r w:rsidR="003D6B8D" w:rsidRPr="00307DEA">
        <w:rPr>
          <w:iCs/>
          <w:szCs w:val="22"/>
        </w:rPr>
        <w:t xml:space="preserve"> </w:t>
      </w:r>
      <w:r w:rsidR="003D6B8D" w:rsidRPr="00307DEA">
        <w:rPr>
          <w:szCs w:val="22"/>
        </w:rPr>
        <w:t>(</w:t>
      </w:r>
      <w:r w:rsidR="003D6B8D" w:rsidRPr="00307DEA">
        <w:rPr>
          <w:szCs w:val="22"/>
          <w:u w:val="single"/>
        </w:rPr>
        <w:t>0117—City of Klamath Falls</w:t>
      </w:r>
      <w:r w:rsidR="003D6B8D" w:rsidRPr="00307DEA">
        <w:rPr>
          <w:szCs w:val="22"/>
        </w:rPr>
        <w:t>)</w:t>
      </w:r>
    </w:p>
    <w:p w:rsidR="00236912" w:rsidRPr="00307DEA" w:rsidRDefault="00236912" w:rsidP="00236912">
      <w:pPr>
        <w:shd w:val="clear" w:color="auto" w:fill="FFFFFF"/>
        <w:ind w:left="1478" w:right="442"/>
        <w:rPr>
          <w:szCs w:val="22"/>
        </w:rPr>
      </w:pPr>
    </w:p>
    <w:p w:rsidR="00A508AE" w:rsidRDefault="002F6EF8" w:rsidP="0094766C">
      <w:pPr>
        <w:widowControl w:val="0"/>
        <w:shd w:val="clear" w:color="auto" w:fill="FFFFFF"/>
        <w:tabs>
          <w:tab w:val="left" w:pos="341"/>
        </w:tabs>
        <w:autoSpaceDE w:val="0"/>
        <w:autoSpaceDN w:val="0"/>
        <w:adjustRightInd w:val="0"/>
        <w:spacing w:before="235" w:line="274" w:lineRule="exact"/>
        <w:rPr>
          <w:iCs/>
          <w:szCs w:val="22"/>
        </w:rPr>
      </w:pPr>
      <w:r w:rsidRPr="00307DEA">
        <w:rPr>
          <w:b/>
          <w:szCs w:val="22"/>
          <w:u w:val="single"/>
        </w:rPr>
        <w:t>DEQ Response:</w:t>
      </w:r>
      <w:r w:rsidR="00E94F9A" w:rsidRPr="00E94F9A">
        <w:rPr>
          <w:szCs w:val="22"/>
        </w:rPr>
        <w:t xml:space="preserve">  The commenter suggests expanding the scope of intake credits to include situations where the permittee’s discharge exceeds the intake pollutant concentration.</w:t>
      </w:r>
      <w:r w:rsidR="00A508AE">
        <w:rPr>
          <w:szCs w:val="22"/>
        </w:rPr>
        <w:t xml:space="preserve"> DEQ considered such an option as part of the rule development and did not pursue such an option based on EPA input that such an expansion would </w:t>
      </w:r>
      <w:proofErr w:type="gramStart"/>
      <w:r w:rsidR="00A508AE">
        <w:rPr>
          <w:szCs w:val="22"/>
        </w:rPr>
        <w:t>not  conform</w:t>
      </w:r>
      <w:proofErr w:type="gramEnd"/>
      <w:r w:rsidR="00A508AE">
        <w:rPr>
          <w:szCs w:val="22"/>
        </w:rPr>
        <w:t xml:space="preserve"> to applicable federal requirements. DEQ developed an additional implementation tool, site-specific background pollutant criteria (as termed in the final rule) to address the situation described by the commenter. </w:t>
      </w:r>
    </w:p>
    <w:p w:rsidR="00737962" w:rsidRPr="00307DEA" w:rsidRDefault="00737962" w:rsidP="0094766C">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94766C" w:rsidRPr="00307DEA" w:rsidRDefault="0094766C" w:rsidP="00832A02">
      <w:pPr>
        <w:widowControl w:val="0"/>
        <w:shd w:val="clear" w:color="auto" w:fill="FFFFFF"/>
        <w:tabs>
          <w:tab w:val="left" w:pos="341"/>
        </w:tabs>
        <w:autoSpaceDE w:val="0"/>
        <w:autoSpaceDN w:val="0"/>
        <w:adjustRightInd w:val="0"/>
        <w:spacing w:before="235" w:line="274" w:lineRule="exact"/>
        <w:rPr>
          <w:szCs w:val="22"/>
        </w:rPr>
      </w:pPr>
    </w:p>
    <w:p w:rsidR="00236912" w:rsidRPr="00307DEA" w:rsidRDefault="00236912" w:rsidP="00236912">
      <w:pPr>
        <w:pStyle w:val="Heading3"/>
      </w:pPr>
      <w:bookmarkStart w:id="55" w:name="_Toc292873404"/>
      <w:r w:rsidRPr="00307DEA">
        <w:t>Limitations that reflect lower mass (c)</w:t>
      </w:r>
      <w:bookmarkEnd w:id="55"/>
    </w:p>
    <w:p w:rsidR="003D6B8D" w:rsidRPr="00307DEA" w:rsidRDefault="003D6B8D" w:rsidP="003D6B8D">
      <w:pPr>
        <w:widowControl w:val="0"/>
        <w:shd w:val="clear" w:color="auto" w:fill="FFFFFF"/>
        <w:tabs>
          <w:tab w:val="left" w:pos="1114"/>
        </w:tabs>
        <w:autoSpaceDE w:val="0"/>
        <w:autoSpaceDN w:val="0"/>
        <w:adjustRightInd w:val="0"/>
        <w:ind w:right="442"/>
      </w:pPr>
      <w:r w:rsidRPr="00307DEA">
        <w:t xml:space="preserve">“Section (3)(c) should be revised to provide </w:t>
      </w:r>
      <w:proofErr w:type="spellStart"/>
      <w:r w:rsidRPr="00307DEA">
        <w:t>permitee's</w:t>
      </w:r>
      <w:proofErr w:type="spellEnd"/>
      <w:r w:rsidRPr="00307DEA">
        <w:t xml:space="preserve"> additional "intake credits" if the </w:t>
      </w:r>
      <w:proofErr w:type="spellStart"/>
      <w:r w:rsidRPr="00307DEA">
        <w:rPr>
          <w:spacing w:val="-1"/>
        </w:rPr>
        <w:t>permitee's</w:t>
      </w:r>
      <w:proofErr w:type="spellEnd"/>
      <w:r w:rsidRPr="00307DEA">
        <w:rPr>
          <w:spacing w:val="-1"/>
        </w:rPr>
        <w:t xml:space="preserve"> wastewater collection system intercepts, treats, and reduces the level of naturally-occurring pollutants such as arsenic in </w:t>
      </w:r>
      <w:proofErr w:type="spellStart"/>
      <w:r w:rsidRPr="00307DEA">
        <w:rPr>
          <w:spacing w:val="-1"/>
        </w:rPr>
        <w:t>groundwaters</w:t>
      </w:r>
      <w:proofErr w:type="spellEnd"/>
      <w:r w:rsidRPr="00307DEA">
        <w:rPr>
          <w:spacing w:val="-1"/>
        </w:rPr>
        <w:t xml:space="preserve"> that would otherwise enter a water body </w:t>
      </w:r>
      <w:r w:rsidRPr="00307DEA">
        <w:t xml:space="preserve">at higher levels. </w:t>
      </w:r>
    </w:p>
    <w:p w:rsidR="00236912" w:rsidRPr="00307DEA" w:rsidRDefault="003D6B8D" w:rsidP="003D6B8D">
      <w:pPr>
        <w:widowControl w:val="0"/>
        <w:shd w:val="clear" w:color="auto" w:fill="FFFFFF"/>
        <w:tabs>
          <w:tab w:val="left" w:pos="1114"/>
        </w:tabs>
        <w:autoSpaceDE w:val="0"/>
        <w:autoSpaceDN w:val="0"/>
        <w:adjustRightInd w:val="0"/>
        <w:ind w:left="720" w:right="442"/>
        <w:rPr>
          <w:iCs/>
          <w:spacing w:val="-14"/>
          <w:szCs w:val="22"/>
        </w:rPr>
      </w:pPr>
      <w:r w:rsidRPr="00307DEA">
        <w:rPr>
          <w:iCs/>
          <w:szCs w:val="22"/>
        </w:rPr>
        <w:t xml:space="preserve">(c) </w:t>
      </w:r>
      <w:r w:rsidR="00236912" w:rsidRPr="00307DEA">
        <w:rPr>
          <w:iCs/>
          <w:szCs w:val="22"/>
        </w:rPr>
        <w:t xml:space="preserve">Where proper operation and maintenance of a facility's treatment system results in the removal of an intake water pollutant, the Department may establish </w:t>
      </w:r>
      <w:r w:rsidR="00236912" w:rsidRPr="00307DEA">
        <w:rPr>
          <w:iCs/>
          <w:spacing w:val="-1"/>
          <w:szCs w:val="22"/>
        </w:rPr>
        <w:t xml:space="preserve">limitations that reflect the lower mass and concentration of the pollutant achieved </w:t>
      </w:r>
      <w:r w:rsidR="00236912" w:rsidRPr="00307DEA">
        <w:rPr>
          <w:iCs/>
          <w:szCs w:val="22"/>
        </w:rPr>
        <w:t>by such treatmen</w:t>
      </w:r>
      <w:r w:rsidR="00236912" w:rsidRPr="00307DEA">
        <w:rPr>
          <w:iCs/>
          <w:szCs w:val="22"/>
          <w:u w:val="single"/>
        </w:rPr>
        <w:t xml:space="preserve">t; however, these limitations will also provide an intake credit to account for a pollutant that is intercepted by a </w:t>
      </w:r>
      <w:proofErr w:type="spellStart"/>
      <w:r w:rsidR="00236912" w:rsidRPr="00307DEA">
        <w:rPr>
          <w:iCs/>
          <w:szCs w:val="22"/>
          <w:u w:val="single"/>
        </w:rPr>
        <w:t>permitee's</w:t>
      </w:r>
      <w:proofErr w:type="spellEnd"/>
      <w:r w:rsidR="00236912" w:rsidRPr="00307DEA">
        <w:rPr>
          <w:iCs/>
          <w:szCs w:val="22"/>
          <w:u w:val="single"/>
        </w:rPr>
        <w:t xml:space="preserve"> collection system and treated by the permittee where such pollutant would otherwise enter a water body at a higher level</w:t>
      </w:r>
      <w:r w:rsidR="00236912" w:rsidRPr="00307DEA">
        <w:rPr>
          <w:iCs/>
          <w:szCs w:val="22"/>
        </w:rPr>
        <w:t>.</w:t>
      </w:r>
      <w:r w:rsidRPr="00307DEA">
        <w:rPr>
          <w:iCs/>
          <w:szCs w:val="22"/>
        </w:rPr>
        <w:t>”</w:t>
      </w:r>
      <w:r w:rsidR="00236912" w:rsidRPr="00307DEA">
        <w:t xml:space="preserve"> (</w:t>
      </w:r>
      <w:r w:rsidR="00236912" w:rsidRPr="00307DEA">
        <w:rPr>
          <w:u w:val="single"/>
        </w:rPr>
        <w:t>0117—City of Klamath Falls</w:t>
      </w:r>
      <w:r w:rsidR="00236912" w:rsidRPr="00307DEA">
        <w:t>)</w:t>
      </w:r>
    </w:p>
    <w:p w:rsidR="00737962" w:rsidRDefault="002F6EF8" w:rsidP="00737962">
      <w:pPr>
        <w:shd w:val="clear" w:color="auto" w:fill="FFFFFF"/>
        <w:autoSpaceDE w:val="0"/>
        <w:autoSpaceDN w:val="0"/>
        <w:spacing w:before="235" w:line="274" w:lineRule="exact"/>
      </w:pPr>
      <w:r w:rsidRPr="00307DEA">
        <w:rPr>
          <w:b/>
          <w:szCs w:val="22"/>
          <w:u w:val="single"/>
        </w:rPr>
        <w:t>DEQ Response:</w:t>
      </w:r>
      <w:r w:rsidR="0054077C" w:rsidRPr="00307DEA">
        <w:rPr>
          <w:b/>
          <w:szCs w:val="22"/>
        </w:rPr>
        <w:t xml:space="preserve"> </w:t>
      </w:r>
      <w:r w:rsidR="00737962" w:rsidRPr="00307DEA">
        <w:rPr>
          <w:b/>
          <w:szCs w:val="22"/>
        </w:rPr>
        <w:t xml:space="preserve"> </w:t>
      </w:r>
      <w:r w:rsidR="00737962" w:rsidRPr="00307DEA">
        <w:rPr>
          <w:szCs w:val="22"/>
        </w:rPr>
        <w:t xml:space="preserve">The commenter suggested </w:t>
      </w:r>
      <w:r w:rsidR="00737962" w:rsidRPr="00F35941">
        <w:t>expan</w:t>
      </w:r>
      <w:r w:rsidR="00F35941">
        <w:t>ding</w:t>
      </w:r>
      <w:r w:rsidR="00737962" w:rsidRPr="00307DEA">
        <w:rPr>
          <w:szCs w:val="22"/>
        </w:rPr>
        <w:t xml:space="preserve"> the provision to extend additional credits where the permittee’s wastewater collection system </w:t>
      </w:r>
      <w:r w:rsidR="00BA6907" w:rsidRPr="00BA6907">
        <w:t>intercepts, treats, and reduces the level of naturally-occurring pollutants</w:t>
      </w:r>
      <w:r w:rsidR="00F35941">
        <w:t>. T</w:t>
      </w:r>
      <w:r w:rsidR="00E94F9A" w:rsidRPr="00E94F9A">
        <w:t>he</w:t>
      </w:r>
      <w:r w:rsidR="00BA6907" w:rsidRPr="00BA6907">
        <w:t xml:space="preserve"> key issue intended to be addressed by this provision is to acknowledge pollutants that pass through a permittee’s facility</w:t>
      </w:r>
      <w:r w:rsidR="00F35941">
        <w:t xml:space="preserve">. DEQ concludes that revisions to give further credit to </w:t>
      </w:r>
      <w:proofErr w:type="spellStart"/>
      <w:r w:rsidR="00F35941">
        <w:t>facilties</w:t>
      </w:r>
      <w:proofErr w:type="spellEnd"/>
      <w:r w:rsidR="00F35941">
        <w:t xml:space="preserve"> that remove intake pollutants are</w:t>
      </w:r>
      <w:r w:rsidR="00BA6907" w:rsidRPr="00BA6907">
        <w:t xml:space="preserve"> not necessary</w:t>
      </w:r>
      <w:r w:rsidR="00F35941">
        <w:t xml:space="preserve"> to achieve this objective</w:t>
      </w:r>
      <w:r w:rsidR="00BA6907" w:rsidRPr="00BA6907">
        <w:t xml:space="preserve">. </w:t>
      </w:r>
    </w:p>
    <w:p w:rsidR="00F35941" w:rsidRPr="00307DEA" w:rsidRDefault="00F35941" w:rsidP="00F35941">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096A70" w:rsidRDefault="00096A70"/>
    <w:p w:rsidR="00CE4548" w:rsidRPr="00307DEA" w:rsidRDefault="00CE4548" w:rsidP="00CE4548"/>
    <w:p w:rsidR="00236912" w:rsidRPr="00307DEA" w:rsidRDefault="00236912" w:rsidP="00236912">
      <w:pPr>
        <w:pStyle w:val="Heading3"/>
      </w:pPr>
      <w:bookmarkStart w:id="56" w:name="_Toc292873405"/>
      <w:r w:rsidRPr="00307DEA">
        <w:t>Intake from multiple sources (e)</w:t>
      </w:r>
      <w:bookmarkEnd w:id="56"/>
    </w:p>
    <w:p w:rsidR="00096A70" w:rsidRDefault="00737962">
      <w:pPr>
        <w:rPr>
          <w:spacing w:val="-13"/>
          <w:szCs w:val="22"/>
        </w:rPr>
      </w:pPr>
      <w:r w:rsidRPr="00307DEA">
        <w:rPr>
          <w:szCs w:val="22"/>
        </w:rPr>
        <w:t>“</w:t>
      </w:r>
      <w:r w:rsidR="00832A02" w:rsidRPr="00307DEA">
        <w:rPr>
          <w:szCs w:val="22"/>
        </w:rPr>
        <w:t>The City requests clarification as to the meaning or intent of Section (3</w:t>
      </w:r>
      <w:proofErr w:type="gramStart"/>
      <w:r w:rsidR="00832A02" w:rsidRPr="00307DEA">
        <w:rPr>
          <w:szCs w:val="22"/>
        </w:rPr>
        <w:t>)(</w:t>
      </w:r>
      <w:proofErr w:type="gramEnd"/>
      <w:r w:rsidR="00832A02" w:rsidRPr="00307DEA">
        <w:rPr>
          <w:szCs w:val="22"/>
        </w:rPr>
        <w:t xml:space="preserve">e) of the intake credits rule. That provision states "[w]here a facility discharges intake pollutants from </w:t>
      </w:r>
      <w:r w:rsidR="00832A02" w:rsidRPr="00307DEA">
        <w:rPr>
          <w:spacing w:val="-1"/>
          <w:szCs w:val="22"/>
        </w:rPr>
        <w:t>multiple sources that originate from the receiving water body and from other water bodies,</w:t>
      </w:r>
      <w:r w:rsidR="00832A02" w:rsidRPr="00307DEA">
        <w:rPr>
          <w:szCs w:val="22"/>
        </w:rPr>
        <w:t xml:space="preserve"> the Department may derive an effluent limitation reflecting the flow-weighted amount of </w:t>
      </w:r>
      <w:r w:rsidR="00BA6907" w:rsidRPr="00BA6907">
        <w:t xml:space="preserve">each source of the pollutant provided that adequate monitoring to determine compliance </w:t>
      </w:r>
      <w:r w:rsidR="00BA6907" w:rsidRPr="00BA6907">
        <w:lastRenderedPageBreak/>
        <w:t xml:space="preserve">can </w:t>
      </w:r>
      <w:r w:rsidR="00832A02" w:rsidRPr="00307DEA">
        <w:rPr>
          <w:spacing w:val="-1"/>
          <w:szCs w:val="22"/>
        </w:rPr>
        <w:t xml:space="preserve">be established and is included in the permit." Please clarify the circumstances under which </w:t>
      </w:r>
      <w:r w:rsidR="00832A02" w:rsidRPr="00307DEA">
        <w:rPr>
          <w:szCs w:val="22"/>
        </w:rPr>
        <w:t xml:space="preserve">this provision would be used. Please also clarify whether this provision can be used to </w:t>
      </w:r>
      <w:r w:rsidR="00832A02" w:rsidRPr="00307DEA">
        <w:rPr>
          <w:spacing w:val="-1"/>
          <w:szCs w:val="22"/>
        </w:rPr>
        <w:t xml:space="preserve">address instances where a permittee draws groundwater into its intake from multiple </w:t>
      </w:r>
      <w:r w:rsidR="00BA6907" w:rsidRPr="00BA6907">
        <w:t xml:space="preserve">groundwater sources and where some of those sources may not be </w:t>
      </w:r>
      <w:proofErr w:type="spellStart"/>
      <w:r w:rsidR="00BA6907" w:rsidRPr="00BA6907">
        <w:t>hydrologically</w:t>
      </w:r>
      <w:proofErr w:type="spellEnd"/>
      <w:r w:rsidR="00BA6907" w:rsidRPr="00BA6907">
        <w:t xml:space="preserve"> connected </w:t>
      </w:r>
      <w:r w:rsidR="00832A02" w:rsidRPr="00307DEA">
        <w:rPr>
          <w:szCs w:val="22"/>
        </w:rPr>
        <w:t>to the receiving water body</w:t>
      </w:r>
      <w:r w:rsidR="00BE6B55" w:rsidRPr="00307DEA">
        <w:rPr>
          <w:szCs w:val="22"/>
        </w:rPr>
        <w:t>.</w:t>
      </w:r>
      <w:r w:rsidRPr="00307DEA">
        <w:rPr>
          <w:szCs w:val="22"/>
        </w:rPr>
        <w:t>”</w:t>
      </w:r>
      <w:r w:rsidR="00BE6B55" w:rsidRPr="00307DEA">
        <w:rPr>
          <w:szCs w:val="22"/>
        </w:rPr>
        <w:t xml:space="preserve"> (</w:t>
      </w:r>
      <w:r w:rsidR="00BE6B55" w:rsidRPr="00307DEA">
        <w:rPr>
          <w:szCs w:val="22"/>
          <w:u w:val="single"/>
        </w:rPr>
        <w:t>0117—City of Klamath Falls</w:t>
      </w:r>
      <w:r w:rsidR="00BE6B55" w:rsidRPr="00307DEA">
        <w:rPr>
          <w:szCs w:val="22"/>
        </w:rPr>
        <w:t>)</w:t>
      </w:r>
      <w:r w:rsidR="00F35941" w:rsidRPr="00307DEA" w:rsidDel="00F35941">
        <w:rPr>
          <w:spacing w:val="-13"/>
        </w:rPr>
        <w:t xml:space="preserve"> </w:t>
      </w:r>
    </w:p>
    <w:p w:rsidR="00096A70" w:rsidRDefault="00096A70"/>
    <w:p w:rsidR="00096A70" w:rsidRDefault="00BA6907">
      <w:r w:rsidRPr="00C5258E">
        <w:rPr>
          <w:b/>
          <w:u w:val="single"/>
        </w:rPr>
        <w:t>DEQ Response</w:t>
      </w:r>
      <w:r w:rsidR="002F6EF8" w:rsidRPr="00C5258E">
        <w:rPr>
          <w:b/>
          <w:szCs w:val="22"/>
          <w:u w:val="single"/>
        </w:rPr>
        <w:t>:</w:t>
      </w:r>
      <w:r w:rsidR="00737962" w:rsidRPr="00C5258E">
        <w:rPr>
          <w:b/>
          <w:szCs w:val="22"/>
        </w:rPr>
        <w:t xml:space="preserve"> </w:t>
      </w:r>
      <w:r w:rsidR="0054077C" w:rsidRPr="00C5258E">
        <w:t xml:space="preserve"> </w:t>
      </w:r>
      <w:r w:rsidR="00F35941" w:rsidRPr="00C5258E">
        <w:t xml:space="preserve">An example where </w:t>
      </w:r>
      <w:r w:rsidR="00961283" w:rsidRPr="00C5258E">
        <w:t>the proposed section (3</w:t>
      </w:r>
      <w:proofErr w:type="gramStart"/>
      <w:r w:rsidR="00961283" w:rsidRPr="00C5258E">
        <w:t>)(</w:t>
      </w:r>
      <w:proofErr w:type="gramEnd"/>
      <w:r w:rsidR="00961283" w:rsidRPr="00C5258E">
        <w:t xml:space="preserve">e) governing multiple </w:t>
      </w:r>
      <w:r w:rsidR="00737962" w:rsidRPr="00C5258E">
        <w:t xml:space="preserve">sources of intake </w:t>
      </w:r>
      <w:r w:rsidR="00961283" w:rsidRPr="00C5258E">
        <w:t>water</w:t>
      </w:r>
      <w:r w:rsidR="00F35941" w:rsidRPr="00C5258E">
        <w:t xml:space="preserve"> </w:t>
      </w:r>
      <w:r w:rsidR="00737962" w:rsidRPr="00C5258E">
        <w:t xml:space="preserve">might be used is </w:t>
      </w:r>
      <w:commentRangeStart w:id="57"/>
      <w:r w:rsidR="00961283" w:rsidRPr="00C5258E">
        <w:t>for</w:t>
      </w:r>
      <w:r w:rsidR="00737962" w:rsidRPr="00C5258E">
        <w:t xml:space="preserve"> a municipality with high concentrations of a pollutant in regional </w:t>
      </w:r>
      <w:r w:rsidR="00F35941" w:rsidRPr="00C5258E">
        <w:t>groundwater.  Groundwater</w:t>
      </w:r>
      <w:r w:rsidR="00737962" w:rsidRPr="00307DEA">
        <w:t xml:space="preserve"> withdrawals results in a particular flow and mass transport of the pollutant into the collection system.  The </w:t>
      </w:r>
      <w:commentRangeStart w:id="58"/>
      <w:r w:rsidR="00737962" w:rsidRPr="00307DEA">
        <w:t xml:space="preserve">municipality would quantify </w:t>
      </w:r>
      <w:commentRangeEnd w:id="58"/>
      <w:r w:rsidR="00217EF3">
        <w:rPr>
          <w:rStyle w:val="CommentReference"/>
        </w:rPr>
        <w:commentReference w:id="58"/>
      </w:r>
      <w:r w:rsidR="00737962" w:rsidRPr="00307DEA">
        <w:t xml:space="preserve">the various </w:t>
      </w:r>
      <w:r w:rsidR="00F35941" w:rsidRPr="00307DEA">
        <w:t>groundwater</w:t>
      </w:r>
      <w:r w:rsidR="00737962" w:rsidRPr="00307DEA">
        <w:t xml:space="preserve"> contribution flow rates, and determine the mass load associated with each.  The municipality would also conduct a </w:t>
      </w:r>
      <w:r w:rsidR="00F35941" w:rsidRPr="00307DEA">
        <w:t>groundwater</w:t>
      </w:r>
      <w:r w:rsidR="00737962" w:rsidRPr="00307DEA">
        <w:t xml:space="preserve"> hydrology study to determine what percentage of the pollutant load would have reached the vicinity of the outfall.  A </w:t>
      </w:r>
      <w:r w:rsidR="00F35941" w:rsidRPr="00307DEA">
        <w:t>groundwater</w:t>
      </w:r>
      <w:r w:rsidR="00737962" w:rsidRPr="00307DEA">
        <w:t xml:space="preserve"> source that removes pollutant from a shallow aquifer in close proximity to the receiving waterbody would probably have a high percentage of pollutant </w:t>
      </w:r>
      <w:proofErr w:type="gramStart"/>
      <w:r w:rsidR="00737962" w:rsidRPr="00307DEA">
        <w:t>load</w:t>
      </w:r>
      <w:proofErr w:type="gramEnd"/>
      <w:r w:rsidR="00737962" w:rsidRPr="00307DEA">
        <w:t xml:space="preserve"> that could be classified as an intake credit.</w:t>
      </w:r>
      <w:commentRangeEnd w:id="57"/>
      <w:r w:rsidR="00961283">
        <w:rPr>
          <w:rStyle w:val="CommentReference"/>
        </w:rPr>
        <w:commentReference w:id="57"/>
      </w:r>
      <w:r w:rsidR="00737962" w:rsidRPr="00307DEA">
        <w:t>  In this instance, the municipality would be required to treat for the pollutant to ensure that the discharge concentration does not exceed the water quality criteria plus the flow weighted concentration attributed to the intake credit.</w:t>
      </w:r>
    </w:p>
    <w:p w:rsidR="00E94F9A" w:rsidRDefault="00E94F9A" w:rsidP="00E94F9A"/>
    <w:p w:rsidR="00E94F9A" w:rsidRDefault="00737962" w:rsidP="00E94F9A">
      <w:pPr>
        <w:rPr>
          <w:spacing w:val="-13"/>
        </w:rPr>
      </w:pPr>
      <w:commentRangeStart w:id="59"/>
      <w:r w:rsidRPr="00307DEA">
        <w:t xml:space="preserve">The contribution of sources of groundwater not </w:t>
      </w:r>
      <w:proofErr w:type="spellStart"/>
      <w:r w:rsidRPr="00307DEA">
        <w:t>hydrologically</w:t>
      </w:r>
      <w:proofErr w:type="spellEnd"/>
      <w:r w:rsidRPr="00307DEA">
        <w:t xml:space="preserve"> connected to the receiving water in the effluent would disqualify the use of intake credits for the calculation of a Reasonable Potential Analysis.  The sources of groundwater not </w:t>
      </w:r>
      <w:proofErr w:type="spellStart"/>
      <w:r w:rsidRPr="00307DEA">
        <w:t>hydrologically</w:t>
      </w:r>
      <w:proofErr w:type="spellEnd"/>
      <w:r w:rsidRPr="00307DEA">
        <w:t xml:space="preserve"> connected to the receiving water may not be counted towards an intake credit for effluent limit calculation. </w:t>
      </w:r>
      <w:commentRangeEnd w:id="59"/>
      <w:r w:rsidR="00F35941">
        <w:rPr>
          <w:rStyle w:val="CommentReference"/>
        </w:rPr>
        <w:commentReference w:id="59"/>
      </w:r>
      <w:r w:rsidRPr="00307DEA">
        <w:t xml:space="preserve"> </w:t>
      </w:r>
    </w:p>
    <w:p w:rsidR="002D76DF" w:rsidRDefault="002D76DF" w:rsidP="002D76DF">
      <w:pPr>
        <w:widowControl w:val="0"/>
        <w:shd w:val="clear" w:color="auto" w:fill="FFFFFF"/>
        <w:tabs>
          <w:tab w:val="left" w:pos="341"/>
        </w:tabs>
        <w:autoSpaceDE w:val="0"/>
        <w:autoSpaceDN w:val="0"/>
        <w:adjustRightInd w:val="0"/>
        <w:spacing w:before="235" w:line="274" w:lineRule="exact"/>
        <w:rPr>
          <w:iCs/>
          <w:szCs w:val="22"/>
        </w:rPr>
      </w:pPr>
      <w:r w:rsidRPr="00307DEA">
        <w:rPr>
          <w:iCs/>
          <w:szCs w:val="22"/>
        </w:rPr>
        <w:t>No changes to the rule were made based on these comments.</w:t>
      </w:r>
    </w:p>
    <w:p w:rsidR="00C5258E" w:rsidRPr="00307DEA" w:rsidRDefault="00C5258E" w:rsidP="002D76DF">
      <w:pPr>
        <w:widowControl w:val="0"/>
        <w:shd w:val="clear" w:color="auto" w:fill="FFFFFF"/>
        <w:tabs>
          <w:tab w:val="left" w:pos="341"/>
        </w:tabs>
        <w:autoSpaceDE w:val="0"/>
        <w:autoSpaceDN w:val="0"/>
        <w:adjustRightInd w:val="0"/>
        <w:spacing w:before="235" w:line="274" w:lineRule="exact"/>
        <w:rPr>
          <w:szCs w:val="22"/>
          <w:u w:val="single"/>
        </w:rPr>
      </w:pPr>
    </w:p>
    <w:p w:rsidR="002D76DF" w:rsidRPr="00307DEA" w:rsidRDefault="002D76DF" w:rsidP="0094766C">
      <w:pPr>
        <w:rPr>
          <w:rStyle w:val="Strong"/>
          <w:b w:val="0"/>
        </w:rPr>
      </w:pPr>
    </w:p>
    <w:p w:rsidR="00236912" w:rsidRPr="00307DEA" w:rsidRDefault="00236912" w:rsidP="00236912">
      <w:pPr>
        <w:pStyle w:val="Heading3"/>
      </w:pPr>
      <w:bookmarkStart w:id="60" w:name="_Toc292873406"/>
      <w:r w:rsidRPr="00307DEA">
        <w:t>Information considered (h)</w:t>
      </w:r>
      <w:bookmarkEnd w:id="60"/>
    </w:p>
    <w:p w:rsidR="00832A02" w:rsidRPr="00307DEA" w:rsidRDefault="00832A02" w:rsidP="003D6B8D">
      <w:pPr>
        <w:widowControl w:val="0"/>
        <w:shd w:val="clear" w:color="auto" w:fill="FFFFFF"/>
        <w:tabs>
          <w:tab w:val="left" w:pos="341"/>
        </w:tabs>
        <w:autoSpaceDE w:val="0"/>
        <w:autoSpaceDN w:val="0"/>
        <w:adjustRightInd w:val="0"/>
        <w:rPr>
          <w:spacing w:val="-13"/>
          <w:szCs w:val="22"/>
        </w:rPr>
      </w:pPr>
      <w:r w:rsidRPr="00307DEA">
        <w:rPr>
          <w:spacing w:val="-1"/>
          <w:szCs w:val="22"/>
        </w:rPr>
        <w:t>The City requests clarification as to the meaning or intent of Section (3</w:t>
      </w:r>
      <w:proofErr w:type="gramStart"/>
      <w:r w:rsidRPr="00307DEA">
        <w:rPr>
          <w:spacing w:val="-1"/>
          <w:szCs w:val="22"/>
        </w:rPr>
        <w:t>)(</w:t>
      </w:r>
      <w:proofErr w:type="gramEnd"/>
      <w:r w:rsidRPr="00307DEA">
        <w:rPr>
          <w:spacing w:val="-1"/>
          <w:szCs w:val="22"/>
        </w:rPr>
        <w:t xml:space="preserve">h) of the intake credits rule. This provision states: "(h) </w:t>
      </w:r>
      <w:proofErr w:type="gramStart"/>
      <w:r w:rsidRPr="00307DEA">
        <w:rPr>
          <w:spacing w:val="-1"/>
          <w:szCs w:val="22"/>
        </w:rPr>
        <w:t>When</w:t>
      </w:r>
      <w:proofErr w:type="gramEnd"/>
      <w:r w:rsidRPr="00307DEA">
        <w:rPr>
          <w:spacing w:val="-1"/>
          <w:szCs w:val="22"/>
        </w:rPr>
        <w:t xml:space="preserve"> determining whether WQBELs are necessary, </w:t>
      </w:r>
      <w:r w:rsidRPr="00307DEA">
        <w:rPr>
          <w:spacing w:val="-2"/>
          <w:szCs w:val="22"/>
        </w:rPr>
        <w:t xml:space="preserve">information from chemical-specific, whole effluent toxicity and biological assessments shall </w:t>
      </w:r>
      <w:r w:rsidRPr="00307DEA">
        <w:rPr>
          <w:spacing w:val="-1"/>
          <w:szCs w:val="22"/>
        </w:rPr>
        <w:t xml:space="preserve">be considered independently." It is unclear from the provision whether a WQBEL could be </w:t>
      </w:r>
      <w:r w:rsidRPr="00307DEA">
        <w:rPr>
          <w:szCs w:val="22"/>
        </w:rPr>
        <w:t>deemed necessary based on any one of these forms of information, or whether all forms of information must be considered. Please clarify the meaning or intent of this provision.</w:t>
      </w:r>
      <w:r w:rsidRPr="00307DEA">
        <w:rPr>
          <w:szCs w:val="22"/>
          <w:u w:val="single"/>
        </w:rPr>
        <w:t xml:space="preserve"> </w:t>
      </w:r>
      <w:r w:rsidRPr="00307DEA">
        <w:rPr>
          <w:szCs w:val="22"/>
        </w:rPr>
        <w:t>(</w:t>
      </w:r>
      <w:r w:rsidRPr="00307DEA">
        <w:rPr>
          <w:szCs w:val="22"/>
          <w:u w:val="single"/>
        </w:rPr>
        <w:t>0117—City of Klamath Falls</w:t>
      </w:r>
      <w:r w:rsidRPr="00307DEA">
        <w:rPr>
          <w:szCs w:val="22"/>
        </w:rPr>
        <w:t>)</w:t>
      </w:r>
    </w:p>
    <w:p w:rsidR="00737962" w:rsidRPr="00307DEA" w:rsidRDefault="002F6EF8" w:rsidP="00737962">
      <w:pPr>
        <w:shd w:val="clear" w:color="auto" w:fill="FFFFFF"/>
        <w:spacing w:before="245" w:line="269" w:lineRule="exact"/>
      </w:pPr>
      <w:r w:rsidRPr="00307DEA">
        <w:rPr>
          <w:b/>
          <w:szCs w:val="22"/>
          <w:u w:val="single"/>
        </w:rPr>
        <w:t>DEQ Response:</w:t>
      </w:r>
      <w:r w:rsidR="0054077C" w:rsidRPr="00307DEA">
        <w:rPr>
          <w:b/>
          <w:szCs w:val="22"/>
        </w:rPr>
        <w:t xml:space="preserve"> </w:t>
      </w:r>
      <w:r w:rsidR="00737962" w:rsidRPr="00307DEA">
        <w:rPr>
          <w:b/>
          <w:szCs w:val="22"/>
        </w:rPr>
        <w:t xml:space="preserve"> </w:t>
      </w:r>
      <w:r w:rsidR="00DE6C33">
        <w:t>DEQ</w:t>
      </w:r>
      <w:r w:rsidR="00737962" w:rsidRPr="00307DEA">
        <w:t xml:space="preserve"> </w:t>
      </w:r>
      <w:r w:rsidR="00DE6C33">
        <w:t>must consider</w:t>
      </w:r>
      <w:r w:rsidR="00737962" w:rsidRPr="00307DEA">
        <w:t xml:space="preserve"> the </w:t>
      </w:r>
      <w:r w:rsidR="00DE6C33">
        <w:t>assessments referenced in section (3</w:t>
      </w:r>
      <w:proofErr w:type="gramStart"/>
      <w:r w:rsidR="00DE6C33">
        <w:t>)(</w:t>
      </w:r>
      <w:proofErr w:type="gramEnd"/>
      <w:r w:rsidR="00DE6C33">
        <w:t>h)</w:t>
      </w:r>
      <w:r w:rsidR="00737962" w:rsidRPr="00307DEA">
        <w:t xml:space="preserve"> as part of the normal permit development process.  The purpose behind the referenced statement is to ensure that department continues this practice even when an intake credit is applied.</w:t>
      </w:r>
    </w:p>
    <w:p w:rsidR="002D76DF" w:rsidRPr="00307DEA" w:rsidRDefault="002D76DF" w:rsidP="002D76DF">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94766C" w:rsidRPr="00307DEA" w:rsidRDefault="0094766C" w:rsidP="00737962">
      <w:pPr>
        <w:widowControl w:val="0"/>
        <w:shd w:val="clear" w:color="auto" w:fill="FFFFFF"/>
        <w:tabs>
          <w:tab w:val="left" w:pos="341"/>
        </w:tabs>
        <w:autoSpaceDE w:val="0"/>
        <w:autoSpaceDN w:val="0"/>
        <w:adjustRightInd w:val="0"/>
        <w:spacing w:before="235" w:line="274" w:lineRule="exact"/>
      </w:pPr>
    </w:p>
    <w:p w:rsidR="003D6B8D" w:rsidRPr="00307DEA" w:rsidRDefault="003D6B8D" w:rsidP="003D6B8D">
      <w:pPr>
        <w:pStyle w:val="Heading3"/>
      </w:pPr>
      <w:bookmarkStart w:id="61" w:name="_Toc292873407"/>
      <w:r w:rsidRPr="00307DEA">
        <w:t>Permit limits (</w:t>
      </w:r>
      <w:proofErr w:type="spellStart"/>
      <w:r w:rsidRPr="00307DEA">
        <w:t>i</w:t>
      </w:r>
      <w:proofErr w:type="spellEnd"/>
      <w:r w:rsidRPr="00307DEA">
        <w:t>)</w:t>
      </w:r>
      <w:bookmarkEnd w:id="61"/>
    </w:p>
    <w:p w:rsidR="003D6B8D" w:rsidRPr="00307DEA" w:rsidRDefault="003D6B8D" w:rsidP="003D6B8D">
      <w:pPr>
        <w:widowControl w:val="0"/>
        <w:shd w:val="clear" w:color="auto" w:fill="FFFFFF"/>
        <w:tabs>
          <w:tab w:val="left" w:pos="341"/>
        </w:tabs>
        <w:autoSpaceDE w:val="0"/>
        <w:autoSpaceDN w:val="0"/>
        <w:adjustRightInd w:val="0"/>
        <w:spacing w:before="235" w:line="274" w:lineRule="exact"/>
      </w:pPr>
      <w:r w:rsidRPr="00307DEA">
        <w:rPr>
          <w:spacing w:val="-1"/>
        </w:rPr>
        <w:t xml:space="preserve">“The intake credit rule should be revised to clarify that an intake credit lasts for the duration of </w:t>
      </w:r>
      <w:r w:rsidRPr="00307DEA">
        <w:t xml:space="preserve">the permit. Further, if the permit is administratively extended, the intake credit will continue to be in effect during the period of the administrative extension. </w:t>
      </w:r>
    </w:p>
    <w:p w:rsidR="00832A02" w:rsidRPr="00307DEA" w:rsidRDefault="00832A02" w:rsidP="003D6B8D">
      <w:pPr>
        <w:widowControl w:val="0"/>
        <w:shd w:val="clear" w:color="auto" w:fill="FFFFFF"/>
        <w:tabs>
          <w:tab w:val="left" w:pos="1114"/>
        </w:tabs>
        <w:autoSpaceDE w:val="0"/>
        <w:autoSpaceDN w:val="0"/>
        <w:adjustRightInd w:val="0"/>
        <w:ind w:left="720" w:right="442"/>
        <w:rPr>
          <w:iCs/>
          <w:spacing w:val="-14"/>
          <w:szCs w:val="22"/>
        </w:rPr>
      </w:pPr>
      <w:r w:rsidRPr="00307DEA">
        <w:rPr>
          <w:iCs/>
          <w:szCs w:val="22"/>
          <w:u w:val="single"/>
        </w:rPr>
        <w:t>(</w:t>
      </w:r>
      <w:proofErr w:type="spellStart"/>
      <w:r w:rsidRPr="00307DEA">
        <w:rPr>
          <w:iCs/>
          <w:szCs w:val="22"/>
          <w:u w:val="single"/>
        </w:rPr>
        <w:t>i</w:t>
      </w:r>
      <w:proofErr w:type="spellEnd"/>
      <w:r w:rsidRPr="00307DEA">
        <w:rPr>
          <w:iCs/>
          <w:szCs w:val="22"/>
          <w:u w:val="single"/>
        </w:rPr>
        <w:t>) Once an intake credit is issued and incorporated into a permit, the intake credit lasts for the duration of the permit. If the permit is administratively extended, the intake credit will continue to be in effect during the period of the administrative extension.</w:t>
      </w:r>
      <w:r w:rsidR="003D6B8D" w:rsidRPr="00307DEA">
        <w:rPr>
          <w:iCs/>
          <w:szCs w:val="22"/>
          <w:u w:val="single"/>
        </w:rPr>
        <w:t>”</w:t>
      </w:r>
      <w:r w:rsidR="003D6B8D" w:rsidRPr="00307DEA">
        <w:t xml:space="preserve"> (</w:t>
      </w:r>
      <w:r w:rsidR="003D6B8D" w:rsidRPr="00307DEA">
        <w:rPr>
          <w:u w:val="single"/>
        </w:rPr>
        <w:t>0117—City of Klamath Falls</w:t>
      </w:r>
      <w:r w:rsidR="003D6B8D" w:rsidRPr="00307DEA">
        <w:t>)</w:t>
      </w:r>
    </w:p>
    <w:p w:rsidR="002D76DF" w:rsidRPr="00307DEA" w:rsidRDefault="002F6EF8" w:rsidP="002D76DF">
      <w:pPr>
        <w:widowControl w:val="0"/>
        <w:shd w:val="clear" w:color="auto" w:fill="FFFFFF"/>
        <w:tabs>
          <w:tab w:val="left" w:pos="365"/>
        </w:tabs>
        <w:autoSpaceDE w:val="0"/>
        <w:autoSpaceDN w:val="0"/>
        <w:adjustRightInd w:val="0"/>
        <w:spacing w:before="245" w:line="274" w:lineRule="exact"/>
        <w:rPr>
          <w:szCs w:val="22"/>
        </w:rPr>
      </w:pPr>
      <w:r w:rsidRPr="00307DEA">
        <w:rPr>
          <w:b/>
          <w:szCs w:val="22"/>
          <w:u w:val="single"/>
        </w:rPr>
        <w:t>DEQ Response:</w:t>
      </w:r>
      <w:r w:rsidR="002D76DF" w:rsidRPr="00307DEA">
        <w:rPr>
          <w:b/>
          <w:szCs w:val="22"/>
        </w:rPr>
        <w:t xml:space="preserve">  </w:t>
      </w:r>
      <w:commentRangeStart w:id="62"/>
      <w:commentRangeStart w:id="63"/>
      <w:r w:rsidR="002D76DF" w:rsidRPr="00307DEA">
        <w:t>The department requires the described analysis as part of the normal permit development process.  The purpose behind the referenced statement is to ensure that department continues this practice even when an intake credit is applied.</w:t>
      </w:r>
      <w:commentRangeEnd w:id="62"/>
      <w:r w:rsidR="00DE6C33">
        <w:rPr>
          <w:rStyle w:val="CommentReference"/>
        </w:rPr>
        <w:commentReference w:id="62"/>
      </w:r>
      <w:commentRangeEnd w:id="63"/>
      <w:r w:rsidR="00700FF4">
        <w:rPr>
          <w:rStyle w:val="CommentReference"/>
        </w:rPr>
        <w:commentReference w:id="63"/>
      </w:r>
    </w:p>
    <w:p w:rsidR="002D76DF" w:rsidRPr="00307DEA" w:rsidRDefault="002D76DF" w:rsidP="002D76DF">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lastRenderedPageBreak/>
        <w:t>No changes to the rule were made based on these comments.</w:t>
      </w:r>
    </w:p>
    <w:p w:rsidR="008472FB" w:rsidRDefault="008472FB" w:rsidP="008472FB"/>
    <w:p w:rsidR="00C5258E" w:rsidRPr="00307DEA" w:rsidRDefault="00C5258E" w:rsidP="008472FB"/>
    <w:p w:rsidR="008472FB" w:rsidRPr="00307DEA" w:rsidRDefault="008472FB" w:rsidP="006B3B3D">
      <w:pPr>
        <w:pStyle w:val="Heading2"/>
        <w:rPr>
          <w:rStyle w:val="Strong"/>
          <w:b/>
          <w:bCs/>
        </w:rPr>
      </w:pPr>
      <w:bookmarkStart w:id="64" w:name="_Toc292873408"/>
      <w:proofErr w:type="gramStart"/>
      <w:r w:rsidRPr="00307DEA">
        <w:rPr>
          <w:rStyle w:val="Strong"/>
          <w:b/>
          <w:bCs/>
        </w:rPr>
        <w:t>2.4  Comments</w:t>
      </w:r>
      <w:proofErr w:type="gramEnd"/>
      <w:r w:rsidRPr="00307DEA">
        <w:rPr>
          <w:rStyle w:val="Strong"/>
          <w:b/>
          <w:bCs/>
        </w:rPr>
        <w:t xml:space="preserve"> </w:t>
      </w:r>
      <w:r w:rsidR="00961283">
        <w:rPr>
          <w:rStyle w:val="Strong"/>
          <w:b/>
          <w:bCs/>
        </w:rPr>
        <w:t>R</w:t>
      </w:r>
      <w:r w:rsidRPr="00307DEA">
        <w:rPr>
          <w:rStyle w:val="Strong"/>
          <w:b/>
          <w:bCs/>
        </w:rPr>
        <w:t>egarding Implementation</w:t>
      </w:r>
      <w:r w:rsidR="00DF131F" w:rsidRPr="00307DEA">
        <w:rPr>
          <w:rStyle w:val="Strong"/>
          <w:b/>
          <w:bCs/>
        </w:rPr>
        <w:t xml:space="preserve"> (4)</w:t>
      </w:r>
      <w:bookmarkEnd w:id="64"/>
    </w:p>
    <w:p w:rsidR="008472FB" w:rsidRPr="00307DEA" w:rsidRDefault="008472FB" w:rsidP="008472FB"/>
    <w:p w:rsidR="00543D7F" w:rsidRPr="00307DEA" w:rsidRDefault="007D4332" w:rsidP="007A01C5">
      <w:pPr>
        <w:pStyle w:val="Heading3"/>
        <w:numPr>
          <w:ilvl w:val="0"/>
          <w:numId w:val="16"/>
        </w:numPr>
        <w:rPr>
          <w:rStyle w:val="Strong"/>
          <w:b/>
          <w:bCs/>
        </w:rPr>
      </w:pPr>
      <w:bookmarkStart w:id="65" w:name="_Toc292873409"/>
      <w:r w:rsidRPr="00307DEA">
        <w:rPr>
          <w:rStyle w:val="Strong"/>
          <w:b/>
          <w:bCs/>
        </w:rPr>
        <w:t>Intake credits will</w:t>
      </w:r>
      <w:r w:rsidR="00543D7F" w:rsidRPr="00307DEA">
        <w:rPr>
          <w:rStyle w:val="Strong"/>
          <w:b/>
          <w:bCs/>
        </w:rPr>
        <w:t xml:space="preserve"> not work for municipalities</w:t>
      </w:r>
      <w:bookmarkEnd w:id="65"/>
    </w:p>
    <w:p w:rsidR="000C47A0" w:rsidRPr="00307DEA" w:rsidRDefault="00B43E1B" w:rsidP="000C47A0">
      <w:r w:rsidRPr="00307DEA">
        <w:t xml:space="preserve">Several commenters noted that </w:t>
      </w:r>
      <w:r w:rsidR="00F10226" w:rsidRPr="00307DEA">
        <w:t>intake credits will not be</w:t>
      </w:r>
      <w:r w:rsidRPr="00307DEA">
        <w:t xml:space="preserve"> available to municipalities. (</w:t>
      </w:r>
      <w:r w:rsidR="007D6BCE" w:rsidRPr="00307DEA">
        <w:rPr>
          <w:u w:val="single"/>
        </w:rPr>
        <w:t>0081 - Oregon Association of Clean Water Agencies, et al.</w:t>
      </w:r>
      <w:r w:rsidRPr="00307DEA">
        <w:rPr>
          <w:u w:val="single"/>
        </w:rPr>
        <w:t>; 0113 – City of Portland</w:t>
      </w:r>
      <w:r w:rsidR="0034029D">
        <w:rPr>
          <w:u w:val="single"/>
        </w:rPr>
        <w:t xml:space="preserve">; </w:t>
      </w:r>
      <w:r w:rsidR="0034029D" w:rsidRPr="00307DEA">
        <w:rPr>
          <w:u w:val="single"/>
        </w:rPr>
        <w:t>0137 – Clean Water Services</w:t>
      </w:r>
      <w:r w:rsidRPr="00307DEA">
        <w:t>)</w:t>
      </w:r>
      <w:r w:rsidR="0021640C" w:rsidRPr="00307DEA">
        <w:t xml:space="preserve"> </w:t>
      </w:r>
    </w:p>
    <w:p w:rsidR="00543D7F" w:rsidRPr="00307DEA" w:rsidRDefault="00543D7F" w:rsidP="00684A98">
      <w:pPr>
        <w:tabs>
          <w:tab w:val="left" w:pos="9360"/>
        </w:tabs>
        <w:rPr>
          <w:rStyle w:val="Strong"/>
          <w:rFonts w:ascii="Arial" w:hAnsi="Arial" w:cs="Arial"/>
          <w:szCs w:val="22"/>
        </w:rPr>
      </w:pPr>
    </w:p>
    <w:p w:rsidR="00073D35" w:rsidRPr="00307DEA" w:rsidRDefault="002F6EF8" w:rsidP="00073D35">
      <w:pPr>
        <w:pStyle w:val="5NormalBody"/>
        <w:rPr>
          <w:rStyle w:val="Strong"/>
          <w:b w:val="0"/>
          <w:bCs w:val="0"/>
        </w:rPr>
      </w:pPr>
      <w:r w:rsidRPr="00307DEA">
        <w:rPr>
          <w:b/>
          <w:u w:val="single"/>
        </w:rPr>
        <w:t>DEQ Response:</w:t>
      </w:r>
      <w:r w:rsidR="00CE4548" w:rsidRPr="00307DEA">
        <w:rPr>
          <w:b/>
          <w:u w:val="single"/>
        </w:rPr>
        <w:t xml:space="preserve"> </w:t>
      </w:r>
      <w:r w:rsidR="0054077C" w:rsidRPr="00307DEA">
        <w:rPr>
          <w:b/>
        </w:rPr>
        <w:t xml:space="preserve"> </w:t>
      </w:r>
      <w:r w:rsidR="00073D35" w:rsidRPr="00307DEA">
        <w:t>The intake credit provision proposed under the permitting regulations are, in large part, modeled after the intake credit allowance adopted under the Great Lakes Initiative in 1995.</w:t>
      </w:r>
      <w:r w:rsidR="00073D35" w:rsidRPr="00307DEA">
        <w:rPr>
          <w:rStyle w:val="Strong"/>
          <w:rFonts w:eastAsia="Times"/>
          <w:b w:val="0"/>
          <w:bCs w:val="0"/>
          <w:sz w:val="40"/>
          <w:szCs w:val="40"/>
        </w:rPr>
        <w:t xml:space="preserve">  </w:t>
      </w:r>
      <w:r w:rsidR="00073D35" w:rsidRPr="00307DEA">
        <w:rPr>
          <w:rStyle w:val="Strong"/>
          <w:rFonts w:eastAsia="Times"/>
          <w:b w:val="0"/>
          <w:bCs w:val="0"/>
          <w:szCs w:val="22"/>
        </w:rPr>
        <w:t xml:space="preserve">As such, the proposed provision is fairly narrowly defined in order to meet both water quality standards and permitting regulations under the Clean Water Act.  Although the proposed language does not specifically preclude the availability of this permitting tool to municipalities, DEQ acknowledges that the requirement of the intake water being </w:t>
      </w:r>
      <w:proofErr w:type="spellStart"/>
      <w:r w:rsidR="00073D35" w:rsidRPr="00307DEA">
        <w:rPr>
          <w:rStyle w:val="Strong"/>
          <w:rFonts w:eastAsia="Times"/>
          <w:b w:val="0"/>
          <w:bCs w:val="0"/>
          <w:szCs w:val="22"/>
        </w:rPr>
        <w:t>hydrologically</w:t>
      </w:r>
      <w:proofErr w:type="spellEnd"/>
      <w:r w:rsidR="00073D35" w:rsidRPr="00307DEA">
        <w:rPr>
          <w:rStyle w:val="Strong"/>
          <w:rFonts w:eastAsia="Times"/>
          <w:b w:val="0"/>
          <w:bCs w:val="0"/>
          <w:szCs w:val="22"/>
        </w:rPr>
        <w:t xml:space="preserve"> connected to the receiving stream could be difficult for many municipalities to meet given different source water intake needs.  However, municipalities which receive water from multiple sources may still use an intake credit for those sources demonstrated to be </w:t>
      </w:r>
      <w:proofErr w:type="spellStart"/>
      <w:r w:rsidR="00073D35" w:rsidRPr="00307DEA">
        <w:rPr>
          <w:rStyle w:val="Strong"/>
          <w:rFonts w:eastAsia="Times"/>
          <w:b w:val="0"/>
          <w:bCs w:val="0"/>
          <w:szCs w:val="22"/>
        </w:rPr>
        <w:t>hydrologically</w:t>
      </w:r>
      <w:proofErr w:type="spellEnd"/>
      <w:r w:rsidR="00073D35" w:rsidRPr="00307DEA">
        <w:rPr>
          <w:rStyle w:val="Strong"/>
          <w:rFonts w:eastAsia="Times"/>
          <w:b w:val="0"/>
          <w:bCs w:val="0"/>
          <w:szCs w:val="22"/>
        </w:rPr>
        <w:t xml:space="preserve"> connected to the receiving stream.  In these circumstances</w:t>
      </w:r>
      <w:r w:rsidR="00F15271" w:rsidRPr="00307DEA">
        <w:rPr>
          <w:rStyle w:val="Strong"/>
          <w:rFonts w:eastAsia="Times"/>
          <w:b w:val="0"/>
          <w:bCs w:val="0"/>
          <w:szCs w:val="22"/>
        </w:rPr>
        <w:t xml:space="preserve">, </w:t>
      </w:r>
      <w:r w:rsidR="00073D35" w:rsidRPr="00307DEA">
        <w:rPr>
          <w:iCs/>
        </w:rPr>
        <w:t>the Department may derive an effluent limitation reflecting the flow-weighted amount of each source of the pollutant provided that adequate monitoring to determine compliance can be established and is included in the permit.</w:t>
      </w:r>
      <w:r w:rsidR="00073D35" w:rsidRPr="00307DEA">
        <w:rPr>
          <w:rStyle w:val="Strong"/>
          <w:rFonts w:eastAsia="Times"/>
          <w:b w:val="0"/>
          <w:bCs w:val="0"/>
          <w:sz w:val="40"/>
          <w:szCs w:val="40"/>
        </w:rPr>
        <w:t xml:space="preserve">  </w:t>
      </w:r>
    </w:p>
    <w:p w:rsidR="00073D35" w:rsidRPr="00307DEA" w:rsidRDefault="00073D35" w:rsidP="00073D35">
      <w:pPr>
        <w:pStyle w:val="5NormalBody"/>
        <w:rPr>
          <w:rStyle w:val="Strong"/>
          <w:rFonts w:eastAsia="Times"/>
          <w:b w:val="0"/>
          <w:bCs w:val="0"/>
          <w:szCs w:val="22"/>
        </w:rPr>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1A02B9">
      <w:pPr>
        <w:pStyle w:val="5NormalBody"/>
      </w:pPr>
    </w:p>
    <w:p w:rsidR="000C47A0" w:rsidRPr="00307DEA" w:rsidRDefault="000C47A0" w:rsidP="000C47A0">
      <w:pPr>
        <w:pStyle w:val="Heading2"/>
        <w:rPr>
          <w:sz w:val="22"/>
          <w:szCs w:val="22"/>
        </w:rPr>
      </w:pPr>
    </w:p>
    <w:p w:rsidR="000C47A0" w:rsidRPr="00307DEA" w:rsidRDefault="000C47A0" w:rsidP="000C47A0">
      <w:pPr>
        <w:pStyle w:val="Heading2"/>
      </w:pPr>
      <w:bookmarkStart w:id="66" w:name="_Toc292873410"/>
      <w:proofErr w:type="gramStart"/>
      <w:r w:rsidRPr="00307DEA">
        <w:t>2.5  General</w:t>
      </w:r>
      <w:proofErr w:type="gramEnd"/>
      <w:r w:rsidRPr="00307DEA">
        <w:t xml:space="preserve"> comments regarding intake credits</w:t>
      </w:r>
      <w:bookmarkEnd w:id="66"/>
      <w:r w:rsidRPr="00307DEA">
        <w:t xml:space="preserve"> </w:t>
      </w:r>
    </w:p>
    <w:p w:rsidR="00AA6343" w:rsidRPr="00307DEA" w:rsidRDefault="00AA6343" w:rsidP="007A01C5">
      <w:pPr>
        <w:pStyle w:val="Heading3"/>
        <w:numPr>
          <w:ilvl w:val="0"/>
          <w:numId w:val="17"/>
        </w:numPr>
      </w:pPr>
      <w:bookmarkStart w:id="67" w:name="_Toc292873411"/>
      <w:r w:rsidRPr="00307DEA">
        <w:t>Support</w:t>
      </w:r>
      <w:r w:rsidR="00080D97" w:rsidRPr="00307DEA">
        <w:t xml:space="preserve"> for intake credits</w:t>
      </w:r>
      <w:bookmarkEnd w:id="67"/>
    </w:p>
    <w:p w:rsidR="00F10226" w:rsidRPr="00307DEA" w:rsidRDefault="00F10226" w:rsidP="00F10226">
      <w:r w:rsidRPr="00C5258E">
        <w:t>A few</w:t>
      </w:r>
      <w:r w:rsidRPr="00307DEA">
        <w:t xml:space="preserve"> commenters voiced general support for Intake Credits as an implementation tool.</w:t>
      </w:r>
    </w:p>
    <w:p w:rsidR="00F10226" w:rsidRPr="00307DEA" w:rsidRDefault="00F10226" w:rsidP="00F10226">
      <w:pPr>
        <w:ind w:left="720"/>
      </w:pPr>
    </w:p>
    <w:p w:rsidR="00096A70" w:rsidRDefault="00AA6343">
      <w:r w:rsidRPr="00307DEA">
        <w:t>“OWQSG supports the proposed intake credit rule, which is to be codified at OAR 340-045-0105.  One of OWQSG’s chief concerns regarding the stringency of the proposed human health criteria is that natural and legacy pollutants could cause exceedances of many of the criteria.  In general, when a waterbody exceeds a water quality criterion, discharges to the waterbody must meet water quality criteria at the point of discharge, even if it is not feasible to do so, and even if the source of the pollutants is not the discharger but the discharger’s intake water.  The proposed intake credit rule would provide some relief for this problem by allowing a facility to discharge a pollutant obtained through its intake water at up to the same concentration as the intake concentration, notwithstanding that the intake concentration may exceed the applicable water quality criterion.” (</w:t>
      </w:r>
      <w:r w:rsidR="004330F0" w:rsidRPr="00307DEA">
        <w:rPr>
          <w:u w:val="single"/>
        </w:rPr>
        <w:t>0079 – Oregon Water Quality Standards Group</w:t>
      </w:r>
      <w:r w:rsidRPr="00307DEA">
        <w:t>)</w:t>
      </w:r>
    </w:p>
    <w:p w:rsidR="00096A70" w:rsidRDefault="00096A70">
      <w:pPr>
        <w:ind w:left="720"/>
        <w:rPr>
          <w:spacing w:val="-1"/>
          <w:sz w:val="24"/>
        </w:rPr>
      </w:pPr>
    </w:p>
    <w:p w:rsidR="00096A70" w:rsidRDefault="00BA6907">
      <w:pPr>
        <w:widowControl w:val="0"/>
        <w:shd w:val="clear" w:color="auto" w:fill="FFFFFF"/>
        <w:autoSpaceDE w:val="0"/>
        <w:autoSpaceDN w:val="0"/>
        <w:adjustRightInd w:val="0"/>
        <w:spacing w:line="274" w:lineRule="exact"/>
        <w:ind w:left="720"/>
        <w:rPr>
          <w:szCs w:val="22"/>
        </w:rPr>
      </w:pPr>
      <w:r w:rsidRPr="00BA6907">
        <w:rPr>
          <w:spacing w:val="-1"/>
        </w:rPr>
        <w:t>“The City supports the Department's proposed creation of an "intake credits" rule to be promulgated at OAR 340-045-0105”</w:t>
      </w:r>
      <w:r w:rsidR="002F481E">
        <w:rPr>
          <w:szCs w:val="22"/>
        </w:rPr>
        <w:t xml:space="preserve"> (</w:t>
      </w:r>
      <w:r w:rsidR="002F481E">
        <w:rPr>
          <w:szCs w:val="22"/>
          <w:u w:val="single"/>
        </w:rPr>
        <w:t>0117—City of Klamath Falls</w:t>
      </w:r>
      <w:r w:rsidR="002F481E">
        <w:rPr>
          <w:szCs w:val="22"/>
        </w:rPr>
        <w:t>)</w:t>
      </w:r>
    </w:p>
    <w:p w:rsidR="00F1533D" w:rsidRPr="00F1533D" w:rsidRDefault="00F1533D" w:rsidP="00F1533D">
      <w:pPr>
        <w:widowControl w:val="0"/>
        <w:shd w:val="clear" w:color="auto" w:fill="FFFFFF"/>
        <w:autoSpaceDE w:val="0"/>
        <w:autoSpaceDN w:val="0"/>
        <w:adjustRightInd w:val="0"/>
        <w:spacing w:line="274" w:lineRule="exact"/>
        <w:ind w:left="720"/>
        <w:rPr>
          <w:szCs w:val="22"/>
        </w:rPr>
      </w:pPr>
    </w:p>
    <w:p w:rsidR="00F1533D" w:rsidRPr="00E92F47" w:rsidRDefault="002F481E" w:rsidP="00F1533D">
      <w:pPr>
        <w:widowControl w:val="0"/>
        <w:shd w:val="clear" w:color="auto" w:fill="FFFFFF"/>
        <w:autoSpaceDE w:val="0"/>
        <w:autoSpaceDN w:val="0"/>
        <w:adjustRightInd w:val="0"/>
        <w:spacing w:line="274" w:lineRule="exact"/>
        <w:ind w:left="720"/>
        <w:rPr>
          <w:szCs w:val="22"/>
        </w:rPr>
      </w:pPr>
      <w:r>
        <w:rPr>
          <w:szCs w:val="22"/>
        </w:rPr>
        <w:t>“In addition to the proposed</w:t>
      </w:r>
      <w:r w:rsidR="00F1533D">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sidR="00F1533D">
        <w:rPr>
          <w:szCs w:val="22"/>
          <w:u w:val="single"/>
        </w:rPr>
        <w:t xml:space="preserve">0126 </w:t>
      </w:r>
      <w:r w:rsidR="00E92F47">
        <w:rPr>
          <w:szCs w:val="22"/>
          <w:u w:val="single"/>
        </w:rPr>
        <w:t>–</w:t>
      </w:r>
      <w:r w:rsidR="00F1533D">
        <w:rPr>
          <w:szCs w:val="22"/>
          <w:u w:val="single"/>
        </w:rPr>
        <w:t xml:space="preserve"> Confederated</w:t>
      </w:r>
      <w:r w:rsidR="00E92F47">
        <w:rPr>
          <w:szCs w:val="22"/>
          <w:u w:val="single"/>
        </w:rPr>
        <w:t xml:space="preserve"> Tribes of the Grand Ronde Community of Oregon</w:t>
      </w:r>
      <w:r w:rsidR="00E92F47">
        <w:rPr>
          <w:szCs w:val="22"/>
        </w:rPr>
        <w:t>)</w:t>
      </w:r>
    </w:p>
    <w:p w:rsidR="00832A02" w:rsidRPr="00307DEA" w:rsidRDefault="00832A02" w:rsidP="00F10226">
      <w:pPr>
        <w:ind w:left="720"/>
      </w:pPr>
    </w:p>
    <w:p w:rsidR="00DD17F1" w:rsidRPr="00307DEA" w:rsidRDefault="002F6EF8" w:rsidP="000C47A0">
      <w:r w:rsidRPr="00307DEA">
        <w:rPr>
          <w:b/>
          <w:u w:val="single"/>
        </w:rPr>
        <w:t>DEQ Response:</w:t>
      </w:r>
      <w:r w:rsidR="0054077C" w:rsidRPr="00307DEA">
        <w:rPr>
          <w:b/>
        </w:rPr>
        <w:t xml:space="preserve"> </w:t>
      </w:r>
      <w:r w:rsidR="00CE4548" w:rsidRPr="00307DEA">
        <w:rPr>
          <w:b/>
        </w:rPr>
        <w:t xml:space="preserve"> </w:t>
      </w:r>
      <w:r w:rsidR="00F15271" w:rsidRPr="00307DEA">
        <w:t xml:space="preserve">DEQ appreciates </w:t>
      </w:r>
      <w:r w:rsidR="00B320E2" w:rsidRPr="00307DEA">
        <w:t>the commenter’s</w:t>
      </w:r>
      <w:r w:rsidR="00F15271" w:rsidRPr="00307DEA">
        <w:t xml:space="preserve"> support</w:t>
      </w:r>
      <w:r w:rsidR="00B320E2" w:rsidRPr="00307DEA">
        <w:t xml:space="preserve"> for </w:t>
      </w:r>
      <w:r w:rsidR="002A7F6B">
        <w:t xml:space="preserve">inclusion of rules addressing </w:t>
      </w:r>
      <w:r w:rsidR="00B320E2" w:rsidRPr="00307DEA">
        <w:t>intake credits</w:t>
      </w:r>
      <w:r w:rsidR="00F15271" w:rsidRPr="00307DEA">
        <w:t xml:space="preserve">. </w:t>
      </w:r>
    </w:p>
    <w:p w:rsidR="00CE4548" w:rsidRPr="00307DEA" w:rsidRDefault="00CE4548" w:rsidP="000C47A0"/>
    <w:p w:rsidR="00CE4548" w:rsidRPr="00307DEA" w:rsidRDefault="00CE4548" w:rsidP="00CE4548">
      <w:r w:rsidRPr="00307DEA">
        <w:t>No changes were made to the proposed rules in response to these comments.</w:t>
      </w:r>
    </w:p>
    <w:p w:rsidR="00CE4548" w:rsidRPr="00307DEA" w:rsidRDefault="00CE4548" w:rsidP="000C47A0"/>
    <w:p w:rsidR="00AA6343" w:rsidRPr="00307DEA" w:rsidRDefault="00AA6343" w:rsidP="000C47A0"/>
    <w:p w:rsidR="00AA6343" w:rsidRPr="00307DEA" w:rsidRDefault="00AA6343" w:rsidP="00AA6343">
      <w:pPr>
        <w:pStyle w:val="Heading3"/>
      </w:pPr>
      <w:bookmarkStart w:id="68" w:name="_Toc292873412"/>
      <w:r w:rsidRPr="00307DEA">
        <w:lastRenderedPageBreak/>
        <w:t>Need clarification</w:t>
      </w:r>
      <w:bookmarkEnd w:id="68"/>
    </w:p>
    <w:p w:rsidR="00F10226" w:rsidRPr="00307DEA" w:rsidRDefault="00F10226" w:rsidP="00F10226">
      <w:r w:rsidRPr="00307DEA">
        <w:t>One commenter requested additional clarification regarding Intake Credits.</w:t>
      </w:r>
    </w:p>
    <w:p w:rsidR="00F10226" w:rsidRPr="00307DEA" w:rsidRDefault="00F10226" w:rsidP="00F10226">
      <w:pPr>
        <w:ind w:left="720"/>
      </w:pPr>
    </w:p>
    <w:p w:rsidR="000C47A0" w:rsidRPr="00307DEA" w:rsidRDefault="000C47A0" w:rsidP="00F10226">
      <w:pPr>
        <w:ind w:left="720"/>
      </w:pPr>
      <w:r w:rsidRPr="00307DEA">
        <w:t>“Since EPA approved the [Great Lakes Initiative], the Ninth Circuit Court of Appeals issued its landmark Friends of Pinto Creek v. U.S. EPA, 504 F.3d 1007, 1012 (9th Cir. 2007). As clarified and explained by the Ninth Circuit, 40 C.F.R. § 122.4(</w:t>
      </w:r>
      <w:proofErr w:type="spellStart"/>
      <w:r w:rsidRPr="00307DEA">
        <w:t>i</w:t>
      </w:r>
      <w:proofErr w:type="spellEnd"/>
      <w:r w:rsidRPr="00307DEA">
        <w:t>) “is very clear that no permit may be issued to a new discharger if the discharge will contribute to the violation of water quality standards [that resulted in the inclusion of the receiving waters on the 303(d) list],” unless both requirements of § 122.44(</w:t>
      </w:r>
      <w:proofErr w:type="spellStart"/>
      <w:r w:rsidRPr="00307DEA">
        <w:t>i</w:t>
      </w:r>
      <w:proofErr w:type="spellEnd"/>
      <w:proofErr w:type="gramStart"/>
      <w:r w:rsidRPr="00307DEA">
        <w:t>)(</w:t>
      </w:r>
      <w:proofErr w:type="gramEnd"/>
      <w:r w:rsidRPr="00307DEA">
        <w:t xml:space="preserve">1) and (2) are satisfied. </w:t>
      </w:r>
      <w:proofErr w:type="gramStart"/>
      <w:r w:rsidRPr="00307DEA">
        <w:t>Friends of Pinto Creek v. U.S. EPA, 504 F.3d 1007, 1012 (9th Cir. 2007).</w:t>
      </w:r>
      <w:proofErr w:type="gramEnd"/>
    </w:p>
    <w:p w:rsidR="000C47A0" w:rsidRPr="00307DEA" w:rsidRDefault="000C47A0" w:rsidP="00F10226">
      <w:pPr>
        <w:ind w:left="720"/>
      </w:pPr>
      <w:r w:rsidRPr="00307DEA">
        <w:t>When a new discharge would add a pollutant of concern to a 303(d) listed waterbody, it is proper to presume that the addition would contribute to the violation of water quality standards. As the Washington Pollution Control Hearings Board has held in an appeal of a previous version of Washington’s Construction Stormwater General</w:t>
      </w:r>
    </w:p>
    <w:p w:rsidR="000C47A0" w:rsidRPr="00307DEA" w:rsidRDefault="000C47A0" w:rsidP="00F10226">
      <w:pPr>
        <w:ind w:left="720"/>
      </w:pPr>
      <w:r w:rsidRPr="00307DEA">
        <w:t>Permit, in the context of 40 C.F.R. § 122.4:</w:t>
      </w:r>
    </w:p>
    <w:p w:rsidR="000C47A0" w:rsidRPr="00307DEA" w:rsidRDefault="000C47A0" w:rsidP="00F10226">
      <w:pPr>
        <w:ind w:left="1440"/>
      </w:pPr>
      <w:r w:rsidRPr="00307DEA">
        <w:t>The § 303(d) listing process, by definition, identifies bodies of water that currently fail to meet applicable water quality standards for specified pollutants. It follows that allowing new or additional discharges of an identified pollutant to an impaired water body would necessarily cause or contribute to the existing violation of water quality standards. Such an action is contrary to state and federal law and would cause harm to the receiving water that is not easily repaired.</w:t>
      </w:r>
    </w:p>
    <w:p w:rsidR="000C47A0" w:rsidRPr="00307DEA" w:rsidRDefault="000C47A0" w:rsidP="00F10226">
      <w:pPr>
        <w:ind w:left="720"/>
      </w:pPr>
      <w:r w:rsidRPr="00307DEA">
        <w:rPr>
          <w:b/>
        </w:rPr>
        <w:t>Question:</w:t>
      </w:r>
      <w:r w:rsidRPr="00307DEA">
        <w:t xml:space="preserve"> How does the draft intake credit rule protect impaired waters and square with Pinto Creek? Please explain</w:t>
      </w:r>
      <w:r w:rsidR="00E97725" w:rsidRPr="00307DEA">
        <w:t>.</w:t>
      </w:r>
      <w:r w:rsidR="00F10226" w:rsidRPr="00307DEA">
        <w:t xml:space="preserve">” </w:t>
      </w:r>
      <w:proofErr w:type="gramStart"/>
      <w:r w:rsidR="00F10226" w:rsidRPr="00307DEA">
        <w:t>(</w:t>
      </w:r>
      <w:r w:rsidR="00F10226" w:rsidRPr="00307DEA">
        <w:rPr>
          <w:u w:val="single"/>
        </w:rPr>
        <w:t>0071 – Columbia Riverkeeper, et al.</w:t>
      </w:r>
      <w:r w:rsidR="00F10226" w:rsidRPr="00307DEA">
        <w:t>)</w:t>
      </w:r>
      <w:proofErr w:type="gramEnd"/>
    </w:p>
    <w:p w:rsidR="009B611D" w:rsidRPr="00307DEA" w:rsidRDefault="009B611D" w:rsidP="000C47A0"/>
    <w:p w:rsidR="00223553" w:rsidRPr="00307DEA" w:rsidRDefault="002F6EF8" w:rsidP="000C47A0">
      <w:pPr>
        <w:rPr>
          <w:rFonts w:cs="Arial"/>
          <w:szCs w:val="22"/>
        </w:rPr>
      </w:pPr>
      <w:r w:rsidRPr="00307DEA">
        <w:rPr>
          <w:b/>
          <w:u w:val="single"/>
        </w:rPr>
        <w:t>DEQ Response:</w:t>
      </w:r>
      <w:r w:rsidR="0054077C" w:rsidRPr="00307DEA">
        <w:rPr>
          <w:b/>
        </w:rPr>
        <w:t xml:space="preserve"> </w:t>
      </w:r>
      <w:r w:rsidR="00CE4548" w:rsidRPr="00307DEA">
        <w:rPr>
          <w:b/>
        </w:rPr>
        <w:t xml:space="preserve"> </w:t>
      </w:r>
      <w:r w:rsidR="00223553" w:rsidRPr="00307DEA">
        <w:rPr>
          <w:rFonts w:cs="Arial"/>
          <w:szCs w:val="22"/>
        </w:rPr>
        <w:t>An Intake Credit</w:t>
      </w:r>
      <w:r w:rsidR="00223553" w:rsidRPr="00307DEA">
        <w:rPr>
          <w:rFonts w:cs="Arial"/>
          <w:b/>
          <w:szCs w:val="22"/>
        </w:rPr>
        <w:t xml:space="preserve"> </w:t>
      </w:r>
      <w:r w:rsidR="00223553" w:rsidRPr="00307DEA">
        <w:rPr>
          <w:rFonts w:cs="Arial"/>
          <w:szCs w:val="22"/>
        </w:rPr>
        <w:t xml:space="preserve">is a procedure that </w:t>
      </w:r>
      <w:r w:rsidR="002A7F6B">
        <w:rPr>
          <w:rFonts w:cs="Arial"/>
          <w:szCs w:val="22"/>
        </w:rPr>
        <w:t>describes the circumstances under which</w:t>
      </w:r>
      <w:r w:rsidR="00223553" w:rsidRPr="00307DEA">
        <w:rPr>
          <w:rFonts w:cs="Arial"/>
          <w:szCs w:val="22"/>
        </w:rPr>
        <w:t xml:space="preserve"> permitting authorities </w:t>
      </w:r>
      <w:r w:rsidR="002A7F6B">
        <w:rPr>
          <w:rFonts w:cs="Arial"/>
          <w:szCs w:val="22"/>
        </w:rPr>
        <w:t>may</w:t>
      </w:r>
      <w:r w:rsidR="00223553" w:rsidRPr="00307DEA">
        <w:rPr>
          <w:rFonts w:cs="Arial"/>
          <w:szCs w:val="22"/>
        </w:rPr>
        <w:t xml:space="preserve"> conclude that the return of unaltered intake water pollutants to the same body of water does not cause, have the reasonable potential to cause, or contribute to an excursion above water quality standards.  </w:t>
      </w:r>
      <w:r w:rsidR="002A7F6B">
        <w:rPr>
          <w:rFonts w:cs="Arial"/>
          <w:szCs w:val="22"/>
        </w:rPr>
        <w:t>In those circumstances</w:t>
      </w:r>
      <w:r w:rsidR="00223553" w:rsidRPr="00307DEA">
        <w:rPr>
          <w:rFonts w:cs="Arial"/>
          <w:szCs w:val="22"/>
        </w:rPr>
        <w:t xml:space="preserve">, WQBELs for that pollutant are not needed.  Because the </w:t>
      </w:r>
      <w:r w:rsidR="002A7F6B">
        <w:rPr>
          <w:rFonts w:cs="Arial"/>
          <w:szCs w:val="22"/>
        </w:rPr>
        <w:t xml:space="preserve">pollutant </w:t>
      </w:r>
      <w:r w:rsidR="00223553" w:rsidRPr="00307DEA">
        <w:rPr>
          <w:rFonts w:cs="Arial"/>
          <w:szCs w:val="22"/>
        </w:rPr>
        <w:t xml:space="preserve">mass and concentration </w:t>
      </w:r>
      <w:r w:rsidR="002A7F6B">
        <w:rPr>
          <w:rFonts w:cs="Arial"/>
          <w:szCs w:val="22"/>
        </w:rPr>
        <w:t>in</w:t>
      </w:r>
      <w:r w:rsidR="00223553" w:rsidRPr="00307DEA">
        <w:rPr>
          <w:rFonts w:cs="Arial"/>
          <w:szCs w:val="22"/>
        </w:rPr>
        <w:t xml:space="preserve"> the discharge water does not exceed the </w:t>
      </w:r>
      <w:r w:rsidR="002A7F6B">
        <w:rPr>
          <w:rFonts w:cs="Arial"/>
          <w:szCs w:val="22"/>
        </w:rPr>
        <w:t xml:space="preserve">pollutant’s </w:t>
      </w:r>
      <w:r w:rsidR="00223553" w:rsidRPr="00307DEA">
        <w:rPr>
          <w:rFonts w:cs="Arial"/>
          <w:szCs w:val="22"/>
        </w:rPr>
        <w:t>mass and concentration of the receiving waterbody there is no contribution to a</w:t>
      </w:r>
      <w:r w:rsidR="002A7F6B">
        <w:rPr>
          <w:rFonts w:cs="Arial"/>
          <w:szCs w:val="22"/>
        </w:rPr>
        <w:t>n</w:t>
      </w:r>
      <w:r w:rsidR="00223553" w:rsidRPr="00307DEA">
        <w:rPr>
          <w:rFonts w:cs="Arial"/>
          <w:szCs w:val="22"/>
        </w:rPr>
        <w:t xml:space="preserve"> </w:t>
      </w:r>
      <w:r w:rsidR="002A7F6B">
        <w:rPr>
          <w:rFonts w:cs="Arial"/>
          <w:szCs w:val="22"/>
        </w:rPr>
        <w:t>exceedance</w:t>
      </w:r>
      <w:r w:rsidR="00223553" w:rsidRPr="00307DEA">
        <w:rPr>
          <w:rFonts w:cs="Arial"/>
          <w:szCs w:val="22"/>
        </w:rPr>
        <w:t xml:space="preserve"> of water quality standards.  For the same reason, this provision is also available to new dischargers if the same conditions are met.</w:t>
      </w:r>
    </w:p>
    <w:p w:rsidR="00223553" w:rsidRPr="00307DEA" w:rsidRDefault="00223553" w:rsidP="000C47A0">
      <w:pPr>
        <w:rPr>
          <w:rFonts w:cs="Arial"/>
          <w:szCs w:val="22"/>
        </w:rPr>
      </w:pPr>
    </w:p>
    <w:p w:rsidR="00223553" w:rsidRPr="00307DEA" w:rsidRDefault="00223553" w:rsidP="00223553">
      <w:pPr>
        <w:pStyle w:val="5NormalBody"/>
      </w:pPr>
      <w:r w:rsidRPr="00307DEA">
        <w:t>No changes were made to the proposed rules in response to these comments.</w:t>
      </w:r>
    </w:p>
    <w:p w:rsidR="00223553" w:rsidRPr="00307DEA" w:rsidRDefault="00223553" w:rsidP="000C47A0">
      <w:pPr>
        <w:rPr>
          <w:u w:val="single"/>
        </w:rPr>
      </w:pPr>
    </w:p>
    <w:p w:rsidR="00606B56" w:rsidRPr="00307DEA" w:rsidRDefault="00CE4548" w:rsidP="00CE4548">
      <w:pPr>
        <w:pStyle w:val="Heading4"/>
        <w:numPr>
          <w:ilvl w:val="0"/>
          <w:numId w:val="0"/>
        </w:numPr>
        <w:ind w:left="1080"/>
        <w:rPr>
          <w:u w:val="single"/>
        </w:rPr>
      </w:pPr>
      <w:r w:rsidRPr="00307DEA">
        <w:t>Allowing discharger to add mass of the pollutant</w:t>
      </w:r>
    </w:p>
    <w:p w:rsidR="009B611D" w:rsidRPr="00307DEA" w:rsidRDefault="00F10226" w:rsidP="000C47A0">
      <w:r w:rsidRPr="00307DEA">
        <w:t xml:space="preserve">The same commenter requested additional information regarding </w:t>
      </w:r>
      <w:r w:rsidR="00606B56" w:rsidRPr="00307DEA">
        <w:t>a specific provision in the proposed Intake Credit rule language:</w:t>
      </w:r>
    </w:p>
    <w:p w:rsidR="000C47A0" w:rsidRPr="00307DEA" w:rsidRDefault="00606B56" w:rsidP="00606B56">
      <w:pPr>
        <w:ind w:left="720"/>
      </w:pPr>
      <w:r w:rsidRPr="00307DEA">
        <w:t>“</w:t>
      </w:r>
      <w:r w:rsidR="000C47A0" w:rsidRPr="00307DEA">
        <w:t>Question: What is the rationale behind OAR 340-045-0105(3</w:t>
      </w:r>
      <w:proofErr w:type="gramStart"/>
      <w:r w:rsidR="000C47A0" w:rsidRPr="00307DEA">
        <w:t>)(</w:t>
      </w:r>
      <w:proofErr w:type="gramEnd"/>
      <w:r w:rsidR="000C47A0" w:rsidRPr="00307DEA">
        <w:t xml:space="preserve">b), which allows discharger to add mass of the pollutant if it removes the pollutant from its intake water? Please explain.” </w:t>
      </w:r>
      <w:proofErr w:type="gramStart"/>
      <w:r w:rsidR="000C47A0" w:rsidRPr="00307DEA">
        <w:t>(</w:t>
      </w:r>
      <w:r w:rsidR="000C47A0" w:rsidRPr="00307DEA">
        <w:rPr>
          <w:u w:val="single"/>
        </w:rPr>
        <w:t>0071 – Columbia Riverkeeper, et al.</w:t>
      </w:r>
      <w:r w:rsidR="000C47A0" w:rsidRPr="00307DEA">
        <w:t>)</w:t>
      </w:r>
      <w:proofErr w:type="gramEnd"/>
    </w:p>
    <w:p w:rsidR="009B611D" w:rsidRPr="00307DEA" w:rsidRDefault="009B611D" w:rsidP="00880745">
      <w:pPr>
        <w:pStyle w:val="5NormalBody"/>
        <w:rPr>
          <w:highlight w:val="yellow"/>
          <w:u w:val="single"/>
        </w:rPr>
      </w:pPr>
    </w:p>
    <w:p w:rsidR="009B611D" w:rsidRDefault="002F6EF8" w:rsidP="009B611D">
      <w:r w:rsidRPr="00307DEA">
        <w:rPr>
          <w:b/>
          <w:u w:val="single"/>
        </w:rPr>
        <w:t>DEQ Response:</w:t>
      </w:r>
      <w:r w:rsidR="00CE4548" w:rsidRPr="00307DEA">
        <w:rPr>
          <w:b/>
        </w:rPr>
        <w:t xml:space="preserve"> </w:t>
      </w:r>
      <w:r w:rsidR="0054077C" w:rsidRPr="00307DEA">
        <w:rPr>
          <w:b/>
        </w:rPr>
        <w:t xml:space="preserve"> </w:t>
      </w:r>
      <w:r w:rsidR="009B611D" w:rsidRPr="00307DEA">
        <w:t xml:space="preserve">The purpose of </w:t>
      </w:r>
      <w:r w:rsidR="00DD17F1" w:rsidRPr="00307DEA">
        <w:t>the “no net addition” provision</w:t>
      </w:r>
      <w:r w:rsidR="009B611D" w:rsidRPr="00307DEA">
        <w:t xml:space="preserve"> is to allow incidental additions of a pollutant from a process or storm water as long as it is subsequently removed.  This </w:t>
      </w:r>
      <w:r w:rsidR="002A7F6B">
        <w:t>results in the same end</w:t>
      </w:r>
      <w:r w:rsidR="00225BA6">
        <w:t>point</w:t>
      </w:r>
      <w:r w:rsidR="002A7F6B">
        <w:t xml:space="preserve"> regardless of whether mass is added and subsequently removed</w:t>
      </w:r>
      <w:r w:rsidR="001530AC">
        <w:t>.</w:t>
      </w:r>
      <w:r w:rsidR="00C5258E">
        <w:t xml:space="preserve"> </w:t>
      </w:r>
      <w:r w:rsidR="001530AC">
        <w:t>This provision has its</w:t>
      </w:r>
      <w:r w:rsidR="009B611D" w:rsidRPr="00307DEA">
        <w:t xml:space="preserve"> basis in the original Great Lakes Initiative Rule.</w:t>
      </w:r>
    </w:p>
    <w:p w:rsidR="00C5258E" w:rsidRDefault="00C5258E" w:rsidP="009B611D"/>
    <w:p w:rsidR="00C5258E" w:rsidRPr="00307DEA" w:rsidRDefault="00C5258E" w:rsidP="00C5258E">
      <w:pPr>
        <w:pStyle w:val="5NormalBody"/>
      </w:pPr>
      <w:r w:rsidRPr="00307DEA">
        <w:t>No changes were made to the proposed rules in response to these comments.</w:t>
      </w:r>
    </w:p>
    <w:p w:rsidR="00C5258E" w:rsidRPr="00307DEA" w:rsidRDefault="00C5258E" w:rsidP="00C5258E">
      <w:pPr>
        <w:rPr>
          <w:u w:val="single"/>
        </w:rPr>
      </w:pPr>
    </w:p>
    <w:p w:rsidR="00C5258E" w:rsidRPr="00307DEA" w:rsidRDefault="00C5258E" w:rsidP="009B611D"/>
    <w:p w:rsidR="00096A70" w:rsidRDefault="00096A70">
      <w:pPr>
        <w:pStyle w:val="5NormalBody"/>
        <w:rPr>
          <w:highlight w:val="yellow"/>
          <w:u w:val="single"/>
        </w:rPr>
      </w:pPr>
    </w:p>
    <w:p w:rsidR="0093295B" w:rsidRPr="00307DEA" w:rsidRDefault="0093295B">
      <w:pPr>
        <w:rPr>
          <w:rStyle w:val="Strong"/>
          <w:rFonts w:ascii="Arial" w:hAnsi="Arial"/>
          <w:bCs w:val="0"/>
          <w:sz w:val="52"/>
          <w:szCs w:val="40"/>
        </w:rPr>
      </w:pPr>
      <w:r w:rsidRPr="00307DEA">
        <w:rPr>
          <w:rStyle w:val="Strong"/>
          <w:b w:val="0"/>
          <w:bCs w:val="0"/>
          <w:szCs w:val="40"/>
        </w:rPr>
        <w:br w:type="page"/>
      </w:r>
    </w:p>
    <w:p w:rsidR="008978F4" w:rsidRPr="00307DEA" w:rsidRDefault="001C0C41" w:rsidP="006B3B3D">
      <w:pPr>
        <w:pStyle w:val="Heading1"/>
        <w:rPr>
          <w:rStyle w:val="Strong"/>
          <w:b/>
          <w:bCs w:val="0"/>
          <w:szCs w:val="40"/>
        </w:rPr>
      </w:pPr>
      <w:bookmarkStart w:id="69" w:name="_Toc292873413"/>
      <w:r w:rsidRPr="00307DEA">
        <w:rPr>
          <w:rStyle w:val="Strong"/>
          <w:b/>
          <w:bCs w:val="0"/>
          <w:szCs w:val="40"/>
        </w:rPr>
        <w:lastRenderedPageBreak/>
        <w:t>Topic</w:t>
      </w:r>
      <w:r w:rsidR="00092BB3" w:rsidRPr="00307DEA">
        <w:rPr>
          <w:rStyle w:val="Strong"/>
          <w:b/>
          <w:bCs w:val="0"/>
          <w:szCs w:val="40"/>
        </w:rPr>
        <w:t xml:space="preserve"> 3:  </w:t>
      </w:r>
      <w:r w:rsidR="005232A4" w:rsidRPr="00307DEA">
        <w:rPr>
          <w:rStyle w:val="Strong"/>
          <w:b/>
          <w:bCs w:val="0"/>
          <w:szCs w:val="40"/>
        </w:rPr>
        <w:t xml:space="preserve">Toxic Substances / </w:t>
      </w:r>
      <w:r w:rsidR="007E43D8">
        <w:rPr>
          <w:rStyle w:val="Strong"/>
          <w:b/>
          <w:bCs w:val="0"/>
          <w:szCs w:val="40"/>
        </w:rPr>
        <w:t xml:space="preserve">Site-specific </w:t>
      </w:r>
      <w:r w:rsidR="008978F4" w:rsidRPr="00307DEA">
        <w:rPr>
          <w:rStyle w:val="Strong"/>
          <w:b/>
          <w:bCs w:val="0"/>
          <w:szCs w:val="40"/>
        </w:rPr>
        <w:t xml:space="preserve">Background Pollutant </w:t>
      </w:r>
      <w:r w:rsidR="007E43D8">
        <w:rPr>
          <w:rStyle w:val="Strong"/>
          <w:b/>
          <w:bCs w:val="0"/>
          <w:szCs w:val="40"/>
        </w:rPr>
        <w:t>Criteria</w:t>
      </w:r>
      <w:r w:rsidR="00225BA6">
        <w:rPr>
          <w:rStyle w:val="Strong"/>
          <w:b/>
          <w:bCs w:val="0"/>
          <w:szCs w:val="40"/>
        </w:rPr>
        <w:t xml:space="preserve"> </w:t>
      </w:r>
      <w:r w:rsidR="003F33B3" w:rsidRPr="00307DEA">
        <w:rPr>
          <w:rStyle w:val="Strong"/>
          <w:b/>
          <w:bCs w:val="0"/>
          <w:szCs w:val="40"/>
        </w:rPr>
        <w:t xml:space="preserve">OAR </w:t>
      </w:r>
      <w:r w:rsidR="002A7CC2" w:rsidRPr="00307DEA">
        <w:t>340-041-0033</w:t>
      </w:r>
      <w:bookmarkEnd w:id="69"/>
    </w:p>
    <w:p w:rsidR="00360BD6" w:rsidRPr="00307DEA" w:rsidRDefault="006C24A4" w:rsidP="00360BD6">
      <w:r w:rsidRPr="00307DEA">
        <w:t xml:space="preserve">This </w:t>
      </w:r>
      <w:r w:rsidR="00DF131F" w:rsidRPr="00307DEA">
        <w:t>topic</w:t>
      </w:r>
      <w:r w:rsidRPr="00307DEA">
        <w:t xml:space="preserve"> contains c</w:t>
      </w:r>
      <w:r w:rsidR="00360BD6" w:rsidRPr="00307DEA">
        <w:t xml:space="preserve">omments </w:t>
      </w:r>
      <w:r w:rsidR="005B45EC">
        <w:t>and responses</w:t>
      </w:r>
      <w:r w:rsidR="00360BD6" w:rsidRPr="00307DEA">
        <w:t xml:space="preserve"> regarding proposed revision </w:t>
      </w:r>
      <w:r w:rsidR="00A72E84" w:rsidRPr="00307DEA">
        <w:t xml:space="preserve">to human health criteria </w:t>
      </w:r>
      <w:r w:rsidR="00360BD6" w:rsidRPr="00307DEA">
        <w:t>340-041-0033</w:t>
      </w:r>
      <w:r w:rsidR="007E43D8">
        <w:t xml:space="preserve">, </w:t>
      </w:r>
      <w:r w:rsidR="00360BD6" w:rsidRPr="00307DEA">
        <w:t xml:space="preserve">which </w:t>
      </w:r>
      <w:r w:rsidR="007E43D8">
        <w:t>addresses the Toxics Substances section and site-specific background pollutant criteria.</w:t>
      </w:r>
    </w:p>
    <w:p w:rsidR="00B25885" w:rsidRPr="00307DEA" w:rsidRDefault="00B25885" w:rsidP="00B25885"/>
    <w:p w:rsidR="005232A4" w:rsidRPr="00307DEA" w:rsidRDefault="005232A4" w:rsidP="005232A4">
      <w:pPr>
        <w:pStyle w:val="Heading2"/>
      </w:pPr>
      <w:bookmarkStart w:id="70" w:name="_Toc292873414"/>
      <w:proofErr w:type="gramStart"/>
      <w:r w:rsidRPr="00307DEA">
        <w:t>3.</w:t>
      </w:r>
      <w:r w:rsidR="00DA19EF" w:rsidRPr="00307DEA">
        <w:t>1</w:t>
      </w:r>
      <w:r w:rsidRPr="00307DEA">
        <w:t xml:space="preserve">  </w:t>
      </w:r>
      <w:r w:rsidR="006F0F25" w:rsidRPr="00307DEA">
        <w:t>Human</w:t>
      </w:r>
      <w:proofErr w:type="gramEnd"/>
      <w:r w:rsidR="006F0F25" w:rsidRPr="00307DEA">
        <w:t xml:space="preserve"> Health Criteria </w:t>
      </w:r>
      <w:r w:rsidR="007E43D8">
        <w:t xml:space="preserve"> OAR 340-041-0033</w:t>
      </w:r>
      <w:r w:rsidR="006F0F25" w:rsidRPr="00307DEA">
        <w:t>(4)</w:t>
      </w:r>
      <w:bookmarkEnd w:id="70"/>
      <w:r w:rsidRPr="00307DEA">
        <w:t xml:space="preserve"> </w:t>
      </w:r>
    </w:p>
    <w:p w:rsidR="005232A4" w:rsidRPr="00307DEA" w:rsidRDefault="005232A4" w:rsidP="005232A4"/>
    <w:p w:rsidR="006F0F25" w:rsidRPr="00307DEA" w:rsidRDefault="00C7615C" w:rsidP="005232A4">
      <w:r>
        <w:t>A commenter</w:t>
      </w:r>
      <w:r w:rsidR="006F0F25" w:rsidRPr="00307DEA">
        <w:t xml:space="preserve"> suggested that rule language reference implementation tools proposed for the larger rulemaking package.</w:t>
      </w:r>
    </w:p>
    <w:p w:rsidR="005232A4" w:rsidRPr="00307DEA" w:rsidRDefault="005232A4" w:rsidP="006F0F25">
      <w:pPr>
        <w:pStyle w:val="5NormalBody"/>
        <w:ind w:left="720"/>
        <w:rPr>
          <w:noProof/>
          <w:szCs w:val="22"/>
        </w:rPr>
      </w:pPr>
      <w:r w:rsidRPr="00307DEA">
        <w:rPr>
          <w:spacing w:val="-1"/>
        </w:rPr>
        <w:t xml:space="preserve">“The proposed amendments to the toxics substances rule (OAR 340-041-0033) should </w:t>
      </w:r>
      <w:r w:rsidRPr="00307DEA">
        <w:t>be revised to reference the NPDES implementation policies that are also proposed for adoption in this rule-making.”</w:t>
      </w:r>
      <w:r w:rsidRPr="00307DEA">
        <w:rPr>
          <w:noProof/>
          <w:szCs w:val="22"/>
        </w:rPr>
        <w:t xml:space="preserve"> (</w:t>
      </w:r>
      <w:r w:rsidRPr="00307DEA">
        <w:rPr>
          <w:noProof/>
          <w:szCs w:val="22"/>
          <w:u w:val="single"/>
        </w:rPr>
        <w:t xml:space="preserve">0117—City of Klamath Falls, </w:t>
      </w:r>
      <w:r w:rsidRPr="00307DEA">
        <w:rPr>
          <w:u w:val="single"/>
        </w:rPr>
        <w:t xml:space="preserve">0079 </w:t>
      </w:r>
      <w:r w:rsidR="007D6BCE" w:rsidRPr="00307DEA">
        <w:rPr>
          <w:u w:val="single"/>
        </w:rPr>
        <w:t>–</w:t>
      </w:r>
      <w:r w:rsidRPr="00307DEA">
        <w:rPr>
          <w:u w:val="single"/>
        </w:rPr>
        <w:t xml:space="preserve"> </w:t>
      </w:r>
      <w:r w:rsidR="007D6BCE" w:rsidRPr="00307DEA">
        <w:rPr>
          <w:u w:val="single"/>
        </w:rPr>
        <w:t>Oregon Water Quality Standards Group</w:t>
      </w:r>
      <w:r w:rsidRPr="00307DEA">
        <w:rPr>
          <w:noProof/>
          <w:szCs w:val="22"/>
        </w:rPr>
        <w:t>)</w:t>
      </w:r>
    </w:p>
    <w:p w:rsidR="005232A4" w:rsidRPr="00307DEA" w:rsidRDefault="005232A4" w:rsidP="006F0F25">
      <w:pPr>
        <w:pStyle w:val="5NormalBody"/>
        <w:ind w:left="720"/>
        <w:rPr>
          <w:noProof/>
          <w:szCs w:val="22"/>
        </w:rPr>
      </w:pPr>
    </w:p>
    <w:p w:rsidR="005232A4" w:rsidRPr="00307DEA" w:rsidRDefault="005232A4" w:rsidP="00C7615C">
      <w:r w:rsidRPr="00307DEA">
        <w:t>One commenter suggested the following language to reflect the compliance tools incorporated in OAR Division 41 proposed revisions:</w:t>
      </w:r>
    </w:p>
    <w:p w:rsidR="005232A4" w:rsidRPr="00307DEA" w:rsidRDefault="005232A4" w:rsidP="006F0F25">
      <w:pPr>
        <w:ind w:left="1440"/>
      </w:pPr>
      <w:r w:rsidRPr="00307DEA">
        <w:t>(4) Human Health Criteria</w:t>
      </w:r>
    </w:p>
    <w:p w:rsidR="005232A4" w:rsidRPr="00307DEA" w:rsidRDefault="005232A4" w:rsidP="006F0F25">
      <w:pPr>
        <w:ind w:left="1440"/>
      </w:pPr>
      <w:r w:rsidRPr="00307DEA">
        <w:t xml:space="preserve">(a) Levels of toxic substances in waters of the state may not exceed the applicable human health criteria listed in Table 40, </w:t>
      </w:r>
      <w:r w:rsidRPr="00307DEA">
        <w:rPr>
          <w:u w:val="single"/>
        </w:rPr>
        <w:t>except as provided by applicable sections of OAR 340, Division 41</w:t>
      </w:r>
      <w:r w:rsidRPr="00307DEA">
        <w:t xml:space="preserve">. </w:t>
      </w:r>
      <w:proofErr w:type="gramStart"/>
      <w:r w:rsidRPr="00307DEA">
        <w:t>(</w:t>
      </w:r>
      <w:r w:rsidR="007D6BCE" w:rsidRPr="00307DEA">
        <w:rPr>
          <w:u w:val="single"/>
        </w:rPr>
        <w:t>0081 - Oregon Association of Clean Water Agencies, et al.</w:t>
      </w:r>
      <w:r w:rsidRPr="00307DEA">
        <w:t>)</w:t>
      </w:r>
      <w:proofErr w:type="gramEnd"/>
    </w:p>
    <w:p w:rsidR="005232A4" w:rsidRPr="00307DEA" w:rsidRDefault="005232A4" w:rsidP="005232A4">
      <w:pPr>
        <w:pStyle w:val="5NormalBody"/>
        <w:rPr>
          <w:noProof/>
          <w:szCs w:val="22"/>
        </w:rPr>
      </w:pPr>
    </w:p>
    <w:p w:rsidR="005232A4" w:rsidRPr="00307DEA" w:rsidRDefault="005232A4" w:rsidP="005232A4">
      <w:pPr>
        <w:pStyle w:val="5NormalBody"/>
        <w:rPr>
          <w:noProof/>
          <w:szCs w:val="22"/>
        </w:rPr>
      </w:pPr>
    </w:p>
    <w:p w:rsidR="005232A4" w:rsidRPr="00307DEA" w:rsidRDefault="002F6EF8" w:rsidP="005232A4">
      <w:pPr>
        <w:pStyle w:val="5NormalBody"/>
      </w:pPr>
      <w:r w:rsidRPr="00307DEA">
        <w:rPr>
          <w:b/>
          <w:u w:val="single"/>
        </w:rPr>
        <w:t>DEQ Response:</w:t>
      </w:r>
      <w:r w:rsidR="0054077C" w:rsidRPr="00307DEA">
        <w:rPr>
          <w:b/>
        </w:rPr>
        <w:t xml:space="preserve"> </w:t>
      </w:r>
      <w:r w:rsidR="00CE4548" w:rsidRPr="00307DEA">
        <w:rPr>
          <w:b/>
        </w:rPr>
        <w:t xml:space="preserve"> </w:t>
      </w:r>
      <w:r w:rsidR="00073D35" w:rsidRPr="00307DEA">
        <w:t xml:space="preserve">DEQ does not agree this revision is needed. </w:t>
      </w:r>
      <w:r w:rsidR="001530AC">
        <w:t>As described in response to comments in Topic 1,</w:t>
      </w:r>
      <w:r w:rsidR="00073D35" w:rsidRPr="00307DEA">
        <w:t xml:space="preserve"> DEQ revised section (4) in the toxics substance rule in response to a public comment regarding exceedance of human health toxics criteria.  </w:t>
      </w:r>
      <w:r w:rsidR="001530AC">
        <w:t xml:space="preserve">Further, several of the proposed implementation tools are available for pollutants in addition to the human health criteria. In some instances, the implementation tools </w:t>
      </w:r>
      <w:r w:rsidR="00DF4B80">
        <w:t>describe how the DEQ will evaluate reasonable potential to exceed water quality standards and develop subsequent permit limits (i.e., intake credits) and other permitting tools do not allow an exceedance but rather, establish</w:t>
      </w:r>
      <w:r w:rsidR="001530AC">
        <w:t xml:space="preserve"> alternative water quality standards </w:t>
      </w:r>
      <w:r w:rsidR="00DF4B80">
        <w:t xml:space="preserve">and permitting </w:t>
      </w:r>
      <w:r w:rsidR="001530AC">
        <w:t>requirements</w:t>
      </w:r>
      <w:r w:rsidR="00DF4B80">
        <w:t xml:space="preserve"> (e.g., variances). In such cases, it would be both inaccurate and unnecessary to add such a provision</w:t>
      </w:r>
      <w:r w:rsidR="00073D35" w:rsidRPr="00307DEA">
        <w:t xml:space="preserve"> </w:t>
      </w:r>
    </w:p>
    <w:p w:rsidR="00073D35" w:rsidRPr="00307DEA" w:rsidRDefault="00073D35" w:rsidP="005232A4">
      <w:pPr>
        <w:pStyle w:val="5NormalBody"/>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735D58">
      <w:pPr>
        <w:pStyle w:val="5NormalBody"/>
        <w:rPr>
          <w:rStyle w:val="Strong"/>
          <w:rFonts w:cs="Arial"/>
        </w:rPr>
      </w:pPr>
    </w:p>
    <w:p w:rsidR="007D1F5D" w:rsidRPr="00307DEA" w:rsidRDefault="007D1F5D" w:rsidP="007D1F5D">
      <w:pPr>
        <w:pStyle w:val="Heading4"/>
        <w:numPr>
          <w:ilvl w:val="0"/>
          <w:numId w:val="0"/>
        </w:numPr>
        <w:ind w:left="1080"/>
        <w:rPr>
          <w:rStyle w:val="Strong"/>
          <w:b/>
          <w:bCs w:val="0"/>
        </w:rPr>
      </w:pPr>
      <w:commentRangeStart w:id="71"/>
      <w:r w:rsidRPr="00307DEA">
        <w:rPr>
          <w:rStyle w:val="Strong"/>
          <w:b/>
          <w:bCs w:val="0"/>
        </w:rPr>
        <w:t>Clarification regarding effluent limits</w:t>
      </w:r>
      <w:commentRangeEnd w:id="71"/>
      <w:r w:rsidR="001E5214">
        <w:rPr>
          <w:rStyle w:val="CommentReference"/>
          <w:rFonts w:ascii="Times New Roman" w:eastAsia="Times" w:hAnsi="Times New Roman" w:cs="Times New Roman"/>
          <w:b w:val="0"/>
        </w:rPr>
        <w:commentReference w:id="71"/>
      </w:r>
    </w:p>
    <w:p w:rsidR="005232A4" w:rsidRPr="00307DEA" w:rsidRDefault="005232A4" w:rsidP="00735D58">
      <w:pPr>
        <w:widowControl w:val="0"/>
        <w:shd w:val="clear" w:color="auto" w:fill="FFFFFF"/>
        <w:tabs>
          <w:tab w:val="left" w:pos="379"/>
        </w:tabs>
        <w:autoSpaceDE w:val="0"/>
        <w:autoSpaceDN w:val="0"/>
        <w:adjustRightInd w:val="0"/>
        <w:rPr>
          <w:noProof/>
          <w:szCs w:val="22"/>
          <w:u w:val="single"/>
        </w:rPr>
      </w:pPr>
      <w:r w:rsidRPr="00307DEA">
        <w:rPr>
          <w:szCs w:val="22"/>
        </w:rPr>
        <w:t xml:space="preserve">“Section (4) of the toxic substances rule should be revised to clarify that NPDES effluent limits based on these implementation policies are considered to be water quality based </w:t>
      </w:r>
      <w:r w:rsidRPr="00307DEA">
        <w:rPr>
          <w:spacing w:val="-1"/>
          <w:szCs w:val="22"/>
        </w:rPr>
        <w:t xml:space="preserve">effluent limits. Thus, for effluent limits developed based on these policies, the State's generic </w:t>
      </w:r>
      <w:r w:rsidRPr="00307DEA">
        <w:rPr>
          <w:szCs w:val="22"/>
        </w:rPr>
        <w:t xml:space="preserve">water quality criteria for pollutants will not be used to calculate limits at a </w:t>
      </w:r>
      <w:proofErr w:type="spellStart"/>
      <w:r w:rsidRPr="00307DEA">
        <w:rPr>
          <w:szCs w:val="22"/>
        </w:rPr>
        <w:t>permitee's</w:t>
      </w:r>
      <w:proofErr w:type="spellEnd"/>
      <w:r w:rsidRPr="00307DEA">
        <w:rPr>
          <w:szCs w:val="22"/>
        </w:rPr>
        <w:t xml:space="preserve"> outfall or in any mixing zone, even when a </w:t>
      </w:r>
      <w:proofErr w:type="spellStart"/>
      <w:r w:rsidRPr="00307DEA">
        <w:rPr>
          <w:szCs w:val="22"/>
        </w:rPr>
        <w:t>permitee's</w:t>
      </w:r>
      <w:proofErr w:type="spellEnd"/>
      <w:r w:rsidRPr="00307DEA">
        <w:rPr>
          <w:szCs w:val="22"/>
        </w:rPr>
        <w:t xml:space="preserve"> discharge may exceed the State's generic water quality criteria.” </w:t>
      </w:r>
      <w:r w:rsidRPr="00307DEA">
        <w:rPr>
          <w:noProof/>
          <w:szCs w:val="22"/>
        </w:rPr>
        <w:t>(</w:t>
      </w:r>
      <w:r w:rsidRPr="00307DEA">
        <w:rPr>
          <w:noProof/>
          <w:szCs w:val="22"/>
          <w:u w:val="single"/>
        </w:rPr>
        <w:t>0117—City of Klamath Falls</w:t>
      </w:r>
      <w:r w:rsidRPr="00307DEA">
        <w:rPr>
          <w:noProof/>
          <w:szCs w:val="22"/>
        </w:rPr>
        <w:t>)</w:t>
      </w:r>
    </w:p>
    <w:p w:rsidR="00FA3881" w:rsidRPr="00307DEA" w:rsidRDefault="002F6EF8" w:rsidP="00FA3881">
      <w:pPr>
        <w:widowControl w:val="0"/>
        <w:shd w:val="clear" w:color="auto" w:fill="FFFFFF"/>
        <w:tabs>
          <w:tab w:val="left" w:pos="379"/>
        </w:tabs>
        <w:autoSpaceDE w:val="0"/>
        <w:autoSpaceDN w:val="0"/>
        <w:adjustRightInd w:val="0"/>
        <w:spacing w:before="240" w:line="274" w:lineRule="exact"/>
      </w:pPr>
      <w:r w:rsidRPr="00307DEA">
        <w:rPr>
          <w:b/>
          <w:u w:val="single"/>
        </w:rPr>
        <w:t>DEQ Response:</w:t>
      </w:r>
      <w:r w:rsidR="0054077C" w:rsidRPr="00307DEA">
        <w:rPr>
          <w:b/>
          <w:u w:val="single"/>
        </w:rPr>
        <w:t xml:space="preserve"> </w:t>
      </w:r>
      <w:r w:rsidR="00FA3881" w:rsidRPr="00307DEA">
        <w:t xml:space="preserve"> </w:t>
      </w:r>
      <w:r w:rsidR="00040D54">
        <w:t xml:space="preserve">The commenter suggests </w:t>
      </w:r>
      <w:r w:rsidR="00FA3881" w:rsidRPr="00307DEA">
        <w:t xml:space="preserve">DEQ </w:t>
      </w:r>
      <w:r w:rsidR="00040D54">
        <w:t xml:space="preserve">add </w:t>
      </w:r>
      <w:r w:rsidR="00FA3881" w:rsidRPr="00307DEA">
        <w:t xml:space="preserve">clarifications </w:t>
      </w:r>
      <w:r w:rsidR="00040D54">
        <w:t xml:space="preserve">to section (4) regarding requirements placed in NPDES permits as a result of using the permit implementation tools. The various proposed implementation rules describe the requirements associated procedures and requirements used in the development of NPDES permits. In some instances the resultant requirements would be considered water quality based effluent limits, in other instances the implementation of the provision would result in other requirements. DEQ concludes it would be potentially misleading and confusing to state in this section of the water quality standards that </w:t>
      </w:r>
      <w:r w:rsidR="001E5214">
        <w:t>the requirements associated with the permit implementation procedures result in water quality based effluent limits</w:t>
      </w:r>
      <w:r w:rsidR="00FA3881" w:rsidRPr="00307DEA">
        <w:t xml:space="preserve">. </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lastRenderedPageBreak/>
        <w:t>No changes were made to the proposed rules in response to these comments.</w:t>
      </w:r>
    </w:p>
    <w:p w:rsidR="00FA3881" w:rsidRPr="00307DEA" w:rsidRDefault="00FA3881" w:rsidP="00FA3881">
      <w:pPr>
        <w:pStyle w:val="Heading4"/>
        <w:numPr>
          <w:ilvl w:val="0"/>
          <w:numId w:val="0"/>
        </w:numPr>
        <w:ind w:left="1080"/>
      </w:pPr>
    </w:p>
    <w:p w:rsidR="007D7572" w:rsidRPr="00307DEA" w:rsidRDefault="00FA3881" w:rsidP="00FA3881">
      <w:pPr>
        <w:pStyle w:val="Heading4"/>
        <w:numPr>
          <w:ilvl w:val="0"/>
          <w:numId w:val="0"/>
        </w:numPr>
        <w:ind w:left="1080"/>
      </w:pPr>
      <w:commentRangeStart w:id="72"/>
      <w:r w:rsidRPr="00307DEA">
        <w:t>Clarification regarding “waters of the state”</w:t>
      </w:r>
      <w:commentRangeEnd w:id="72"/>
      <w:r w:rsidR="001E5214">
        <w:rPr>
          <w:rStyle w:val="CommentReference"/>
          <w:rFonts w:ascii="Times New Roman" w:eastAsia="Times" w:hAnsi="Times New Roman" w:cs="Times New Roman"/>
          <w:b w:val="0"/>
        </w:rPr>
        <w:commentReference w:id="72"/>
      </w:r>
    </w:p>
    <w:p w:rsidR="007D7572" w:rsidRPr="00307DEA" w:rsidRDefault="007C267E" w:rsidP="005232A4">
      <w:pPr>
        <w:pStyle w:val="5NormalBody"/>
      </w:pPr>
      <w:r w:rsidRPr="00307DEA">
        <w:t xml:space="preserve">“First, the rules should make clear that the criteria do not apply to </w:t>
      </w:r>
      <w:proofErr w:type="spellStart"/>
      <w:r w:rsidRPr="00307DEA">
        <w:t>waterbodies</w:t>
      </w:r>
      <w:proofErr w:type="spellEnd"/>
      <w:r w:rsidRPr="00307DEA">
        <w:t xml:space="preserve">, such as drainage ditches and stormwater detention ponds and </w:t>
      </w:r>
      <w:proofErr w:type="gramStart"/>
      <w:r w:rsidRPr="00307DEA">
        <w:t>swales, that</w:t>
      </w:r>
      <w:proofErr w:type="gramEnd"/>
      <w:r w:rsidRPr="00307DEA">
        <w:t xml:space="preserve"> contain only stormwater runoff and wastewater.  These </w:t>
      </w:r>
      <w:proofErr w:type="spellStart"/>
      <w:r w:rsidRPr="00307DEA">
        <w:t>waterbodies</w:t>
      </w:r>
      <w:proofErr w:type="spellEnd"/>
      <w:r w:rsidRPr="00307DEA">
        <w:t xml:space="preserve"> are not sources of drinking water or fish or shellfish that might be consumed by humans.</w:t>
      </w:r>
      <w:r w:rsidRPr="00307DEA">
        <w:rPr>
          <w:vertAlign w:val="superscript"/>
        </w:rPr>
        <w:t xml:space="preserve"> </w:t>
      </w:r>
      <w:r w:rsidRPr="00307DEA">
        <w:t xml:space="preserve"> OWQSG does not believe that DEQ intends human health criteria to apply to these </w:t>
      </w:r>
      <w:proofErr w:type="spellStart"/>
      <w:r w:rsidRPr="00307DEA">
        <w:t>waterbodies</w:t>
      </w:r>
      <w:proofErr w:type="spellEnd"/>
      <w:r w:rsidRPr="00307DEA">
        <w:t xml:space="preserve">, but the proposed rules state, without qualification, that the criteria apply “in waters of the state.”  </w:t>
      </w:r>
      <w:r w:rsidRPr="00307DEA">
        <w:rPr>
          <w:i/>
        </w:rPr>
        <w:t xml:space="preserve">See </w:t>
      </w:r>
      <w:r w:rsidRPr="00307DEA">
        <w:t>OAR 340-041-0033(4</w:t>
      </w:r>
      <w:proofErr w:type="gramStart"/>
      <w:r w:rsidRPr="00307DEA">
        <w:t>)(</w:t>
      </w:r>
      <w:proofErr w:type="gramEnd"/>
      <w:r w:rsidRPr="00307DEA">
        <w:t>a) (proposed).  Because the term "waters of the state" is defined broadly, albeit somewhat vaguely, to include “</w:t>
      </w:r>
      <w:proofErr w:type="gramStart"/>
      <w:r w:rsidRPr="00307DEA">
        <w:t>all .</w:t>
      </w:r>
      <w:proofErr w:type="gramEnd"/>
      <w:r w:rsidRPr="00307DEA">
        <w:t> . . bodies of surface or underground waters, natural or artificial, . . . public or private,” OAR 340</w:t>
      </w:r>
      <w:r w:rsidRPr="00307DEA">
        <w:noBreakHyphen/>
        <w:t>041</w:t>
      </w:r>
      <w:r w:rsidRPr="00307DEA">
        <w:noBreakHyphen/>
        <w:t xml:space="preserve">0002(72), it would be helpful to clarify that the human health criteria do not apply to </w:t>
      </w:r>
      <w:proofErr w:type="spellStart"/>
      <w:r w:rsidRPr="00307DEA">
        <w:t>waterbodies</w:t>
      </w:r>
      <w:proofErr w:type="spellEnd"/>
      <w:r w:rsidRPr="00307DEA">
        <w:t xml:space="preserve"> that contain only stormwater and wastewater. The</w:t>
      </w:r>
      <w:r w:rsidR="007D7572" w:rsidRPr="00307DEA">
        <w:t xml:space="preserve"> commenter suggested the following revision:</w:t>
      </w:r>
    </w:p>
    <w:p w:rsidR="007D7572" w:rsidRPr="00307DEA" w:rsidRDefault="007D7572" w:rsidP="007D7572">
      <w:pPr>
        <w:autoSpaceDE w:val="0"/>
        <w:autoSpaceDN w:val="0"/>
        <w:adjustRightInd w:val="0"/>
        <w:ind w:left="720"/>
        <w:rPr>
          <w:szCs w:val="22"/>
          <w:u w:val="single"/>
        </w:rPr>
      </w:pPr>
      <w:r w:rsidRPr="00307DEA">
        <w:rPr>
          <w:szCs w:val="22"/>
        </w:rPr>
        <w:t>“(</w:t>
      </w:r>
      <w:proofErr w:type="gramStart"/>
      <w:r w:rsidRPr="00307DEA">
        <w:rPr>
          <w:szCs w:val="22"/>
        </w:rPr>
        <w:t>a</w:t>
      </w:r>
      <w:proofErr w:type="gramEnd"/>
      <w:r w:rsidRPr="00307DEA">
        <w:rPr>
          <w:szCs w:val="22"/>
        </w:rPr>
        <w:t xml:space="preserve">) Levels of toxic substances in waters of the state </w:t>
      </w:r>
      <w:r w:rsidRPr="00307DEA">
        <w:rPr>
          <w:szCs w:val="22"/>
          <w:u w:val="single"/>
        </w:rPr>
        <w:t xml:space="preserve">other than </w:t>
      </w:r>
      <w:proofErr w:type="spellStart"/>
      <w:r w:rsidRPr="00307DEA">
        <w:rPr>
          <w:szCs w:val="22"/>
          <w:u w:val="single"/>
        </w:rPr>
        <w:t>waterbodies</w:t>
      </w:r>
      <w:proofErr w:type="spellEnd"/>
      <w:r w:rsidRPr="00307DEA">
        <w:rPr>
          <w:szCs w:val="22"/>
          <w:u w:val="single"/>
        </w:rPr>
        <w:t xml:space="preserve"> that contain only stormwater and wastewater </w:t>
      </w:r>
      <w:r w:rsidRPr="00307DEA">
        <w:rPr>
          <w:szCs w:val="22"/>
        </w:rPr>
        <w:t xml:space="preserve">may not exceed the applicable human health criteria listed in Table 40.” </w:t>
      </w:r>
      <w:r w:rsidRPr="00307DEA">
        <w:rPr>
          <w:u w:val="single"/>
        </w:rPr>
        <w:t>(0079 – Oregon Water Quality Standards Group)</w:t>
      </w:r>
    </w:p>
    <w:p w:rsidR="007D7572" w:rsidRPr="00307DEA" w:rsidRDefault="007D7572" w:rsidP="007D7572">
      <w:pPr>
        <w:rPr>
          <w:u w:val="single"/>
        </w:rPr>
      </w:pPr>
    </w:p>
    <w:p w:rsidR="00000863" w:rsidRPr="00307DEA" w:rsidRDefault="002F6EF8" w:rsidP="00000863">
      <w:pPr>
        <w:tabs>
          <w:tab w:val="left" w:pos="9360"/>
        </w:tabs>
      </w:pPr>
      <w:r w:rsidRPr="00307DEA">
        <w:rPr>
          <w:b/>
          <w:u w:val="single"/>
        </w:rPr>
        <w:t>DEQ Response:</w:t>
      </w:r>
      <w:r w:rsidR="0054077C" w:rsidRPr="00307DEA">
        <w:rPr>
          <w:b/>
        </w:rPr>
        <w:t xml:space="preserve"> </w:t>
      </w:r>
      <w:r w:rsidR="00000863" w:rsidRPr="00307DEA">
        <w:t>DEQ disagrees with this revision.  Although DEQ agrees that the definition of “waters of the state” (See 340-041-0002(72))</w:t>
      </w:r>
      <w:r w:rsidR="00000863" w:rsidRPr="00307DEA">
        <w:rPr>
          <w:rStyle w:val="FootnoteReference"/>
        </w:rPr>
        <w:footnoteReference w:id="3"/>
      </w:r>
      <w:r w:rsidR="00000863" w:rsidRPr="00307DEA">
        <w:t xml:space="preserve"> is broad and that DEQ does not intend to apply human health criteria to drainage ditches, detention ponds, or swales, this clarification, as suggested, is not needed.</w:t>
      </w:r>
    </w:p>
    <w:p w:rsidR="00000863" w:rsidRPr="00307DEA" w:rsidRDefault="00000863" w:rsidP="00000863">
      <w:pPr>
        <w:tabs>
          <w:tab w:val="left" w:pos="9360"/>
        </w:tabs>
      </w:pPr>
    </w:p>
    <w:p w:rsidR="00000863" w:rsidRPr="00307DEA" w:rsidRDefault="00000863" w:rsidP="00000863">
      <w:pPr>
        <w:pStyle w:val="5NormalBody"/>
      </w:pPr>
      <w:r w:rsidRPr="00307DEA">
        <w:t>No changes were made to the proposed rules in response to these comments.</w:t>
      </w:r>
    </w:p>
    <w:p w:rsidR="007D7572" w:rsidRPr="00307DEA" w:rsidRDefault="007D7572" w:rsidP="007D7572">
      <w:pPr>
        <w:pStyle w:val="5NormalBody"/>
        <w:rPr>
          <w:szCs w:val="22"/>
          <w:u w:val="single"/>
        </w:rPr>
      </w:pPr>
    </w:p>
    <w:p w:rsidR="005232A4" w:rsidRPr="00307DEA" w:rsidRDefault="005232A4" w:rsidP="00603DD3">
      <w:pPr>
        <w:tabs>
          <w:tab w:val="left" w:pos="9360"/>
        </w:tabs>
        <w:rPr>
          <w:rStyle w:val="Strong"/>
          <w:rFonts w:ascii="Arial" w:hAnsi="Arial" w:cs="Arial"/>
        </w:rPr>
      </w:pPr>
    </w:p>
    <w:p w:rsidR="00603DD3" w:rsidRPr="00307DEA" w:rsidRDefault="005D51C4" w:rsidP="005D51C4">
      <w:pPr>
        <w:pStyle w:val="Heading2"/>
      </w:pPr>
      <w:bookmarkStart w:id="73" w:name="_Toc292873415"/>
      <w:proofErr w:type="gramStart"/>
      <w:r w:rsidRPr="00307DEA">
        <w:t>3.</w:t>
      </w:r>
      <w:r w:rsidR="009C2C46" w:rsidRPr="00307DEA">
        <w:t>2</w:t>
      </w:r>
      <w:r w:rsidR="00F63EF4" w:rsidRPr="00307DEA">
        <w:t xml:space="preserve">  Background</w:t>
      </w:r>
      <w:proofErr w:type="gramEnd"/>
      <w:r w:rsidR="00F63EF4" w:rsidRPr="00307DEA">
        <w:t xml:space="preserve"> Pollutant Allowance OAR 340-041-0033 </w:t>
      </w:r>
      <w:r w:rsidRPr="00307DEA">
        <w:t>(</w:t>
      </w:r>
      <w:r w:rsidR="00631754" w:rsidRPr="00307DEA">
        <w:t>6</w:t>
      </w:r>
      <w:r w:rsidR="00F63EF4" w:rsidRPr="00307DEA">
        <w:t>)</w:t>
      </w:r>
      <w:bookmarkEnd w:id="73"/>
    </w:p>
    <w:p w:rsidR="00C26044" w:rsidRPr="00307DEA" w:rsidRDefault="00631754" w:rsidP="00C26044">
      <w:r w:rsidRPr="00307DEA">
        <w:t>“Additional clarifications in the rule language should include a statement in the introductory provision of section (6) that states the 3% increase will not exceed the 10-4 risk level for carcinogenic human health criteria.” (</w:t>
      </w:r>
      <w:r w:rsidRPr="00307DEA">
        <w:rPr>
          <w:u w:val="single"/>
        </w:rPr>
        <w:t xml:space="preserve">0083 – U.S. </w:t>
      </w:r>
      <w:r w:rsidR="00A50DB0" w:rsidRPr="00307DEA">
        <w:rPr>
          <w:u w:val="single"/>
        </w:rPr>
        <w:t>Environmental Protection Agency</w:t>
      </w:r>
      <w:r w:rsidRPr="00307DEA">
        <w:rPr>
          <w:u w:val="single"/>
        </w:rPr>
        <w:t>, Region 10</w:t>
      </w:r>
      <w:r w:rsidRPr="00307DEA">
        <w:t>)</w:t>
      </w:r>
    </w:p>
    <w:p w:rsidR="00631754" w:rsidRPr="00307DEA" w:rsidRDefault="00631754" w:rsidP="00C26044"/>
    <w:p w:rsidR="009E7187" w:rsidRPr="00307DEA" w:rsidRDefault="002F6EF8" w:rsidP="009E7187">
      <w:pPr>
        <w:pStyle w:val="5NormalBody"/>
      </w:pPr>
      <w:r w:rsidRPr="00307DEA">
        <w:rPr>
          <w:b/>
          <w:u w:val="single"/>
        </w:rPr>
        <w:t>DEQ Response:</w:t>
      </w:r>
      <w:r w:rsidR="0054077C" w:rsidRPr="00307DEA">
        <w:rPr>
          <w:b/>
        </w:rPr>
        <w:t xml:space="preserve"> </w:t>
      </w:r>
      <w:r w:rsidR="009E7187" w:rsidRPr="00307DEA">
        <w:t>DEQ ag</w:t>
      </w:r>
      <w:r w:rsidR="00B33A9B">
        <w:t xml:space="preserve">rees with the commenter and revised the final site-specific background pollutant criteria provision </w:t>
      </w:r>
      <w:r w:rsidR="009E7187" w:rsidRPr="00307DEA">
        <w:t>to clarify this.</w:t>
      </w:r>
    </w:p>
    <w:p w:rsidR="009E7187" w:rsidRPr="00307DEA" w:rsidRDefault="009E7187" w:rsidP="009E7187">
      <w:pPr>
        <w:pStyle w:val="5NormalBody"/>
      </w:pPr>
    </w:p>
    <w:p w:rsidR="009E7187" w:rsidRPr="00307DEA" w:rsidRDefault="009E7187" w:rsidP="009E7187">
      <w:pPr>
        <w:pStyle w:val="5NormalBody"/>
      </w:pPr>
      <w:r w:rsidRPr="00307DEA">
        <w:t>Changes were made to the proposed rules in response to these comments.</w:t>
      </w:r>
    </w:p>
    <w:p w:rsidR="005D51C4" w:rsidRPr="00307DEA" w:rsidRDefault="005D51C4" w:rsidP="00AD5880">
      <w:pPr>
        <w:pStyle w:val="Heading3"/>
        <w:numPr>
          <w:ilvl w:val="0"/>
          <w:numId w:val="0"/>
        </w:numPr>
      </w:pPr>
    </w:p>
    <w:p w:rsidR="005D51C4" w:rsidRPr="00307DEA" w:rsidRDefault="005D51C4" w:rsidP="0069538E">
      <w:pPr>
        <w:ind w:left="720"/>
      </w:pPr>
    </w:p>
    <w:p w:rsidR="005D51C4" w:rsidRPr="00307DEA" w:rsidRDefault="005D51C4" w:rsidP="007A01C5">
      <w:pPr>
        <w:pStyle w:val="Heading3"/>
        <w:numPr>
          <w:ilvl w:val="0"/>
          <w:numId w:val="18"/>
        </w:numPr>
      </w:pPr>
      <w:bookmarkStart w:id="74" w:name="_Toc292873416"/>
      <w:r w:rsidRPr="00307DEA">
        <w:t>“Same water body” or “</w:t>
      </w:r>
      <w:proofErr w:type="spellStart"/>
      <w:r w:rsidRPr="00307DEA">
        <w:t>hydrologically</w:t>
      </w:r>
      <w:proofErr w:type="spellEnd"/>
      <w:r w:rsidRPr="00307DEA">
        <w:t xml:space="preserve"> connected” (Subsection C)</w:t>
      </w:r>
      <w:bookmarkEnd w:id="74"/>
    </w:p>
    <w:p w:rsidR="004330F0" w:rsidRPr="00307DEA" w:rsidRDefault="004330F0" w:rsidP="004330F0"/>
    <w:p w:rsidR="0039623E" w:rsidRPr="00307DEA" w:rsidRDefault="0039623E" w:rsidP="00080D97">
      <w:pPr>
        <w:pStyle w:val="Heading4"/>
        <w:numPr>
          <w:ilvl w:val="0"/>
          <w:numId w:val="0"/>
        </w:numPr>
        <w:ind w:left="1080"/>
        <w:rPr>
          <w:rStyle w:val="Strong"/>
          <w:b/>
          <w:bCs w:val="0"/>
        </w:rPr>
      </w:pPr>
      <w:r w:rsidRPr="00307DEA">
        <w:rPr>
          <w:rStyle w:val="Strong"/>
          <w:b/>
          <w:bCs w:val="0"/>
        </w:rPr>
        <w:t>Should apply to all sources of intake water</w:t>
      </w:r>
    </w:p>
    <w:p w:rsidR="004330F0" w:rsidRPr="00307DEA" w:rsidRDefault="004330F0" w:rsidP="004330F0">
      <w:r w:rsidRPr="00307DEA">
        <w:t xml:space="preserve">All comments regarding sources of intake water are summarized here. This language is also related to the following subsection, </w:t>
      </w:r>
      <w:r w:rsidR="00B33A9B">
        <w:t>“</w:t>
      </w:r>
      <w:r w:rsidRPr="00307DEA">
        <w:t>Conditions for a background pollutant allowance</w:t>
      </w:r>
      <w:r w:rsidR="00B33A9B">
        <w:t>”</w:t>
      </w:r>
      <w:r w:rsidRPr="00307DEA">
        <w:t xml:space="preserve"> (6</w:t>
      </w:r>
      <w:proofErr w:type="gramStart"/>
      <w:r w:rsidRPr="00307DEA">
        <w:t>)(</w:t>
      </w:r>
      <w:proofErr w:type="gramEnd"/>
      <w:r w:rsidRPr="00307DEA">
        <w:t xml:space="preserve">b)(A). </w:t>
      </w:r>
    </w:p>
    <w:p w:rsidR="004330F0" w:rsidRPr="00307DEA" w:rsidRDefault="004330F0" w:rsidP="0039623E"/>
    <w:p w:rsidR="00A81CE2" w:rsidRPr="00307DEA" w:rsidRDefault="00A81CE2" w:rsidP="0039623E">
      <w:r w:rsidRPr="00307DEA">
        <w:t>Several commenters stated that background pollutant allowance should apply to all sources of intake water.</w:t>
      </w:r>
    </w:p>
    <w:p w:rsidR="00EB2F97" w:rsidRPr="00307DEA" w:rsidRDefault="00EB2F97" w:rsidP="00A81CE2">
      <w:pPr>
        <w:ind w:left="720"/>
      </w:pPr>
      <w:r w:rsidRPr="00307DEA">
        <w:t>“The rule needs to eliminate the “same water body” requirement for municipalities so that they only need to meet the maximum 3% increase to the discharge water. Note that even this will be difficult and expensive for municipalities to calculate.</w:t>
      </w:r>
    </w:p>
    <w:p w:rsidR="00EB2F97" w:rsidRPr="00307DEA" w:rsidRDefault="00EB2F97" w:rsidP="00A81CE2">
      <w:pPr>
        <w:ind w:left="720"/>
      </w:pPr>
      <w:r w:rsidRPr="00307DEA">
        <w:lastRenderedPageBreak/>
        <w:t>Municipalities have intake water from a variety of sources. Even intake water drawn from groundwater wells located near surface water bodies likely will not be able meet the requirement for being “</w:t>
      </w:r>
      <w:r w:rsidRPr="00307DEA">
        <w:rPr>
          <w:i/>
        </w:rPr>
        <w:t>hydraulically connected</w:t>
      </w:r>
      <w:r w:rsidRPr="00307DEA">
        <w:t xml:space="preserve">” to the discharge water body.”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EB2F97" w:rsidRPr="00307DEA" w:rsidRDefault="00EB2F97" w:rsidP="00A81CE2">
      <w:pPr>
        <w:ind w:left="720"/>
      </w:pPr>
    </w:p>
    <w:p w:rsidR="004330F0" w:rsidRPr="00307DEA" w:rsidRDefault="004330F0" w:rsidP="004330F0">
      <w:r w:rsidRPr="00307DEA">
        <w:t xml:space="preserve">One commenter suggested removing all of subsection (C). </w:t>
      </w:r>
    </w:p>
    <w:p w:rsidR="00E3113B" w:rsidRPr="00307DEA" w:rsidRDefault="004330F0" w:rsidP="004330F0">
      <w:pPr>
        <w:ind w:left="720"/>
      </w:pPr>
      <w:r w:rsidRPr="00307DEA">
        <w:t xml:space="preserve"> </w:t>
      </w:r>
      <w:r w:rsidR="00E3113B" w:rsidRPr="00307DEA">
        <w:t xml:space="preserve">“The proposed rule would limit the background pollutant allowance to facilities that withdraw their intake water from the same waterbody to which the facility discharges.  OWQSG believes that this limit on the scope of the rule is unnecessary, and it suggests that the Department expand the proposed rule to all intake water.  Although this would allow pollutant load increases to the receiving waterbody if the intake water is from groundwater or </w:t>
      </w:r>
      <w:proofErr w:type="gramStart"/>
      <w:r w:rsidR="00E3113B" w:rsidRPr="00307DEA">
        <w:t xml:space="preserve">another </w:t>
      </w:r>
      <w:r w:rsidR="0039143C" w:rsidRPr="00307DEA">
        <w:t xml:space="preserve"> </w:t>
      </w:r>
      <w:r w:rsidR="00E3113B" w:rsidRPr="00307DEA">
        <w:t>surface</w:t>
      </w:r>
      <w:proofErr w:type="gramEnd"/>
      <w:r w:rsidR="00E3113B" w:rsidRPr="00307DEA">
        <w:t xml:space="preserve"> water that is not upstream of the discharge point, human health is affected by the concentration of the pollutant in the receiving waterbody, not the mass load.  Indeed, an increase in mass load could actually be accompanied by a decrease in the receiving water concentration if the discharge concentration is below the background concentration.   Particularly given the narrow scope of the rule, categorically excluding facilities that obtain their intake water from other </w:t>
      </w:r>
      <w:proofErr w:type="spellStart"/>
      <w:r w:rsidR="00E3113B" w:rsidRPr="00307DEA">
        <w:t>waterbodies</w:t>
      </w:r>
      <w:proofErr w:type="spellEnd"/>
      <w:r w:rsidR="00E3113B" w:rsidRPr="00307DEA">
        <w:t xml:space="preserve"> would be unreasonable.” (</w:t>
      </w:r>
      <w:r w:rsidR="00E3113B" w:rsidRPr="00307DEA">
        <w:rPr>
          <w:u w:val="single"/>
        </w:rPr>
        <w:t xml:space="preserve">0079 – </w:t>
      </w:r>
      <w:r w:rsidRPr="00307DEA">
        <w:rPr>
          <w:u w:val="single"/>
        </w:rPr>
        <w:t>Oregon Water Quality Standards Group</w:t>
      </w:r>
      <w:r w:rsidR="00E3113B" w:rsidRPr="00307DEA">
        <w:t>)</w:t>
      </w:r>
      <w:r w:rsidRPr="00307DEA">
        <w:t xml:space="preserve"> </w:t>
      </w:r>
    </w:p>
    <w:p w:rsidR="00F63F8F" w:rsidRPr="00307DEA" w:rsidRDefault="00F63F8F" w:rsidP="007F2CB1"/>
    <w:p w:rsidR="007F2CB1" w:rsidRPr="00307DEA" w:rsidRDefault="007F2CB1" w:rsidP="007F2CB1">
      <w:pPr>
        <w:rPr>
          <w:spacing w:val="-1"/>
          <w:szCs w:val="22"/>
        </w:rPr>
      </w:pPr>
      <w:r w:rsidRPr="00307DEA">
        <w:t xml:space="preserve">The same commenter suggested the following revision to Subsection </w:t>
      </w:r>
      <w:r w:rsidRPr="00307DEA">
        <w:rPr>
          <w:spacing w:val="-1"/>
          <w:szCs w:val="22"/>
        </w:rPr>
        <w:t>(6</w:t>
      </w:r>
      <w:proofErr w:type="gramStart"/>
      <w:r w:rsidRPr="00307DEA">
        <w:rPr>
          <w:spacing w:val="-1"/>
          <w:szCs w:val="22"/>
        </w:rPr>
        <w:t>)(</w:t>
      </w:r>
      <w:proofErr w:type="gramEnd"/>
      <w:r w:rsidRPr="00307DEA">
        <w:rPr>
          <w:spacing w:val="-1"/>
          <w:szCs w:val="22"/>
        </w:rPr>
        <w:t>b)(A):</w:t>
      </w:r>
    </w:p>
    <w:p w:rsidR="007F2CB1" w:rsidRPr="00307DEA" w:rsidRDefault="007F2CB1" w:rsidP="007F2CB1">
      <w:pPr>
        <w:ind w:left="336"/>
      </w:pPr>
      <w:r w:rsidRPr="00307DEA">
        <w:rPr>
          <w:spacing w:val="-1"/>
          <w:szCs w:val="22"/>
        </w:rPr>
        <w:t xml:space="preserve">“(A) The mass of the pollutant in the discharge does not exceed the mass of the pollutant in the facility's intake water </w:t>
      </w:r>
      <w:r w:rsidRPr="00307DEA">
        <w:rPr>
          <w:strike/>
          <w:spacing w:val="-1"/>
          <w:szCs w:val="22"/>
        </w:rPr>
        <w:t>taken from the same water body that receives the discharge and, therefore, does not increase the mass load of the pollutant in the receiving water body</w:t>
      </w:r>
      <w:r w:rsidRPr="00307DEA">
        <w:rPr>
          <w:spacing w:val="-1"/>
          <w:szCs w:val="22"/>
        </w:rPr>
        <w:t xml:space="preserve">.” </w:t>
      </w:r>
      <w:r w:rsidRPr="00307DEA">
        <w:t>(</w:t>
      </w:r>
      <w:r w:rsidRPr="00307DEA">
        <w:rPr>
          <w:u w:val="single"/>
        </w:rPr>
        <w:t>0079 – Oregon Water Quality Standards Group</w:t>
      </w:r>
      <w:r w:rsidRPr="00307DEA">
        <w:t>)</w:t>
      </w:r>
    </w:p>
    <w:p w:rsidR="00A81CE2" w:rsidRPr="00307DEA" w:rsidRDefault="000F70A3" w:rsidP="00A81CE2">
      <w:pPr>
        <w:shd w:val="clear" w:color="auto" w:fill="FFFFFF"/>
        <w:tabs>
          <w:tab w:val="left" w:pos="336"/>
        </w:tabs>
        <w:spacing w:before="240" w:line="274" w:lineRule="exact"/>
        <w:ind w:left="336"/>
        <w:rPr>
          <w:szCs w:val="22"/>
        </w:rPr>
      </w:pPr>
      <w:r w:rsidRPr="00307DEA">
        <w:rPr>
          <w:spacing w:val="-1"/>
          <w:szCs w:val="22"/>
        </w:rPr>
        <w:t>“Section (6</w:t>
      </w:r>
      <w:proofErr w:type="gramStart"/>
      <w:r w:rsidRPr="00307DEA">
        <w:rPr>
          <w:spacing w:val="-1"/>
          <w:szCs w:val="22"/>
        </w:rPr>
        <w:t>)(</w:t>
      </w:r>
      <w:proofErr w:type="gramEnd"/>
      <w:r w:rsidRPr="00307DEA">
        <w:rPr>
          <w:spacing w:val="-1"/>
          <w:szCs w:val="22"/>
        </w:rPr>
        <w:t xml:space="preserve">b)(A) of the background rule states that, as a condition for a background pollutant </w:t>
      </w:r>
      <w:r w:rsidRPr="00307DEA">
        <w:rPr>
          <w:szCs w:val="22"/>
        </w:rPr>
        <w:t xml:space="preserve">allowance, the "mass of the pollutant in the discharge does not exceed the mass of the pollutant in the facility's intake water taken from the same water body that receives the discharge and, therefore, does not increase the mass load of the pollutant in the receiving water body." This provision should be amended to delete the "same water body" requirement </w:t>
      </w:r>
      <w:r w:rsidRPr="00307DEA">
        <w:rPr>
          <w:spacing w:val="-1"/>
          <w:szCs w:val="22"/>
        </w:rPr>
        <w:t xml:space="preserve">and the requirement that the discharge "does not increase the mass load of the pollutant in the </w:t>
      </w:r>
      <w:r w:rsidRPr="00307DEA">
        <w:rPr>
          <w:szCs w:val="22"/>
        </w:rPr>
        <w:t>receiving water body."”</w:t>
      </w:r>
      <w:r w:rsidR="00A81CE2" w:rsidRPr="00307DEA">
        <w:rPr>
          <w:szCs w:val="22"/>
        </w:rPr>
        <w:t xml:space="preserve"> (</w:t>
      </w:r>
      <w:r w:rsidR="00A81CE2" w:rsidRPr="00307DEA">
        <w:rPr>
          <w:szCs w:val="22"/>
          <w:u w:val="single"/>
        </w:rPr>
        <w:t>0117—City of Klamath Falls</w:t>
      </w:r>
      <w:r w:rsidR="00A81CE2" w:rsidRPr="00307DEA">
        <w:rPr>
          <w:szCs w:val="22"/>
        </w:rPr>
        <w:t xml:space="preserve">) </w:t>
      </w:r>
    </w:p>
    <w:p w:rsidR="000F70A3" w:rsidRPr="00307DEA" w:rsidRDefault="000F70A3" w:rsidP="00A81CE2">
      <w:pPr>
        <w:shd w:val="clear" w:color="auto" w:fill="FFFFFF"/>
        <w:tabs>
          <w:tab w:val="left" w:pos="336"/>
        </w:tabs>
        <w:spacing w:before="240" w:line="274" w:lineRule="exact"/>
        <w:ind w:left="336"/>
        <w:rPr>
          <w:szCs w:val="22"/>
        </w:rPr>
      </w:pPr>
      <w:r w:rsidRPr="00307DEA">
        <w:rPr>
          <w:szCs w:val="22"/>
        </w:rPr>
        <w:t xml:space="preserve">“If a </w:t>
      </w:r>
      <w:proofErr w:type="spellStart"/>
      <w:r w:rsidRPr="00307DEA">
        <w:rPr>
          <w:szCs w:val="22"/>
        </w:rPr>
        <w:t>permitee's</w:t>
      </w:r>
      <w:proofErr w:type="spellEnd"/>
      <w:r w:rsidRPr="00307DEA">
        <w:rPr>
          <w:szCs w:val="22"/>
        </w:rPr>
        <w:t xml:space="preserve"> discharge does not result in an increase of over 3% in the background pollutant concentration of a water body, it should not matter, from a human health </w:t>
      </w:r>
      <w:r w:rsidRPr="00307DEA">
        <w:rPr>
          <w:spacing w:val="-1"/>
          <w:szCs w:val="22"/>
        </w:rPr>
        <w:t xml:space="preserve">perspective, whether or not the </w:t>
      </w:r>
      <w:proofErr w:type="spellStart"/>
      <w:r w:rsidRPr="00307DEA">
        <w:rPr>
          <w:spacing w:val="-1"/>
          <w:szCs w:val="22"/>
        </w:rPr>
        <w:t>permitee's</w:t>
      </w:r>
      <w:proofErr w:type="spellEnd"/>
      <w:r w:rsidRPr="00307DEA">
        <w:rPr>
          <w:spacing w:val="-1"/>
          <w:szCs w:val="22"/>
        </w:rPr>
        <w:t xml:space="preserve"> intake water is from the "same water body" into </w:t>
      </w:r>
      <w:r w:rsidRPr="00307DEA">
        <w:rPr>
          <w:szCs w:val="22"/>
        </w:rPr>
        <w:t xml:space="preserve">which the permittee discharges. Further, there may be instances where a </w:t>
      </w:r>
      <w:proofErr w:type="spellStart"/>
      <w:r w:rsidRPr="00307DEA">
        <w:rPr>
          <w:szCs w:val="22"/>
        </w:rPr>
        <w:t>permitee's</w:t>
      </w:r>
      <w:proofErr w:type="spellEnd"/>
      <w:r w:rsidRPr="00307DEA">
        <w:rPr>
          <w:szCs w:val="22"/>
        </w:rPr>
        <w:t xml:space="preserve"> intake water is not from the "same water body," but where the intake water has a lower </w:t>
      </w:r>
      <w:r w:rsidRPr="00307DEA">
        <w:rPr>
          <w:spacing w:val="-1"/>
          <w:szCs w:val="22"/>
        </w:rPr>
        <w:t xml:space="preserve">concentration of a pollutant than the background concentration of the pollutant in the water </w:t>
      </w:r>
      <w:r w:rsidRPr="00307DEA">
        <w:rPr>
          <w:szCs w:val="22"/>
        </w:rPr>
        <w:t xml:space="preserve">body into which the facility discharges. In such instances, the permittee could add a pollutant load to the receiving water (in terms of mass), but, because the discharge has a </w:t>
      </w:r>
      <w:r w:rsidRPr="00307DEA">
        <w:rPr>
          <w:spacing w:val="-1"/>
          <w:szCs w:val="22"/>
        </w:rPr>
        <w:t xml:space="preserve">lower concentration than the receiving water body, it would result in a lower concentration of </w:t>
      </w:r>
      <w:r w:rsidRPr="00307DEA">
        <w:rPr>
          <w:szCs w:val="22"/>
        </w:rPr>
        <w:t>the pollutant in the receiving water body.” (</w:t>
      </w:r>
      <w:r w:rsidRPr="00307DEA">
        <w:rPr>
          <w:szCs w:val="22"/>
          <w:u w:val="single"/>
        </w:rPr>
        <w:t>0117—City of Klamath Falls</w:t>
      </w:r>
      <w:r w:rsidRPr="00307DEA">
        <w:rPr>
          <w:szCs w:val="22"/>
        </w:rPr>
        <w:t>)</w:t>
      </w:r>
    </w:p>
    <w:p w:rsidR="00743FB3" w:rsidRPr="00307DEA" w:rsidRDefault="00743FB3" w:rsidP="00A81CE2">
      <w:pPr>
        <w:widowControl w:val="0"/>
        <w:shd w:val="clear" w:color="auto" w:fill="FFFFFF"/>
        <w:tabs>
          <w:tab w:val="left" w:pos="336"/>
        </w:tabs>
        <w:autoSpaceDE w:val="0"/>
        <w:autoSpaceDN w:val="0"/>
        <w:adjustRightInd w:val="0"/>
        <w:spacing w:before="240" w:line="274" w:lineRule="exact"/>
        <w:ind w:left="336"/>
        <w:rPr>
          <w:szCs w:val="22"/>
        </w:rPr>
      </w:pPr>
      <w:r w:rsidRPr="00307DEA">
        <w:t>“</w:t>
      </w:r>
      <w:r w:rsidRPr="00307DEA">
        <w:rPr>
          <w:szCs w:val="22"/>
        </w:rPr>
        <w:t xml:space="preserve">The Department should revise the background rule to eliminate the requirement that there </w:t>
      </w:r>
      <w:r w:rsidRPr="00307DEA">
        <w:rPr>
          <w:spacing w:val="-2"/>
          <w:szCs w:val="22"/>
        </w:rPr>
        <w:t xml:space="preserve">must be a hydro logical connection between a </w:t>
      </w:r>
      <w:proofErr w:type="spellStart"/>
      <w:r w:rsidRPr="00307DEA">
        <w:rPr>
          <w:spacing w:val="-2"/>
          <w:szCs w:val="22"/>
        </w:rPr>
        <w:t>permitee's</w:t>
      </w:r>
      <w:proofErr w:type="spellEnd"/>
      <w:r w:rsidRPr="00307DEA">
        <w:rPr>
          <w:spacing w:val="-2"/>
          <w:szCs w:val="22"/>
        </w:rPr>
        <w:t xml:space="preserve"> intake water and the receiving water </w:t>
      </w:r>
      <w:r w:rsidRPr="00307DEA">
        <w:rPr>
          <w:szCs w:val="22"/>
        </w:rPr>
        <w:t xml:space="preserve">body before a permittee is entitled to a background pollutant allowance. The City's intake water originates from groundwater; however, it would be extremely difficult and costly to determine the extent to which all of this groundwater is </w:t>
      </w:r>
      <w:proofErr w:type="spellStart"/>
      <w:r w:rsidRPr="00307DEA">
        <w:rPr>
          <w:szCs w:val="22"/>
        </w:rPr>
        <w:t>hydrologically</w:t>
      </w:r>
      <w:proofErr w:type="spellEnd"/>
      <w:r w:rsidRPr="00307DEA">
        <w:rPr>
          <w:szCs w:val="22"/>
        </w:rPr>
        <w:t xml:space="preserve"> connected to the receiving water body. It is also unclear why the Department has restricted the availability of the background pollutant allowance to instances where </w:t>
      </w:r>
      <w:proofErr w:type="spellStart"/>
      <w:r w:rsidRPr="00307DEA">
        <w:rPr>
          <w:szCs w:val="22"/>
        </w:rPr>
        <w:t>groundwaters</w:t>
      </w:r>
      <w:proofErr w:type="spellEnd"/>
      <w:r w:rsidRPr="00307DEA">
        <w:rPr>
          <w:szCs w:val="22"/>
        </w:rPr>
        <w:t xml:space="preserve"> are </w:t>
      </w:r>
      <w:proofErr w:type="spellStart"/>
      <w:r w:rsidRPr="00307DEA">
        <w:rPr>
          <w:szCs w:val="22"/>
        </w:rPr>
        <w:t>hydrologically</w:t>
      </w:r>
      <w:proofErr w:type="spellEnd"/>
      <w:r w:rsidRPr="00307DEA">
        <w:rPr>
          <w:szCs w:val="22"/>
        </w:rPr>
        <w:t xml:space="preserve"> connected to the receiving water body.  </w:t>
      </w:r>
      <w:r w:rsidRPr="00307DEA">
        <w:rPr>
          <w:spacing w:val="-1"/>
          <w:szCs w:val="22"/>
        </w:rPr>
        <w:t xml:space="preserve">Accordingly, the background rule should be revised </w:t>
      </w:r>
      <w:r w:rsidRPr="00307DEA">
        <w:rPr>
          <w:spacing w:val="-2"/>
          <w:szCs w:val="22"/>
        </w:rPr>
        <w:t xml:space="preserve">to eliminate the requirement of a hydro logical connection between a </w:t>
      </w:r>
      <w:proofErr w:type="spellStart"/>
      <w:r w:rsidRPr="00307DEA">
        <w:rPr>
          <w:spacing w:val="-2"/>
          <w:szCs w:val="22"/>
        </w:rPr>
        <w:t>permitee's</w:t>
      </w:r>
      <w:proofErr w:type="spellEnd"/>
      <w:r w:rsidRPr="00307DEA">
        <w:rPr>
          <w:spacing w:val="-2"/>
          <w:szCs w:val="22"/>
        </w:rPr>
        <w:t xml:space="preserve"> intake water </w:t>
      </w:r>
      <w:r w:rsidRPr="00307DEA">
        <w:rPr>
          <w:szCs w:val="22"/>
        </w:rPr>
        <w:t>and the receiving water body.</w:t>
      </w:r>
      <w:r w:rsidRPr="00307DEA">
        <w:t xml:space="preserve">” </w:t>
      </w:r>
      <w:r w:rsidRPr="00307DEA">
        <w:rPr>
          <w:szCs w:val="22"/>
        </w:rPr>
        <w:t>(</w:t>
      </w:r>
      <w:r w:rsidRPr="00307DEA">
        <w:rPr>
          <w:szCs w:val="22"/>
          <w:u w:val="single"/>
        </w:rPr>
        <w:t>0117—City of Klamath Falls</w:t>
      </w:r>
      <w:r w:rsidRPr="00307DEA">
        <w:rPr>
          <w:szCs w:val="22"/>
        </w:rPr>
        <w:t>)</w:t>
      </w:r>
    </w:p>
    <w:p w:rsidR="00743FB3" w:rsidRPr="00C5258E" w:rsidRDefault="00743FB3" w:rsidP="0046243F">
      <w:pPr>
        <w:shd w:val="clear" w:color="auto" w:fill="FFFFFF"/>
        <w:tabs>
          <w:tab w:val="left" w:pos="2515"/>
        </w:tabs>
        <w:ind w:left="720"/>
        <w:rPr>
          <w:bCs/>
          <w:iCs/>
          <w:strike/>
          <w:szCs w:val="22"/>
        </w:rPr>
      </w:pPr>
      <w:r w:rsidRPr="00C5258E">
        <w:rPr>
          <w:iCs/>
          <w:spacing w:val="-13"/>
          <w:szCs w:val="22"/>
        </w:rPr>
        <w:t>(C)</w:t>
      </w:r>
      <w:r w:rsidRPr="00C5258E">
        <w:rPr>
          <w:iCs/>
          <w:szCs w:val="22"/>
        </w:rPr>
        <w:t xml:space="preserve"> The </w:t>
      </w:r>
      <w:r w:rsidRPr="00C5258E">
        <w:rPr>
          <w:bCs/>
          <w:iCs/>
          <w:szCs w:val="22"/>
          <w:u w:val="single"/>
        </w:rPr>
        <w:t>source of the</w:t>
      </w:r>
      <w:r w:rsidRPr="00C5258E">
        <w:rPr>
          <w:bCs/>
          <w:iCs/>
          <w:szCs w:val="22"/>
        </w:rPr>
        <w:t xml:space="preserve"> </w:t>
      </w:r>
      <w:r w:rsidRPr="00C5258E">
        <w:rPr>
          <w:iCs/>
          <w:szCs w:val="22"/>
        </w:rPr>
        <w:t xml:space="preserve">mass of pollutant in the facility's </w:t>
      </w:r>
      <w:r w:rsidRPr="00C5258E">
        <w:rPr>
          <w:bCs/>
          <w:iCs/>
          <w:szCs w:val="22"/>
          <w:u w:val="single"/>
        </w:rPr>
        <w:t>intake water can be from: (</w:t>
      </w:r>
      <w:proofErr w:type="spellStart"/>
      <w:r w:rsidRPr="00C5258E">
        <w:rPr>
          <w:bCs/>
          <w:iCs/>
          <w:szCs w:val="22"/>
          <w:u w:val="single"/>
        </w:rPr>
        <w:t>i</w:t>
      </w:r>
      <w:proofErr w:type="spellEnd"/>
      <w:r w:rsidRPr="00C5258E">
        <w:rPr>
          <w:bCs/>
          <w:iCs/>
          <w:szCs w:val="22"/>
          <w:u w:val="single"/>
        </w:rPr>
        <w:t xml:space="preserve">) water deliberately drawn into or </w:t>
      </w:r>
      <w:r w:rsidRPr="00C5258E">
        <w:rPr>
          <w:bCs/>
          <w:iCs/>
          <w:spacing w:val="-1"/>
          <w:szCs w:val="22"/>
          <w:u w:val="single"/>
        </w:rPr>
        <w:t xml:space="preserve">introduced into a facility's water supply or distribution system, or </w:t>
      </w:r>
      <w:r w:rsidRPr="00C5258E">
        <w:rPr>
          <w:bCs/>
          <w:iCs/>
          <w:szCs w:val="22"/>
          <w:u w:val="single"/>
        </w:rPr>
        <w:t xml:space="preserve">(ii) water that inadvertently infiltrates into a facility's water </w:t>
      </w:r>
      <w:r w:rsidRPr="00C5258E">
        <w:rPr>
          <w:bCs/>
          <w:iCs/>
          <w:spacing w:val="-1"/>
          <w:szCs w:val="22"/>
          <w:u w:val="single"/>
        </w:rPr>
        <w:t>collection system,</w:t>
      </w:r>
      <w:r w:rsidRPr="00C5258E">
        <w:rPr>
          <w:bCs/>
          <w:iCs/>
          <w:spacing w:val="-1"/>
          <w:szCs w:val="22"/>
        </w:rPr>
        <w:t xml:space="preserve">   </w:t>
      </w:r>
      <w:r w:rsidRPr="00C5258E">
        <w:rPr>
          <w:bCs/>
          <w:iCs/>
          <w:strike/>
          <w:spacing w:val="-1"/>
          <w:szCs w:val="22"/>
        </w:rPr>
        <w:t xml:space="preserve">intake water is from the "same water </w:t>
      </w:r>
      <w:r w:rsidRPr="00C5258E">
        <w:rPr>
          <w:bCs/>
          <w:iCs/>
          <w:strike/>
          <w:spacing w:val="-1"/>
          <w:szCs w:val="22"/>
        </w:rPr>
        <w:lastRenderedPageBreak/>
        <w:t xml:space="preserve">body" if </w:t>
      </w:r>
      <w:r w:rsidRPr="00C5258E">
        <w:rPr>
          <w:bCs/>
          <w:iCs/>
          <w:strike/>
          <w:szCs w:val="22"/>
        </w:rPr>
        <w:t xml:space="preserve">it is taken into the facility from the receiving water body or a </w:t>
      </w:r>
      <w:proofErr w:type="spellStart"/>
      <w:r w:rsidRPr="00C5258E">
        <w:rPr>
          <w:bCs/>
          <w:iCs/>
          <w:strike/>
          <w:szCs w:val="22"/>
        </w:rPr>
        <w:t>hydrologically</w:t>
      </w:r>
      <w:proofErr w:type="spellEnd"/>
      <w:r w:rsidRPr="00C5258E">
        <w:rPr>
          <w:bCs/>
          <w:iCs/>
          <w:strike/>
          <w:szCs w:val="22"/>
        </w:rPr>
        <w:t xml:space="preserve"> connected water such that the intake pollutant would have reached the vicinity of the outfall in the receiving water within a reasonable period had it not been removed by the permittee. This definition is intended to be the same as and is further explained in the 'intake credits" rule in OAR 340 045</w:t>
      </w:r>
    </w:p>
    <w:p w:rsidR="00743FB3" w:rsidRPr="00C5258E" w:rsidRDefault="00743FB3" w:rsidP="0046243F">
      <w:pPr>
        <w:shd w:val="clear" w:color="auto" w:fill="FFFFFF"/>
        <w:tabs>
          <w:tab w:val="left" w:pos="2515"/>
        </w:tabs>
        <w:ind w:left="720"/>
        <w:rPr>
          <w:szCs w:val="22"/>
        </w:rPr>
      </w:pPr>
      <w:r w:rsidRPr="00C5258E">
        <w:rPr>
          <w:iCs/>
          <w:spacing w:val="-14"/>
          <w:szCs w:val="22"/>
        </w:rPr>
        <w:t>(b)</w:t>
      </w:r>
      <w:r w:rsidRPr="00C5258E">
        <w:rPr>
          <w:iCs/>
          <w:szCs w:val="22"/>
        </w:rPr>
        <w:t xml:space="preserve"> </w:t>
      </w:r>
      <w:r w:rsidRPr="00C5258E">
        <w:rPr>
          <w:iCs/>
          <w:spacing w:val="-1"/>
          <w:szCs w:val="22"/>
        </w:rPr>
        <w:t>Conditions for a background pollutant allowance:</w:t>
      </w:r>
    </w:p>
    <w:p w:rsidR="00743FB3" w:rsidRPr="00C5258E" w:rsidRDefault="00743FB3" w:rsidP="0046243F">
      <w:pPr>
        <w:shd w:val="clear" w:color="auto" w:fill="FFFFFF"/>
        <w:tabs>
          <w:tab w:val="left" w:pos="2467"/>
        </w:tabs>
        <w:ind w:left="720"/>
        <w:rPr>
          <w:szCs w:val="22"/>
        </w:rPr>
      </w:pPr>
      <w:r w:rsidRPr="00C5258E">
        <w:rPr>
          <w:iCs/>
          <w:spacing w:val="-13"/>
          <w:szCs w:val="22"/>
        </w:rPr>
        <w:t>(A)</w:t>
      </w:r>
      <w:r w:rsidRPr="00C5258E">
        <w:rPr>
          <w:iCs/>
          <w:szCs w:val="22"/>
        </w:rPr>
        <w:t xml:space="preserve"> </w:t>
      </w:r>
      <w:r w:rsidRPr="00C5258E">
        <w:rPr>
          <w:bCs/>
          <w:iCs/>
          <w:szCs w:val="22"/>
          <w:u w:val="single"/>
        </w:rPr>
        <w:t xml:space="preserve">For dischargers whose intake water is from the same water body into which it discharges, </w:t>
      </w:r>
      <w:r w:rsidRPr="00C5258E">
        <w:rPr>
          <w:iCs/>
          <w:szCs w:val="22"/>
          <w:u w:val="single"/>
        </w:rPr>
        <w:t>t</w:t>
      </w:r>
      <w:r w:rsidRPr="00C5258E">
        <w:rPr>
          <w:iCs/>
          <w:szCs w:val="22"/>
        </w:rPr>
        <w:t xml:space="preserve">he mass of the pollutant in the </w:t>
      </w:r>
      <w:r w:rsidRPr="00C5258E">
        <w:rPr>
          <w:iCs/>
          <w:spacing w:val="-1"/>
          <w:szCs w:val="22"/>
        </w:rPr>
        <w:t xml:space="preserve">discharge does not exceed the mass of the pollutant in the facility's </w:t>
      </w:r>
      <w:r w:rsidRPr="00C5258E">
        <w:rPr>
          <w:iCs/>
          <w:szCs w:val="22"/>
        </w:rPr>
        <w:t xml:space="preserve">intake water </w:t>
      </w:r>
      <w:r w:rsidRPr="00C5258E">
        <w:rPr>
          <w:bCs/>
          <w:iCs/>
          <w:szCs w:val="22"/>
          <w:u w:val="single"/>
        </w:rPr>
        <w:t xml:space="preserve">or the mass of the pollutant added through inadvertent </w:t>
      </w:r>
      <w:r w:rsidRPr="00C5258E">
        <w:rPr>
          <w:iCs/>
          <w:szCs w:val="22"/>
          <w:u w:val="single"/>
        </w:rPr>
        <w:t>i</w:t>
      </w:r>
      <w:r w:rsidR="00F63EF4" w:rsidRPr="00C5258E">
        <w:rPr>
          <w:iCs/>
          <w:szCs w:val="22"/>
          <w:u w:val="single"/>
        </w:rPr>
        <w:t>n</w:t>
      </w:r>
      <w:r w:rsidRPr="00C5258E">
        <w:rPr>
          <w:bCs/>
          <w:iCs/>
          <w:szCs w:val="22"/>
          <w:u w:val="single"/>
        </w:rPr>
        <w:t xml:space="preserve">filtration into </w:t>
      </w:r>
      <w:r w:rsidRPr="00C5258E">
        <w:rPr>
          <w:iCs/>
          <w:szCs w:val="22"/>
          <w:u w:val="single"/>
        </w:rPr>
        <w:t xml:space="preserve">the facility's water </w:t>
      </w:r>
      <w:r w:rsidRPr="00C5258E">
        <w:rPr>
          <w:bCs/>
          <w:iCs/>
          <w:szCs w:val="22"/>
          <w:u w:val="single"/>
        </w:rPr>
        <w:t xml:space="preserve">collection </w:t>
      </w:r>
      <w:r w:rsidRPr="00C5258E">
        <w:rPr>
          <w:iCs/>
          <w:szCs w:val="22"/>
          <w:u w:val="single"/>
        </w:rPr>
        <w:t>system.</w:t>
      </w:r>
      <w:r w:rsidRPr="00C5258E">
        <w:rPr>
          <w:iCs/>
          <w:szCs w:val="22"/>
          <w:u w:val="single"/>
        </w:rPr>
        <w:br/>
      </w:r>
      <w:r w:rsidRPr="00C5258E">
        <w:rPr>
          <w:bCs/>
          <w:iCs/>
          <w:szCs w:val="22"/>
          <w:u w:val="single"/>
        </w:rPr>
        <w:t xml:space="preserve">For discharges whose intake is not from the same water body into which it discharges, the mass of the pollutant shall not exceed that which would cause more than a 3% increase above </w:t>
      </w:r>
      <w:r w:rsidRPr="00C5258E">
        <w:rPr>
          <w:bCs/>
          <w:iCs/>
          <w:spacing w:val="-1"/>
          <w:szCs w:val="22"/>
          <w:u w:val="single"/>
        </w:rPr>
        <w:t xml:space="preserve">the background concentration of the receiving water body, taken </w:t>
      </w:r>
      <w:r w:rsidRPr="00C5258E">
        <w:rPr>
          <w:bCs/>
          <w:iCs/>
          <w:strike/>
          <w:szCs w:val="22"/>
          <w:u w:val="single"/>
        </w:rPr>
        <w:t>from the same water body that receives the discharge and,</w:t>
      </w:r>
      <w:r w:rsidR="00F63EF4" w:rsidRPr="00C5258E">
        <w:rPr>
          <w:bCs/>
          <w:iCs/>
          <w:strike/>
          <w:szCs w:val="22"/>
          <w:u w:val="single"/>
        </w:rPr>
        <w:t xml:space="preserve"> </w:t>
      </w:r>
      <w:r w:rsidRPr="00C5258E">
        <w:rPr>
          <w:bCs/>
          <w:iCs/>
          <w:spacing w:val="-1"/>
          <w:szCs w:val="22"/>
          <w:u w:val="single"/>
        </w:rPr>
        <w:t>the</w:t>
      </w:r>
      <w:r w:rsidRPr="00C5258E">
        <w:rPr>
          <w:bCs/>
          <w:iCs/>
          <w:strike/>
          <w:spacing w:val="-1"/>
          <w:szCs w:val="22"/>
          <w:u w:val="single"/>
        </w:rPr>
        <w:t xml:space="preserve">refore, does not increase the mass load of the pollutant in the </w:t>
      </w:r>
      <w:r w:rsidRPr="00C5258E">
        <w:rPr>
          <w:bCs/>
          <w:iCs/>
          <w:szCs w:val="22"/>
          <w:u w:val="single"/>
        </w:rPr>
        <w:t>rec</w:t>
      </w:r>
      <w:r w:rsidRPr="00C5258E">
        <w:rPr>
          <w:bCs/>
          <w:iCs/>
          <w:strike/>
          <w:szCs w:val="22"/>
          <w:u w:val="single"/>
        </w:rPr>
        <w:t>eiving water body.</w:t>
      </w:r>
    </w:p>
    <w:p w:rsidR="00353CD6" w:rsidRPr="00307DEA" w:rsidRDefault="00353CD6" w:rsidP="0039623E"/>
    <w:p w:rsidR="00000863" w:rsidRPr="00307DEA" w:rsidRDefault="002F6EF8" w:rsidP="00000863">
      <w:pPr>
        <w:pStyle w:val="5NormalBody"/>
        <w:rPr>
          <w:rStyle w:val="Strong"/>
          <w:rFonts w:eastAsia="Times"/>
          <w:b w:val="0"/>
          <w:bCs w:val="0"/>
          <w:strike/>
          <w:sz w:val="40"/>
          <w:szCs w:val="40"/>
        </w:rPr>
      </w:pPr>
      <w:r w:rsidRPr="00307DEA">
        <w:rPr>
          <w:b/>
          <w:u w:val="single"/>
        </w:rPr>
        <w:t>DEQ Response:</w:t>
      </w:r>
      <w:r w:rsidR="000B269E" w:rsidRPr="00307DEA">
        <w:rPr>
          <w:b/>
        </w:rPr>
        <w:t xml:space="preserve"> </w:t>
      </w:r>
      <w:r w:rsidR="00D34AF0" w:rsidRPr="00307DEA">
        <w:rPr>
          <w:b/>
        </w:rPr>
        <w:t xml:space="preserve"> </w:t>
      </w:r>
      <w:r w:rsidR="00B33A9B">
        <w:t>DEQ disagrees with some commenters’ suggestion to remove the requirement that the intake pollutant be from the same body of water. DEQ concludes that the use of a site-specific background pollutant criterion is permissible in instances where the discharge is having an insignificant effect on the receiving waterbody. A fundamental basis for reaching this conclusion is that the discharger is not increasing the pollutant load to the waterbody and that the pollutant would have reached the vicinity of the outfall point had it not been intercepted by the discharger.</w:t>
      </w:r>
      <w:r w:rsidR="00000863" w:rsidRPr="00307DEA">
        <w:rPr>
          <w:rStyle w:val="Strong"/>
          <w:rFonts w:eastAsia="Times"/>
          <w:b w:val="0"/>
          <w:bCs w:val="0"/>
          <w:szCs w:val="22"/>
        </w:rPr>
        <w:t xml:space="preserve">  </w:t>
      </w:r>
    </w:p>
    <w:p w:rsidR="00000863" w:rsidRPr="00307DEA" w:rsidRDefault="00000863" w:rsidP="00000863">
      <w:pPr>
        <w:pStyle w:val="5NormalBody"/>
        <w:rPr>
          <w:rStyle w:val="Strong"/>
          <w:rFonts w:eastAsia="Times"/>
          <w:b w:val="0"/>
          <w:bCs w:val="0"/>
          <w:szCs w:val="22"/>
        </w:rPr>
      </w:pPr>
    </w:p>
    <w:p w:rsidR="00000863" w:rsidRPr="00307DEA" w:rsidRDefault="00000863" w:rsidP="00000863">
      <w:pPr>
        <w:pStyle w:val="5NormalBody"/>
      </w:pPr>
      <w:r w:rsidRPr="00307DEA">
        <w:t>No changes were made to the proposed rules in response to these comments.</w:t>
      </w:r>
    </w:p>
    <w:p w:rsidR="0039623E" w:rsidRPr="00307DEA" w:rsidRDefault="0039623E" w:rsidP="005D51C4">
      <w:pPr>
        <w:pStyle w:val="5NormalBody"/>
        <w:rPr>
          <w:u w:val="single"/>
        </w:rPr>
      </w:pPr>
    </w:p>
    <w:p w:rsidR="005D51C4" w:rsidRPr="00307DEA" w:rsidRDefault="005D51C4" w:rsidP="00C26044"/>
    <w:p w:rsidR="00C26044" w:rsidRPr="00307DEA" w:rsidRDefault="005D51C4" w:rsidP="005D51C4">
      <w:pPr>
        <w:pStyle w:val="Heading2"/>
      </w:pPr>
      <w:bookmarkStart w:id="75" w:name="_Toc292873417"/>
      <w:proofErr w:type="gramStart"/>
      <w:r w:rsidRPr="00307DEA">
        <w:t>3.</w:t>
      </w:r>
      <w:r w:rsidR="00F63EF4" w:rsidRPr="00307DEA">
        <w:t xml:space="preserve">3  </w:t>
      </w:r>
      <w:r w:rsidR="00C26044" w:rsidRPr="00307DEA">
        <w:t>Conditions</w:t>
      </w:r>
      <w:proofErr w:type="gramEnd"/>
      <w:r w:rsidR="00C26044" w:rsidRPr="00307DEA">
        <w:t xml:space="preserve"> for a</w:t>
      </w:r>
      <w:r w:rsidRPr="00307DEA">
        <w:t xml:space="preserve"> background pollutant allowance</w:t>
      </w:r>
      <w:r w:rsidR="0039623E" w:rsidRPr="00307DEA">
        <w:t xml:space="preserve"> (b)</w:t>
      </w:r>
      <w:bookmarkEnd w:id="75"/>
    </w:p>
    <w:p w:rsidR="005D51C4" w:rsidRPr="00307DEA" w:rsidRDefault="005D51C4" w:rsidP="007A01C5">
      <w:pPr>
        <w:pStyle w:val="Heading3"/>
        <w:numPr>
          <w:ilvl w:val="0"/>
          <w:numId w:val="19"/>
        </w:numPr>
        <w:rPr>
          <w:rStyle w:val="Strong"/>
          <w:b/>
          <w:bCs/>
        </w:rPr>
      </w:pPr>
      <w:bookmarkStart w:id="76" w:name="_Toc292873418"/>
      <w:r w:rsidRPr="00307DEA">
        <w:rPr>
          <w:rStyle w:val="Strong"/>
          <w:b/>
          <w:bCs/>
        </w:rPr>
        <w:t>Discharge pollutant mass does not exceed intake mass (Subsection A)</w:t>
      </w:r>
      <w:bookmarkEnd w:id="76"/>
    </w:p>
    <w:p w:rsidR="005D51C4" w:rsidRPr="00307DEA" w:rsidRDefault="00C56F12" w:rsidP="008B7670">
      <w:pPr>
        <w:rPr>
          <w:rStyle w:val="Strong"/>
          <w:b w:val="0"/>
          <w:bCs w:val="0"/>
        </w:rPr>
      </w:pPr>
      <w:r>
        <w:rPr>
          <w:rStyle w:val="Strong"/>
          <w:b w:val="0"/>
          <w:bCs w:val="0"/>
        </w:rPr>
        <w:t>One</w:t>
      </w:r>
      <w:r w:rsidR="008B7670" w:rsidRPr="00307DEA">
        <w:rPr>
          <w:rStyle w:val="Strong"/>
          <w:b w:val="0"/>
          <w:bCs w:val="0"/>
        </w:rPr>
        <w:t xml:space="preserve"> </w:t>
      </w:r>
      <w:r>
        <w:rPr>
          <w:rStyle w:val="Strong"/>
          <w:b w:val="0"/>
          <w:bCs w:val="0"/>
        </w:rPr>
        <w:t>commenter</w:t>
      </w:r>
      <w:r w:rsidR="008B7670" w:rsidRPr="00307DEA">
        <w:rPr>
          <w:rStyle w:val="Strong"/>
          <w:b w:val="0"/>
          <w:bCs w:val="0"/>
        </w:rPr>
        <w:t xml:space="preserve"> stated that there s</w:t>
      </w:r>
      <w:r w:rsidR="005D51C4" w:rsidRPr="00307DEA">
        <w:rPr>
          <w:rStyle w:val="Strong"/>
          <w:b w:val="0"/>
          <w:bCs w:val="0"/>
        </w:rPr>
        <w:t xml:space="preserve">hould not be a limit on </w:t>
      </w:r>
      <w:r w:rsidR="002326D4" w:rsidRPr="00307DEA">
        <w:rPr>
          <w:rStyle w:val="Strong"/>
          <w:b w:val="0"/>
          <w:bCs w:val="0"/>
        </w:rPr>
        <w:t xml:space="preserve">discharge </w:t>
      </w:r>
      <w:r w:rsidR="005D51C4" w:rsidRPr="00307DEA">
        <w:rPr>
          <w:rStyle w:val="Strong"/>
          <w:b w:val="0"/>
          <w:bCs w:val="0"/>
        </w:rPr>
        <w:t>mass as long as concentration is within bounds.</w:t>
      </w:r>
      <w:r w:rsidR="008B7670" w:rsidRPr="00307DEA">
        <w:rPr>
          <w:rStyle w:val="Strong"/>
          <w:b w:val="0"/>
          <w:bCs w:val="0"/>
        </w:rPr>
        <w:t xml:space="preserve"> </w:t>
      </w:r>
      <w:r w:rsidR="008B7670" w:rsidRPr="00307DEA">
        <w:t xml:space="preserve"> </w:t>
      </w:r>
    </w:p>
    <w:p w:rsidR="00E97725" w:rsidRPr="00307DEA" w:rsidRDefault="00DD0243" w:rsidP="004330F0">
      <w:pPr>
        <w:ind w:left="720"/>
      </w:pPr>
      <w:commentRangeStart w:id="77"/>
      <w:r w:rsidRPr="00307DEA">
        <w:t>“…</w:t>
      </w:r>
      <w:r w:rsidR="00921ADA" w:rsidRPr="00307DEA">
        <w:t xml:space="preserve">human health is affected by the concentration of the pollutant in the receiving waterbody, not the mass load.  Indeed, </w:t>
      </w:r>
      <w:r w:rsidRPr="00307DEA">
        <w:t xml:space="preserve">an increase in mass load could actually be accompanied by a decrease in the receiving water concentration if the discharge concentration is below the background concentration.” </w:t>
      </w:r>
      <w:commentRangeEnd w:id="77"/>
      <w:r w:rsidR="008B7670" w:rsidRPr="00307DEA">
        <w:rPr>
          <w:rStyle w:val="CommentReference"/>
        </w:rPr>
        <w:commentReference w:id="77"/>
      </w:r>
      <w:r w:rsidRPr="00307DEA">
        <w:t>(</w:t>
      </w:r>
      <w:r w:rsidR="004330F0" w:rsidRPr="00307DEA">
        <w:rPr>
          <w:u w:val="single"/>
        </w:rPr>
        <w:t>0079 – Oregon Water Quality Standards Group</w:t>
      </w:r>
      <w:r w:rsidRPr="00307DEA">
        <w:t xml:space="preserve">)  </w:t>
      </w:r>
    </w:p>
    <w:p w:rsidR="00DD0243" w:rsidRPr="00307DEA" w:rsidRDefault="00DD0243" w:rsidP="004F4EEF"/>
    <w:p w:rsidR="00000863" w:rsidRPr="00307DEA" w:rsidRDefault="002F6EF8" w:rsidP="00000863">
      <w:pPr>
        <w:pStyle w:val="5NormalBody"/>
        <w:rPr>
          <w:szCs w:val="22"/>
        </w:rPr>
      </w:pPr>
      <w:r w:rsidRPr="00307DEA">
        <w:rPr>
          <w:b/>
          <w:u w:val="single"/>
        </w:rPr>
        <w:t>DEQ Response:</w:t>
      </w:r>
      <w:r w:rsidR="0054077C" w:rsidRPr="00307DEA">
        <w:rPr>
          <w:b/>
        </w:rPr>
        <w:t xml:space="preserve"> </w:t>
      </w:r>
      <w:r w:rsidR="00CE4548" w:rsidRPr="00307DEA">
        <w:rPr>
          <w:b/>
        </w:rPr>
        <w:t xml:space="preserve"> </w:t>
      </w:r>
      <w:r w:rsidR="00E9097F" w:rsidRPr="00307DEA">
        <w:rPr>
          <w:szCs w:val="22"/>
        </w:rPr>
        <w:t xml:space="preserve">DEQ disagrees that there should not be a limit placed on mass as long as the concentration is within bounds.  </w:t>
      </w:r>
      <w:r w:rsidR="00A90F7E">
        <w:rPr>
          <w:szCs w:val="22"/>
        </w:rPr>
        <w:t xml:space="preserve">As described in the preceding response, DEQ concludes that the use of a site-specific background pollutant criterion is permissible in instances where the discharge is having an insignificant effect on the receiving waterbody. A fundamental basis for reaching this conclusion is that the discharger is not increasing the pollutant load to the waterbody. Further removing the prohibition on addition of mass would conflict with the water quality objectives for the </w:t>
      </w:r>
      <w:proofErr w:type="spellStart"/>
      <w:r w:rsidR="00A90F7E">
        <w:rPr>
          <w:szCs w:val="22"/>
        </w:rPr>
        <w:t>waterbodies</w:t>
      </w:r>
      <w:proofErr w:type="spellEnd"/>
      <w:r w:rsidR="00A90F7E">
        <w:rPr>
          <w:szCs w:val="22"/>
        </w:rPr>
        <w:t xml:space="preserve"> DEQ expects to be eligible for a site-specific </w:t>
      </w:r>
      <w:r w:rsidR="00E9097F" w:rsidRPr="00307DEA">
        <w:rPr>
          <w:szCs w:val="22"/>
        </w:rPr>
        <w:t xml:space="preserve">background pollutant </w:t>
      </w:r>
      <w:r w:rsidR="00A90F7E">
        <w:rPr>
          <w:szCs w:val="22"/>
        </w:rPr>
        <w:t>criterion. DEQ expects it</w:t>
      </w:r>
      <w:r w:rsidR="00E9097F" w:rsidRPr="00307DEA">
        <w:rPr>
          <w:szCs w:val="22"/>
        </w:rPr>
        <w:t xml:space="preserve"> will be used in situations where the water body exceeds applicable water quality criteria and is either listed as impaired or is expected to be listed based on the available data.  In this situation, the Clean Water Act requires DEQ to develop a total maximum daily load (TMDL) and reduce pollutant loading to the river in order to attain the criteria.  Because the objective of the TMDL is to reduce the pollutant load in the river, additional mass discharges of the impairment pollutant are not allowed until the TMDL is complete and demonstrates that assimilative capacity for an additional load is available and that the additional load of pollutant will not reduce the likelihood of attaining standards in the water body. </w:t>
      </w:r>
    </w:p>
    <w:p w:rsidR="00E9097F" w:rsidRPr="00307DEA" w:rsidRDefault="00E9097F" w:rsidP="00E9097F">
      <w:pPr>
        <w:pStyle w:val="5NormalBody"/>
      </w:pPr>
    </w:p>
    <w:p w:rsidR="00E9097F" w:rsidRPr="00307DEA" w:rsidRDefault="00E9097F" w:rsidP="00E9097F">
      <w:pPr>
        <w:pStyle w:val="5NormalBody"/>
      </w:pPr>
      <w:r w:rsidRPr="00307DEA">
        <w:t>No changes were made to the proposed rules in response to these comments.</w:t>
      </w:r>
    </w:p>
    <w:p w:rsidR="004F4EEF" w:rsidRPr="00307DEA" w:rsidRDefault="004F4EEF" w:rsidP="00E9097F">
      <w:pPr>
        <w:pStyle w:val="5NormalBody"/>
      </w:pPr>
    </w:p>
    <w:p w:rsidR="004F4EEF" w:rsidRPr="00307DEA" w:rsidRDefault="004F4EEF" w:rsidP="004F4EEF"/>
    <w:p w:rsidR="005D51C4" w:rsidRPr="00307DEA" w:rsidRDefault="00B11914" w:rsidP="005D51C4">
      <w:pPr>
        <w:pStyle w:val="Heading3"/>
        <w:rPr>
          <w:rStyle w:val="Strong"/>
          <w:b/>
          <w:bCs/>
        </w:rPr>
      </w:pPr>
      <w:r w:rsidRPr="00307DEA">
        <w:rPr>
          <w:rStyle w:val="Strong"/>
          <w:b/>
          <w:bCs/>
        </w:rPr>
        <w:lastRenderedPageBreak/>
        <w:t xml:space="preserve"> </w:t>
      </w:r>
      <w:bookmarkStart w:id="78" w:name="_Toc292873419"/>
      <w:r w:rsidR="005D51C4" w:rsidRPr="00307DEA">
        <w:rPr>
          <w:rStyle w:val="Strong"/>
          <w:b/>
          <w:bCs/>
        </w:rPr>
        <w:t>Calculating 3% increase in pollutant (Subsection B)</w:t>
      </w:r>
      <w:bookmarkEnd w:id="78"/>
    </w:p>
    <w:p w:rsidR="000867F5" w:rsidRPr="00307DEA" w:rsidRDefault="00DF131F" w:rsidP="0039623E">
      <w:r w:rsidRPr="00307DEA">
        <w:t xml:space="preserve"> </w:t>
      </w:r>
      <w:r w:rsidR="00EB2F97" w:rsidRPr="00307DEA">
        <w:t>“</w:t>
      </w:r>
      <w:r w:rsidR="000867F5" w:rsidRPr="00307DEA">
        <w:t xml:space="preserve">… </w:t>
      </w:r>
      <w:proofErr w:type="gramStart"/>
      <w:r w:rsidR="000867F5" w:rsidRPr="00307DEA">
        <w:t>there</w:t>
      </w:r>
      <w:proofErr w:type="gramEnd"/>
      <w:r w:rsidR="000867F5" w:rsidRPr="00307DEA">
        <w:t xml:space="preserve"> are hurdles to calculating the Background Pollutant Allowance and Intake Credits that would be extremely difficult for municipalities to meet, particularly calculation of the harmonic mean stream flow in some smaller streams.</w:t>
      </w:r>
    </w:p>
    <w:p w:rsidR="00EB2F97" w:rsidRPr="00307DEA" w:rsidRDefault="00EB2F97" w:rsidP="0039623E">
      <w:r w:rsidRPr="00307DEA">
        <w:t xml:space="preserve">More flexibility should be provided in the harmonic mean calculation – a range of acceptable harmonic means should be allowed, rather than limiting it to either 100% or 25%. Case-by-base analysis of the harmonic mean should be allowed.”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EB2F97" w:rsidRPr="00307DEA" w:rsidRDefault="00EB2F97" w:rsidP="0039623E"/>
    <w:p w:rsidR="00A90F7E" w:rsidRDefault="002F6EF8" w:rsidP="009E7187">
      <w:pPr>
        <w:pStyle w:val="5NormalBody"/>
        <w:rPr>
          <w:b/>
        </w:rPr>
      </w:pPr>
      <w:r w:rsidRPr="00307DEA">
        <w:rPr>
          <w:b/>
          <w:u w:val="single"/>
        </w:rPr>
        <w:t>DEQ Response:</w:t>
      </w:r>
      <w:r w:rsidR="000B269E" w:rsidRPr="00307DEA">
        <w:rPr>
          <w:b/>
        </w:rPr>
        <w:t xml:space="preserve"> </w:t>
      </w:r>
      <w:r w:rsidR="00CE4548" w:rsidRPr="00307DEA">
        <w:rPr>
          <w:b/>
        </w:rPr>
        <w:t xml:space="preserve"> </w:t>
      </w:r>
    </w:p>
    <w:p w:rsidR="00A90F7E" w:rsidRDefault="00A90F7E" w:rsidP="009E7187">
      <w:pPr>
        <w:pStyle w:val="5NormalBody"/>
        <w:rPr>
          <w:bCs/>
        </w:rPr>
      </w:pPr>
      <w:r w:rsidRPr="00142D5E">
        <w:t>DEQ acknowledges the commenters concern regarding the availability of data, particularly for small streams, that may con</w:t>
      </w:r>
      <w:r>
        <w:t>s</w:t>
      </w:r>
      <w:r w:rsidRPr="00142D5E">
        <w:t xml:space="preserve">train the ability to calculate a harmonic mean stream flow. </w:t>
      </w:r>
      <w:r w:rsidRPr="004977A6">
        <w:rPr>
          <w:bCs/>
        </w:rPr>
        <w:t>DEQ’s current guidance states that permit writers may use alternative, commonly accepted hydrologic and statistical approaches for instances where available flow data is limited.</w:t>
      </w:r>
      <w:r>
        <w:rPr>
          <w:bCs/>
        </w:rPr>
        <w:t xml:space="preserve"> DEQ revised provisions addressing the use of harmonic mean flow value to be consistent with this guidance and practice.</w:t>
      </w:r>
    </w:p>
    <w:p w:rsidR="00A90F7E" w:rsidRDefault="00A90F7E" w:rsidP="009E7187">
      <w:pPr>
        <w:pStyle w:val="5NormalBody"/>
        <w:rPr>
          <w:b/>
        </w:rPr>
      </w:pPr>
    </w:p>
    <w:p w:rsidR="00A90F7E" w:rsidRPr="00307DEA" w:rsidRDefault="00A90F7E" w:rsidP="00A90F7E">
      <w:pPr>
        <w:pStyle w:val="5NormalBody"/>
        <w:rPr>
          <w:bCs/>
        </w:rPr>
      </w:pPr>
      <w:r w:rsidRPr="00307DEA">
        <w:rPr>
          <w:bCs/>
        </w:rPr>
        <w:t xml:space="preserve">The proposed rule language has been clarified by the addition of the term “mainstem” to better describe the segments of the Willamette and Columbia rivers where calculations are based upon 25% of the harmonic mean flow.  For all other waters, </w:t>
      </w:r>
      <w:r>
        <w:rPr>
          <w:bCs/>
        </w:rPr>
        <w:t xml:space="preserve">DEQ revised </w:t>
      </w:r>
      <w:r w:rsidRPr="00307DEA">
        <w:rPr>
          <w:bCs/>
        </w:rPr>
        <w:t xml:space="preserve">the </w:t>
      </w:r>
      <w:r>
        <w:rPr>
          <w:bCs/>
        </w:rPr>
        <w:t xml:space="preserve">rule </w:t>
      </w:r>
      <w:r w:rsidRPr="00307DEA">
        <w:rPr>
          <w:bCs/>
        </w:rPr>
        <w:t xml:space="preserve">language </w:t>
      </w:r>
      <w:r>
        <w:rPr>
          <w:bCs/>
        </w:rPr>
        <w:t xml:space="preserve">to acknowledge that DEQ will use </w:t>
      </w:r>
      <w:r w:rsidRPr="00A94BDD">
        <w:t xml:space="preserve">the “harmonic mean </w:t>
      </w:r>
      <w:r w:rsidRPr="00142D5E">
        <w:t>flow or similar critical flow value</w:t>
      </w:r>
      <w:r w:rsidRPr="00A94BDD">
        <w:t xml:space="preserve">” </w:t>
      </w:r>
      <w:r w:rsidRPr="00307DEA">
        <w:rPr>
          <w:bCs/>
        </w:rPr>
        <w:t>to reflect current state and federal practice</w:t>
      </w:r>
      <w:r>
        <w:rPr>
          <w:bCs/>
        </w:rPr>
        <w:t xml:space="preserve"> and acknowledge that sufficient flow data will not always be available to calculate the harmonic mean flow</w:t>
      </w:r>
      <w:r w:rsidRPr="00307DEA">
        <w:rPr>
          <w:bCs/>
        </w:rPr>
        <w:t>.</w:t>
      </w:r>
    </w:p>
    <w:p w:rsidR="00A90F7E" w:rsidRDefault="00A90F7E" w:rsidP="009E7187">
      <w:pPr>
        <w:pStyle w:val="5NormalBody"/>
        <w:rPr>
          <w:bCs/>
        </w:rPr>
      </w:pPr>
    </w:p>
    <w:p w:rsidR="009E7187" w:rsidRPr="00307DEA" w:rsidRDefault="009E7187" w:rsidP="009E7187">
      <w:pPr>
        <w:pStyle w:val="5NormalBody"/>
        <w:rPr>
          <w:bCs/>
        </w:rPr>
      </w:pPr>
      <w:r w:rsidRPr="00307DEA">
        <w:rPr>
          <w:bCs/>
        </w:rPr>
        <w:t>Changes were made to the background pollutant provision based on these comments.</w:t>
      </w:r>
    </w:p>
    <w:p w:rsidR="0039623E" w:rsidRDefault="0039623E" w:rsidP="0039623E">
      <w:pPr>
        <w:pStyle w:val="5NormalBody"/>
      </w:pPr>
    </w:p>
    <w:p w:rsidR="00A90F7E" w:rsidRPr="00307DEA" w:rsidRDefault="00A90F7E" w:rsidP="0039623E">
      <w:pPr>
        <w:pStyle w:val="5NormalBody"/>
      </w:pPr>
    </w:p>
    <w:p w:rsidR="00A90F7E" w:rsidRPr="00307DEA" w:rsidRDefault="00A90F7E" w:rsidP="00A90F7E">
      <w:pPr>
        <w:pStyle w:val="Heading4"/>
        <w:numPr>
          <w:ilvl w:val="0"/>
          <w:numId w:val="0"/>
        </w:numPr>
        <w:ind w:left="1080"/>
      </w:pPr>
      <w:r>
        <w:t>Further definition to calculation of h</w:t>
      </w:r>
      <w:r w:rsidRPr="00307DEA">
        <w:t>armonic mean</w:t>
      </w:r>
    </w:p>
    <w:p w:rsidR="000F70A3" w:rsidRPr="00307DEA" w:rsidRDefault="0046243F" w:rsidP="000F70A3">
      <w:pPr>
        <w:widowControl w:val="0"/>
        <w:shd w:val="clear" w:color="auto" w:fill="FFFFFF"/>
        <w:tabs>
          <w:tab w:val="left" w:pos="360"/>
        </w:tabs>
        <w:autoSpaceDE w:val="0"/>
        <w:autoSpaceDN w:val="0"/>
        <w:adjustRightInd w:val="0"/>
        <w:spacing w:before="235" w:line="274" w:lineRule="exact"/>
        <w:rPr>
          <w:szCs w:val="22"/>
        </w:rPr>
      </w:pPr>
      <w:r w:rsidRPr="00307DEA">
        <w:rPr>
          <w:spacing w:val="-1"/>
          <w:szCs w:val="22"/>
        </w:rPr>
        <w:t>“</w:t>
      </w:r>
      <w:r w:rsidR="000F70A3" w:rsidRPr="00307DEA">
        <w:rPr>
          <w:spacing w:val="-1"/>
          <w:szCs w:val="22"/>
        </w:rPr>
        <w:t>Section (6</w:t>
      </w:r>
      <w:proofErr w:type="gramStart"/>
      <w:r w:rsidR="000F70A3" w:rsidRPr="00307DEA">
        <w:rPr>
          <w:spacing w:val="-1"/>
          <w:szCs w:val="22"/>
        </w:rPr>
        <w:t>)(</w:t>
      </w:r>
      <w:proofErr w:type="gramEnd"/>
      <w:r w:rsidR="000F70A3" w:rsidRPr="00307DEA">
        <w:rPr>
          <w:spacing w:val="-1"/>
          <w:szCs w:val="22"/>
        </w:rPr>
        <w:t xml:space="preserve">b)(B) of the background rule concerns how the background pollutant concentration is calculated. The rule should clarify the relevant period of time to calculate the harmonic mean. The City suggests that the harmonic mean be calculated based on the </w:t>
      </w:r>
      <w:r w:rsidR="000F70A3" w:rsidRPr="00307DEA">
        <w:rPr>
          <w:szCs w:val="22"/>
        </w:rPr>
        <w:t>past ten years of flow data.</w:t>
      </w:r>
      <w:r w:rsidRPr="00307DEA">
        <w:rPr>
          <w:szCs w:val="22"/>
        </w:rPr>
        <w:t>”</w:t>
      </w:r>
      <w:r w:rsidR="000F70A3" w:rsidRPr="00307DEA">
        <w:rPr>
          <w:szCs w:val="22"/>
        </w:rPr>
        <w:t xml:space="preserve"> (</w:t>
      </w:r>
      <w:r w:rsidR="000F70A3" w:rsidRPr="00307DEA">
        <w:rPr>
          <w:szCs w:val="22"/>
          <w:u w:val="single"/>
        </w:rPr>
        <w:t>0117—City of Klamath Falls</w:t>
      </w:r>
      <w:r w:rsidR="000F70A3" w:rsidRPr="00307DEA">
        <w:rPr>
          <w:szCs w:val="22"/>
        </w:rPr>
        <w:t>)</w:t>
      </w:r>
    </w:p>
    <w:p w:rsidR="00A90F7E" w:rsidRPr="00307DEA" w:rsidRDefault="002F6EF8" w:rsidP="00A90F7E">
      <w:pPr>
        <w:shd w:val="clear" w:color="auto" w:fill="FFFFFF"/>
        <w:autoSpaceDE w:val="0"/>
        <w:autoSpaceDN w:val="0"/>
        <w:spacing w:before="235" w:line="274" w:lineRule="exact"/>
        <w:rPr>
          <w:spacing w:val="-1"/>
          <w:sz w:val="24"/>
          <w:szCs w:val="24"/>
        </w:rPr>
      </w:pPr>
      <w:r w:rsidRPr="00307DEA">
        <w:rPr>
          <w:b/>
          <w:szCs w:val="22"/>
          <w:u w:val="single"/>
        </w:rPr>
        <w:t>DEQ Response:</w:t>
      </w:r>
      <w:r w:rsidR="0054077C" w:rsidRPr="00307DEA">
        <w:rPr>
          <w:b/>
          <w:szCs w:val="22"/>
        </w:rPr>
        <w:t xml:space="preserve"> </w:t>
      </w:r>
      <w:r w:rsidR="00A90F7E" w:rsidRPr="00142D5E">
        <w:rPr>
          <w:szCs w:val="22"/>
        </w:rPr>
        <w:t xml:space="preserve">DEQ disagrees that the rule should include the relevant time period for calculation of the harmonic mean flow. </w:t>
      </w:r>
      <w:r w:rsidR="00A90F7E">
        <w:rPr>
          <w:spacing w:val="-1"/>
          <w:szCs w:val="22"/>
        </w:rPr>
        <w:t>This flow statistic is used throughout the permit development process. Including this level specificity in this water quality standards rule provision is unnecessary and outside the scope of the rulemaking. Further, as noted in the preceding response</w:t>
      </w:r>
      <w:r w:rsidR="00A90F7E" w:rsidRPr="00307DEA">
        <w:rPr>
          <w:spacing w:val="-1"/>
          <w:szCs w:val="22"/>
        </w:rPr>
        <w:t>, permit writers currently possess the flexibility to adjust the relevant time frame or use other accepted hydrologic and statistical approaches depending upon site specific issues such as data availability or local hydrology.</w:t>
      </w:r>
    </w:p>
    <w:p w:rsidR="00B11914" w:rsidRPr="00307DEA" w:rsidRDefault="00B11914" w:rsidP="00A90F7E">
      <w:pPr>
        <w:shd w:val="clear" w:color="auto" w:fill="FFFFFF"/>
        <w:autoSpaceDE w:val="0"/>
        <w:autoSpaceDN w:val="0"/>
        <w:spacing w:before="235" w:line="274" w:lineRule="exact"/>
        <w:rPr>
          <w:bCs/>
        </w:rPr>
      </w:pPr>
      <w:r w:rsidRPr="00307DEA">
        <w:rPr>
          <w:bCs/>
        </w:rPr>
        <w:t>No changes were made to the background pollutant provision based on these comments.</w:t>
      </w:r>
    </w:p>
    <w:p w:rsidR="000F70A3" w:rsidRPr="00307DEA" w:rsidRDefault="000F70A3" w:rsidP="00B11914">
      <w:pPr>
        <w:shd w:val="clear" w:color="auto" w:fill="FFFFFF"/>
        <w:autoSpaceDE w:val="0"/>
        <w:autoSpaceDN w:val="0"/>
        <w:spacing w:before="235" w:line="274" w:lineRule="exact"/>
        <w:rPr>
          <w:spacing w:val="-16"/>
          <w:szCs w:val="22"/>
        </w:rPr>
      </w:pPr>
    </w:p>
    <w:p w:rsidR="00735D58" w:rsidRPr="00307DEA" w:rsidRDefault="00735D58" w:rsidP="00735D58">
      <w:pPr>
        <w:pStyle w:val="Heading4"/>
        <w:numPr>
          <w:ilvl w:val="0"/>
          <w:numId w:val="0"/>
        </w:numPr>
        <w:ind w:left="1080"/>
      </w:pPr>
      <w:r w:rsidRPr="00307DEA">
        <w:t>Fluctuating background levels</w:t>
      </w:r>
    </w:p>
    <w:p w:rsidR="000F70A3" w:rsidRPr="00307DEA" w:rsidRDefault="000F70A3" w:rsidP="0046243F">
      <w:pPr>
        <w:widowControl w:val="0"/>
        <w:shd w:val="clear" w:color="auto" w:fill="FFFFFF"/>
        <w:tabs>
          <w:tab w:val="left" w:pos="336"/>
        </w:tabs>
        <w:autoSpaceDE w:val="0"/>
        <w:autoSpaceDN w:val="0"/>
        <w:adjustRightInd w:val="0"/>
        <w:rPr>
          <w:spacing w:val="-13"/>
          <w:szCs w:val="22"/>
        </w:rPr>
      </w:pPr>
      <w:r w:rsidRPr="00307DEA">
        <w:rPr>
          <w:szCs w:val="22"/>
        </w:rPr>
        <w:t xml:space="preserve">“As written, the background rule seems to only contemplate the availability of background </w:t>
      </w:r>
      <w:r w:rsidRPr="00307DEA">
        <w:rPr>
          <w:spacing w:val="-1"/>
          <w:szCs w:val="22"/>
        </w:rPr>
        <w:t xml:space="preserve">pollutant allowances where a </w:t>
      </w:r>
      <w:proofErr w:type="spellStart"/>
      <w:r w:rsidRPr="00307DEA">
        <w:rPr>
          <w:spacing w:val="-1"/>
          <w:szCs w:val="22"/>
        </w:rPr>
        <w:t>permitee's</w:t>
      </w:r>
      <w:proofErr w:type="spellEnd"/>
      <w:r w:rsidRPr="00307DEA">
        <w:rPr>
          <w:spacing w:val="-1"/>
          <w:szCs w:val="22"/>
        </w:rPr>
        <w:t xml:space="preserve"> discharge will increase by 3% or less the background </w:t>
      </w:r>
      <w:r w:rsidRPr="00307DEA">
        <w:rPr>
          <w:szCs w:val="22"/>
        </w:rPr>
        <w:t xml:space="preserve">pollutant concentration of a water body. The rule should be expanded to ensure background </w:t>
      </w:r>
      <w:r w:rsidRPr="00307DEA">
        <w:rPr>
          <w:spacing w:val="-1"/>
          <w:szCs w:val="22"/>
        </w:rPr>
        <w:t xml:space="preserve">pollutant allowances are also available, if necessary, for a permittee that discharges pollutants </w:t>
      </w:r>
      <w:r w:rsidRPr="00307DEA">
        <w:rPr>
          <w:szCs w:val="22"/>
        </w:rPr>
        <w:t xml:space="preserve">at a level higher than the State's generic water quality criteria, but lower than the background levels of the receiving water. For example, the State's generic criteria for arsenic may be set </w:t>
      </w:r>
      <w:r w:rsidRPr="00307DEA">
        <w:rPr>
          <w:spacing w:val="-1"/>
          <w:szCs w:val="22"/>
        </w:rPr>
        <w:t xml:space="preserve">at 2.1 </w:t>
      </w:r>
      <w:proofErr w:type="spellStart"/>
      <w:r w:rsidRPr="00307DEA">
        <w:rPr>
          <w:spacing w:val="-1"/>
          <w:szCs w:val="22"/>
        </w:rPr>
        <w:t>ug</w:t>
      </w:r>
      <w:proofErr w:type="spellEnd"/>
      <w:r w:rsidRPr="00307DEA">
        <w:rPr>
          <w:spacing w:val="-1"/>
          <w:szCs w:val="22"/>
        </w:rPr>
        <w:t xml:space="preserve">/1, but the average background level of arsenic at the mouth of Link River </w:t>
      </w:r>
      <w:r w:rsidRPr="00307DEA">
        <w:rPr>
          <w:szCs w:val="22"/>
        </w:rPr>
        <w:t xml:space="preserve">(immediately upstream of the City) is 6.45 </w:t>
      </w:r>
      <w:proofErr w:type="spellStart"/>
      <w:r w:rsidRPr="00307DEA">
        <w:rPr>
          <w:szCs w:val="22"/>
        </w:rPr>
        <w:t>ug</w:t>
      </w:r>
      <w:proofErr w:type="spellEnd"/>
      <w:r w:rsidRPr="00307DEA">
        <w:rPr>
          <w:szCs w:val="22"/>
        </w:rPr>
        <w:t xml:space="preserve">/1. </w:t>
      </w:r>
      <w:proofErr w:type="gramStart"/>
      <w:r w:rsidRPr="00307DEA">
        <w:rPr>
          <w:i/>
          <w:iCs/>
          <w:szCs w:val="22"/>
        </w:rPr>
        <w:t xml:space="preserve">See </w:t>
      </w:r>
      <w:r w:rsidRPr="00307DEA">
        <w:rPr>
          <w:szCs w:val="22"/>
        </w:rPr>
        <w:t>City's February 22, 2011 public comment letter on arsenic criteria at 4.</w:t>
      </w:r>
      <w:proofErr w:type="gramEnd"/>
      <w:r w:rsidRPr="00307DEA">
        <w:rPr>
          <w:szCs w:val="22"/>
        </w:rPr>
        <w:t xml:space="preserve"> If a permittee discharged arsenic at a level that was </w:t>
      </w:r>
      <w:r w:rsidRPr="00307DEA">
        <w:rPr>
          <w:spacing w:val="-1"/>
          <w:szCs w:val="22"/>
        </w:rPr>
        <w:t xml:space="preserve">lower </w:t>
      </w:r>
      <w:proofErr w:type="gramStart"/>
      <w:r w:rsidRPr="00307DEA">
        <w:rPr>
          <w:spacing w:val="-1"/>
          <w:szCs w:val="22"/>
        </w:rPr>
        <w:t xml:space="preserve">than 6.45 </w:t>
      </w:r>
      <w:proofErr w:type="spellStart"/>
      <w:r w:rsidRPr="00307DEA">
        <w:rPr>
          <w:spacing w:val="-1"/>
          <w:szCs w:val="22"/>
        </w:rPr>
        <w:t>ug</w:t>
      </w:r>
      <w:proofErr w:type="spellEnd"/>
      <w:r w:rsidRPr="00307DEA">
        <w:rPr>
          <w:spacing w:val="-1"/>
          <w:szCs w:val="22"/>
        </w:rPr>
        <w:t>/1,</w:t>
      </w:r>
      <w:proofErr w:type="gramEnd"/>
      <w:r w:rsidRPr="00307DEA">
        <w:rPr>
          <w:spacing w:val="-1"/>
          <w:szCs w:val="22"/>
        </w:rPr>
        <w:t xml:space="preserve"> then the resulting concentration in the river below the discharge would be less than the background. In this case, the protection of human health would be increased. </w:t>
      </w:r>
      <w:r w:rsidRPr="00307DEA">
        <w:rPr>
          <w:szCs w:val="22"/>
        </w:rPr>
        <w:t xml:space="preserve">The </w:t>
      </w:r>
      <w:r w:rsidRPr="00307DEA">
        <w:rPr>
          <w:szCs w:val="22"/>
        </w:rPr>
        <w:lastRenderedPageBreak/>
        <w:t>background rule should be revised to reflect and encourage such discharges into a receiving water body.</w:t>
      </w:r>
    </w:p>
    <w:p w:rsidR="000F70A3" w:rsidRPr="00307DEA" w:rsidRDefault="000F70A3" w:rsidP="0046243F">
      <w:pPr>
        <w:shd w:val="clear" w:color="auto" w:fill="FFFFFF"/>
        <w:rPr>
          <w:szCs w:val="22"/>
        </w:rPr>
      </w:pPr>
      <w:r w:rsidRPr="00307DEA">
        <w:rPr>
          <w:szCs w:val="22"/>
        </w:rPr>
        <w:t xml:space="preserve">On a related note, background levels of pollutants in a </w:t>
      </w:r>
      <w:proofErr w:type="spellStart"/>
      <w:r w:rsidRPr="00307DEA">
        <w:rPr>
          <w:szCs w:val="22"/>
        </w:rPr>
        <w:t>permitee's</w:t>
      </w:r>
      <w:proofErr w:type="spellEnd"/>
      <w:r w:rsidRPr="00307DEA">
        <w:rPr>
          <w:szCs w:val="22"/>
        </w:rPr>
        <w:t xml:space="preserve"> intake and in a receiving water body will fluctuate. There may be times when levels of background pollutants in </w:t>
      </w:r>
      <w:r w:rsidRPr="00307DEA">
        <w:rPr>
          <w:spacing w:val="-1"/>
          <w:szCs w:val="22"/>
        </w:rPr>
        <w:t xml:space="preserve">intake are lower than the levels in the receiving water and other times when these levels are </w:t>
      </w:r>
      <w:r w:rsidRPr="00307DEA">
        <w:rPr>
          <w:szCs w:val="22"/>
        </w:rPr>
        <w:t xml:space="preserve">higher than levels in the receiving water. Given these circumstances, it is plausible that a permittee may, at some point, need to rely on a background pollutant allowance to address </w:t>
      </w:r>
      <w:r w:rsidRPr="00307DEA">
        <w:rPr>
          <w:spacing w:val="-1"/>
          <w:szCs w:val="22"/>
        </w:rPr>
        <w:t xml:space="preserve">fluctuating amounts of background pollutants in its system. Therefore, the background rule </w:t>
      </w:r>
      <w:r w:rsidRPr="00307DEA">
        <w:rPr>
          <w:szCs w:val="22"/>
        </w:rPr>
        <w:t xml:space="preserve">should be expanded to reflect these circumstances.” </w:t>
      </w:r>
      <w:r w:rsidRPr="00307DEA">
        <w:rPr>
          <w:szCs w:val="22"/>
          <w:u w:val="single"/>
        </w:rPr>
        <w:t>(0117—City of Klamath Falls</w:t>
      </w:r>
      <w:r w:rsidRPr="00307DEA">
        <w:rPr>
          <w:szCs w:val="22"/>
        </w:rPr>
        <w:t>)</w:t>
      </w:r>
    </w:p>
    <w:p w:rsidR="000F70A3" w:rsidRPr="00307DEA" w:rsidRDefault="000F70A3" w:rsidP="000F70A3">
      <w:pPr>
        <w:pStyle w:val="5NormalBody"/>
        <w:rPr>
          <w:u w:val="single"/>
        </w:rPr>
      </w:pPr>
    </w:p>
    <w:p w:rsidR="000F70A3" w:rsidRPr="00307DEA" w:rsidRDefault="002F6EF8" w:rsidP="000F70A3">
      <w:pPr>
        <w:pStyle w:val="5NormalBody"/>
      </w:pPr>
      <w:r w:rsidRPr="00307DEA">
        <w:rPr>
          <w:b/>
          <w:u w:val="single"/>
        </w:rPr>
        <w:t>DEQ Response:</w:t>
      </w:r>
      <w:r w:rsidR="00CE4548" w:rsidRPr="00307DEA">
        <w:rPr>
          <w:b/>
        </w:rPr>
        <w:t xml:space="preserve">  </w:t>
      </w:r>
      <w:r w:rsidR="00BA31D7" w:rsidRPr="00307DEA">
        <w:t xml:space="preserve">If DEQ </w:t>
      </w:r>
      <w:r w:rsidR="000F70A3" w:rsidRPr="00307DEA">
        <w:t xml:space="preserve">understands the commenter’s example using arsenic, an intake credit could be used in this case, rather than proposing additional language in the background pollutant allowance to account for this.  As long as the discharge concentration and mass does not exceed the intake’s concentration and mass and that these </w:t>
      </w:r>
      <w:proofErr w:type="spellStart"/>
      <w:r w:rsidR="000F70A3" w:rsidRPr="00307DEA">
        <w:t>waterbodies</w:t>
      </w:r>
      <w:proofErr w:type="spellEnd"/>
      <w:r w:rsidR="000F70A3" w:rsidRPr="00307DEA">
        <w:t xml:space="preserve"> are </w:t>
      </w:r>
      <w:proofErr w:type="spellStart"/>
      <w:r w:rsidR="000F70A3" w:rsidRPr="00307DEA">
        <w:t>hydrologically</w:t>
      </w:r>
      <w:proofErr w:type="spellEnd"/>
      <w:r w:rsidR="000F70A3" w:rsidRPr="00307DEA">
        <w:t xml:space="preserve"> connected, an intake credit could be employed.  In response to the second question, </w:t>
      </w:r>
      <w:r w:rsidR="00BD7F48">
        <w:t xml:space="preserve">requesting that DEQ expand the rule to account for fluctuations of a pollutant that may occur in the intake water, </w:t>
      </w:r>
      <w:r w:rsidR="000F70A3" w:rsidRPr="00307DEA">
        <w:t>DEQ acknowledges that background concentrations of pollutants, flow, and other waterbody characteristics fluctuate on a seasonal, yearly, or long term basis.  Therefore, DEQ accounts for these fluctuations as part of the statistical analyses that are used in a Reasonable Potential Analysis.  Likewise, the implementation guidance for determining and calculating a background pollutant allowance will also account for fluctuations in waterbody conditions.  DEQ does not agree that this level of detail should be included in the rule provision.</w:t>
      </w:r>
    </w:p>
    <w:p w:rsidR="000F70A3" w:rsidRPr="00307DEA" w:rsidRDefault="000F70A3" w:rsidP="000F70A3">
      <w:pPr>
        <w:pStyle w:val="5NormalBody"/>
      </w:pPr>
    </w:p>
    <w:p w:rsidR="000F70A3" w:rsidRPr="00307DEA" w:rsidRDefault="000F70A3" w:rsidP="000F70A3">
      <w:pPr>
        <w:pStyle w:val="5NormalBody"/>
      </w:pPr>
      <w:r w:rsidRPr="00307DEA">
        <w:t>No changes were made to the proposed rules in response to these comments.</w:t>
      </w:r>
    </w:p>
    <w:p w:rsidR="000F70A3" w:rsidRPr="00307DEA" w:rsidRDefault="000F70A3" w:rsidP="0039623E">
      <w:pPr>
        <w:pStyle w:val="5NormalBody"/>
        <w:rPr>
          <w:u w:val="single"/>
        </w:rPr>
      </w:pPr>
    </w:p>
    <w:p w:rsidR="0039623E" w:rsidRPr="00307DEA" w:rsidRDefault="0039623E" w:rsidP="009C3D2F">
      <w:pPr>
        <w:ind w:left="720"/>
      </w:pPr>
    </w:p>
    <w:p w:rsidR="0039623E" w:rsidRPr="00307DEA" w:rsidRDefault="0039623E" w:rsidP="0039623E">
      <w:pPr>
        <w:pStyle w:val="Heading3"/>
        <w:rPr>
          <w:rStyle w:val="Strong"/>
          <w:b/>
          <w:bCs/>
        </w:rPr>
      </w:pPr>
      <w:bookmarkStart w:id="79" w:name="_Toc292873420"/>
      <w:r w:rsidRPr="00307DEA">
        <w:rPr>
          <w:rStyle w:val="Strong"/>
          <w:b/>
          <w:bCs/>
        </w:rPr>
        <w:t>Human health risk level (Subsection C)</w:t>
      </w:r>
      <w:bookmarkEnd w:id="79"/>
    </w:p>
    <w:p w:rsidR="005317D4" w:rsidRPr="00307DEA" w:rsidRDefault="005317D4" w:rsidP="005317D4"/>
    <w:p w:rsidR="00626416" w:rsidRPr="00307DEA" w:rsidRDefault="00626416" w:rsidP="00080D97">
      <w:pPr>
        <w:pStyle w:val="Heading4"/>
        <w:numPr>
          <w:ilvl w:val="0"/>
          <w:numId w:val="0"/>
        </w:numPr>
        <w:ind w:left="1080"/>
      </w:pPr>
      <w:r w:rsidRPr="00307DEA">
        <w:t>A 1×10</w:t>
      </w:r>
      <w:r w:rsidRPr="00BD7F48">
        <w:rPr>
          <w:vertAlign w:val="superscript"/>
        </w:rPr>
        <w:t>-4</w:t>
      </w:r>
      <w:r w:rsidRPr="00307DEA">
        <w:t xml:space="preserve"> risk level is not protective</w:t>
      </w:r>
    </w:p>
    <w:p w:rsidR="001C4C3A" w:rsidRPr="00307DEA" w:rsidRDefault="00F003B5" w:rsidP="00F003B5">
      <w:r w:rsidRPr="00307DEA">
        <w:t xml:space="preserve">Several commenters questioned </w:t>
      </w:r>
      <w:r w:rsidR="00626416" w:rsidRPr="00307DEA">
        <w:t>whether</w:t>
      </w:r>
      <w:r w:rsidRPr="00307DEA">
        <w:t xml:space="preserve"> </w:t>
      </w:r>
      <w:r w:rsidR="001C4C3A" w:rsidRPr="00307DEA">
        <w:t>a 1×10</w:t>
      </w:r>
      <w:r w:rsidR="001C4C3A" w:rsidRPr="00BD7F48">
        <w:rPr>
          <w:vertAlign w:val="superscript"/>
        </w:rPr>
        <w:t>-4</w:t>
      </w:r>
      <w:r w:rsidR="001C4C3A" w:rsidRPr="00307DEA">
        <w:t xml:space="preserve"> </w:t>
      </w:r>
      <w:r w:rsidRPr="00307DEA">
        <w:t xml:space="preserve">risk level </w:t>
      </w:r>
      <w:r w:rsidR="001C4C3A" w:rsidRPr="00307DEA">
        <w:t>is still protective of designated use</w:t>
      </w:r>
      <w:r w:rsidRPr="00307DEA">
        <w:t>.</w:t>
      </w:r>
      <w:r w:rsidR="001C4C3A" w:rsidRPr="00307DEA">
        <w:t xml:space="preserve"> </w:t>
      </w:r>
    </w:p>
    <w:p w:rsidR="00743FB3" w:rsidRPr="00307DEA" w:rsidRDefault="00831CEF" w:rsidP="00831CEF">
      <w:pPr>
        <w:ind w:left="720"/>
      </w:pPr>
      <w:r w:rsidRPr="00307DEA">
        <w:t xml:space="preserve">“The proposed rule is based on a false premise, namely that an increase of risk by two orders of magnitude “does not result in a significant change in human health protection.” It is difficult to imagine what level of change in protection the DEQ believes is significant if it isn’t a risk level that goes from one in a million chances of cancer to one in ten thousand. This rationalization appears to be founded more on the maximum level of cancer risk that EPA allows a state to adopt rather than any actual analysis of significance.” </w:t>
      </w:r>
      <w:r w:rsidR="004B5C89" w:rsidRPr="00307DEA">
        <w:t xml:space="preserve">The commenter provided several examples supporting a claim that DEQ’s evaluation of the risk to human health posed by the provision is inadequate. </w:t>
      </w:r>
      <w:r w:rsidRPr="00307DEA">
        <w:t>(</w:t>
      </w:r>
      <w:r w:rsidRPr="00307DEA">
        <w:rPr>
          <w:u w:val="single"/>
        </w:rPr>
        <w:t>0078 – Northwest Environmental Advocates</w:t>
      </w:r>
      <w:r w:rsidRPr="00307DEA">
        <w:t>)</w:t>
      </w:r>
    </w:p>
    <w:p w:rsidR="00626416" w:rsidRPr="00307DEA" w:rsidRDefault="00626416" w:rsidP="00831CEF">
      <w:pPr>
        <w:ind w:left="720"/>
      </w:pPr>
    </w:p>
    <w:p w:rsidR="00A50DB0" w:rsidRPr="00307DEA" w:rsidRDefault="00A50DB0" w:rsidP="00A50DB0">
      <w:pPr>
        <w:ind w:left="720"/>
      </w:pPr>
      <w:r w:rsidRPr="00307DEA">
        <w:t xml:space="preserve">“Riverkeeper and the Sierra Club find DEQ’s rationale for why the background </w:t>
      </w:r>
      <w:proofErr w:type="gramStart"/>
      <w:r w:rsidRPr="00307DEA">
        <w:t>concentration rule</w:t>
      </w:r>
      <w:proofErr w:type="gramEnd"/>
      <w:r w:rsidRPr="00307DEA">
        <w:t xml:space="preserve"> does not present an increased human health risk deeply troubling…Under DEQ’s rationale, many toxic discharges could qualify as </w:t>
      </w:r>
      <w:r w:rsidRPr="00307DEA">
        <w:rPr>
          <w:i/>
        </w:rPr>
        <w:t xml:space="preserve">de </w:t>
      </w:r>
      <w:proofErr w:type="spellStart"/>
      <w:r w:rsidRPr="00307DEA">
        <w:rPr>
          <w:i/>
        </w:rPr>
        <w:t>minimis</w:t>
      </w:r>
      <w:proofErr w:type="spellEnd"/>
      <w:r w:rsidRPr="00307DEA">
        <w:t xml:space="preserve"> and not warrant Clean Water Act regulation. Moreover, DEQ’s rationale views discharges authorized under the Background Concentration in a vacuum. For example, DEQ fails to account for toxic discharges from other point and nonpoint sources, and the cumulative impact of authorizing increased toxic pollutant concentrations.” </w:t>
      </w:r>
      <w:proofErr w:type="gramStart"/>
      <w:r w:rsidRPr="00307DEA">
        <w:t>(</w:t>
      </w:r>
      <w:r w:rsidRPr="00307DEA">
        <w:rPr>
          <w:u w:val="single"/>
        </w:rPr>
        <w:t>0071 – Columbia Riverkeeper, et al.</w:t>
      </w:r>
      <w:r w:rsidRPr="00307DEA">
        <w:t>)</w:t>
      </w:r>
      <w:proofErr w:type="gramEnd"/>
    </w:p>
    <w:p w:rsidR="00A50DB0" w:rsidRPr="00307DEA" w:rsidRDefault="00A50DB0" w:rsidP="00A50DB0">
      <w:pPr>
        <w:ind w:left="720"/>
        <w:rPr>
          <w:highlight w:val="yellow"/>
        </w:rPr>
      </w:pPr>
      <w:r w:rsidRPr="00307DEA">
        <w:rPr>
          <w:highlight w:val="yellow"/>
        </w:rPr>
        <w:t xml:space="preserve"> </w:t>
      </w:r>
    </w:p>
    <w:p w:rsidR="00000863" w:rsidRPr="00307DEA" w:rsidRDefault="00000863" w:rsidP="00000863">
      <w:pPr>
        <w:autoSpaceDE w:val="0"/>
        <w:autoSpaceDN w:val="0"/>
        <w:adjustRightInd w:val="0"/>
        <w:ind w:left="720"/>
        <w:rPr>
          <w:szCs w:val="22"/>
        </w:rPr>
      </w:pPr>
      <w:r w:rsidRPr="00307DEA">
        <w:rPr>
          <w:szCs w:val="22"/>
        </w:rPr>
        <w:t>“If Oregon is to apply the performance-based approach, ODEQ must first develop a process in its water quality standards regulation to ensure that designated uses are protected when lowering the protection from a 10</w:t>
      </w:r>
      <w:r w:rsidRPr="00307DEA">
        <w:rPr>
          <w:szCs w:val="22"/>
          <w:vertAlign w:val="superscript"/>
        </w:rPr>
        <w:t>-6</w:t>
      </w:r>
      <w:r w:rsidRPr="00307DEA">
        <w:rPr>
          <w:position w:val="11"/>
          <w:szCs w:val="22"/>
          <w:vertAlign w:val="superscript"/>
        </w:rPr>
        <w:t xml:space="preserve"> </w:t>
      </w:r>
      <w:r w:rsidRPr="00307DEA">
        <w:rPr>
          <w:szCs w:val="22"/>
        </w:rPr>
        <w:t>risk level, potentially all the way to a 10</w:t>
      </w:r>
      <w:r w:rsidRPr="00307DEA">
        <w:rPr>
          <w:szCs w:val="22"/>
          <w:vertAlign w:val="superscript"/>
        </w:rPr>
        <w:t>-4</w:t>
      </w:r>
      <w:r w:rsidRPr="00307DEA">
        <w:rPr>
          <w:rFonts w:ascii="Arial" w:hAnsi="Arial" w:cs="Arial"/>
          <w:position w:val="6"/>
          <w:szCs w:val="22"/>
          <w:vertAlign w:val="superscript"/>
        </w:rPr>
        <w:t xml:space="preserve"> </w:t>
      </w:r>
      <w:r w:rsidRPr="00307DEA">
        <w:rPr>
          <w:szCs w:val="22"/>
        </w:rPr>
        <w:t xml:space="preserve">risk level, in the waterbody.  </w:t>
      </w:r>
      <w:r w:rsidRPr="00307DEA">
        <w:rPr>
          <w:i/>
          <w:iCs/>
          <w:szCs w:val="22"/>
        </w:rPr>
        <w:t xml:space="preserve">EPA's 2000 Human Health Methodology </w:t>
      </w:r>
      <w:r w:rsidR="00BD7F48">
        <w:rPr>
          <w:szCs w:val="22"/>
        </w:rPr>
        <w:t xml:space="preserve">says that states should </w:t>
      </w:r>
      <w:r w:rsidRPr="00307DEA">
        <w:rPr>
          <w:szCs w:val="22"/>
        </w:rPr>
        <w:t xml:space="preserve"> ... ensure that the risk to more highly exposed subgroups (sport fishers or subsistence fishers) does not exceed the 10</w:t>
      </w:r>
      <w:r w:rsidRPr="00307DEA">
        <w:rPr>
          <w:szCs w:val="22"/>
          <w:vertAlign w:val="superscript"/>
        </w:rPr>
        <w:t>-4</w:t>
      </w:r>
      <w:r w:rsidRPr="00307DEA">
        <w:rPr>
          <w:szCs w:val="22"/>
        </w:rPr>
        <w:t xml:space="preserve"> level." Without a process or analytical methodology adopted in regulation and submitted to EPA, the protection of designated uses cannot be ensured, even if a risk level up to 10</w:t>
      </w:r>
      <w:r w:rsidRPr="00307DEA">
        <w:rPr>
          <w:szCs w:val="22"/>
          <w:vertAlign w:val="superscript"/>
        </w:rPr>
        <w:t>-4</w:t>
      </w:r>
      <w:r w:rsidRPr="00307DEA">
        <w:rPr>
          <w:rFonts w:ascii="Arial" w:hAnsi="Arial" w:cs="Arial"/>
          <w:position w:val="11"/>
          <w:szCs w:val="22"/>
          <w:vertAlign w:val="superscript"/>
        </w:rPr>
        <w:t xml:space="preserve"> </w:t>
      </w:r>
      <w:r w:rsidRPr="00307DEA">
        <w:rPr>
          <w:szCs w:val="22"/>
        </w:rPr>
        <w:t>is consistent with EPA guidance for sensitive subpopulations.” (</w:t>
      </w:r>
      <w:r w:rsidRPr="00307DEA">
        <w:rPr>
          <w:szCs w:val="22"/>
          <w:u w:val="single"/>
        </w:rPr>
        <w:t>0083—U.S. Environmental Protection Agency</w:t>
      </w:r>
      <w:r w:rsidRPr="00307DEA">
        <w:rPr>
          <w:szCs w:val="22"/>
        </w:rPr>
        <w:t>)</w:t>
      </w:r>
    </w:p>
    <w:p w:rsidR="00626416" w:rsidRPr="00307DEA" w:rsidRDefault="00626416" w:rsidP="00626416"/>
    <w:p w:rsidR="00626416" w:rsidRPr="00307DEA" w:rsidRDefault="00626416" w:rsidP="00626416">
      <w:r w:rsidRPr="00307DEA">
        <w:lastRenderedPageBreak/>
        <w:t xml:space="preserve">One commenter </w:t>
      </w:r>
      <w:r w:rsidR="00333487" w:rsidRPr="00307DEA">
        <w:t>added that the proposed provision provides less protection when current quantitation limits are factored in.</w:t>
      </w:r>
    </w:p>
    <w:p w:rsidR="00333487" w:rsidRPr="00307DEA" w:rsidRDefault="00333487" w:rsidP="00333487">
      <w:pPr>
        <w:ind w:left="720"/>
      </w:pPr>
      <w:r w:rsidRPr="00307DEA">
        <w:t>“…the lack of adequate monitoring technology already provides a large cushion between NPDES sources and meeting water quality standards. For the half of the new criteria where the quantitation limits are higher than the criteria, waters that are not listed as impaired may very well be impaired by levels of pollution that defy detection. In all of those instances, NPDES permittees can discharge pollutants with virtual impunity without even obtaining coverage under this background concentration provision.” (</w:t>
      </w:r>
      <w:r w:rsidRPr="00307DEA">
        <w:rPr>
          <w:u w:val="single"/>
        </w:rPr>
        <w:t>0078 – Northwest Environmental Advocates</w:t>
      </w:r>
      <w:r w:rsidRPr="00307DEA">
        <w:t>)</w:t>
      </w:r>
    </w:p>
    <w:p w:rsidR="00333487" w:rsidRPr="00307DEA" w:rsidRDefault="00333487" w:rsidP="00333487"/>
    <w:p w:rsidR="00D70021" w:rsidRPr="00307DEA" w:rsidRDefault="00D70021" w:rsidP="00D70021">
      <w:r w:rsidRPr="00307DEA">
        <w:t>“DEQ has not established that the geographic extent of the proposed rule will be as limited as it states. It simply has not established any indication of the geographic extent of the rule and its relationship with the use of fish consumption. And the rule has no limitations on the degree to which waters of the state can go from one risk level to another. Finally, DEQ has not acknowledged that the increased risk it considers insignificant does not include the yet higher risk associated with the discharges prior to their being fully mixed with the receiving waters.</w:t>
      </w:r>
    </w:p>
    <w:p w:rsidR="00D70021" w:rsidRPr="00307DEA" w:rsidRDefault="00D70021" w:rsidP="00D70021">
      <w:r w:rsidRPr="00307DEA">
        <w:t>Again, the geographic extent of these yet higher risk waters has not and will not be revealed, even after the rule is applied, but they are an integral part of the proposed rule.” (</w:t>
      </w:r>
      <w:r w:rsidRPr="00307DEA">
        <w:rPr>
          <w:u w:val="single"/>
        </w:rPr>
        <w:t>0078 – Northwest Environmental Advocates</w:t>
      </w:r>
      <w:r w:rsidRPr="00307DEA">
        <w:t>)</w:t>
      </w:r>
    </w:p>
    <w:p w:rsidR="00D70021" w:rsidRDefault="00D70021" w:rsidP="00333487"/>
    <w:p w:rsidR="00BD7F48" w:rsidRDefault="00BD7F48" w:rsidP="00BD7F48">
      <w:r w:rsidRPr="00BD7F48">
        <w:rPr>
          <w:b/>
          <w:u w:val="single"/>
        </w:rPr>
        <w:t>DEQ Response:</w:t>
      </w:r>
      <w:r w:rsidRPr="009F700C">
        <w:rPr>
          <w:b/>
        </w:rPr>
        <w:t xml:space="preserve">  </w:t>
      </w:r>
      <w:r>
        <w:t xml:space="preserve">DEQ significantly revised </w:t>
      </w:r>
      <w:r w:rsidR="00D678BF">
        <w:t xml:space="preserve">this provision </w:t>
      </w:r>
      <w:r>
        <w:t xml:space="preserve">to </w:t>
      </w:r>
      <w:r w:rsidR="00D678BF">
        <w:t xml:space="preserve">demonstrate that </w:t>
      </w:r>
      <w:r>
        <w:t>the resultant site-specific criterion</w:t>
      </w:r>
      <w:r w:rsidR="00D678BF">
        <w:t xml:space="preserve"> will be the most protective of the following results: </w:t>
      </w:r>
      <w:r>
        <w:t>the lowest of the current ambient pollutan</w:t>
      </w:r>
      <w:r w:rsidR="00D678BF">
        <w:t>t concentration after discharge; the</w:t>
      </w:r>
      <w:r>
        <w:t xml:space="preserve"> background c</w:t>
      </w:r>
      <w:r w:rsidR="00D678BF">
        <w:t>oncentration plus three percent;</w:t>
      </w:r>
      <w:r>
        <w:t xml:space="preserve"> or the criteria value calculated at a 1 x 10</w:t>
      </w:r>
      <w:r w:rsidRPr="00BD7F48">
        <w:rPr>
          <w:vertAlign w:val="superscript"/>
        </w:rPr>
        <w:t>-4</w:t>
      </w:r>
      <w:r>
        <w:t xml:space="preserve"> risk level. This value will be further constrained if any of these values would be associated with an increase in the discharger’s mass. As a result of taking the most stringent requirement of all of these values, D</w:t>
      </w:r>
      <w:r w:rsidR="00D678BF">
        <w:t>EQ concludes that the “</w:t>
      </w:r>
      <w:r>
        <w:t>worst case” scenario is an increase of three percent. In the scen</w:t>
      </w:r>
      <w:r w:rsidR="00F772CC">
        <w:t>arios DEQ evaluated in developing</w:t>
      </w:r>
      <w:r>
        <w:t xml:space="preserve"> the revised provision, many instances will be further limited by the other calculations, namely the prohibition on increasing mass.</w:t>
      </w:r>
    </w:p>
    <w:p w:rsidR="00BD7F48" w:rsidRDefault="00BD7F48" w:rsidP="00BD7F48"/>
    <w:p w:rsidR="00BD7F48" w:rsidRDefault="00BD7F48" w:rsidP="00BD7F48">
      <w:proofErr w:type="gramStart"/>
      <w:r>
        <w:t>DEQ also points out that in no case would the implementation of this provision result in an actual increase in the pollutant’s concentration from 1 x 10</w:t>
      </w:r>
      <w:r w:rsidRPr="00BD7F48">
        <w:rPr>
          <w:vertAlign w:val="superscript"/>
        </w:rPr>
        <w:t>-6</w:t>
      </w:r>
      <w:r>
        <w:t xml:space="preserve"> to 1 x 10</w:t>
      </w:r>
      <w:r w:rsidRPr="00BD7F48">
        <w:rPr>
          <w:vertAlign w:val="superscript"/>
        </w:rPr>
        <w:t>-4</w:t>
      </w:r>
      <w:r>
        <w:t>.</w:t>
      </w:r>
      <w:proofErr w:type="gramEnd"/>
      <w:r>
        <w:t xml:space="preserve"> Such an increase in concentration would exceed the maximum three percent increase in the ambient concentration, at a minimum.</w:t>
      </w:r>
    </w:p>
    <w:p w:rsidR="00BD7F48" w:rsidRDefault="00BD7F48" w:rsidP="00BD7F48"/>
    <w:p w:rsidR="00F772CC" w:rsidRDefault="00F772CC" w:rsidP="00BD7F48">
      <w:pPr>
        <w:rPr>
          <w:highlight w:val="yellow"/>
        </w:rPr>
      </w:pPr>
      <w:r>
        <w:rPr>
          <w:highlight w:val="yellow"/>
        </w:rPr>
        <w:t>DEQ will calculate a site specific criterion based on a reasonable potential analysis and mixing analysis according to established DEQ practices.</w:t>
      </w:r>
    </w:p>
    <w:p w:rsidR="00F772CC" w:rsidRDefault="00F772CC" w:rsidP="00BD7F48">
      <w:pPr>
        <w:rPr>
          <w:highlight w:val="yellow"/>
        </w:rPr>
      </w:pPr>
    </w:p>
    <w:p w:rsidR="00BD7F48" w:rsidRDefault="00BD7F48" w:rsidP="00BD7F48">
      <w:r w:rsidRPr="00142D5E">
        <w:rPr>
          <w:highlight w:val="yellow"/>
        </w:rPr>
        <w:t>[What to say in response to comment that we didn’t establish a geographic extent? Mixing zone comparison…]</w:t>
      </w:r>
    </w:p>
    <w:p w:rsidR="00BD7F48" w:rsidRDefault="00BD7F48" w:rsidP="00333487"/>
    <w:p w:rsidR="00BD7F48" w:rsidRPr="00307DEA" w:rsidRDefault="00BD7F48" w:rsidP="00333487"/>
    <w:p w:rsidR="00535EDD" w:rsidRPr="00307DEA" w:rsidRDefault="00535EDD" w:rsidP="00735D58">
      <w:pPr>
        <w:pStyle w:val="Heading4"/>
        <w:numPr>
          <w:ilvl w:val="0"/>
          <w:numId w:val="0"/>
        </w:numPr>
        <w:ind w:left="1080"/>
      </w:pPr>
      <w:r w:rsidRPr="00307DEA">
        <w:t>Would sanction mixing zones in impaired waters</w:t>
      </w:r>
    </w:p>
    <w:p w:rsidR="00535EDD" w:rsidRPr="00307DEA" w:rsidRDefault="00535EDD" w:rsidP="00535EDD">
      <w:r w:rsidRPr="00307DEA">
        <w:t xml:space="preserve">A commenter interpreted the proposed rule language to mean that the 3 percent increase is calculated after the discharge has been “fully mixed” by the respective flows. </w:t>
      </w:r>
    </w:p>
    <w:p w:rsidR="00535EDD" w:rsidRPr="00307DEA" w:rsidRDefault="00535EDD" w:rsidP="00535EDD">
      <w:pPr>
        <w:ind w:left="720"/>
      </w:pPr>
      <w:r w:rsidRPr="00307DEA">
        <w:t>“This means that in the unknown length of a waterbody before the discharge is diluted or mixed, the concentration will actually be higher than the 3 percent increase over the risk level of 10-4. It is impossible for the public to know now how much higher that risk will be or for what length of the receiving stream it will apply under the proposed rule. In other words, this provision would authorize a mixing zone that no state mixing zone general policy could endorse…Standing EPA’s policies on their head, the Department’s proposed rule seeks to sanction plumes of highly concentrated toxic chemicals – i.e., mixing zones – where there is no remaining assimilative capacity whatsoever.” (</w:t>
      </w:r>
      <w:r w:rsidRPr="00307DEA">
        <w:rPr>
          <w:u w:val="single"/>
        </w:rPr>
        <w:t>0078 – Northwest Environmental Advocates</w:t>
      </w:r>
      <w:r w:rsidRPr="00307DEA">
        <w:t>)</w:t>
      </w:r>
    </w:p>
    <w:p w:rsidR="00535EDD" w:rsidRPr="00307DEA" w:rsidRDefault="00535EDD" w:rsidP="00535EDD">
      <w:pPr>
        <w:ind w:left="720"/>
      </w:pPr>
    </w:p>
    <w:p w:rsidR="00535EDD" w:rsidRPr="00307DEA" w:rsidRDefault="00535EDD" w:rsidP="00535EDD">
      <w:r w:rsidRPr="00307DEA">
        <w:t>Commenter also noted that the proposed rule is also inconsistent with Oregon’s mixing zone rules.</w:t>
      </w:r>
    </w:p>
    <w:p w:rsidR="00535EDD" w:rsidRPr="00307DEA" w:rsidRDefault="00535EDD" w:rsidP="00535EDD">
      <w:pPr>
        <w:ind w:left="720"/>
      </w:pPr>
      <w:r w:rsidRPr="00307DEA">
        <w:t xml:space="preserve">“In short, Oregon’s existing mixing zone rules provide a far greater assurance of information, analysis, environmental protection, and public disclosure than the proposed rule which does not even require that </w:t>
      </w:r>
      <w:r w:rsidRPr="00307DEA">
        <w:lastRenderedPageBreak/>
        <w:t>DEQ establish the location of the plume allowed by the rule.” (</w:t>
      </w:r>
      <w:r w:rsidRPr="00307DEA">
        <w:rPr>
          <w:u w:val="single"/>
        </w:rPr>
        <w:t>0078 – Northwest Environmental Advocates</w:t>
      </w:r>
      <w:r w:rsidRPr="00307DEA">
        <w:t>)</w:t>
      </w:r>
    </w:p>
    <w:p w:rsidR="00831CEF" w:rsidRPr="00307DEA" w:rsidRDefault="00831CEF" w:rsidP="00735D58"/>
    <w:p w:rsidR="00BD7F48" w:rsidRPr="00307DEA" w:rsidRDefault="00BD7F48" w:rsidP="00BD7F48">
      <w:r w:rsidRPr="00307DEA">
        <w:rPr>
          <w:b/>
          <w:u w:val="single"/>
        </w:rPr>
        <w:t>DEQ Response:</w:t>
      </w:r>
      <w:r w:rsidRPr="00307DEA">
        <w:rPr>
          <w:b/>
        </w:rPr>
        <w:t xml:space="preserve">  </w:t>
      </w:r>
      <w:r w:rsidRPr="00307DEA">
        <w:t xml:space="preserve">The background pollutant allowance establishes a site-specific criterion in specific circumstances. As stated in the rule, </w:t>
      </w:r>
      <w:r>
        <w:t>DEQ may establish a site-specific</w:t>
      </w:r>
      <w:r w:rsidRPr="00307DEA">
        <w:t xml:space="preserve"> background pollutant </w:t>
      </w:r>
      <w:r>
        <w:t>criterion in conjunction with the development of</w:t>
      </w:r>
      <w:r w:rsidRPr="00307DEA">
        <w:t xml:space="preserve"> an individual </w:t>
      </w:r>
      <w:r>
        <w:t xml:space="preserve">discharger’s </w:t>
      </w:r>
      <w:r w:rsidRPr="00307DEA">
        <w:t xml:space="preserve">NPDES </w:t>
      </w:r>
      <w:r>
        <w:t>permit</w:t>
      </w:r>
      <w:r w:rsidRPr="00307DEA">
        <w:t>. The resultant site-specific criterion value is limited by the mass contained in the discharger’s intake water, and the ambient concentration may be increased by no more than three percent</w:t>
      </w:r>
      <w:r>
        <w:t>, a value associate with a 1 x 10</w:t>
      </w:r>
      <w:r w:rsidRPr="00BD7F48">
        <w:rPr>
          <w:vertAlign w:val="superscript"/>
        </w:rPr>
        <w:t>-4</w:t>
      </w:r>
      <w:r>
        <w:t xml:space="preserve"> risk level, or the current ambient concentration immediately downstream of the discharge, whichever is most restrictive. </w:t>
      </w:r>
      <w:r w:rsidRPr="00307DEA">
        <w:t xml:space="preserve"> These limitations will result in only minor increases in ambient concentrations, and no increase in the total amount of the pollutant in the water body. </w:t>
      </w:r>
      <w:commentRangeStart w:id="80"/>
      <w:r w:rsidRPr="00307DEA">
        <w:t>Further, implementation of the provision will result in a spatially limited increase in the pollutant concentration. </w:t>
      </w:r>
      <w:commentRangeEnd w:id="80"/>
      <w:r>
        <w:rPr>
          <w:rStyle w:val="CommentReference"/>
        </w:rPr>
        <w:commentReference w:id="80"/>
      </w:r>
      <w:r w:rsidRPr="00307DEA">
        <w:t xml:space="preserve"> </w:t>
      </w:r>
    </w:p>
    <w:p w:rsidR="00BD7F48" w:rsidRPr="00307DEA" w:rsidRDefault="00BD7F48" w:rsidP="00BD7F48">
      <w:r w:rsidRPr="00307DEA">
        <w:t> </w:t>
      </w:r>
    </w:p>
    <w:p w:rsidR="00BD7F48" w:rsidRPr="00307DEA" w:rsidRDefault="00BD7F48" w:rsidP="00BD7F48">
      <w:r w:rsidRPr="00307DEA">
        <w:t>Further, this provision constrains additional pollutant loading into the waterbody. DEQ revised the provision to clarify that the</w:t>
      </w:r>
      <w:r>
        <w:t xml:space="preserve"> site specific criterion will be used for the sole purpose of establishing limits for </w:t>
      </w:r>
      <w:r w:rsidRPr="00307DEA">
        <w:t>an individual discharger</w:t>
      </w:r>
      <w:r>
        <w:t xml:space="preserve"> and will apply within the immediate vicinity of the discharge</w:t>
      </w:r>
      <w:r w:rsidRPr="00307DEA">
        <w:t>. All other relevant water quality standards remain applicable for the individual discharger, and all of the water quality standards, including the original criterion, will be used for implementing Clean Water Act programs, such as issuing permits for other dischargers, assessing waters for impairment under CWA section 303(d) and preparing Total Maximum Daily Loads. Based on this approach and associated limitations, DEQ concludes that the resultant criteria value and approach to implementing this criterion and water quality standards will continue to protect the designated uses of the water body as a whole.</w:t>
      </w:r>
    </w:p>
    <w:p w:rsidR="00BD7F48" w:rsidRPr="00307DEA" w:rsidRDefault="00BD7F48" w:rsidP="00BD7F48"/>
    <w:p w:rsidR="00BD7F48" w:rsidRPr="00307DEA" w:rsidRDefault="00BD7F48" w:rsidP="00BD7F48">
      <w:pPr>
        <w:pStyle w:val="5NormalBody"/>
      </w:pPr>
      <w:r w:rsidRPr="00307DEA">
        <w:t>No changes were made to the proposed rules in response to these comments.</w:t>
      </w:r>
    </w:p>
    <w:p w:rsidR="00F003B5" w:rsidRPr="00307DEA" w:rsidRDefault="00F003B5" w:rsidP="00743FB3">
      <w:pPr>
        <w:pStyle w:val="5NormalBody"/>
      </w:pPr>
    </w:p>
    <w:p w:rsidR="00CE4548" w:rsidRPr="00307DEA" w:rsidRDefault="00CE4548" w:rsidP="00743FB3">
      <w:pPr>
        <w:pStyle w:val="5NormalBody"/>
      </w:pPr>
    </w:p>
    <w:p w:rsidR="00743FB3" w:rsidRPr="00307DEA" w:rsidRDefault="00F003B5" w:rsidP="00080D97">
      <w:pPr>
        <w:pStyle w:val="Heading4"/>
        <w:numPr>
          <w:ilvl w:val="0"/>
          <w:numId w:val="0"/>
        </w:numPr>
        <w:ind w:left="1080"/>
      </w:pPr>
      <w:r w:rsidRPr="00307DEA">
        <w:t>Request to delete human health risk condition from background pollutant rule</w:t>
      </w:r>
    </w:p>
    <w:p w:rsidR="00BA31D7" w:rsidRPr="00307DEA" w:rsidRDefault="00BA31D7" w:rsidP="00BA31D7">
      <w:pPr>
        <w:widowControl w:val="0"/>
        <w:shd w:val="clear" w:color="auto" w:fill="FFFFFF"/>
        <w:tabs>
          <w:tab w:val="left" w:pos="360"/>
        </w:tabs>
        <w:autoSpaceDE w:val="0"/>
        <w:autoSpaceDN w:val="0"/>
        <w:adjustRightInd w:val="0"/>
        <w:spacing w:before="235" w:line="274" w:lineRule="exact"/>
        <w:rPr>
          <w:szCs w:val="22"/>
        </w:rPr>
      </w:pPr>
      <w:r w:rsidRPr="00307DEA">
        <w:rPr>
          <w:szCs w:val="22"/>
        </w:rPr>
        <w:t xml:space="preserve">“Section (6)(b)(C) of the background rule provides that, as a condition of a background </w:t>
      </w:r>
      <w:r w:rsidRPr="00307DEA">
        <w:rPr>
          <w:spacing w:val="-1"/>
          <w:szCs w:val="22"/>
        </w:rPr>
        <w:t xml:space="preserve">pollutant allowance, the background pollutant concentration is less than 97% of the value that </w:t>
      </w:r>
      <w:r w:rsidR="0039143C" w:rsidRPr="00307DEA">
        <w:rPr>
          <w:szCs w:val="22"/>
        </w:rPr>
        <w:t>represents a lx</w:t>
      </w:r>
      <w:r w:rsidRPr="00307DEA">
        <w:rPr>
          <w:szCs w:val="22"/>
        </w:rPr>
        <w:t>10</w:t>
      </w:r>
      <w:r w:rsidRPr="00307DEA">
        <w:rPr>
          <w:szCs w:val="22"/>
          <w:vertAlign w:val="superscript"/>
        </w:rPr>
        <w:t>-4</w:t>
      </w:r>
      <w:r w:rsidRPr="00307DEA">
        <w:rPr>
          <w:szCs w:val="22"/>
        </w:rPr>
        <w:t xml:space="preserve"> human health risk level. This condition should be deleted. The purpose of the background rule is to authorize permittees to discharge into water bodies where there </w:t>
      </w:r>
      <w:r w:rsidRPr="00307DEA">
        <w:rPr>
          <w:spacing w:val="-1"/>
          <w:szCs w:val="22"/>
        </w:rPr>
        <w:t xml:space="preserve">are elevated levels of toxic substances in a </w:t>
      </w:r>
      <w:proofErr w:type="spellStart"/>
      <w:r w:rsidRPr="00307DEA">
        <w:rPr>
          <w:spacing w:val="-1"/>
          <w:szCs w:val="22"/>
        </w:rPr>
        <w:t>permitee's</w:t>
      </w:r>
      <w:proofErr w:type="spellEnd"/>
      <w:r w:rsidRPr="00307DEA">
        <w:rPr>
          <w:spacing w:val="-1"/>
          <w:szCs w:val="22"/>
        </w:rPr>
        <w:t xml:space="preserve"> intake that are above the State's generic </w:t>
      </w:r>
      <w:r w:rsidRPr="00307DEA">
        <w:rPr>
          <w:szCs w:val="22"/>
        </w:rPr>
        <w:t>water quality set by rule. If this provision remains in the background rule, it could potentially undercut the purpose of the rule. Irrespective of human health risks, a permittee should be able to rely on a background pollutant allowance particularly where the background levels of a toxic substance like arsenic are naturally-elevated in the receiving water body.” (</w:t>
      </w:r>
      <w:r w:rsidRPr="00307DEA">
        <w:rPr>
          <w:szCs w:val="22"/>
          <w:u w:val="single"/>
        </w:rPr>
        <w:t>0117—City of Klamath Falls</w:t>
      </w:r>
      <w:r w:rsidRPr="00307DEA">
        <w:rPr>
          <w:szCs w:val="22"/>
        </w:rPr>
        <w:t>)</w:t>
      </w:r>
    </w:p>
    <w:p w:rsidR="00BA31D7" w:rsidRPr="00307DEA" w:rsidRDefault="00BA31D7" w:rsidP="00BA31D7"/>
    <w:p w:rsidR="00BA31D7" w:rsidRPr="00307DEA" w:rsidRDefault="00BA31D7" w:rsidP="00BA31D7">
      <w:r w:rsidRPr="00307DEA">
        <w:t>“The proposed Background Pollutant Allowance conditions include a restriction that the background concentration is less than 97 percent of the value that represents a 10-4 human health risk. This appears to significantly limit the potential utility of providing a Background Pollutant Allowance by establishing restrictions on the background conditions that are uncontrollable due to natural conditions.” (</w:t>
      </w:r>
      <w:r w:rsidRPr="00307DEA">
        <w:rPr>
          <w:u w:val="single"/>
        </w:rPr>
        <w:t>0034 – City of Ontario</w:t>
      </w:r>
      <w:r w:rsidRPr="00307DEA">
        <w:t>)</w:t>
      </w:r>
    </w:p>
    <w:p w:rsidR="00BD7F48" w:rsidRPr="00307DEA" w:rsidRDefault="00BD7F48" w:rsidP="00BD7F48">
      <w:pPr>
        <w:widowControl w:val="0"/>
        <w:shd w:val="clear" w:color="auto" w:fill="FFFFFF"/>
        <w:tabs>
          <w:tab w:val="left" w:pos="360"/>
        </w:tabs>
        <w:autoSpaceDE w:val="0"/>
        <w:autoSpaceDN w:val="0"/>
        <w:adjustRightInd w:val="0"/>
        <w:spacing w:before="235" w:line="274" w:lineRule="exact"/>
        <w:rPr>
          <w:szCs w:val="22"/>
        </w:rPr>
      </w:pPr>
      <w:r w:rsidRPr="00307DEA">
        <w:rPr>
          <w:b/>
          <w:szCs w:val="22"/>
          <w:u w:val="single"/>
        </w:rPr>
        <w:t>DEQ Response:</w:t>
      </w:r>
      <w:r w:rsidRPr="00307DEA">
        <w:rPr>
          <w:b/>
          <w:szCs w:val="22"/>
        </w:rPr>
        <w:t xml:space="preserve">  </w:t>
      </w:r>
      <w:r w:rsidRPr="00307DEA">
        <w:rPr>
          <w:szCs w:val="22"/>
        </w:rPr>
        <w:t>DEQ disagrees that the 10</w:t>
      </w:r>
      <w:r w:rsidRPr="00307DEA">
        <w:rPr>
          <w:szCs w:val="22"/>
          <w:vertAlign w:val="superscript"/>
        </w:rPr>
        <w:t>-4</w:t>
      </w:r>
      <w:r w:rsidRPr="00307DEA">
        <w:rPr>
          <w:szCs w:val="22"/>
        </w:rPr>
        <w:t xml:space="preserve"> human health risk level should be deleted from the background pollutant allowance.  The purpose of this provision was not intended to allow up to a 3% increase in concentration for any NPDES permittee discharging into a waterbody exceeding human health criteria.  Discussions with the rulemaking stakeholder group centered </w:t>
      </w:r>
      <w:proofErr w:type="gramStart"/>
      <w:r w:rsidRPr="00307DEA">
        <w:rPr>
          <w:szCs w:val="22"/>
        </w:rPr>
        <w:t>around</w:t>
      </w:r>
      <w:proofErr w:type="gramEnd"/>
      <w:r w:rsidRPr="00307DEA">
        <w:rPr>
          <w:szCs w:val="22"/>
        </w:rPr>
        <w:t xml:space="preserve"> facilities where intake water was cycled through a facility multiple times, thus concentrating the amount of pollutant in its discharge.  These non-contact cooling facilities did not, as a general matter, contribute any pollutant mass to its discharge, but because the facility concentrated the pollutant, an intake credit was not available.    The facility could reduce the amount of intake water recycling and, conceivably, meet effluent limits</w:t>
      </w:r>
      <w:r>
        <w:rPr>
          <w:szCs w:val="22"/>
        </w:rPr>
        <w:t xml:space="preserve"> and/or be eligible for an intake credit</w:t>
      </w:r>
      <w:r w:rsidRPr="00307DEA">
        <w:rPr>
          <w:szCs w:val="22"/>
        </w:rPr>
        <w:t xml:space="preserve">, but the facility would be required to use larger quantities of water, thus defeating the purpose of water conservation practices.  </w:t>
      </w:r>
      <w:r w:rsidRPr="00307DEA">
        <w:rPr>
          <w:szCs w:val="22"/>
        </w:rPr>
        <w:lastRenderedPageBreak/>
        <w:t>Since the discussions with the stakeholder workgroup, this provision has broadened to include other kinds of circumstances, as long as the conditions stated in the provision are met.</w:t>
      </w:r>
    </w:p>
    <w:p w:rsidR="00BD7F48" w:rsidRPr="00307DEA" w:rsidRDefault="00BD7F48" w:rsidP="00BD7F48">
      <w:pPr>
        <w:widowControl w:val="0"/>
        <w:shd w:val="clear" w:color="auto" w:fill="FFFFFF"/>
        <w:tabs>
          <w:tab w:val="left" w:pos="360"/>
        </w:tabs>
        <w:autoSpaceDE w:val="0"/>
        <w:autoSpaceDN w:val="0"/>
        <w:adjustRightInd w:val="0"/>
        <w:spacing w:before="235" w:line="274" w:lineRule="exact"/>
        <w:rPr>
          <w:spacing w:val="-16"/>
          <w:szCs w:val="22"/>
        </w:rPr>
      </w:pPr>
      <w:r>
        <w:rPr>
          <w:szCs w:val="22"/>
        </w:rPr>
        <w:t>This provision sets the procedures for developing a site-specific</w:t>
      </w:r>
      <w:r w:rsidRPr="00307DEA">
        <w:rPr>
          <w:szCs w:val="22"/>
        </w:rPr>
        <w:t xml:space="preserve"> background pollutant </w:t>
      </w:r>
      <w:r>
        <w:rPr>
          <w:szCs w:val="22"/>
        </w:rPr>
        <w:t>criterion</w:t>
      </w:r>
      <w:r w:rsidRPr="00307DEA">
        <w:rPr>
          <w:szCs w:val="22"/>
        </w:rPr>
        <w:t>. Establishing a not to exceed human risk level of 10</w:t>
      </w:r>
      <w:r w:rsidRPr="00307DEA">
        <w:rPr>
          <w:szCs w:val="22"/>
          <w:vertAlign w:val="superscript"/>
        </w:rPr>
        <w:t>-4</w:t>
      </w:r>
      <w:r w:rsidRPr="00307DEA">
        <w:rPr>
          <w:szCs w:val="22"/>
        </w:rPr>
        <w:t xml:space="preserve"> falls within an acceptable risk range for carcinogens based on a protective fish consumption rate of 175 g/day.  Any risk level greater than this level would compromise the rationale of the alternate site specific criterion as still being protective of the designated use.  </w:t>
      </w:r>
    </w:p>
    <w:p w:rsidR="00BD7F48" w:rsidRPr="00307DEA" w:rsidRDefault="00BD7F48" w:rsidP="00BD7F48"/>
    <w:p w:rsidR="00BD7F48" w:rsidRPr="00307DEA" w:rsidRDefault="00BD7F48" w:rsidP="00BD7F48">
      <w:pPr>
        <w:pStyle w:val="5NormalBody"/>
      </w:pPr>
      <w:r w:rsidRPr="00307DEA">
        <w:t>No changes were made to the proposed rules in response to these comments.</w:t>
      </w:r>
    </w:p>
    <w:p w:rsidR="00CE4548" w:rsidRDefault="00CE4548" w:rsidP="00BA31D7">
      <w:pPr>
        <w:pStyle w:val="5NormalBody"/>
      </w:pPr>
    </w:p>
    <w:p w:rsidR="00BD7F48" w:rsidRPr="00307DEA" w:rsidRDefault="00BD7F48" w:rsidP="00BA31D7">
      <w:pPr>
        <w:pStyle w:val="5NormalBody"/>
      </w:pPr>
    </w:p>
    <w:p w:rsidR="00CE4548" w:rsidRPr="00307DEA" w:rsidRDefault="00CE4548" w:rsidP="00CE4548">
      <w:pPr>
        <w:pStyle w:val="Heading4"/>
        <w:numPr>
          <w:ilvl w:val="0"/>
          <w:numId w:val="0"/>
        </w:numPr>
        <w:ind w:left="1080"/>
      </w:pPr>
      <w:r w:rsidRPr="00307DEA">
        <w:t>Intake water may have lower pollutant levels than receiving water</w:t>
      </w:r>
    </w:p>
    <w:p w:rsidR="0085403F" w:rsidRPr="00307DEA" w:rsidRDefault="00F003B5" w:rsidP="0085403F">
      <w:pPr>
        <w:widowControl w:val="0"/>
        <w:shd w:val="clear" w:color="auto" w:fill="FFFFFF"/>
        <w:tabs>
          <w:tab w:val="left" w:pos="346"/>
        </w:tabs>
        <w:autoSpaceDE w:val="0"/>
        <w:autoSpaceDN w:val="0"/>
        <w:adjustRightInd w:val="0"/>
        <w:spacing w:before="245" w:line="274" w:lineRule="exact"/>
        <w:rPr>
          <w:spacing w:val="-14"/>
          <w:szCs w:val="22"/>
        </w:rPr>
      </w:pPr>
      <w:r w:rsidRPr="00307DEA">
        <w:rPr>
          <w:spacing w:val="-1"/>
          <w:szCs w:val="22"/>
        </w:rPr>
        <w:t xml:space="preserve"> </w:t>
      </w:r>
      <w:r w:rsidR="0085403F" w:rsidRPr="00307DEA">
        <w:rPr>
          <w:spacing w:val="-1"/>
          <w:szCs w:val="22"/>
        </w:rPr>
        <w:t>“As noted above, the City requests that the human health risk condition (Section (6</w:t>
      </w:r>
      <w:proofErr w:type="gramStart"/>
      <w:r w:rsidR="0085403F" w:rsidRPr="00307DEA">
        <w:rPr>
          <w:spacing w:val="-1"/>
          <w:szCs w:val="22"/>
        </w:rPr>
        <w:t>)(</w:t>
      </w:r>
      <w:proofErr w:type="gramEnd"/>
      <w:r w:rsidR="0085403F" w:rsidRPr="00307DEA">
        <w:rPr>
          <w:spacing w:val="-1"/>
          <w:szCs w:val="22"/>
        </w:rPr>
        <w:t xml:space="preserve">b)(C)) be </w:t>
      </w:r>
      <w:r w:rsidR="0085403F" w:rsidRPr="00307DEA">
        <w:rPr>
          <w:szCs w:val="22"/>
        </w:rPr>
        <w:t xml:space="preserve">deleted from the background rule. If the Department retains the condition, then, at a minimum, it should recognize that, in many instances, a </w:t>
      </w:r>
      <w:proofErr w:type="spellStart"/>
      <w:r w:rsidR="0085403F" w:rsidRPr="00307DEA">
        <w:rPr>
          <w:szCs w:val="22"/>
        </w:rPr>
        <w:t>permitee's</w:t>
      </w:r>
      <w:proofErr w:type="spellEnd"/>
      <w:r w:rsidR="0085403F" w:rsidRPr="00307DEA">
        <w:rPr>
          <w:szCs w:val="22"/>
        </w:rPr>
        <w:t xml:space="preserve"> intake water may have less of a naturally-elevated pollutant than the level of this same pollutant in the receiving water body. Under these circumstances, the </w:t>
      </w:r>
      <w:proofErr w:type="spellStart"/>
      <w:r w:rsidR="0085403F" w:rsidRPr="00307DEA">
        <w:rPr>
          <w:szCs w:val="22"/>
        </w:rPr>
        <w:t>permitee's</w:t>
      </w:r>
      <w:proofErr w:type="spellEnd"/>
      <w:r w:rsidR="0085403F" w:rsidRPr="00307DEA">
        <w:rPr>
          <w:szCs w:val="22"/>
        </w:rPr>
        <w:t xml:space="preserve"> discharge would be </w:t>
      </w:r>
      <w:r w:rsidR="0085403F" w:rsidRPr="00307DEA">
        <w:rPr>
          <w:szCs w:val="22"/>
          <w:u w:val="single"/>
        </w:rPr>
        <w:t>more</w:t>
      </w:r>
      <w:r w:rsidR="0085403F" w:rsidRPr="00307DEA">
        <w:rPr>
          <w:szCs w:val="22"/>
        </w:rPr>
        <w:t xml:space="preserve"> protective of human health than the background conditions in the receiving water body. Thus, in the event the Department retains the condition, Section (6</w:t>
      </w:r>
      <w:proofErr w:type="gramStart"/>
      <w:r w:rsidR="0085403F" w:rsidRPr="00307DEA">
        <w:rPr>
          <w:szCs w:val="22"/>
        </w:rPr>
        <w:t>)(</w:t>
      </w:r>
      <w:proofErr w:type="gramEnd"/>
      <w:r w:rsidR="0085403F" w:rsidRPr="00307DEA">
        <w:rPr>
          <w:szCs w:val="22"/>
        </w:rPr>
        <w:t>b)(C) should be revised to state:</w:t>
      </w:r>
    </w:p>
    <w:p w:rsidR="0085403F" w:rsidRPr="00307DEA" w:rsidRDefault="0085403F" w:rsidP="009C2C46">
      <w:pPr>
        <w:shd w:val="clear" w:color="auto" w:fill="FFFFFF"/>
        <w:ind w:left="1483" w:right="446"/>
        <w:rPr>
          <w:szCs w:val="22"/>
        </w:rPr>
      </w:pPr>
      <w:r w:rsidRPr="00307DEA">
        <w:rPr>
          <w:i/>
          <w:iCs/>
          <w:spacing w:val="-1"/>
          <w:szCs w:val="22"/>
        </w:rPr>
        <w:t xml:space="preserve">(C) The background pollutant concentration is less than 97% of the value </w:t>
      </w:r>
      <w:r w:rsidRPr="00307DEA">
        <w:rPr>
          <w:i/>
          <w:iCs/>
          <w:spacing w:val="-2"/>
          <w:szCs w:val="22"/>
        </w:rPr>
        <w:t xml:space="preserve">that represents a 1x10-4 human health risk level. This value is calculated </w:t>
      </w:r>
      <w:r w:rsidRPr="00307DEA">
        <w:rPr>
          <w:i/>
          <w:iCs/>
          <w:szCs w:val="22"/>
        </w:rPr>
        <w:t xml:space="preserve">using EPA's human health criteria derivation equation for carcinogens (EPA 2000). </w:t>
      </w:r>
      <w:r w:rsidRPr="00307DEA">
        <w:rPr>
          <w:bCs/>
          <w:i/>
          <w:iCs/>
          <w:szCs w:val="22"/>
          <w:u w:val="single"/>
        </w:rPr>
        <w:t>This condition does not apply where the permitted</w:t>
      </w:r>
      <w:r w:rsidRPr="00307DEA">
        <w:rPr>
          <w:bCs/>
          <w:i/>
          <w:iCs/>
          <w:spacing w:val="-1"/>
          <w:szCs w:val="22"/>
          <w:u w:val="single"/>
        </w:rPr>
        <w:t xml:space="preserve"> discharge will result in a pollutant concentration in the water </w:t>
      </w:r>
      <w:r w:rsidRPr="00307DEA">
        <w:rPr>
          <w:i/>
          <w:iCs/>
          <w:spacing w:val="-1"/>
          <w:szCs w:val="22"/>
          <w:u w:val="single"/>
        </w:rPr>
        <w:t xml:space="preserve">body </w:t>
      </w:r>
      <w:r w:rsidRPr="00307DEA">
        <w:rPr>
          <w:bCs/>
          <w:i/>
          <w:iCs/>
          <w:spacing w:val="-1"/>
          <w:szCs w:val="22"/>
          <w:u w:val="single"/>
        </w:rPr>
        <w:t xml:space="preserve">that is less than the background concentration of the receiving water body after completely mixing with 100 % of the receiving water body as calculated using the most recent 10 year harmonic mean flow of the </w:t>
      </w:r>
      <w:r w:rsidRPr="00307DEA">
        <w:rPr>
          <w:bCs/>
          <w:i/>
          <w:iCs/>
          <w:szCs w:val="22"/>
          <w:u w:val="single"/>
        </w:rPr>
        <w:t>receiving water body.</w:t>
      </w:r>
    </w:p>
    <w:p w:rsidR="0085403F" w:rsidRPr="00307DEA" w:rsidRDefault="0085403F" w:rsidP="0085403F">
      <w:pPr>
        <w:widowControl w:val="0"/>
        <w:shd w:val="clear" w:color="auto" w:fill="FFFFFF"/>
        <w:tabs>
          <w:tab w:val="left" w:pos="346"/>
        </w:tabs>
        <w:autoSpaceDE w:val="0"/>
        <w:autoSpaceDN w:val="0"/>
        <w:adjustRightInd w:val="0"/>
        <w:spacing w:before="240" w:line="274" w:lineRule="exact"/>
        <w:rPr>
          <w:szCs w:val="22"/>
        </w:rPr>
      </w:pPr>
      <w:r w:rsidRPr="00307DEA">
        <w:rPr>
          <w:spacing w:val="-1"/>
          <w:szCs w:val="22"/>
        </w:rPr>
        <w:t>On a related note, if the Department rejects this proposal and retains Section (6</w:t>
      </w:r>
      <w:proofErr w:type="gramStart"/>
      <w:r w:rsidRPr="00307DEA">
        <w:rPr>
          <w:spacing w:val="-1"/>
          <w:szCs w:val="22"/>
        </w:rPr>
        <w:t>)(</w:t>
      </w:r>
      <w:proofErr w:type="gramEnd"/>
      <w:r w:rsidRPr="00307DEA">
        <w:rPr>
          <w:spacing w:val="-1"/>
          <w:szCs w:val="22"/>
        </w:rPr>
        <w:t xml:space="preserve">b)(C) (as proposed) then it should either not apply this provision to background conditions of arsenic </w:t>
      </w:r>
      <w:r w:rsidRPr="00307DEA">
        <w:rPr>
          <w:szCs w:val="22"/>
        </w:rPr>
        <w:t xml:space="preserve">or explain how this condition would apply to arsenic. The proposed arsenic criteria (unlike </w:t>
      </w:r>
      <w:r w:rsidRPr="00307DEA">
        <w:rPr>
          <w:spacing w:val="-1"/>
          <w:szCs w:val="22"/>
        </w:rPr>
        <w:t xml:space="preserve">other toxic substances criteria) includes two different criterion derived from two different human health risk factors.   Given this unique situation, it is unclear how this condition could </w:t>
      </w:r>
      <w:r w:rsidRPr="00307DEA">
        <w:rPr>
          <w:szCs w:val="22"/>
        </w:rPr>
        <w:t xml:space="preserve">or would be applied for arsenic.” </w:t>
      </w:r>
      <w:r w:rsidRPr="00307DEA">
        <w:rPr>
          <w:szCs w:val="22"/>
          <w:u w:val="single"/>
        </w:rPr>
        <w:t>(0117—City of Klamath Falls)</w:t>
      </w:r>
    </w:p>
    <w:p w:rsidR="009E7187" w:rsidRPr="00307DEA" w:rsidRDefault="009E7187" w:rsidP="009E7187">
      <w:pPr>
        <w:rPr>
          <w:szCs w:val="22"/>
          <w:u w:val="single"/>
        </w:rPr>
      </w:pPr>
    </w:p>
    <w:p w:rsidR="00BD7F48" w:rsidRPr="00307DEA" w:rsidRDefault="00BD7F48" w:rsidP="00BD7F48">
      <w:r w:rsidRPr="00307DEA">
        <w:rPr>
          <w:b/>
          <w:szCs w:val="22"/>
          <w:u w:val="single"/>
        </w:rPr>
        <w:t>DEQ Response:</w:t>
      </w:r>
      <w:r w:rsidRPr="00307DEA">
        <w:rPr>
          <w:b/>
          <w:szCs w:val="22"/>
        </w:rPr>
        <w:t xml:space="preserve">  </w:t>
      </w:r>
      <w:r w:rsidRPr="00307DEA">
        <w:rPr>
          <w:szCs w:val="22"/>
        </w:rPr>
        <w:t>DEQ does not agree to delete the human health risk level from the background pollutant allowance as previously explained in a response to comment.  Because the newly adopted water + organism criterion for arsenic</w:t>
      </w:r>
      <w:r w:rsidRPr="00307DEA">
        <w:rPr>
          <w:rStyle w:val="FootnoteReference"/>
          <w:szCs w:val="22"/>
        </w:rPr>
        <w:footnoteReference w:id="4"/>
      </w:r>
      <w:r w:rsidRPr="00307DEA">
        <w:rPr>
          <w:szCs w:val="22"/>
        </w:rPr>
        <w:t xml:space="preserve"> is based on a risk factor of 10</w:t>
      </w:r>
      <w:r w:rsidRPr="00307DEA">
        <w:rPr>
          <w:szCs w:val="22"/>
          <w:vertAlign w:val="superscript"/>
        </w:rPr>
        <w:t>-4</w:t>
      </w:r>
      <w:r w:rsidRPr="00307DEA">
        <w:rPr>
          <w:szCs w:val="22"/>
        </w:rPr>
        <w:t xml:space="preserve">, </w:t>
      </w:r>
      <w:r>
        <w:rPr>
          <w:szCs w:val="22"/>
        </w:rPr>
        <w:t>DEQ will not use this provision to establish a site-specific</w:t>
      </w:r>
      <w:r w:rsidRPr="00307DEA">
        <w:rPr>
          <w:szCs w:val="22"/>
        </w:rPr>
        <w:t xml:space="preserve"> background pollutant </w:t>
      </w:r>
      <w:r>
        <w:rPr>
          <w:szCs w:val="22"/>
        </w:rPr>
        <w:t>criterion for</w:t>
      </w:r>
      <w:r w:rsidRPr="00307DEA">
        <w:rPr>
          <w:szCs w:val="22"/>
        </w:rPr>
        <w:t xml:space="preserve"> </w:t>
      </w:r>
      <w:r w:rsidRPr="00307DEA">
        <w:t xml:space="preserve">waters where </w:t>
      </w:r>
      <w:r>
        <w:t>arsenic concentrations exceed the</w:t>
      </w:r>
      <w:r w:rsidRPr="00307DEA">
        <w:t xml:space="preserve"> criterion</w:t>
      </w:r>
      <w:r w:rsidRPr="00307DEA">
        <w:rPr>
          <w:szCs w:val="22"/>
        </w:rPr>
        <w:t>, unless the increase in concentration (not more than 3%) would remain within a 10</w:t>
      </w:r>
      <w:r w:rsidRPr="00307DEA">
        <w:rPr>
          <w:szCs w:val="22"/>
          <w:vertAlign w:val="superscript"/>
        </w:rPr>
        <w:t>-4</w:t>
      </w:r>
      <w:r w:rsidRPr="00307DEA">
        <w:rPr>
          <w:szCs w:val="22"/>
        </w:rPr>
        <w:t xml:space="preserve"> risk range.</w:t>
      </w:r>
    </w:p>
    <w:p w:rsidR="00BD7F48" w:rsidRPr="00307DEA" w:rsidRDefault="00BD7F48" w:rsidP="00BD7F48"/>
    <w:p w:rsidR="00BD7F48" w:rsidRPr="00307DEA" w:rsidRDefault="00BD7F48" w:rsidP="00BD7F48">
      <w:r w:rsidRPr="00307DEA">
        <w:t>No changes were made to the rule based on these comments.</w:t>
      </w:r>
    </w:p>
    <w:p w:rsidR="004C0674" w:rsidRPr="00307DEA" w:rsidRDefault="004C0674" w:rsidP="004C0674"/>
    <w:p w:rsidR="004C0674" w:rsidRPr="00307DEA" w:rsidRDefault="004C0674" w:rsidP="004C0674">
      <w:pPr>
        <w:rPr>
          <w:b/>
        </w:rPr>
      </w:pPr>
    </w:p>
    <w:p w:rsidR="0039623E" w:rsidRPr="00307DEA" w:rsidRDefault="0085403F" w:rsidP="00080D97">
      <w:pPr>
        <w:pStyle w:val="Heading4"/>
        <w:numPr>
          <w:ilvl w:val="0"/>
          <w:numId w:val="0"/>
        </w:numPr>
        <w:ind w:left="1080"/>
        <w:rPr>
          <w:rStyle w:val="Strong"/>
          <w:b/>
        </w:rPr>
      </w:pPr>
      <w:r w:rsidRPr="00307DEA">
        <w:t>Clarification</w:t>
      </w:r>
      <w:r w:rsidR="00FB73E8" w:rsidRPr="00307DEA">
        <w:t xml:space="preserve"> regarding </w:t>
      </w:r>
      <w:r w:rsidR="0039623E" w:rsidRPr="00307DEA">
        <w:t>1x10</w:t>
      </w:r>
      <w:r w:rsidR="0039623E" w:rsidRPr="00BD7F48">
        <w:rPr>
          <w:vertAlign w:val="superscript"/>
        </w:rPr>
        <w:t>-4</w:t>
      </w:r>
      <w:r w:rsidR="0039623E" w:rsidRPr="00307DEA">
        <w:t xml:space="preserve"> human health risk level</w:t>
      </w:r>
    </w:p>
    <w:p w:rsidR="0039623E" w:rsidRPr="00307DEA" w:rsidRDefault="00631754" w:rsidP="006820A5">
      <w:r w:rsidRPr="00307DEA">
        <w:t>“The language in section (6</w:t>
      </w:r>
      <w:proofErr w:type="gramStart"/>
      <w:r w:rsidRPr="00307DEA">
        <w:t>)(</w:t>
      </w:r>
      <w:proofErr w:type="gramEnd"/>
      <w:r w:rsidRPr="00307DEA">
        <w:t>b)(C) should be revised to clarify that the waterbody value shall not exceed a 10</w:t>
      </w:r>
      <w:r w:rsidRPr="00BD7F48">
        <w:rPr>
          <w:vertAlign w:val="superscript"/>
        </w:rPr>
        <w:t>-4</w:t>
      </w:r>
      <w:r w:rsidRPr="00307DEA">
        <w:t xml:space="preserve"> risk level. As written, it could be interpreted that a discharger is allowed a 3% increase in concentration beyond </w:t>
      </w:r>
      <w:r w:rsidRPr="00307DEA">
        <w:lastRenderedPageBreak/>
        <w:t>the 10-4 risk level which EPA understands is not ODEQ's intent.” (</w:t>
      </w:r>
      <w:r w:rsidRPr="00307DEA">
        <w:rPr>
          <w:u w:val="single"/>
        </w:rPr>
        <w:t xml:space="preserve">0083 – U.S. </w:t>
      </w:r>
      <w:r w:rsidR="006647F8" w:rsidRPr="00307DEA">
        <w:rPr>
          <w:u w:val="single"/>
        </w:rPr>
        <w:t>Environmental Protection Agency</w:t>
      </w:r>
      <w:r w:rsidRPr="00307DEA">
        <w:rPr>
          <w:u w:val="single"/>
        </w:rPr>
        <w:t>, Region 10</w:t>
      </w:r>
      <w:r w:rsidRPr="00307DEA">
        <w:t>)</w:t>
      </w:r>
    </w:p>
    <w:p w:rsidR="00743FB3" w:rsidRPr="00307DEA" w:rsidRDefault="00743FB3" w:rsidP="006820A5"/>
    <w:p w:rsidR="00BD7F48" w:rsidRPr="00307DEA" w:rsidRDefault="00BD7F48" w:rsidP="00BD7F48">
      <w:r w:rsidRPr="00307DEA">
        <w:rPr>
          <w:b/>
          <w:u w:val="single"/>
        </w:rPr>
        <w:t>DEQ Response:</w:t>
      </w:r>
      <w:r w:rsidRPr="00307DEA">
        <w:rPr>
          <w:b/>
        </w:rPr>
        <w:t xml:space="preserve">  </w:t>
      </w:r>
      <w:r w:rsidRPr="00307DEA">
        <w:t>DEQ agrees with the commenter</w:t>
      </w:r>
      <w:r>
        <w:t>. The</w:t>
      </w:r>
      <w:r w:rsidRPr="00307DEA">
        <w:t xml:space="preserve"> revised rule </w:t>
      </w:r>
      <w:r>
        <w:t>reflects this</w:t>
      </w:r>
      <w:r w:rsidRPr="00307DEA">
        <w:t xml:space="preserve"> intent.</w:t>
      </w:r>
    </w:p>
    <w:p w:rsidR="00743FB3" w:rsidRPr="00307DEA" w:rsidRDefault="00743FB3" w:rsidP="006820A5"/>
    <w:p w:rsidR="00000863" w:rsidRPr="00307DEA" w:rsidRDefault="00000863" w:rsidP="00000863">
      <w:r w:rsidRPr="00307DEA">
        <w:t>Changes were made to the rule based on these comments.</w:t>
      </w:r>
    </w:p>
    <w:p w:rsidR="00000863" w:rsidRPr="00307DEA" w:rsidRDefault="00000863" w:rsidP="006820A5"/>
    <w:p w:rsidR="00A72E84" w:rsidRPr="00307DEA" w:rsidRDefault="00A72E84" w:rsidP="009C3D2F">
      <w:pPr>
        <w:ind w:left="720"/>
      </w:pPr>
    </w:p>
    <w:p w:rsidR="0039623E" w:rsidRPr="00307DEA" w:rsidRDefault="0039623E" w:rsidP="0039623E">
      <w:pPr>
        <w:pStyle w:val="Heading2"/>
      </w:pPr>
      <w:bookmarkStart w:id="81" w:name="_Toc292873421"/>
      <w:proofErr w:type="gramStart"/>
      <w:r w:rsidRPr="00307DEA">
        <w:t>3.</w:t>
      </w:r>
      <w:r w:rsidR="00F63EF4" w:rsidRPr="00307DEA">
        <w:t xml:space="preserve">4  </w:t>
      </w:r>
      <w:r w:rsidRPr="00307DEA">
        <w:t>Technologically</w:t>
      </w:r>
      <w:proofErr w:type="gramEnd"/>
      <w:r w:rsidRPr="00307DEA">
        <w:t xml:space="preserve"> and economically feasible reduction measures (c)</w:t>
      </w:r>
      <w:bookmarkEnd w:id="81"/>
    </w:p>
    <w:p w:rsidR="00BD7F48" w:rsidRDefault="00BD7F48" w:rsidP="002326D4"/>
    <w:p w:rsidR="00543D7F" w:rsidRPr="00307DEA" w:rsidRDefault="002326D4" w:rsidP="002326D4">
      <w:r w:rsidRPr="00307DEA">
        <w:t xml:space="preserve">“The condition in the proposed rule that “The Department may require the discharger to use any technologically and economically feasible pollutant reduction measures that are known to be available to prevent or minimize a pollutant concentration increase in the receiving water body…” seems especially restrictive as a potential consequence to pursuit of a background pollutant allowance. By focusing narrowly on a concentration basis solely on the City of Ontario’s effluent outfall, the discharge would appear to exceed DEQ’s proposed 2.1 </w:t>
      </w:r>
      <w:proofErr w:type="spellStart"/>
      <w:r w:rsidRPr="00307DEA">
        <w:t>ug</w:t>
      </w:r>
      <w:proofErr w:type="spellEnd"/>
      <w:r w:rsidRPr="00307DEA">
        <w:t xml:space="preserve">/L arsenic </w:t>
      </w:r>
      <w:proofErr w:type="gramStart"/>
      <w:r w:rsidRPr="00307DEA">
        <w:t>standard</w:t>
      </w:r>
      <w:proofErr w:type="gramEnd"/>
      <w:r w:rsidRPr="00307DEA">
        <w:t>. However, this is misleading since on a system wide mass basis, the City actually reduces arsenic in the Snake River. The City would not expect to be subject to a narrowly focused analysis based on concentration that results in a DEQ requirement “to use any technologically and economically feasible pollutant reduction measures” as a condition to qualify for a background pollutant allowance.” (</w:t>
      </w:r>
      <w:r w:rsidRPr="00307DEA">
        <w:rPr>
          <w:u w:val="single"/>
        </w:rPr>
        <w:t>0034 – City of Ontario</w:t>
      </w:r>
      <w:r w:rsidRPr="00307DEA">
        <w:t>)</w:t>
      </w:r>
    </w:p>
    <w:p w:rsidR="002326D4" w:rsidRPr="00307DEA" w:rsidRDefault="002326D4" w:rsidP="002326D4"/>
    <w:p w:rsidR="00BD7F48" w:rsidRPr="00307DEA" w:rsidRDefault="00BD7F48" w:rsidP="00BD7F48">
      <w:pPr>
        <w:pStyle w:val="5NormalBody"/>
      </w:pPr>
      <w:r w:rsidRPr="00307DEA">
        <w:rPr>
          <w:b/>
          <w:u w:val="single"/>
        </w:rPr>
        <w:t>DEQ Response:</w:t>
      </w:r>
      <w:r w:rsidRPr="00307DEA">
        <w:t xml:space="preserve"> DEQ disagrees that</w:t>
      </w:r>
      <w:r>
        <w:t xml:space="preserve"> it should remove</w:t>
      </w:r>
      <w:r w:rsidRPr="00307DEA">
        <w:t xml:space="preserve"> </w:t>
      </w:r>
      <w:r>
        <w:t xml:space="preserve">the provision that allows DEQ to require additional pollutant reduction measures, where they are known to be available. The objective of this provision is to ensure that where there are readily available </w:t>
      </w:r>
      <w:r w:rsidRPr="00307DEA">
        <w:t>pollutant reduction measures</w:t>
      </w:r>
      <w:r>
        <w:t>, they are employed to further ensure that any increase in concentration is minimized</w:t>
      </w:r>
      <w:r w:rsidRPr="00001071">
        <w:t xml:space="preserve"> </w:t>
      </w:r>
      <w:r w:rsidRPr="00307DEA">
        <w:t xml:space="preserve">and additionally, does not result in adverse environmental effects that outweigh the benefits of the pollutant reduction. </w:t>
      </w:r>
      <w:r w:rsidR="00F05D57">
        <w:t xml:space="preserve"> </w:t>
      </w:r>
      <w:r>
        <w:t>DEQ does not think this provision will be e</w:t>
      </w:r>
      <w:r w:rsidRPr="00307DEA">
        <w:t xml:space="preserve">specially restrictive as a consequence of pursuing a </w:t>
      </w:r>
      <w:r>
        <w:t xml:space="preserve">site-specific </w:t>
      </w:r>
      <w:r w:rsidRPr="00307DEA">
        <w:t xml:space="preserve">background pollutant </w:t>
      </w:r>
      <w:r>
        <w:t>criterion</w:t>
      </w:r>
      <w:r w:rsidRPr="00307DEA">
        <w:t>.  Not all situations will warrant pollutant reduction measures</w:t>
      </w:r>
      <w:r>
        <w:t>,</w:t>
      </w:r>
      <w:r w:rsidRPr="00307DEA">
        <w:t xml:space="preserve"> depending on the circumstances.  </w:t>
      </w:r>
    </w:p>
    <w:p w:rsidR="00BD7F48" w:rsidRPr="00307DEA" w:rsidRDefault="00BD7F48" w:rsidP="00BD7F48">
      <w:pPr>
        <w:pStyle w:val="5NormalBody"/>
      </w:pPr>
    </w:p>
    <w:p w:rsidR="00BD7F48" w:rsidRPr="00307DEA" w:rsidRDefault="00BD7F48" w:rsidP="00BD7F48">
      <w:pPr>
        <w:pStyle w:val="5NormalBody"/>
      </w:pPr>
      <w:r w:rsidRPr="00307DEA">
        <w:t>No changes were made to the proposed rules in response to these comments.</w:t>
      </w:r>
    </w:p>
    <w:p w:rsidR="0086214D" w:rsidRPr="00307DEA" w:rsidRDefault="0086214D" w:rsidP="0039623E">
      <w:pPr>
        <w:pStyle w:val="5NormalBody"/>
      </w:pPr>
    </w:p>
    <w:p w:rsidR="00D34AF0" w:rsidRPr="00307DEA" w:rsidRDefault="00D34AF0" w:rsidP="0039623E">
      <w:pPr>
        <w:pStyle w:val="5NormalBody"/>
      </w:pPr>
    </w:p>
    <w:p w:rsidR="003C0D30" w:rsidRDefault="006B3B3D" w:rsidP="006B3B3D">
      <w:pPr>
        <w:pStyle w:val="Heading2"/>
        <w:rPr>
          <w:rStyle w:val="Strong"/>
          <w:b/>
          <w:bCs/>
        </w:rPr>
      </w:pPr>
      <w:bookmarkStart w:id="82" w:name="_Toc292873422"/>
      <w:proofErr w:type="gramStart"/>
      <w:r w:rsidRPr="00307DEA">
        <w:rPr>
          <w:rStyle w:val="Strong"/>
          <w:b/>
          <w:bCs/>
        </w:rPr>
        <w:t>3.</w:t>
      </w:r>
      <w:r w:rsidR="00F63EF4" w:rsidRPr="00307DEA">
        <w:rPr>
          <w:rStyle w:val="Strong"/>
          <w:b/>
          <w:bCs/>
        </w:rPr>
        <w:t xml:space="preserve">5  </w:t>
      </w:r>
      <w:r w:rsidR="003C0D30" w:rsidRPr="00307DEA">
        <w:rPr>
          <w:rStyle w:val="Strong"/>
          <w:b/>
          <w:bCs/>
        </w:rPr>
        <w:t>General</w:t>
      </w:r>
      <w:proofErr w:type="gramEnd"/>
      <w:r w:rsidR="003C0D30" w:rsidRPr="00307DEA">
        <w:rPr>
          <w:rStyle w:val="Strong"/>
          <w:b/>
          <w:bCs/>
        </w:rPr>
        <w:t xml:space="preserve"> comments regarding Background Pollutant Allowance</w:t>
      </w:r>
      <w:bookmarkEnd w:id="82"/>
    </w:p>
    <w:p w:rsidR="00BD7F48" w:rsidRPr="00BD7F48" w:rsidRDefault="00BD7F48" w:rsidP="00BD7F48"/>
    <w:p w:rsidR="00D677A1" w:rsidRPr="00307DEA" w:rsidRDefault="00D677A1" w:rsidP="007A01C5">
      <w:pPr>
        <w:pStyle w:val="Heading3"/>
        <w:numPr>
          <w:ilvl w:val="0"/>
          <w:numId w:val="20"/>
        </w:numPr>
        <w:rPr>
          <w:rStyle w:val="Strong"/>
          <w:b/>
          <w:bCs/>
        </w:rPr>
      </w:pPr>
      <w:bookmarkStart w:id="83" w:name="_Toc292873423"/>
      <w:r w:rsidRPr="00307DEA">
        <w:rPr>
          <w:rStyle w:val="Strong"/>
          <w:b/>
          <w:bCs/>
        </w:rPr>
        <w:t>Background Pollutant Allowance will not work for municipalities</w:t>
      </w:r>
      <w:bookmarkEnd w:id="83"/>
    </w:p>
    <w:p w:rsidR="00BD7F48" w:rsidRDefault="00BD7F48" w:rsidP="0061004C"/>
    <w:p w:rsidR="0061004C" w:rsidRPr="00307DEA" w:rsidRDefault="0051765F" w:rsidP="0061004C">
      <w:r w:rsidRPr="00307DEA">
        <w:t>“The Background Pollutant Allowance rule as drafted is not workable for municipalities because they will generally be unable to meet the requirement that the intake water is from the “</w:t>
      </w:r>
      <w:r w:rsidRPr="00307DEA">
        <w:rPr>
          <w:i/>
        </w:rPr>
        <w:t>same water body</w:t>
      </w:r>
      <w:r w:rsidRPr="00307DEA">
        <w:t>” as the discharge (e.g., Intake Credit rule at OAR 340-045-0105(2</w:t>
      </w:r>
      <w:proofErr w:type="gramStart"/>
      <w:r w:rsidRPr="00307DEA">
        <w:t>)(</w:t>
      </w:r>
      <w:proofErr w:type="gramEnd"/>
      <w:r w:rsidRPr="00307DEA">
        <w:t>a)(A) &amp; Background Pollutant Allowance portion of toxics rule at OAR 340-041-0033(6)(a)(C) and (6)(b)(A)).”</w:t>
      </w:r>
      <w:r w:rsidR="00EB2F97"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085ED6">
        <w:rPr>
          <w:u w:val="single"/>
        </w:rPr>
        <w:t>; 0184 – City of Salem</w:t>
      </w:r>
      <w:r w:rsidR="0021640C" w:rsidRPr="00307DEA">
        <w:t>)</w:t>
      </w:r>
    </w:p>
    <w:p w:rsidR="00744259" w:rsidRPr="00307DEA" w:rsidRDefault="00744259" w:rsidP="0061004C"/>
    <w:p w:rsidR="00744259" w:rsidRPr="00307DEA" w:rsidRDefault="00744259" w:rsidP="00744259">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656DBD" w:rsidRPr="00307DEA" w:rsidRDefault="00656DBD" w:rsidP="0061004C"/>
    <w:p w:rsidR="00000863" w:rsidRPr="00307DEA" w:rsidRDefault="00000863" w:rsidP="00000863">
      <w:pPr>
        <w:autoSpaceDE w:val="0"/>
        <w:autoSpaceDN w:val="0"/>
        <w:adjustRightInd w:val="0"/>
        <w:rPr>
          <w:szCs w:val="22"/>
        </w:rPr>
      </w:pPr>
      <w:r w:rsidRPr="00307DEA">
        <w:rPr>
          <w:szCs w:val="22"/>
        </w:rPr>
        <w:t xml:space="preserve">“One flexible permitting mechanism that could be considered is to address elevated background levels of arsenic by allowing for a “background pollutant allowance” where “an increase of 3% or less in the background pollutant concentration of a water body that approaches or exceeds an applicable human health criterion does not result in a significant change in human health protection and may be allowed…” It is my understanding that this background pollutant allowance is available for an industry but not a city? Why is that allowance not being made </w:t>
      </w:r>
      <w:r w:rsidRPr="00307DEA">
        <w:rPr>
          <w:szCs w:val="22"/>
        </w:rPr>
        <w:lastRenderedPageBreak/>
        <w:t>available to municipalities? At the variance meeting on January 25th, representatives of EPA indicated that cities could not use this option.”</w:t>
      </w:r>
      <w:r w:rsidRPr="00307DEA">
        <w:t xml:space="preserve"> (</w:t>
      </w:r>
      <w:r w:rsidRPr="00307DEA">
        <w:rPr>
          <w:u w:val="single"/>
        </w:rPr>
        <w:t>0034 – City of Ontario</w:t>
      </w:r>
      <w:r w:rsidRPr="00307DEA">
        <w:t>)</w:t>
      </w:r>
    </w:p>
    <w:p w:rsidR="00000863" w:rsidRPr="00307DEA" w:rsidRDefault="00000863" w:rsidP="00000863"/>
    <w:p w:rsidR="00BD7F48" w:rsidRDefault="00BD7F48" w:rsidP="00BD7F48">
      <w:pPr>
        <w:pStyle w:val="5NormalBody"/>
        <w:rPr>
          <w:rStyle w:val="Strong"/>
          <w:rFonts w:eastAsia="Times"/>
          <w:b w:val="0"/>
          <w:bCs w:val="0"/>
          <w:szCs w:val="22"/>
        </w:rPr>
      </w:pPr>
      <w:r w:rsidRPr="00307DEA">
        <w:rPr>
          <w:b/>
          <w:u w:val="single"/>
        </w:rPr>
        <w:t>DEQ Response:</w:t>
      </w:r>
      <w:r w:rsidRPr="00307DEA">
        <w:rPr>
          <w:b/>
        </w:rPr>
        <w:t xml:space="preserve">  </w:t>
      </w:r>
      <w:r w:rsidRPr="00307DEA">
        <w:rPr>
          <w:rStyle w:val="Strong"/>
          <w:rFonts w:eastAsia="Times"/>
          <w:b w:val="0"/>
          <w:bCs w:val="0"/>
          <w:szCs w:val="22"/>
        </w:rPr>
        <w:t xml:space="preserve">Although the proposed language does not specifically preclude the availability of this permitting tool to municipalities, DEQ acknowledges that the establishment of a </w:t>
      </w:r>
      <w:r w:rsidRPr="00307DEA">
        <w:rPr>
          <w:spacing w:val="-2"/>
          <w:szCs w:val="22"/>
        </w:rPr>
        <w:t xml:space="preserve">hydrological connection between a </w:t>
      </w:r>
      <w:proofErr w:type="spellStart"/>
      <w:r w:rsidRPr="00307DEA">
        <w:rPr>
          <w:spacing w:val="-2"/>
          <w:szCs w:val="22"/>
        </w:rPr>
        <w:t>permitee's</w:t>
      </w:r>
      <w:proofErr w:type="spellEnd"/>
      <w:r w:rsidRPr="00307DEA">
        <w:rPr>
          <w:spacing w:val="-2"/>
          <w:szCs w:val="22"/>
        </w:rPr>
        <w:t xml:space="preserve"> intake water and the receiving water</w:t>
      </w:r>
      <w:r w:rsidRPr="00307DEA">
        <w:rPr>
          <w:szCs w:val="22"/>
        </w:rPr>
        <w:t xml:space="preserve">body </w:t>
      </w:r>
      <w:r>
        <w:rPr>
          <w:szCs w:val="22"/>
        </w:rPr>
        <w:t xml:space="preserve">in establishing the </w:t>
      </w:r>
      <w:r w:rsidRPr="00307DEA">
        <w:rPr>
          <w:szCs w:val="22"/>
        </w:rPr>
        <w:t>eligib</w:t>
      </w:r>
      <w:r>
        <w:rPr>
          <w:szCs w:val="22"/>
        </w:rPr>
        <w:t>i</w:t>
      </w:r>
      <w:r w:rsidRPr="00307DEA">
        <w:rPr>
          <w:szCs w:val="22"/>
        </w:rPr>
        <w:t>l</w:t>
      </w:r>
      <w:r>
        <w:rPr>
          <w:szCs w:val="22"/>
        </w:rPr>
        <w:t>ity</w:t>
      </w:r>
      <w:r w:rsidRPr="00307DEA">
        <w:rPr>
          <w:szCs w:val="22"/>
        </w:rPr>
        <w:t xml:space="preserve"> for a </w:t>
      </w:r>
      <w:r>
        <w:rPr>
          <w:szCs w:val="22"/>
        </w:rPr>
        <w:t xml:space="preserve">site-specific </w:t>
      </w:r>
      <w:r w:rsidRPr="00307DEA">
        <w:rPr>
          <w:szCs w:val="22"/>
        </w:rPr>
        <w:t xml:space="preserve">background pollutant </w:t>
      </w:r>
      <w:r>
        <w:rPr>
          <w:szCs w:val="22"/>
        </w:rPr>
        <w:t>criterion</w:t>
      </w:r>
      <w:r w:rsidRPr="00307DEA">
        <w:rPr>
          <w:szCs w:val="22"/>
        </w:rPr>
        <w:t xml:space="preserve"> </w:t>
      </w:r>
      <w:r w:rsidRPr="00307DEA">
        <w:rPr>
          <w:rStyle w:val="Strong"/>
          <w:rFonts w:eastAsia="Times"/>
          <w:b w:val="0"/>
          <w:bCs w:val="0"/>
          <w:szCs w:val="22"/>
        </w:rPr>
        <w:t xml:space="preserve">could be difficult for many municipalities to meet given </w:t>
      </w:r>
      <w:r>
        <w:rPr>
          <w:rStyle w:val="Strong"/>
          <w:rFonts w:eastAsia="Times"/>
          <w:b w:val="0"/>
          <w:bCs w:val="0"/>
          <w:szCs w:val="22"/>
        </w:rPr>
        <w:t xml:space="preserve">that municipalities may have multiple </w:t>
      </w:r>
      <w:r w:rsidRPr="00307DEA">
        <w:rPr>
          <w:rStyle w:val="Strong"/>
          <w:rFonts w:eastAsia="Times"/>
          <w:b w:val="0"/>
          <w:bCs w:val="0"/>
          <w:szCs w:val="22"/>
        </w:rPr>
        <w:t>source</w:t>
      </w:r>
      <w:r>
        <w:rPr>
          <w:rStyle w:val="Strong"/>
          <w:rFonts w:eastAsia="Times"/>
          <w:b w:val="0"/>
          <w:bCs w:val="0"/>
          <w:szCs w:val="22"/>
        </w:rPr>
        <w:t>s of</w:t>
      </w:r>
      <w:r w:rsidRPr="00307DEA">
        <w:rPr>
          <w:rStyle w:val="Strong"/>
          <w:rFonts w:eastAsia="Times"/>
          <w:b w:val="0"/>
          <w:bCs w:val="0"/>
          <w:szCs w:val="22"/>
        </w:rPr>
        <w:t xml:space="preserve"> intake water and the possibility of pollutants entering the distribution system through infiltration and inflow contributions.  </w:t>
      </w:r>
    </w:p>
    <w:p w:rsidR="00B0351D" w:rsidRPr="00307DEA" w:rsidRDefault="00B0351D" w:rsidP="00BD7F48">
      <w:pPr>
        <w:pStyle w:val="5NormalBody"/>
        <w:rPr>
          <w:rStyle w:val="Strong"/>
          <w:rFonts w:eastAsia="Times"/>
          <w:b w:val="0"/>
          <w:bCs w:val="0"/>
          <w:szCs w:val="22"/>
        </w:rPr>
      </w:pPr>
    </w:p>
    <w:p w:rsidR="00BD7F48" w:rsidRPr="00307DEA" w:rsidRDefault="00BD7F48" w:rsidP="00BD7F48">
      <w:pPr>
        <w:pStyle w:val="5NormalBody"/>
      </w:pPr>
      <w:r w:rsidRPr="00307DEA">
        <w:t>No changes were made to the proposed rules in response to these comments.</w:t>
      </w:r>
    </w:p>
    <w:p w:rsidR="009C3D2F" w:rsidRPr="00307DEA" w:rsidRDefault="009C3D2F" w:rsidP="0061004C"/>
    <w:p w:rsidR="003C0D30" w:rsidRPr="00307DEA" w:rsidRDefault="003C0D30" w:rsidP="0061004C"/>
    <w:p w:rsidR="001D378A" w:rsidRPr="00307DEA" w:rsidRDefault="001D378A" w:rsidP="00DE1D6F">
      <w:pPr>
        <w:pStyle w:val="Heading3"/>
      </w:pPr>
      <w:bookmarkStart w:id="84" w:name="_Toc292873424"/>
      <w:r w:rsidRPr="00307DEA">
        <w:t>Background Pollutant Allowance should not apply to new sources</w:t>
      </w:r>
      <w:bookmarkEnd w:id="84"/>
    </w:p>
    <w:p w:rsidR="00493828" w:rsidRPr="00307DEA" w:rsidRDefault="00493828" w:rsidP="00E9097F">
      <w:pPr>
        <w:pStyle w:val="5NormalBody"/>
      </w:pPr>
      <w:r w:rsidRPr="00307DEA">
        <w:t>Some commenters stated that the background pollutant allowance should not apply to new sources.</w:t>
      </w:r>
    </w:p>
    <w:p w:rsidR="00493828" w:rsidRPr="00307DEA" w:rsidRDefault="00493828" w:rsidP="00493828">
      <w:pPr>
        <w:pStyle w:val="5NormalBody"/>
      </w:pPr>
    </w:p>
    <w:p w:rsidR="00493828" w:rsidRPr="00307DEA" w:rsidRDefault="00493828" w:rsidP="00493828">
      <w:pPr>
        <w:pStyle w:val="5NormalBody"/>
        <w:ind w:left="720"/>
      </w:pPr>
      <w:r w:rsidRPr="00307DEA">
        <w:t>“DEQ’s proposed background concentration rule would cover new as well as existing sources. DEQ has not explained why, as a matter of policy, the state would want to allow new sources to increase the concentration of a toxic pollutant for which a waterbody is already impaired… DEQ’s proposed rule is clearly an attempt to avoid the constraints that EPA’s NPDES permitting regulations already place on new sources that seek to discharge a pollutant into a waterbody that is impaired for that same pollutant. Using Oregon’s water quality standards to avoid the permitting regulations is both impermissible and poor public policy. EPA’s regulations prohibit the agency’s issuing an NPDES permit “when the conditions of the permit do not provide for compliance with the applicable requirements of the CWA, or regulations promulgated under the CWA” or “when the imposition of conditions cannot ensure compliance with the applicable water quality requirements of all affected states.” Specifically, EPA’s regulations prohibit the issuance of an NPDES permit for a new discharge where the discharge may “cause or contribute to the violation of water quality standards.” EPA NPDES regulations allow for one limited exception to this prohibition of discharges into impaired waters. In order for a discharge of the pollutant at issue to be allowed, the regulations require strict assurances that the receiving water can handle the new discharge and meet water quality standards and that specific plans are in place to ensure that it will be restored from its condition of impairment.” (</w:t>
      </w:r>
      <w:r w:rsidRPr="00307DEA">
        <w:rPr>
          <w:u w:val="single"/>
        </w:rPr>
        <w:t>0078 – Northwest Environmental Advocates</w:t>
      </w:r>
      <w:r w:rsidRPr="00307DEA">
        <w:t>)</w:t>
      </w:r>
    </w:p>
    <w:p w:rsidR="00493828" w:rsidRPr="00307DEA" w:rsidRDefault="00493828" w:rsidP="00493828">
      <w:pPr>
        <w:pStyle w:val="5NormalBody"/>
        <w:ind w:left="720"/>
      </w:pPr>
    </w:p>
    <w:p w:rsidR="00493828" w:rsidRPr="00307DEA" w:rsidRDefault="00493828" w:rsidP="00493828">
      <w:pPr>
        <w:pStyle w:val="5NormalBody"/>
        <w:ind w:left="720"/>
      </w:pPr>
      <w:r w:rsidRPr="00307DEA">
        <w:t xml:space="preserve">“Question: Could DEQ apply the Background Concentration Allowance rule to new or expanded discharges? What is the rationale behind this decision?” </w:t>
      </w:r>
      <w:proofErr w:type="gramStart"/>
      <w:r w:rsidRPr="00307DEA">
        <w:t>(</w:t>
      </w:r>
      <w:r w:rsidRPr="00307DEA">
        <w:rPr>
          <w:u w:val="single"/>
        </w:rPr>
        <w:t>0071 – Columbia Riverkeeper, et al.</w:t>
      </w:r>
      <w:r w:rsidRPr="00307DEA">
        <w:t>)</w:t>
      </w:r>
      <w:proofErr w:type="gramEnd"/>
    </w:p>
    <w:p w:rsidR="00656DBD" w:rsidRPr="00307DEA" w:rsidRDefault="00656DBD" w:rsidP="00E9097F">
      <w:pPr>
        <w:pStyle w:val="5NormalBody"/>
        <w:rPr>
          <w:u w:val="single"/>
        </w:rPr>
      </w:pPr>
    </w:p>
    <w:p w:rsidR="00BD7F48" w:rsidRPr="00307DEA" w:rsidRDefault="00BD7F48" w:rsidP="00BD7F48">
      <w:pPr>
        <w:pStyle w:val="5NormalBody"/>
      </w:pPr>
      <w:r w:rsidRPr="00307DEA">
        <w:rPr>
          <w:b/>
          <w:u w:val="single"/>
        </w:rPr>
        <w:t>DEQ Response:</w:t>
      </w:r>
      <w:r w:rsidRPr="00307DEA">
        <w:rPr>
          <w:b/>
        </w:rPr>
        <w:t xml:space="preserve">  </w:t>
      </w:r>
      <w:r w:rsidRPr="00307DEA">
        <w:t xml:space="preserve">DEQ agrees that new dischargers should not be eligible for background pollutant allowances.  DEQ has added language that prohibits new dischargers from seeking a </w:t>
      </w:r>
      <w:r>
        <w:t xml:space="preserve">site-specific </w:t>
      </w:r>
      <w:r w:rsidRPr="00307DEA">
        <w:t xml:space="preserve">background pollutant </w:t>
      </w:r>
      <w:r>
        <w:t>criterion</w:t>
      </w:r>
      <w:r w:rsidRPr="00307DEA">
        <w:t>.</w:t>
      </w:r>
    </w:p>
    <w:p w:rsidR="00BD7F48" w:rsidRPr="00307DEA" w:rsidRDefault="00BD7F48" w:rsidP="00BD7F48">
      <w:pPr>
        <w:pStyle w:val="5NormalBody"/>
      </w:pPr>
    </w:p>
    <w:p w:rsidR="00BD7F48" w:rsidRPr="00307DEA" w:rsidRDefault="00BD7F48" w:rsidP="00BD7F48">
      <w:pPr>
        <w:pStyle w:val="5NormalBody"/>
      </w:pPr>
      <w:r w:rsidRPr="00307DEA">
        <w:t>Changes were made to the proposed rules in response to these comments.</w:t>
      </w:r>
    </w:p>
    <w:p w:rsidR="00D34AF0" w:rsidRPr="00307DEA" w:rsidRDefault="00D34AF0" w:rsidP="00733269">
      <w:pPr>
        <w:pStyle w:val="5NormalBody"/>
        <w:rPr>
          <w:u w:val="single"/>
        </w:rPr>
      </w:pPr>
    </w:p>
    <w:p w:rsidR="00D34AF0" w:rsidRPr="00307DEA" w:rsidRDefault="00D34AF0" w:rsidP="009C3D2F">
      <w:pPr>
        <w:pStyle w:val="5NormalBody"/>
      </w:pPr>
    </w:p>
    <w:p w:rsidR="00743FB3" w:rsidRPr="00307DEA" w:rsidRDefault="00743FB3" w:rsidP="00DE1D6F">
      <w:pPr>
        <w:pStyle w:val="Heading3"/>
      </w:pPr>
      <w:bookmarkStart w:id="85" w:name="_Toc292873426"/>
      <w:r w:rsidRPr="00307DEA">
        <w:t>Clarification</w:t>
      </w:r>
      <w:r w:rsidR="00080D97" w:rsidRPr="00307DEA">
        <w:t>s</w:t>
      </w:r>
      <w:r w:rsidRPr="00307DEA">
        <w:t xml:space="preserve"> </w:t>
      </w:r>
      <w:r w:rsidR="00080D97" w:rsidRPr="00307DEA">
        <w:t>regarding g</w:t>
      </w:r>
      <w:r w:rsidRPr="00307DEA">
        <w:t>roundwater</w:t>
      </w:r>
      <w:bookmarkEnd w:id="85"/>
    </w:p>
    <w:p w:rsidR="00D21C87" w:rsidRPr="00307DEA" w:rsidRDefault="00D21C87" w:rsidP="00D21C87">
      <w:pPr>
        <w:pStyle w:val="Heading4"/>
        <w:numPr>
          <w:ilvl w:val="0"/>
          <w:numId w:val="0"/>
        </w:numPr>
        <w:ind w:left="1080"/>
      </w:pPr>
      <w:r w:rsidRPr="00307DEA">
        <w:t>Groundwater as intake water</w:t>
      </w:r>
    </w:p>
    <w:p w:rsidR="00743FB3" w:rsidRPr="00307DEA" w:rsidRDefault="00DE1D6F" w:rsidP="00D21C87">
      <w:pPr>
        <w:widowControl w:val="0"/>
        <w:shd w:val="clear" w:color="auto" w:fill="FFFFFF"/>
        <w:tabs>
          <w:tab w:val="left" w:pos="336"/>
        </w:tabs>
        <w:autoSpaceDE w:val="0"/>
        <w:autoSpaceDN w:val="0"/>
        <w:adjustRightInd w:val="0"/>
        <w:rPr>
          <w:szCs w:val="22"/>
        </w:rPr>
      </w:pPr>
      <w:r w:rsidRPr="00307DEA">
        <w:rPr>
          <w:szCs w:val="22"/>
        </w:rPr>
        <w:t>“</w:t>
      </w:r>
      <w:r w:rsidR="00743FB3" w:rsidRPr="00307DEA">
        <w:rPr>
          <w:szCs w:val="22"/>
        </w:rPr>
        <w:t xml:space="preserve">The Department should revise the background rule to clarify that, when a </w:t>
      </w:r>
      <w:proofErr w:type="spellStart"/>
      <w:r w:rsidR="00743FB3" w:rsidRPr="00307DEA">
        <w:rPr>
          <w:szCs w:val="22"/>
        </w:rPr>
        <w:t>permitee's</w:t>
      </w:r>
      <w:proofErr w:type="spellEnd"/>
      <w:r w:rsidR="00743FB3" w:rsidRPr="00307DEA">
        <w:rPr>
          <w:szCs w:val="22"/>
        </w:rPr>
        <w:t xml:space="preserve"> intake </w:t>
      </w:r>
      <w:r w:rsidR="00743FB3" w:rsidRPr="00307DEA">
        <w:rPr>
          <w:spacing w:val="-1"/>
          <w:szCs w:val="22"/>
        </w:rPr>
        <w:t xml:space="preserve">water is from groundwater (which is the case for the City), an increase resulting in 3% or less </w:t>
      </w:r>
      <w:r w:rsidR="00743FB3" w:rsidRPr="00307DEA">
        <w:rPr>
          <w:szCs w:val="22"/>
        </w:rPr>
        <w:t xml:space="preserve">in the background pollutant concentration of a water body will be measured by comparing </w:t>
      </w:r>
      <w:r w:rsidR="00743FB3" w:rsidRPr="00307DEA">
        <w:rPr>
          <w:spacing w:val="-1"/>
          <w:szCs w:val="22"/>
        </w:rPr>
        <w:t xml:space="preserve">the concentration of the pollutant above the discharge to the concentration of the pollutant in </w:t>
      </w:r>
      <w:r w:rsidR="00743FB3" w:rsidRPr="00307DEA">
        <w:rPr>
          <w:szCs w:val="22"/>
        </w:rPr>
        <w:t xml:space="preserve">the water body below the discharge after complete mixing. This revision will clarify that the background rule can be applied to permittees whose intake originates from groundwater as opposed to a water body immediately upstream of a </w:t>
      </w:r>
      <w:proofErr w:type="spellStart"/>
      <w:r w:rsidR="00743FB3" w:rsidRPr="00307DEA">
        <w:rPr>
          <w:szCs w:val="22"/>
        </w:rPr>
        <w:t>permitee's</w:t>
      </w:r>
      <w:proofErr w:type="spellEnd"/>
      <w:r w:rsidR="00743FB3" w:rsidRPr="00307DEA">
        <w:rPr>
          <w:szCs w:val="22"/>
        </w:rPr>
        <w:t xml:space="preserve"> discharge.</w:t>
      </w:r>
    </w:p>
    <w:p w:rsidR="00743FB3" w:rsidRPr="00307DEA" w:rsidRDefault="00743FB3" w:rsidP="00D21C87">
      <w:pPr>
        <w:shd w:val="clear" w:color="auto" w:fill="FFFFFF"/>
        <w:ind w:left="691" w:right="461"/>
        <w:rPr>
          <w:szCs w:val="22"/>
        </w:rPr>
      </w:pPr>
      <w:r w:rsidRPr="00307DEA">
        <w:rPr>
          <w:iCs/>
          <w:szCs w:val="22"/>
        </w:rPr>
        <w:lastRenderedPageBreak/>
        <w:t xml:space="preserve">(6) </w:t>
      </w:r>
      <w:r w:rsidRPr="00307DEA">
        <w:rPr>
          <w:iCs/>
          <w:szCs w:val="22"/>
          <w:u w:val="single"/>
        </w:rPr>
        <w:t xml:space="preserve">Any permitted discharge that causes either a decrease in the background pollutant concentration or causes an </w:t>
      </w:r>
      <w:proofErr w:type="spellStart"/>
      <w:r w:rsidRPr="00307DEA">
        <w:rPr>
          <w:iCs/>
          <w:szCs w:val="22"/>
          <w:u w:val="single"/>
        </w:rPr>
        <w:t>An</w:t>
      </w:r>
      <w:proofErr w:type="spellEnd"/>
      <w:r w:rsidRPr="00307DEA">
        <w:rPr>
          <w:iCs/>
          <w:szCs w:val="22"/>
        </w:rPr>
        <w:t xml:space="preserve"> increase of 3% or less </w:t>
      </w:r>
      <w:r w:rsidRPr="00307DEA">
        <w:rPr>
          <w:iCs/>
          <w:szCs w:val="22"/>
          <w:u w:val="single"/>
        </w:rPr>
        <w:t>over in</w:t>
      </w:r>
      <w:r w:rsidRPr="00307DEA">
        <w:rPr>
          <w:iCs/>
          <w:szCs w:val="22"/>
        </w:rPr>
        <w:t xml:space="preserve"> the </w:t>
      </w:r>
      <w:r w:rsidRPr="00307DEA">
        <w:rPr>
          <w:iCs/>
          <w:spacing w:val="-1"/>
          <w:szCs w:val="22"/>
        </w:rPr>
        <w:t xml:space="preserve">background pollutant concentration of a water body that approaches or exceeds </w:t>
      </w:r>
      <w:r w:rsidRPr="00307DEA">
        <w:rPr>
          <w:iCs/>
          <w:szCs w:val="22"/>
        </w:rPr>
        <w:t xml:space="preserve">an applicable human health criterion for a carcinogen does not result in a significant change in human health </w:t>
      </w:r>
      <w:r w:rsidRPr="00307DEA">
        <w:rPr>
          <w:iCs/>
          <w:szCs w:val="22"/>
          <w:u w:val="single"/>
        </w:rPr>
        <w:t>or aquatic resource</w:t>
      </w:r>
      <w:r w:rsidRPr="00307DEA">
        <w:rPr>
          <w:iCs/>
          <w:szCs w:val="22"/>
        </w:rPr>
        <w:t xml:space="preserve"> protection and may be allowed under the conditions established in subsection (b) of this section.  </w:t>
      </w:r>
      <w:r w:rsidRPr="00307DEA">
        <w:rPr>
          <w:iCs/>
          <w:szCs w:val="22"/>
          <w:u w:val="single"/>
        </w:rPr>
        <w:t xml:space="preserve">When a </w:t>
      </w:r>
      <w:proofErr w:type="spellStart"/>
      <w:r w:rsidRPr="00307DEA">
        <w:rPr>
          <w:iCs/>
          <w:szCs w:val="22"/>
          <w:u w:val="single"/>
        </w:rPr>
        <w:t>permitee's</w:t>
      </w:r>
      <w:proofErr w:type="spellEnd"/>
      <w:r w:rsidRPr="00307DEA">
        <w:rPr>
          <w:iCs/>
          <w:szCs w:val="22"/>
          <w:u w:val="single"/>
        </w:rPr>
        <w:t xml:space="preserve"> intake water originates from groundwater, an increase of 3% or less in the background pollutant concentration of a water body will be measured by comparing the concentration of the pollutant above the point of discharge to the concentration of the pollutant in the receiving water body below the discharge and after complete mixing of the discharge.</w:t>
      </w:r>
      <w:r w:rsidR="00F63F8F" w:rsidRPr="00307DEA">
        <w:rPr>
          <w:iCs/>
          <w:szCs w:val="22"/>
          <w:u w:val="single"/>
        </w:rPr>
        <w:t>”</w:t>
      </w:r>
      <w:r w:rsidR="00F63F8F" w:rsidRPr="00307DEA">
        <w:rPr>
          <w:szCs w:val="22"/>
        </w:rPr>
        <w:t xml:space="preserve"> (</w:t>
      </w:r>
      <w:r w:rsidR="00F63F8F" w:rsidRPr="00307DEA">
        <w:rPr>
          <w:szCs w:val="22"/>
          <w:u w:val="single"/>
        </w:rPr>
        <w:t>0117—City of Klamath Falls</w:t>
      </w:r>
      <w:r w:rsidR="00F63F8F" w:rsidRPr="00307DEA">
        <w:rPr>
          <w:szCs w:val="22"/>
        </w:rPr>
        <w:t>)</w:t>
      </w:r>
    </w:p>
    <w:p w:rsidR="00743FB3" w:rsidRPr="00307DEA" w:rsidRDefault="002F6EF8" w:rsidP="00743FB3">
      <w:pPr>
        <w:widowControl w:val="0"/>
        <w:shd w:val="clear" w:color="auto" w:fill="FFFFFF"/>
        <w:tabs>
          <w:tab w:val="left" w:pos="336"/>
        </w:tabs>
        <w:autoSpaceDE w:val="0"/>
        <w:autoSpaceDN w:val="0"/>
        <w:adjustRightInd w:val="0"/>
        <w:spacing w:before="240" w:line="274" w:lineRule="exact"/>
        <w:rPr>
          <w:szCs w:val="22"/>
        </w:rPr>
      </w:pPr>
      <w:r w:rsidRPr="00307DEA">
        <w:rPr>
          <w:b/>
          <w:szCs w:val="22"/>
          <w:u w:val="single"/>
        </w:rPr>
        <w:t>DEQ Response:</w:t>
      </w:r>
      <w:r w:rsidR="0054077C" w:rsidRPr="00307DEA">
        <w:rPr>
          <w:b/>
          <w:szCs w:val="22"/>
        </w:rPr>
        <w:t xml:space="preserve"> </w:t>
      </w:r>
      <w:r w:rsidR="00D34AF0" w:rsidRPr="00307DEA">
        <w:rPr>
          <w:b/>
          <w:szCs w:val="22"/>
        </w:rPr>
        <w:t xml:space="preserve"> </w:t>
      </w:r>
      <w:r w:rsidR="00743FB3" w:rsidRPr="00307DEA">
        <w:rPr>
          <w:szCs w:val="22"/>
        </w:rPr>
        <w:t xml:space="preserve">DEQ does not </w:t>
      </w:r>
      <w:r w:rsidR="00DE1D6F" w:rsidRPr="00307DEA">
        <w:rPr>
          <w:szCs w:val="22"/>
        </w:rPr>
        <w:t xml:space="preserve">agree that </w:t>
      </w:r>
      <w:r w:rsidR="00743FB3" w:rsidRPr="00307DEA">
        <w:rPr>
          <w:szCs w:val="22"/>
        </w:rPr>
        <w:t xml:space="preserve">this change needs to be made.  As long as there is a hydrological connection established between the groundwater source and the receiving water discharge point, a background pollutant allowance may be used as long as all other conditions of this proposed provision are met.  Calculations to determine a background pollutant allowance will be conducted based on a combination of flow-weighted mass balances, if there are multiple sources, and hydrologic studies. </w:t>
      </w:r>
    </w:p>
    <w:p w:rsidR="00743FB3" w:rsidRPr="00307DEA" w:rsidRDefault="00743FB3" w:rsidP="00743FB3">
      <w:pPr>
        <w:pStyle w:val="5NormalBody"/>
        <w:rPr>
          <w:szCs w:val="22"/>
        </w:rPr>
      </w:pPr>
    </w:p>
    <w:p w:rsidR="00743FB3" w:rsidRPr="00307DEA" w:rsidRDefault="00743FB3" w:rsidP="00743FB3">
      <w:pPr>
        <w:pStyle w:val="5NormalBody"/>
        <w:rPr>
          <w:szCs w:val="22"/>
        </w:rPr>
      </w:pPr>
      <w:r w:rsidRPr="00307DEA">
        <w:rPr>
          <w:szCs w:val="22"/>
        </w:rPr>
        <w:t>No changes were made to the proposed rules in response to these comments.</w:t>
      </w:r>
    </w:p>
    <w:p w:rsidR="00D21C87" w:rsidRPr="00307DEA" w:rsidRDefault="00D21C87" w:rsidP="00D21C87">
      <w:pPr>
        <w:pStyle w:val="Heading4"/>
        <w:numPr>
          <w:ilvl w:val="0"/>
          <w:numId w:val="0"/>
        </w:numPr>
        <w:ind w:left="1080"/>
      </w:pPr>
    </w:p>
    <w:p w:rsidR="00D21C87" w:rsidRPr="00307DEA" w:rsidRDefault="00D21C87" w:rsidP="00D21C87">
      <w:pPr>
        <w:pStyle w:val="Heading4"/>
        <w:numPr>
          <w:ilvl w:val="0"/>
          <w:numId w:val="0"/>
        </w:numPr>
        <w:ind w:left="1080"/>
      </w:pPr>
      <w:r w:rsidRPr="00307DEA">
        <w:t>Groundwater infiltration</w:t>
      </w:r>
    </w:p>
    <w:p w:rsidR="00BA31D7" w:rsidRPr="00307DEA" w:rsidRDefault="00BA31D7" w:rsidP="00BA31D7">
      <w:pPr>
        <w:widowControl w:val="0"/>
        <w:shd w:val="clear" w:color="auto" w:fill="FFFFFF"/>
        <w:tabs>
          <w:tab w:val="left" w:pos="336"/>
        </w:tabs>
        <w:autoSpaceDE w:val="0"/>
        <w:autoSpaceDN w:val="0"/>
        <w:adjustRightInd w:val="0"/>
        <w:spacing w:before="240" w:line="274" w:lineRule="exact"/>
        <w:rPr>
          <w:szCs w:val="22"/>
        </w:rPr>
      </w:pPr>
      <w:r w:rsidRPr="00307DEA">
        <w:rPr>
          <w:spacing w:val="-2"/>
          <w:szCs w:val="22"/>
        </w:rPr>
        <w:t xml:space="preserve">“The Department should revise the background rule to address the fact that a </w:t>
      </w:r>
      <w:proofErr w:type="spellStart"/>
      <w:r w:rsidRPr="00307DEA">
        <w:rPr>
          <w:spacing w:val="-2"/>
          <w:szCs w:val="22"/>
        </w:rPr>
        <w:t>permitee's</w:t>
      </w:r>
      <w:proofErr w:type="spellEnd"/>
      <w:r w:rsidRPr="00307DEA">
        <w:rPr>
          <w:spacing w:val="-2"/>
          <w:szCs w:val="22"/>
        </w:rPr>
        <w:t xml:space="preserve"> intake </w:t>
      </w:r>
      <w:r w:rsidRPr="00307DEA">
        <w:rPr>
          <w:spacing w:val="-1"/>
          <w:szCs w:val="22"/>
        </w:rPr>
        <w:t xml:space="preserve">water can include groundwater deliberately drawn into or introduced into a municipality's intake and/or groundwater that inadvertently infiltrates into its municipal collection system. </w:t>
      </w:r>
      <w:r w:rsidRPr="00307DEA">
        <w:rPr>
          <w:spacing w:val="-2"/>
          <w:szCs w:val="22"/>
        </w:rPr>
        <w:t xml:space="preserve">Thus, the City requests that the background rule be revised to clarify that allowances can also </w:t>
      </w:r>
      <w:r w:rsidRPr="00307DEA">
        <w:rPr>
          <w:szCs w:val="22"/>
        </w:rPr>
        <w:t xml:space="preserve">be issued to account for pollutants that enter a municipal collection system through inadvertent infiltration.” </w:t>
      </w:r>
      <w:r w:rsidRPr="00307DEA">
        <w:rPr>
          <w:szCs w:val="22"/>
          <w:u w:val="single"/>
        </w:rPr>
        <w:t>(0117—City of Klamath Falls)</w:t>
      </w:r>
    </w:p>
    <w:p w:rsidR="0019724D" w:rsidRPr="00307DEA" w:rsidRDefault="0019724D" w:rsidP="0019724D">
      <w:pPr>
        <w:widowControl w:val="0"/>
        <w:shd w:val="clear" w:color="auto" w:fill="FFFFFF"/>
        <w:tabs>
          <w:tab w:val="left" w:pos="336"/>
        </w:tabs>
        <w:autoSpaceDE w:val="0"/>
        <w:autoSpaceDN w:val="0"/>
        <w:adjustRightInd w:val="0"/>
        <w:spacing w:before="240" w:line="274" w:lineRule="exact"/>
        <w:rPr>
          <w:spacing w:val="-18"/>
          <w:szCs w:val="22"/>
        </w:rPr>
      </w:pPr>
      <w:r w:rsidRPr="00307DEA">
        <w:rPr>
          <w:b/>
          <w:szCs w:val="22"/>
          <w:u w:val="single"/>
        </w:rPr>
        <w:t>DEQ Response:</w:t>
      </w:r>
      <w:r w:rsidRPr="00307DEA">
        <w:rPr>
          <w:b/>
          <w:szCs w:val="22"/>
        </w:rPr>
        <w:t xml:space="preserve">  </w:t>
      </w:r>
      <w:r>
        <w:rPr>
          <w:szCs w:val="22"/>
        </w:rPr>
        <w:t>T</w:t>
      </w:r>
      <w:r w:rsidRPr="00307DEA">
        <w:rPr>
          <w:szCs w:val="22"/>
        </w:rPr>
        <w:t xml:space="preserve">he </w:t>
      </w:r>
      <w:r>
        <w:rPr>
          <w:szCs w:val="22"/>
        </w:rPr>
        <w:t xml:space="preserve">site-specific </w:t>
      </w:r>
      <w:r w:rsidRPr="00307DEA">
        <w:rPr>
          <w:szCs w:val="22"/>
        </w:rPr>
        <w:t xml:space="preserve">background pollutant </w:t>
      </w:r>
      <w:r>
        <w:rPr>
          <w:szCs w:val="22"/>
        </w:rPr>
        <w:t>criteria p</w:t>
      </w:r>
      <w:r w:rsidRPr="00307DEA">
        <w:rPr>
          <w:szCs w:val="22"/>
        </w:rPr>
        <w:t>rovision</w:t>
      </w:r>
      <w:r>
        <w:rPr>
          <w:szCs w:val="22"/>
        </w:rPr>
        <w:t xml:space="preserve"> does not preclude groundwater </w:t>
      </w:r>
      <w:r w:rsidRPr="00307DEA">
        <w:rPr>
          <w:spacing w:val="-1"/>
          <w:szCs w:val="22"/>
        </w:rPr>
        <w:t>drawn into or introduced into a municipality's intake and/or groundwater that inadvertently infiltrates into its municipal collection system</w:t>
      </w:r>
      <w:r>
        <w:rPr>
          <w:szCs w:val="22"/>
        </w:rPr>
        <w:t xml:space="preserve">. Rather the provision requires any such </w:t>
      </w:r>
      <w:r w:rsidRPr="00307DEA">
        <w:rPr>
          <w:szCs w:val="22"/>
        </w:rPr>
        <w:t xml:space="preserve">sources to be </w:t>
      </w:r>
      <w:proofErr w:type="spellStart"/>
      <w:r w:rsidRPr="00307DEA">
        <w:rPr>
          <w:szCs w:val="22"/>
        </w:rPr>
        <w:t>hydrologically</w:t>
      </w:r>
      <w:proofErr w:type="spellEnd"/>
      <w:r w:rsidRPr="00307DEA">
        <w:rPr>
          <w:szCs w:val="22"/>
        </w:rPr>
        <w:t xml:space="preserve"> connected to the receiving stream of the discharge.  </w:t>
      </w:r>
      <w:r>
        <w:rPr>
          <w:szCs w:val="22"/>
        </w:rPr>
        <w:t>In the event this demonstration can be made, the types of intake water can account for part or all of these sources.</w:t>
      </w:r>
    </w:p>
    <w:p w:rsidR="0019724D" w:rsidRPr="00307DEA" w:rsidRDefault="0019724D" w:rsidP="0019724D">
      <w:pPr>
        <w:pStyle w:val="5NormalBody"/>
      </w:pPr>
    </w:p>
    <w:p w:rsidR="0019724D" w:rsidRPr="00307DEA" w:rsidRDefault="0019724D" w:rsidP="0019724D">
      <w:pPr>
        <w:pStyle w:val="5NormalBody"/>
      </w:pPr>
      <w:r w:rsidRPr="00307DEA">
        <w:t>No changes were made to the proposed rules in response to these comments.</w:t>
      </w:r>
    </w:p>
    <w:p w:rsidR="00BA31D7" w:rsidRPr="00307DEA" w:rsidRDefault="00BA31D7" w:rsidP="00BA31D7">
      <w:pPr>
        <w:pStyle w:val="Heading2"/>
        <w:rPr>
          <w:sz w:val="22"/>
          <w:szCs w:val="22"/>
        </w:rPr>
      </w:pPr>
    </w:p>
    <w:p w:rsidR="006647F8" w:rsidRPr="00307DEA" w:rsidRDefault="006647F8" w:rsidP="006647F8"/>
    <w:p w:rsidR="00BA31D7" w:rsidRPr="00307DEA" w:rsidRDefault="00BA31D7" w:rsidP="006647F8">
      <w:pPr>
        <w:pStyle w:val="Heading3"/>
      </w:pPr>
      <w:bookmarkStart w:id="86" w:name="_Toc292873427"/>
      <w:r w:rsidRPr="00307DEA">
        <w:t>Duration of a Background Pollutant Allowance</w:t>
      </w:r>
      <w:bookmarkEnd w:id="86"/>
    </w:p>
    <w:p w:rsidR="00BA31D7" w:rsidRPr="00307DEA" w:rsidRDefault="00BA31D7" w:rsidP="00BA31D7">
      <w:pPr>
        <w:widowControl w:val="0"/>
        <w:shd w:val="clear" w:color="auto" w:fill="FFFFFF"/>
        <w:tabs>
          <w:tab w:val="left" w:pos="336"/>
        </w:tabs>
        <w:autoSpaceDE w:val="0"/>
        <w:autoSpaceDN w:val="0"/>
        <w:adjustRightInd w:val="0"/>
        <w:spacing w:before="240" w:line="274" w:lineRule="exact"/>
        <w:rPr>
          <w:szCs w:val="22"/>
        </w:rPr>
      </w:pPr>
      <w:r w:rsidRPr="00307DEA">
        <w:rPr>
          <w:szCs w:val="22"/>
        </w:rPr>
        <w:t>“A new provision (6</w:t>
      </w:r>
      <w:proofErr w:type="gramStart"/>
      <w:r w:rsidRPr="00307DEA">
        <w:rPr>
          <w:szCs w:val="22"/>
        </w:rPr>
        <w:t>)(</w:t>
      </w:r>
      <w:proofErr w:type="gramEnd"/>
      <w:r w:rsidRPr="00307DEA">
        <w:rPr>
          <w:szCs w:val="22"/>
        </w:rPr>
        <w:t xml:space="preserve">b)(C) should be added to the background rule to clarify that a background pollutant allowance lasts for the duration of the permit. Further, if the permit is </w:t>
      </w:r>
      <w:r w:rsidRPr="00307DEA">
        <w:rPr>
          <w:spacing w:val="-1"/>
          <w:szCs w:val="22"/>
        </w:rPr>
        <w:t xml:space="preserve">administratively extended, the background pollutant allowance will continue to be in effect </w:t>
      </w:r>
      <w:r w:rsidRPr="00307DEA">
        <w:rPr>
          <w:szCs w:val="22"/>
        </w:rPr>
        <w:t xml:space="preserve">during the period of the administrative extension.” </w:t>
      </w:r>
      <w:r w:rsidRPr="00307DEA">
        <w:rPr>
          <w:szCs w:val="22"/>
          <w:u w:val="single"/>
        </w:rPr>
        <w:t>(0117—City of Klamath Falls)</w:t>
      </w:r>
    </w:p>
    <w:p w:rsidR="0019724D" w:rsidRPr="00307DEA" w:rsidRDefault="0019724D" w:rsidP="0019724D">
      <w:pPr>
        <w:shd w:val="clear" w:color="auto" w:fill="FFFFFF"/>
        <w:autoSpaceDE w:val="0"/>
        <w:autoSpaceDN w:val="0"/>
        <w:spacing w:before="240" w:line="274" w:lineRule="exact"/>
      </w:pPr>
      <w:r w:rsidRPr="00307DEA">
        <w:rPr>
          <w:b/>
          <w:szCs w:val="22"/>
          <w:u w:val="single"/>
        </w:rPr>
        <w:t>DEQ Response:</w:t>
      </w:r>
      <w:r w:rsidRPr="00307DEA">
        <w:rPr>
          <w:b/>
          <w:szCs w:val="22"/>
        </w:rPr>
        <w:t xml:space="preserve"> </w:t>
      </w:r>
      <w:r w:rsidRPr="00307DEA">
        <w:t xml:space="preserve"> In implementing the background pollutant allowance and the resultant site specific criterion, DEQ will establish those levels, which will be effective for the duration of the permit.</w:t>
      </w:r>
      <w:r>
        <w:t xml:space="preserve"> </w:t>
      </w:r>
      <w:r w:rsidRPr="00307DEA">
        <w:t xml:space="preserve">DEQ </w:t>
      </w:r>
      <w:r>
        <w:t xml:space="preserve">added language noting it </w:t>
      </w:r>
      <w:r w:rsidRPr="00307DEA">
        <w:t xml:space="preserve">will evaluate any new ambient and effluent data in </w:t>
      </w:r>
      <w:r>
        <w:t>deciding whether to continue the use of</w:t>
      </w:r>
      <w:r w:rsidRPr="00307DEA">
        <w:t xml:space="preserve"> a </w:t>
      </w:r>
      <w:r>
        <w:t xml:space="preserve">site-specific </w:t>
      </w:r>
      <w:r w:rsidRPr="00307DEA">
        <w:t xml:space="preserve">background pollutant </w:t>
      </w:r>
      <w:r>
        <w:t>criterion</w:t>
      </w:r>
      <w:r w:rsidRPr="00307DEA">
        <w:t xml:space="preserve"> and establishing any revised levels at permit renewal.</w:t>
      </w:r>
      <w:r>
        <w:t xml:space="preserve"> DEQ also added language clarifying that in the event </w:t>
      </w:r>
      <w:r w:rsidRPr="00307DEA">
        <w:t xml:space="preserve">a pollutant waste load allocation </w:t>
      </w:r>
      <w:r>
        <w:t>has been</w:t>
      </w:r>
      <w:r w:rsidRPr="00307DEA">
        <w:t xml:space="preserve"> assigned to the permittee as part of a TMDL</w:t>
      </w:r>
      <w:r>
        <w:t xml:space="preserve">, DEQ will discontinue the criterion. </w:t>
      </w:r>
      <w:r w:rsidRPr="00307DEA">
        <w:t xml:space="preserve">DEQ does not believe </w:t>
      </w:r>
      <w:r>
        <w:t xml:space="preserve">additional </w:t>
      </w:r>
      <w:r w:rsidRPr="00307DEA">
        <w:t xml:space="preserve">language </w:t>
      </w:r>
      <w:r>
        <w:t>addressing the</w:t>
      </w:r>
      <w:r w:rsidRPr="00307DEA">
        <w:t xml:space="preserve"> duration of </w:t>
      </w:r>
      <w:r>
        <w:t>the site-specific background pollutant criterion is</w:t>
      </w:r>
      <w:r w:rsidRPr="00307DEA">
        <w:t xml:space="preserve"> need</w:t>
      </w:r>
      <w:r>
        <w:t>ed</w:t>
      </w:r>
      <w:r w:rsidRPr="00307DEA">
        <w:t>.</w:t>
      </w:r>
    </w:p>
    <w:p w:rsidR="0019724D" w:rsidRPr="00307DEA" w:rsidRDefault="0019724D" w:rsidP="0019724D">
      <w:pPr>
        <w:pStyle w:val="5NormalBody"/>
      </w:pPr>
    </w:p>
    <w:p w:rsidR="0019724D" w:rsidRPr="00307DEA" w:rsidRDefault="0019724D" w:rsidP="0019724D">
      <w:pPr>
        <w:pStyle w:val="5NormalBody"/>
      </w:pPr>
      <w:r>
        <w:lastRenderedPageBreak/>
        <w:t>Clarifying</w:t>
      </w:r>
      <w:r w:rsidRPr="00307DEA">
        <w:t xml:space="preserve"> changes were made to the proposed rules in response to these comments.</w:t>
      </w:r>
    </w:p>
    <w:p w:rsidR="0019724D" w:rsidRPr="00307DEA" w:rsidRDefault="0019724D" w:rsidP="0019724D">
      <w:pPr>
        <w:pStyle w:val="5NormalBody"/>
      </w:pPr>
    </w:p>
    <w:p w:rsidR="006647F8" w:rsidRPr="00307DEA" w:rsidRDefault="006647F8" w:rsidP="00BC020D">
      <w:pPr>
        <w:pStyle w:val="5NormalBody"/>
      </w:pPr>
    </w:p>
    <w:p w:rsidR="006647F8" w:rsidRPr="00307DEA" w:rsidRDefault="00080D97" w:rsidP="006647F8">
      <w:pPr>
        <w:pStyle w:val="Heading3"/>
        <w:rPr>
          <w:rStyle w:val="Strong"/>
          <w:b/>
          <w:bCs/>
          <w:szCs w:val="40"/>
        </w:rPr>
      </w:pPr>
      <w:bookmarkStart w:id="87" w:name="_Toc292873428"/>
      <w:r w:rsidRPr="00307DEA">
        <w:rPr>
          <w:rStyle w:val="Strong"/>
          <w:b/>
          <w:bCs/>
          <w:szCs w:val="40"/>
        </w:rPr>
        <w:t>C</w:t>
      </w:r>
      <w:r w:rsidR="006647F8" w:rsidRPr="00307DEA">
        <w:rPr>
          <w:rStyle w:val="Strong"/>
          <w:b/>
          <w:bCs/>
          <w:szCs w:val="40"/>
        </w:rPr>
        <w:t>larifications regarding implementation</w:t>
      </w:r>
      <w:bookmarkEnd w:id="87"/>
    </w:p>
    <w:p w:rsidR="006647F8" w:rsidRPr="00307DEA" w:rsidRDefault="006647F8" w:rsidP="006647F8">
      <w:pPr>
        <w:widowControl w:val="0"/>
        <w:shd w:val="clear" w:color="auto" w:fill="FFFFFF"/>
        <w:tabs>
          <w:tab w:val="left" w:pos="346"/>
        </w:tabs>
        <w:autoSpaceDE w:val="0"/>
        <w:autoSpaceDN w:val="0"/>
        <w:adjustRightInd w:val="0"/>
        <w:spacing w:before="240" w:line="274" w:lineRule="exact"/>
        <w:rPr>
          <w:szCs w:val="22"/>
        </w:rPr>
      </w:pPr>
      <w:r w:rsidRPr="00307DEA">
        <w:rPr>
          <w:szCs w:val="22"/>
        </w:rPr>
        <w:t>One commenter sought clarification regarding whether it would be eligible for background pollutant allowance.</w:t>
      </w:r>
    </w:p>
    <w:p w:rsidR="006647F8" w:rsidRPr="00307DEA" w:rsidRDefault="006647F8" w:rsidP="006647F8">
      <w:pPr>
        <w:widowControl w:val="0"/>
        <w:shd w:val="clear" w:color="auto" w:fill="FFFFFF"/>
        <w:tabs>
          <w:tab w:val="left" w:pos="346"/>
        </w:tabs>
        <w:autoSpaceDE w:val="0"/>
        <w:autoSpaceDN w:val="0"/>
        <w:adjustRightInd w:val="0"/>
        <w:spacing w:before="240" w:line="274" w:lineRule="exact"/>
        <w:ind w:left="346"/>
        <w:rPr>
          <w:szCs w:val="22"/>
        </w:rPr>
      </w:pPr>
      <w:r w:rsidRPr="00307DEA">
        <w:rPr>
          <w:szCs w:val="22"/>
        </w:rPr>
        <w:t xml:space="preserve">“If the Department retains the requirement that a </w:t>
      </w:r>
      <w:proofErr w:type="spellStart"/>
      <w:r w:rsidRPr="00307DEA">
        <w:rPr>
          <w:szCs w:val="22"/>
        </w:rPr>
        <w:t>permitee's</w:t>
      </w:r>
      <w:proofErr w:type="spellEnd"/>
      <w:r w:rsidRPr="00307DEA">
        <w:rPr>
          <w:szCs w:val="22"/>
        </w:rPr>
        <w:t xml:space="preserve"> intake water and the receiving water must be from the "same water body" (e.g., a hydrological connection between the intake water and the receiving water body) then the City requests clarification as to whether it would be a candidate for a background pollutant allowance. At least some of the City's </w:t>
      </w:r>
      <w:r w:rsidRPr="00307DEA">
        <w:rPr>
          <w:spacing w:val="-2"/>
          <w:szCs w:val="22"/>
        </w:rPr>
        <w:t xml:space="preserve">intake water, including water that inadvertently enters its collection system, is </w:t>
      </w:r>
      <w:proofErr w:type="spellStart"/>
      <w:r w:rsidRPr="00307DEA">
        <w:rPr>
          <w:spacing w:val="-2"/>
          <w:szCs w:val="22"/>
        </w:rPr>
        <w:t>hydrologically</w:t>
      </w:r>
      <w:proofErr w:type="spellEnd"/>
      <w:r w:rsidRPr="00307DEA">
        <w:rPr>
          <w:spacing w:val="-2"/>
          <w:szCs w:val="22"/>
        </w:rPr>
        <w:t xml:space="preserve"> </w:t>
      </w:r>
      <w:r w:rsidRPr="00307DEA">
        <w:rPr>
          <w:spacing w:val="-1"/>
          <w:szCs w:val="22"/>
        </w:rPr>
        <w:t xml:space="preserve">connected to the Klamath River. Thus, even if the rule is not revised as requested above, the City would presumably qualify for a background pollutant allowance for at least some of the </w:t>
      </w:r>
      <w:r w:rsidRPr="00307DEA">
        <w:rPr>
          <w:szCs w:val="22"/>
        </w:rPr>
        <w:t xml:space="preserve">water entering its intake system. Please clarify if the Department has a different interpretation.” </w:t>
      </w:r>
      <w:r w:rsidRPr="00307DEA">
        <w:rPr>
          <w:szCs w:val="22"/>
          <w:u w:val="single"/>
        </w:rPr>
        <w:t>(0117—City of Klamath Falls)</w:t>
      </w:r>
    </w:p>
    <w:p w:rsidR="0019724D" w:rsidRPr="00307DEA" w:rsidRDefault="0019724D" w:rsidP="0019724D">
      <w:pPr>
        <w:widowControl w:val="0"/>
        <w:shd w:val="clear" w:color="auto" w:fill="FFFFFF"/>
        <w:tabs>
          <w:tab w:val="left" w:pos="346"/>
        </w:tabs>
        <w:autoSpaceDE w:val="0"/>
        <w:autoSpaceDN w:val="0"/>
        <w:adjustRightInd w:val="0"/>
        <w:spacing w:before="240" w:line="274" w:lineRule="exact"/>
        <w:rPr>
          <w:szCs w:val="22"/>
        </w:rPr>
      </w:pPr>
      <w:r w:rsidRPr="00307DEA">
        <w:rPr>
          <w:b/>
          <w:szCs w:val="22"/>
          <w:u w:val="single"/>
        </w:rPr>
        <w:t>DEQ Response:</w:t>
      </w:r>
      <w:r w:rsidRPr="00307DEA">
        <w:rPr>
          <w:b/>
          <w:szCs w:val="22"/>
        </w:rPr>
        <w:t xml:space="preserve">  </w:t>
      </w:r>
      <w:r w:rsidRPr="00307DEA">
        <w:rPr>
          <w:szCs w:val="22"/>
        </w:rPr>
        <w:t xml:space="preserve">DEQ agrees with the commenter that </w:t>
      </w:r>
      <w:r>
        <w:rPr>
          <w:szCs w:val="22"/>
        </w:rPr>
        <w:t xml:space="preserve">if </w:t>
      </w:r>
      <w:r w:rsidRPr="00307DEA">
        <w:rPr>
          <w:szCs w:val="22"/>
        </w:rPr>
        <w:t xml:space="preserve">the portion of water that inadvertently enters its collection system from inflow and infiltration is </w:t>
      </w:r>
      <w:proofErr w:type="spellStart"/>
      <w:r w:rsidRPr="00307DEA">
        <w:rPr>
          <w:szCs w:val="22"/>
        </w:rPr>
        <w:t>hydrologically</w:t>
      </w:r>
      <w:proofErr w:type="spellEnd"/>
      <w:r w:rsidRPr="00307DEA">
        <w:rPr>
          <w:szCs w:val="22"/>
        </w:rPr>
        <w:t xml:space="preserve"> connected to the receiving stream (i.e. Klamath River), the City would qualify for a background pollutant allowance.  </w:t>
      </w:r>
      <w:r>
        <w:rPr>
          <w:szCs w:val="22"/>
        </w:rPr>
        <w:t>DEQ would address these sources of intake water by considering</w:t>
      </w:r>
      <w:r w:rsidRPr="00307DEA">
        <w:rPr>
          <w:szCs w:val="22"/>
        </w:rPr>
        <w:t xml:space="preserve"> the flow-weighted amount of each source of the pollutant.</w:t>
      </w:r>
    </w:p>
    <w:p w:rsidR="0019724D" w:rsidRPr="00307DEA" w:rsidRDefault="0019724D" w:rsidP="0019724D"/>
    <w:p w:rsidR="0019724D" w:rsidRPr="00307DEA" w:rsidRDefault="0019724D" w:rsidP="0019724D">
      <w:pPr>
        <w:pStyle w:val="5NormalBody"/>
      </w:pPr>
      <w:r w:rsidRPr="00307DEA">
        <w:t>Changes were made to the proposed rules</w:t>
      </w:r>
      <w:r w:rsidR="0074181F">
        <w:t xml:space="preserve"> to clarify that intake waters </w:t>
      </w:r>
      <w:proofErr w:type="spellStart"/>
      <w:r w:rsidR="0074181F">
        <w:t>hydrologically</w:t>
      </w:r>
      <w:proofErr w:type="spellEnd"/>
      <w:r w:rsidR="0074181F">
        <w:t xml:space="preserve"> connected to the receiving stream would be eligible for a background pollutant allowance</w:t>
      </w:r>
      <w:r w:rsidRPr="00307DEA">
        <w:t>.</w:t>
      </w:r>
    </w:p>
    <w:p w:rsidR="00D34AF0" w:rsidRPr="00307DEA" w:rsidRDefault="00D34AF0" w:rsidP="009C3D2F"/>
    <w:p w:rsidR="00D34AF0" w:rsidRPr="00307DEA" w:rsidRDefault="00D34AF0" w:rsidP="009C3D2F"/>
    <w:p w:rsidR="00DC4EC2" w:rsidRPr="00307DEA" w:rsidRDefault="00DC4EC2" w:rsidP="00DE1D6F">
      <w:pPr>
        <w:pStyle w:val="Heading3"/>
      </w:pPr>
      <w:bookmarkStart w:id="88" w:name="_Toc292873429"/>
      <w:r w:rsidRPr="00307DEA">
        <w:t>Proposed rule is inconsistent with EPA requirements</w:t>
      </w:r>
      <w:bookmarkEnd w:id="88"/>
    </w:p>
    <w:p w:rsidR="002B5394" w:rsidRPr="00307DEA" w:rsidRDefault="002B5394" w:rsidP="002B5394"/>
    <w:p w:rsidR="002B5394" w:rsidRPr="00307DEA" w:rsidRDefault="002B5394" w:rsidP="002B5394">
      <w:pPr>
        <w:pStyle w:val="Heading4"/>
        <w:numPr>
          <w:ilvl w:val="0"/>
          <w:numId w:val="0"/>
        </w:numPr>
        <w:ind w:left="1080"/>
      </w:pPr>
      <w:r w:rsidRPr="00307DEA">
        <w:t>More justification needed to be approved as a water quality standard: site specific criteria</w:t>
      </w:r>
      <w:r w:rsidR="002541FD">
        <w:t xml:space="preserve"> and performance-based approach</w:t>
      </w:r>
    </w:p>
    <w:p w:rsidR="002B5394" w:rsidRPr="00307DEA" w:rsidRDefault="002B5394" w:rsidP="002B5394">
      <w:pPr>
        <w:rPr>
          <w:rFonts w:eastAsia="Times New Roman"/>
        </w:rPr>
      </w:pPr>
      <w:r w:rsidRPr="00307DEA">
        <w:rPr>
          <w:rFonts w:eastAsia="Times New Roman"/>
        </w:rPr>
        <w:t>One commenter</w:t>
      </w:r>
      <w:r>
        <w:rPr>
          <w:rFonts w:eastAsia="Times New Roman"/>
        </w:rPr>
        <w:t>, U.S. Environmental Protection Agency, Region 10,</w:t>
      </w:r>
      <w:r w:rsidRPr="00307DEA">
        <w:rPr>
          <w:rFonts w:eastAsia="Times New Roman"/>
        </w:rPr>
        <w:t xml:space="preserve"> provided specific details regarding DEQ’s need to develop a process in its water quality standards regulation to ensure that designated uses are protected under the Background Pollutant Allowance provision. </w:t>
      </w:r>
    </w:p>
    <w:p w:rsidR="002B5394" w:rsidRPr="00307DEA" w:rsidRDefault="002B5394" w:rsidP="002B5394">
      <w:pPr>
        <w:ind w:left="720"/>
        <w:rPr>
          <w:rFonts w:eastAsia="Times New Roman"/>
        </w:rPr>
      </w:pPr>
      <w:r w:rsidRPr="00307DEA">
        <w:rPr>
          <w:rFonts w:eastAsia="Times New Roman"/>
        </w:rPr>
        <w:t xml:space="preserve">“As currently written, this provision authorizes site-specific criteria changes to human health criteria for carcinogens without providing for appropriate Clean Water Act (CWA) 303(c) and 40 CFR 131 review since the provision allows a change to the intended level of protection for human health in the waterbody. Site-specific criteria are allowed by regulation but are subject to EPA review and approval. The federal water quality standards regulation at section 131.1 </w:t>
      </w:r>
      <w:proofErr w:type="gramStart"/>
      <w:r w:rsidRPr="00307DEA">
        <w:rPr>
          <w:rFonts w:eastAsia="Times New Roman"/>
        </w:rPr>
        <w:t>l(</w:t>
      </w:r>
      <w:proofErr w:type="gramEnd"/>
      <w:r w:rsidRPr="00307DEA">
        <w:rPr>
          <w:rFonts w:eastAsia="Times New Roman"/>
        </w:rPr>
        <w:t>b )(l)(ii) provides states with the opportunity to adopt water quality criteria that are " ... modified to reflect site-specific conditions." Site specific criteria, as with all water quality criteria, must be based on a sound scientific rationale in order to protect the designated use. Site-specific criteria are most commonly used for aquatic life protection. A site-specific criterion is intended to come closer than the national criterion to providing the intended level of protection to the aquatic life at the site, usually by taking into account the biological and or chemical conditions (i.e., the species composition and or water quality characteristics) at the site (EPA WQS Handbook 1994).”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Fonts w:eastAsia="Times New Roman"/>
        </w:rPr>
      </w:pPr>
    </w:p>
    <w:p w:rsidR="002B5394" w:rsidRPr="00307DEA" w:rsidRDefault="002B5394" w:rsidP="002B5394">
      <w:pPr>
        <w:rPr>
          <w:rFonts w:eastAsia="Times New Roman"/>
        </w:rPr>
      </w:pPr>
      <w:r w:rsidRPr="00307DEA">
        <w:rPr>
          <w:rFonts w:eastAsia="Times New Roman"/>
        </w:rPr>
        <w:t xml:space="preserve"> The same commenter also sought additional clarification regarding lowering the protection from a 10</w:t>
      </w:r>
      <w:r w:rsidRPr="00307DEA">
        <w:rPr>
          <w:rFonts w:eastAsia="Times New Roman"/>
          <w:vertAlign w:val="superscript"/>
        </w:rPr>
        <w:t>-6</w:t>
      </w:r>
      <w:r w:rsidRPr="00307DEA">
        <w:rPr>
          <w:rFonts w:eastAsia="Times New Roman"/>
        </w:rPr>
        <w:t xml:space="preserve"> risk level. </w:t>
      </w:r>
    </w:p>
    <w:p w:rsidR="002B5394" w:rsidRPr="00307DEA" w:rsidRDefault="002B5394" w:rsidP="002B5394">
      <w:pPr>
        <w:ind w:left="720"/>
        <w:rPr>
          <w:rFonts w:eastAsia="Times New Roman"/>
        </w:rPr>
      </w:pPr>
      <w:r w:rsidRPr="00307DEA">
        <w:rPr>
          <w:rFonts w:eastAsia="Times New Roman"/>
        </w:rPr>
        <w:t>“One approach to resolving this issue would be to add additional text to the provision, making clear that implementation of this provision requires submitting each individual background pollutant allowance for EPA review and approval consistent with the requirements for criteria changes in CWA 303( c) and 40 CFR 131.</w:t>
      </w:r>
    </w:p>
    <w:p w:rsidR="002B5394" w:rsidRPr="00307DEA" w:rsidRDefault="002B5394" w:rsidP="002B5394">
      <w:pPr>
        <w:ind w:left="720"/>
        <w:rPr>
          <w:rFonts w:eastAsia="Times New Roman"/>
        </w:rPr>
      </w:pPr>
    </w:p>
    <w:p w:rsidR="002B5394" w:rsidRPr="00307DEA" w:rsidRDefault="002B5394" w:rsidP="002B5394">
      <w:pPr>
        <w:ind w:left="720"/>
        <w:rPr>
          <w:rFonts w:eastAsia="Times New Roman"/>
        </w:rPr>
      </w:pPr>
      <w:r w:rsidRPr="00307DEA">
        <w:rPr>
          <w:rFonts w:eastAsia="Times New Roman"/>
        </w:rPr>
        <w:t>A performance-based approach may also be a viable alternative. EPA has provided guidance for developing a performance-based approach consistent with the CWA and EPA's implementing regulations. This approach may be used to streamline state and tribal adoption of criteria (</w:t>
      </w:r>
      <w:r w:rsidRPr="00307DEA">
        <w:rPr>
          <w:rFonts w:eastAsia="Times New Roman"/>
          <w:i/>
        </w:rPr>
        <w:t>EPA Review and Approval of State and Tribal Water Quality Standards, 65 FR 24648</w:t>
      </w:r>
      <w:r w:rsidRPr="00307DEA">
        <w:rPr>
          <w:rFonts w:eastAsia="Times New Roman"/>
        </w:rPr>
        <w:t xml:space="preserve">)… </w:t>
      </w:r>
    </w:p>
    <w:p w:rsidR="002B5394" w:rsidRPr="00307DEA" w:rsidRDefault="002B5394" w:rsidP="002B5394">
      <w:pPr>
        <w:ind w:left="720"/>
        <w:rPr>
          <w:rFonts w:eastAsia="Times New Roman"/>
        </w:rPr>
      </w:pPr>
      <w:r w:rsidRPr="00307DEA">
        <w:rPr>
          <w:rFonts w:eastAsia="Times New Roman"/>
        </w:rPr>
        <w:t>Finally, for either approach, the rule language needs to be clear that the rule will be implemented on a facility-by-facility basis in association with a NPDES permit and identify the extent to which the criteria apply to the remainder of the waterbody. Although this is arguably implied from the current language, it must be clearly stated in the rule language itself.” (</w:t>
      </w:r>
      <w:r w:rsidRPr="00307DEA">
        <w:rPr>
          <w:rFonts w:eastAsia="Times New Roman"/>
          <w:u w:val="single"/>
        </w:rPr>
        <w:t>0083 – U.S. Environmental Protection Agency, Region 10</w:t>
      </w:r>
      <w:r w:rsidRPr="00307DEA">
        <w:rPr>
          <w:rFonts w:eastAsia="Times New Roman"/>
        </w:rPr>
        <w:t>)</w:t>
      </w:r>
    </w:p>
    <w:p w:rsidR="002B5394" w:rsidRPr="00307DEA" w:rsidRDefault="002B5394" w:rsidP="002B5394">
      <w:pPr>
        <w:rPr>
          <w:rStyle w:val="Strong"/>
          <w:b w:val="0"/>
          <w:bCs w:val="0"/>
          <w:szCs w:val="40"/>
        </w:rPr>
      </w:pPr>
    </w:p>
    <w:p w:rsidR="002B5394" w:rsidRPr="00307DEA" w:rsidRDefault="002B5394" w:rsidP="002B5394">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agrees that a background pollutant allowance establishes a site specific criterion for that pollutant.  Consequently, each submission of a background pollutant allowance must be approved by EPA.  DEQ has extensively revised the background pollutant provision to reflect the establishment of a site specific criterion.  Further, DEQ has developed a performance based approach for implementing a site specific criterion that is included in the rule language itself.  </w:t>
      </w:r>
      <w:r w:rsidRPr="00DE1F2C">
        <w:rPr>
          <w:rStyle w:val="Strong"/>
          <w:b w:val="0"/>
          <w:bCs w:val="0"/>
          <w:szCs w:val="40"/>
        </w:rPr>
        <w:t>DEQ revised the provision in accordance with the options and descriptions provided by EPA’s comments. In addition, DEQ followed EPA’</w:t>
      </w:r>
      <w:r w:rsidR="0074181F" w:rsidRPr="00DE1F2C">
        <w:rPr>
          <w:rStyle w:val="Strong"/>
          <w:b w:val="0"/>
          <w:bCs w:val="0"/>
          <w:szCs w:val="40"/>
        </w:rPr>
        <w:t>s current guidance on a performance based approach</w:t>
      </w:r>
      <w:r w:rsidRPr="00DE1F2C">
        <w:rPr>
          <w:rStyle w:val="Strong"/>
          <w:b w:val="0"/>
          <w:bCs w:val="0"/>
          <w:szCs w:val="40"/>
        </w:rPr>
        <w:t xml:space="preserve"> </w:t>
      </w:r>
      <w:r w:rsidR="0074181F" w:rsidRPr="00DE1F2C">
        <w:rPr>
          <w:rStyle w:val="Strong"/>
          <w:b w:val="0"/>
          <w:bCs w:val="0"/>
          <w:szCs w:val="40"/>
        </w:rPr>
        <w:t>(</w:t>
      </w:r>
      <w:r w:rsidR="0074181F" w:rsidRPr="00DE1F2C">
        <w:rPr>
          <w:rStyle w:val="Strong"/>
          <w:b w:val="0"/>
          <w:bCs w:val="0"/>
          <w:i/>
          <w:szCs w:val="40"/>
        </w:rPr>
        <w:t>See EPA Review and Approval of State and Tribal Water Quality Standards, 65 FR 24648</w:t>
      </w:r>
      <w:r w:rsidR="0074181F" w:rsidRPr="00DE1F2C">
        <w:rPr>
          <w:rStyle w:val="Strong"/>
          <w:b w:val="0"/>
          <w:bCs w:val="0"/>
          <w:szCs w:val="40"/>
        </w:rPr>
        <w:t>)</w:t>
      </w:r>
      <w:r w:rsidR="00DE1F2C" w:rsidRPr="00DE1F2C">
        <w:rPr>
          <w:rStyle w:val="Strong"/>
          <w:b w:val="0"/>
          <w:bCs w:val="0"/>
          <w:szCs w:val="40"/>
        </w:rPr>
        <w:t>.</w:t>
      </w:r>
      <w:r w:rsidR="00DE1F2C">
        <w:rPr>
          <w:rStyle w:val="Strong"/>
          <w:b w:val="0"/>
          <w:bCs w:val="0"/>
          <w:szCs w:val="40"/>
        </w:rPr>
        <w:t xml:space="preserve">  </w:t>
      </w:r>
      <w:r w:rsidRPr="00307DEA">
        <w:rPr>
          <w:rStyle w:val="Strong"/>
          <w:b w:val="0"/>
          <w:bCs w:val="0"/>
          <w:szCs w:val="40"/>
        </w:rPr>
        <w:t xml:space="preserve">If this performance based approach is approved by EPA, there is no further requirement to submit each background pollutant allowance to the EPA for approval.  </w:t>
      </w:r>
    </w:p>
    <w:p w:rsidR="002B5394" w:rsidRPr="00307DEA" w:rsidRDefault="002B5394" w:rsidP="002B5394">
      <w:pPr>
        <w:rPr>
          <w:rStyle w:val="Strong"/>
          <w:b w:val="0"/>
          <w:bCs w:val="0"/>
          <w:szCs w:val="40"/>
        </w:rPr>
      </w:pPr>
    </w:p>
    <w:p w:rsidR="002B5394" w:rsidRPr="00307DEA" w:rsidRDefault="002B5394" w:rsidP="002B5394">
      <w:pPr>
        <w:rPr>
          <w:rStyle w:val="Strong"/>
          <w:b w:val="0"/>
          <w:bCs w:val="0"/>
          <w:szCs w:val="40"/>
        </w:rPr>
      </w:pPr>
      <w:r w:rsidRPr="00307DEA">
        <w:rPr>
          <w:rStyle w:val="Strong"/>
          <w:b w:val="0"/>
          <w:bCs w:val="0"/>
          <w:szCs w:val="40"/>
        </w:rPr>
        <w:t>Significant changes to the background pollutant allowance were made in response to these comments.</w:t>
      </w:r>
    </w:p>
    <w:p w:rsidR="002B5394" w:rsidRDefault="002B5394" w:rsidP="00A75D33">
      <w:pPr>
        <w:pStyle w:val="Heading4"/>
        <w:numPr>
          <w:ilvl w:val="0"/>
          <w:numId w:val="0"/>
        </w:numPr>
        <w:ind w:left="1080"/>
      </w:pPr>
    </w:p>
    <w:p w:rsidR="002B5394" w:rsidRDefault="002B5394" w:rsidP="00A75D33">
      <w:pPr>
        <w:pStyle w:val="Heading4"/>
        <w:numPr>
          <w:ilvl w:val="0"/>
          <w:numId w:val="0"/>
        </w:numPr>
        <w:ind w:left="1080"/>
      </w:pPr>
    </w:p>
    <w:p w:rsidR="00E2433A" w:rsidRPr="00307DEA" w:rsidRDefault="00DC4EC2" w:rsidP="00A75D33">
      <w:pPr>
        <w:pStyle w:val="Heading4"/>
        <w:numPr>
          <w:ilvl w:val="0"/>
          <w:numId w:val="0"/>
        </w:numPr>
        <w:ind w:left="1080"/>
      </w:pPr>
      <w:r w:rsidRPr="00307DEA">
        <w:t>I</w:t>
      </w:r>
      <w:r w:rsidR="00E2433A" w:rsidRPr="00307DEA">
        <w:t xml:space="preserve">nconsistent with </w:t>
      </w:r>
      <w:proofErr w:type="spellStart"/>
      <w:r w:rsidR="00E2433A" w:rsidRPr="00307DEA">
        <w:t>antidegradation</w:t>
      </w:r>
      <w:proofErr w:type="spellEnd"/>
      <w:r w:rsidR="00E2433A" w:rsidRPr="00307DEA">
        <w:t xml:space="preserve"> </w:t>
      </w:r>
      <w:r w:rsidRPr="00307DEA">
        <w:t>policy</w:t>
      </w:r>
    </w:p>
    <w:p w:rsidR="00E2433A" w:rsidRPr="00307DEA" w:rsidRDefault="00E2433A" w:rsidP="00E2433A">
      <w:r w:rsidRPr="00307DEA">
        <w:t xml:space="preserve">One commenter stated that allowing a new source to increase the concentration of a pollutant causing </w:t>
      </w:r>
      <w:proofErr w:type="gramStart"/>
      <w:r w:rsidRPr="00307DEA">
        <w:t>an impairment</w:t>
      </w:r>
      <w:proofErr w:type="gramEnd"/>
      <w:r w:rsidRPr="00307DEA">
        <w:t xml:space="preserve"> is also contrary to the </w:t>
      </w:r>
      <w:proofErr w:type="spellStart"/>
      <w:r w:rsidRPr="00307DEA">
        <w:t>antidegradation</w:t>
      </w:r>
      <w:proofErr w:type="spellEnd"/>
      <w:r w:rsidRPr="00307DEA">
        <w:t xml:space="preserve"> policy.</w:t>
      </w:r>
    </w:p>
    <w:p w:rsidR="00E2433A" w:rsidRPr="00307DEA" w:rsidRDefault="00E2433A" w:rsidP="00E2433A">
      <w:pPr>
        <w:ind w:left="360"/>
      </w:pPr>
      <w:r w:rsidRPr="00307DEA">
        <w:t xml:space="preserve">“By definition, an increase in the concentration of a pollutant causing </w:t>
      </w:r>
      <w:proofErr w:type="gramStart"/>
      <w:r w:rsidRPr="00307DEA">
        <w:t>an impairment</w:t>
      </w:r>
      <w:proofErr w:type="gramEnd"/>
      <w:r w:rsidRPr="00307DEA">
        <w:t xml:space="preserve"> is decreasing the level of water quality necessary to protect existing uses and likely impairing those existing uses. This violates the mandate of Tier I protections. DEQ has not explained why it believes that it can embed a violation of Tier I protections of the </w:t>
      </w:r>
      <w:proofErr w:type="spellStart"/>
      <w:r w:rsidRPr="00307DEA">
        <w:t>antidegradation</w:t>
      </w:r>
      <w:proofErr w:type="spellEnd"/>
      <w:r w:rsidRPr="00307DEA">
        <w:t xml:space="preserve"> policy into narrative water quality standards or general policies that implement standards. The proposed rule would allow unlimited degradation by new sources of an impaired water up to the maximum permitted risk level of 10-4 (and beyond that risk level in the area prior to complete mix) despite Oregon’s having adopted a risk for carcinogens of 10-6…Such a change in allowable levels of toxic constituents might jeopardize those existing uses.” (</w:t>
      </w:r>
      <w:r w:rsidRPr="00307DEA">
        <w:rPr>
          <w:u w:val="single"/>
        </w:rPr>
        <w:t>0078 – Northwest Environmental Advocates</w:t>
      </w:r>
      <w:r w:rsidRPr="00307DEA">
        <w:t>)</w:t>
      </w:r>
    </w:p>
    <w:p w:rsidR="00A256ED" w:rsidRPr="00307DEA" w:rsidRDefault="00A256ED" w:rsidP="00E2433A">
      <w:pPr>
        <w:ind w:left="360"/>
      </w:pPr>
    </w:p>
    <w:p w:rsidR="0019724D" w:rsidRPr="00307DEA" w:rsidRDefault="0019724D" w:rsidP="0019724D">
      <w:pPr>
        <w:autoSpaceDE w:val="0"/>
        <w:autoSpaceDN w:val="0"/>
      </w:pPr>
      <w:r w:rsidRPr="00307DEA">
        <w:rPr>
          <w:b/>
          <w:u w:val="single"/>
        </w:rPr>
        <w:t>DEQ Response:</w:t>
      </w:r>
      <w:r w:rsidRPr="00307DEA">
        <w:rPr>
          <w:b/>
        </w:rPr>
        <w:t xml:space="preserve"> </w:t>
      </w:r>
      <w:r w:rsidRPr="00307DEA">
        <w:t xml:space="preserve"> </w:t>
      </w:r>
      <w:r w:rsidRPr="00307DEA">
        <w:rPr>
          <w:szCs w:val="22"/>
        </w:rPr>
        <w:t xml:space="preserve">DEQ </w:t>
      </w:r>
      <w:r>
        <w:rPr>
          <w:szCs w:val="22"/>
        </w:rPr>
        <w:t>significantly revised</w:t>
      </w:r>
      <w:r w:rsidRPr="00307DEA">
        <w:rPr>
          <w:szCs w:val="22"/>
        </w:rPr>
        <w:t xml:space="preserve"> the</w:t>
      </w:r>
      <w:r>
        <w:rPr>
          <w:szCs w:val="22"/>
        </w:rPr>
        <w:t xml:space="preserve"> proposed</w:t>
      </w:r>
      <w:r w:rsidRPr="00307DEA">
        <w:rPr>
          <w:szCs w:val="22"/>
        </w:rPr>
        <w:t xml:space="preserve"> background pollutant allowance provision, in part to clarify that the provision results in a site-specific change in criteria. This provision continues to target situations where a facility passes through pollutants it receives from its upstream intake water and prohibits the addition of mass of any pollutant. This prohibition, coupled with a cap on the increase in receiving water concentration of three percent, results in no added load and minimizes any change in the resultant concentration. Separately, DEQ regulations and Internal Management Directives require permit renewals that result in discharge of a new or increased load to</w:t>
      </w:r>
      <w:r>
        <w:rPr>
          <w:szCs w:val="22"/>
        </w:rPr>
        <w:t xml:space="preserve"> conduct</w:t>
      </w:r>
      <w:r w:rsidRPr="00307DEA">
        <w:rPr>
          <w:szCs w:val="22"/>
        </w:rPr>
        <w:t xml:space="preserve"> an </w:t>
      </w:r>
      <w:proofErr w:type="spellStart"/>
      <w:r w:rsidRPr="00307DEA">
        <w:rPr>
          <w:szCs w:val="22"/>
        </w:rPr>
        <w:t>antidegradation</w:t>
      </w:r>
      <w:proofErr w:type="spellEnd"/>
      <w:r w:rsidRPr="00307DEA">
        <w:rPr>
          <w:szCs w:val="22"/>
        </w:rPr>
        <w:t xml:space="preserve"> review. </w:t>
      </w:r>
      <w:r>
        <w:rPr>
          <w:szCs w:val="22"/>
        </w:rPr>
        <w:t xml:space="preserve">This provision does not obviate those requirements. </w:t>
      </w:r>
      <w:r w:rsidRPr="00307DEA">
        <w:rPr>
          <w:szCs w:val="22"/>
        </w:rPr>
        <w:t>Further, DEQ has clarified that this rule is only applicable to facilities with existing NPDES permits, which addresses the concern raised by the commenter regarding the potential for unlimited degradation by new sources.</w:t>
      </w:r>
      <w:r w:rsidRPr="00307DEA">
        <w:t xml:space="preserve"> </w:t>
      </w:r>
    </w:p>
    <w:p w:rsidR="0019724D" w:rsidRPr="00307DEA" w:rsidRDefault="0019724D" w:rsidP="0019724D">
      <w:pPr>
        <w:autoSpaceDE w:val="0"/>
        <w:autoSpaceDN w:val="0"/>
      </w:pPr>
    </w:p>
    <w:p w:rsidR="0019724D" w:rsidRPr="00307DEA" w:rsidRDefault="0019724D" w:rsidP="0019724D">
      <w:pPr>
        <w:pStyle w:val="5NormalBody"/>
      </w:pPr>
      <w:r w:rsidRPr="00307DEA">
        <w:t>Changes were made to the proposed rules in response to these comments.</w:t>
      </w:r>
    </w:p>
    <w:p w:rsidR="0019724D" w:rsidRPr="00307DEA" w:rsidRDefault="0019724D" w:rsidP="0019724D">
      <w:pPr>
        <w:autoSpaceDE w:val="0"/>
        <w:autoSpaceDN w:val="0"/>
      </w:pPr>
    </w:p>
    <w:p w:rsidR="00A256ED" w:rsidRPr="00307DEA" w:rsidRDefault="00A256ED" w:rsidP="00A256ED">
      <w:pPr>
        <w:autoSpaceDE w:val="0"/>
        <w:autoSpaceDN w:val="0"/>
      </w:pPr>
    </w:p>
    <w:p w:rsidR="00504AD9" w:rsidRPr="00307DEA" w:rsidRDefault="00D34AF0" w:rsidP="00D34AF0">
      <w:pPr>
        <w:pStyle w:val="Heading4"/>
        <w:numPr>
          <w:ilvl w:val="0"/>
          <w:numId w:val="0"/>
        </w:numPr>
        <w:ind w:left="1080"/>
      </w:pPr>
      <w:proofErr w:type="gramStart"/>
      <w:r w:rsidRPr="00307DEA">
        <w:rPr>
          <w:i/>
        </w:rPr>
        <w:t>de</w:t>
      </w:r>
      <w:proofErr w:type="gramEnd"/>
      <w:r w:rsidRPr="00307DEA">
        <w:rPr>
          <w:i/>
        </w:rPr>
        <w:t xml:space="preserve"> </w:t>
      </w:r>
      <w:proofErr w:type="spellStart"/>
      <w:r w:rsidRPr="00307DEA">
        <w:rPr>
          <w:i/>
        </w:rPr>
        <w:t>minimis</w:t>
      </w:r>
      <w:proofErr w:type="spellEnd"/>
      <w:r w:rsidRPr="00307DEA">
        <w:t xml:space="preserve"> exception is impermissible</w:t>
      </w:r>
    </w:p>
    <w:p w:rsidR="00504AD9" w:rsidRPr="00307DEA" w:rsidRDefault="0019724D" w:rsidP="00504AD9">
      <w:r>
        <w:lastRenderedPageBreak/>
        <w:t>One</w:t>
      </w:r>
      <w:r w:rsidR="00504AD9" w:rsidRPr="00307DEA">
        <w:t xml:space="preserve"> commenter stated that the proposed rule’s </w:t>
      </w:r>
      <w:r w:rsidR="00504AD9" w:rsidRPr="00307DEA">
        <w:rPr>
          <w:i/>
        </w:rPr>
        <w:t xml:space="preserve">de </w:t>
      </w:r>
      <w:proofErr w:type="spellStart"/>
      <w:r w:rsidR="00504AD9" w:rsidRPr="00307DEA">
        <w:rPr>
          <w:i/>
        </w:rPr>
        <w:t>minimis</w:t>
      </w:r>
      <w:proofErr w:type="spellEnd"/>
      <w:r w:rsidR="00504AD9" w:rsidRPr="00307DEA">
        <w:t xml:space="preserve"> exception is impermissible.</w:t>
      </w:r>
    </w:p>
    <w:p w:rsidR="00504AD9" w:rsidRPr="00307DEA" w:rsidRDefault="00555B6B" w:rsidP="00C16E95">
      <w:pPr>
        <w:ind w:left="720"/>
      </w:pPr>
      <w:r w:rsidRPr="00307DEA">
        <w:t xml:space="preserve">“Nationally, the concept of </w:t>
      </w:r>
      <w:r w:rsidRPr="00307DEA">
        <w:rPr>
          <w:i/>
        </w:rPr>
        <w:t xml:space="preserve">de </w:t>
      </w:r>
      <w:proofErr w:type="spellStart"/>
      <w:r w:rsidRPr="00307DEA">
        <w:rPr>
          <w:i/>
        </w:rPr>
        <w:t>minimis</w:t>
      </w:r>
      <w:proofErr w:type="spellEnd"/>
      <w:r w:rsidRPr="00307DEA">
        <w:t xml:space="preserve"> has been used primarily if not exclusively in the context of Tier II of the </w:t>
      </w:r>
      <w:proofErr w:type="spellStart"/>
      <w:r w:rsidRPr="00307DEA">
        <w:t>antidegradation</w:t>
      </w:r>
      <w:proofErr w:type="spellEnd"/>
      <w:r w:rsidRPr="00307DEA">
        <w:t xml:space="preserve"> policy. The rationale for using a </w:t>
      </w:r>
      <w:r w:rsidRPr="00307DEA">
        <w:rPr>
          <w:i/>
        </w:rPr>
        <w:t xml:space="preserve">de </w:t>
      </w:r>
      <w:proofErr w:type="spellStart"/>
      <w:r w:rsidRPr="00307DEA">
        <w:rPr>
          <w:i/>
        </w:rPr>
        <w:t>mimimis</w:t>
      </w:r>
      <w:proofErr w:type="spellEnd"/>
      <w:r w:rsidRPr="00307DEA">
        <w:t xml:space="preserve"> rule in applying Tier II protections is to limit the analysis required when evaluating whether a source should be allowed to use remaining assimilative capacity in a waterbody… This, however, is not the context of the background concentration rule because, by definition, the waters affected by this proposal are impaired waters, not waters with assimilative capacity</w:t>
      </w:r>
      <w:r w:rsidR="00C16E95" w:rsidRPr="00307DEA">
        <w:t>..</w:t>
      </w:r>
      <w:r w:rsidRPr="00307DEA">
        <w:t>.</w:t>
      </w:r>
      <w:r w:rsidR="00C16E95" w:rsidRPr="00307DEA">
        <w:t xml:space="preserve"> In other words, allowing a provision that automatically adjusts the numeric criteria to accommodate new or existing pollution sources that would otherwise be deemed to cause or contribute to violations of numeric criteria would be precedent-setting and undermine the fundamental principles of NPDES permitting.</w:t>
      </w:r>
      <w:r w:rsidRPr="00307DEA">
        <w:t>” (</w:t>
      </w:r>
      <w:r w:rsidRPr="00307DEA">
        <w:rPr>
          <w:u w:val="single"/>
        </w:rPr>
        <w:t>0078 – Northwest Environmental Advocates</w:t>
      </w:r>
      <w:r w:rsidRPr="00307DEA">
        <w:t>)</w:t>
      </w:r>
    </w:p>
    <w:p w:rsidR="00A256ED" w:rsidRPr="00307DEA" w:rsidRDefault="00A256ED" w:rsidP="00C16E95">
      <w:pPr>
        <w:ind w:left="720"/>
      </w:pPr>
    </w:p>
    <w:p w:rsidR="0019724D" w:rsidRPr="00307DEA" w:rsidRDefault="0019724D" w:rsidP="0019724D">
      <w:pPr>
        <w:rPr>
          <w:szCs w:val="22"/>
        </w:rPr>
      </w:pPr>
      <w:r w:rsidRPr="00307DEA">
        <w:rPr>
          <w:b/>
          <w:u w:val="single"/>
        </w:rPr>
        <w:t>DEQ Response:</w:t>
      </w:r>
      <w:r w:rsidRPr="00307DEA">
        <w:t xml:space="preserve">   </w:t>
      </w:r>
      <w:r w:rsidRPr="00307DEA">
        <w:rPr>
          <w:szCs w:val="22"/>
        </w:rPr>
        <w:t xml:space="preserve">DEQ </w:t>
      </w:r>
      <w:r>
        <w:rPr>
          <w:szCs w:val="22"/>
        </w:rPr>
        <w:t>significantly revised</w:t>
      </w:r>
      <w:r w:rsidRPr="00307DEA">
        <w:rPr>
          <w:szCs w:val="22"/>
        </w:rPr>
        <w:t xml:space="preserve"> the </w:t>
      </w:r>
      <w:r>
        <w:rPr>
          <w:szCs w:val="22"/>
        </w:rPr>
        <w:t xml:space="preserve">proposed </w:t>
      </w:r>
      <w:r w:rsidRPr="00307DEA">
        <w:rPr>
          <w:szCs w:val="22"/>
        </w:rPr>
        <w:t xml:space="preserve">background pollutant allowance provision, in part to clarify that the provision results in a site-specific change in criteria. The commenter’s concern raised issues with the proposed rule’s </w:t>
      </w:r>
      <w:r>
        <w:rPr>
          <w:szCs w:val="22"/>
        </w:rPr>
        <w:t xml:space="preserve">concentration </w:t>
      </w:r>
      <w:r w:rsidRPr="00307DEA">
        <w:rPr>
          <w:szCs w:val="22"/>
        </w:rPr>
        <w:t>exception.  As a result, this aspect of the co</w:t>
      </w:r>
      <w:r w:rsidR="00DE1F2C">
        <w:rPr>
          <w:szCs w:val="22"/>
        </w:rPr>
        <w:t xml:space="preserve">mmenter’s concern is now moot. </w:t>
      </w:r>
      <w:r w:rsidRPr="00307DEA">
        <w:rPr>
          <w:szCs w:val="22"/>
        </w:rPr>
        <w:t xml:space="preserve">The commenter further raises concerns regarding the precedent-setting nature of the provision and the extent to which the provision undermines “the fundamental principles of NPDES permitting.” </w:t>
      </w:r>
      <w:r w:rsidR="00DE1F2C">
        <w:rPr>
          <w:szCs w:val="22"/>
        </w:rPr>
        <w:t xml:space="preserve"> DEQ pursued this provision</w:t>
      </w:r>
      <w:r w:rsidRPr="00307DEA">
        <w:rPr>
          <w:szCs w:val="22"/>
        </w:rPr>
        <w:t xml:space="preserve"> because it felt that there was a significant gap in the state’s current regulations to address situations where facilities </w:t>
      </w:r>
      <w:r>
        <w:rPr>
          <w:szCs w:val="22"/>
        </w:rPr>
        <w:t>are</w:t>
      </w:r>
      <w:r w:rsidRPr="00307DEA">
        <w:rPr>
          <w:szCs w:val="22"/>
        </w:rPr>
        <w:t xml:space="preserve"> not contributing new or increased loads to receiving waters, but where they received contamination that resulted from other anthropogenic or natural activity through their intake water. A TMDL is ultimately the correct vehicle to identify sources of the pollutant in question to allocate responsibilities for reduction. In cases where the facility in question is not a source and is not contributing a load of the pollutant to the water, reductions should most appropriately be assigned to the sources of the pollutant. This will also result in the most cost-effective reduction of the pollutant. DEQ does not conclude that this provision undermines its approach to NPDES permitting.</w:t>
      </w:r>
    </w:p>
    <w:p w:rsidR="0019724D" w:rsidRPr="00307DEA" w:rsidRDefault="0019724D" w:rsidP="0019724D"/>
    <w:p w:rsidR="0019724D" w:rsidRPr="00307DEA" w:rsidRDefault="0019724D" w:rsidP="0019724D">
      <w:pPr>
        <w:pStyle w:val="5NormalBody"/>
      </w:pPr>
      <w:r w:rsidRPr="00307DEA">
        <w:t xml:space="preserve">Changes were made to the proposed rules </w:t>
      </w:r>
      <w:r>
        <w:t>that address</w:t>
      </w:r>
      <w:r w:rsidRPr="00307DEA">
        <w:t xml:space="preserve"> </w:t>
      </w:r>
      <w:r>
        <w:t xml:space="preserve">or moot </w:t>
      </w:r>
      <w:r w:rsidRPr="00307DEA">
        <w:t>these comments.</w:t>
      </w:r>
    </w:p>
    <w:p w:rsidR="0019724D" w:rsidRDefault="0019724D" w:rsidP="0019724D"/>
    <w:p w:rsidR="00E2433A" w:rsidRPr="00307DEA" w:rsidRDefault="00E2433A" w:rsidP="00E2433A"/>
    <w:p w:rsidR="00DC4EC2" w:rsidRPr="00307DEA" w:rsidRDefault="00DC4EC2" w:rsidP="00A75D33">
      <w:pPr>
        <w:pStyle w:val="Heading4"/>
        <w:numPr>
          <w:ilvl w:val="0"/>
          <w:numId w:val="0"/>
        </w:numPr>
        <w:ind w:left="1080"/>
      </w:pPr>
      <w:r w:rsidRPr="00307DEA">
        <w:t>Would establish water quality standards without the requisite rulemaking and EPA review</w:t>
      </w:r>
    </w:p>
    <w:p w:rsidR="00DC4EC2" w:rsidRPr="00307DEA" w:rsidRDefault="00DC4EC2" w:rsidP="00DC4EC2">
      <w:r w:rsidRPr="00307DEA">
        <w:t>A commenter noted that site-specific criterion require analysis, justification, public process, clarity as to the resulting criterion, geographic location to the extent of the new criterion, and submission to EPA.</w:t>
      </w:r>
    </w:p>
    <w:p w:rsidR="00DC4EC2" w:rsidRPr="00307DEA" w:rsidRDefault="00DC4EC2" w:rsidP="00DC4EC2">
      <w:pPr>
        <w:ind w:left="720"/>
      </w:pPr>
      <w:r w:rsidRPr="00307DEA">
        <w:t>“In its proposed rule DEQ suggests that it may derive new water quality criteria on a source-specific basis without conducting a site-specific analysis of the level of protection provided by the result, without producing a site-specific criterion to replace the otherwise applicable statewide standards, without clarifying where and when the new criterion applies, and without the opportunity for a public hearing and satisfying the public notice requirements required for revising water quality standards. For this reason, the background concentration rule is wholly inconsistent with EPA requirements.</w:t>
      </w:r>
    </w:p>
    <w:p w:rsidR="00DC4EC2" w:rsidRPr="00307DEA" w:rsidRDefault="00DC4EC2" w:rsidP="00DC4EC2">
      <w:pPr>
        <w:ind w:left="720"/>
      </w:pPr>
      <w:r w:rsidRPr="00307DEA">
        <w:t>The proposed background concentration rule adjusts the level of acceptable pollutant concentration in a waterbody at an individual site based on the existing ambient concentration plus 3 percent with a cap of a risk level of 10-4. Each time DEQ would apply this provision it would constitute a revision to Oregon’s water quality standards and would be subject to EPA action. Therefore, EPA cannot approve this provision in advance of its application and cannot approve it as an acceptable methodology because it does not contain any of the provisions that apply to actions that are subject to water quality standards revisions, such as public notice and comment under 40 C.F.R. §131.20(b) of its regulations.” (</w:t>
      </w:r>
      <w:r w:rsidRPr="00307DEA">
        <w:rPr>
          <w:u w:val="single"/>
        </w:rPr>
        <w:t>0078 – Northwest Environmental Advocates</w:t>
      </w:r>
      <w:r w:rsidRPr="00307DEA">
        <w:t>)</w:t>
      </w:r>
    </w:p>
    <w:p w:rsidR="00DC4EC2" w:rsidRDefault="00DC4EC2" w:rsidP="00E2433A">
      <w:pPr>
        <w:rPr>
          <w:highlight w:val="yellow"/>
          <w:u w:val="single"/>
        </w:rPr>
      </w:pPr>
    </w:p>
    <w:p w:rsidR="00DE1F2C" w:rsidRPr="00307DEA" w:rsidRDefault="0019724D" w:rsidP="00DE1F2C">
      <w:pPr>
        <w:rPr>
          <w:rStyle w:val="Strong"/>
          <w:b w:val="0"/>
          <w:bCs w:val="0"/>
          <w:szCs w:val="40"/>
        </w:rPr>
      </w:pPr>
      <w:r>
        <w:rPr>
          <w:b/>
          <w:u w:val="single"/>
        </w:rPr>
        <w:t>D</w:t>
      </w:r>
      <w:r w:rsidRPr="00142D5E">
        <w:rPr>
          <w:b/>
          <w:u w:val="single"/>
        </w:rPr>
        <w:t>EQ Response:</w:t>
      </w:r>
      <w:r w:rsidRPr="0019724D">
        <w:rPr>
          <w:b/>
        </w:rPr>
        <w:t xml:space="preserve"> </w:t>
      </w:r>
      <w:r w:rsidRPr="0019724D">
        <w:t xml:space="preserve"> As described in DEQ’s response to comments throughout this section, </w:t>
      </w:r>
      <w:r w:rsidRPr="0019724D">
        <w:rPr>
          <w:szCs w:val="22"/>
        </w:rPr>
        <w:t>DEQ significantly revised the proposed background pollutant allowance provision, in part to clarify that the provision results in a site-specific change in criteria.</w:t>
      </w:r>
      <w:r w:rsidR="00DE1F2C">
        <w:rPr>
          <w:szCs w:val="22"/>
        </w:rPr>
        <w:t xml:space="preserve">  </w:t>
      </w:r>
      <w:r w:rsidR="00DE1F2C" w:rsidRPr="00DE1F2C">
        <w:rPr>
          <w:rStyle w:val="Strong"/>
          <w:b w:val="0"/>
          <w:bCs w:val="0"/>
          <w:szCs w:val="40"/>
        </w:rPr>
        <w:t>DEQ followed EPA’s current guidance on a performance based approach (</w:t>
      </w:r>
      <w:r w:rsidR="00DE1F2C" w:rsidRPr="00DE1F2C">
        <w:rPr>
          <w:rStyle w:val="Strong"/>
          <w:b w:val="0"/>
          <w:bCs w:val="0"/>
          <w:i/>
          <w:szCs w:val="40"/>
        </w:rPr>
        <w:t>See EPA Review and Approval of State and Tribal Water Quality Standards, 65 FR 24648</w:t>
      </w:r>
      <w:r w:rsidR="00DE1F2C" w:rsidRPr="00DE1F2C">
        <w:rPr>
          <w:rStyle w:val="Strong"/>
          <w:b w:val="0"/>
          <w:bCs w:val="0"/>
          <w:szCs w:val="40"/>
        </w:rPr>
        <w:t>).</w:t>
      </w:r>
      <w:r w:rsidR="00DE1F2C">
        <w:rPr>
          <w:rStyle w:val="Strong"/>
          <w:b w:val="0"/>
          <w:bCs w:val="0"/>
          <w:szCs w:val="40"/>
        </w:rPr>
        <w:t xml:space="preserve">  </w:t>
      </w:r>
      <w:r w:rsidR="00DE1F2C" w:rsidRPr="00307DEA">
        <w:rPr>
          <w:rStyle w:val="Strong"/>
          <w:b w:val="0"/>
          <w:bCs w:val="0"/>
          <w:szCs w:val="40"/>
        </w:rPr>
        <w:t xml:space="preserve">If this performance </w:t>
      </w:r>
      <w:r w:rsidR="00DE1F2C" w:rsidRPr="00307DEA">
        <w:rPr>
          <w:rStyle w:val="Strong"/>
          <w:b w:val="0"/>
          <w:bCs w:val="0"/>
          <w:szCs w:val="40"/>
        </w:rPr>
        <w:lastRenderedPageBreak/>
        <w:t xml:space="preserve">based approach is approved by EPA, there is no further requirement to submit each background pollutant allowance to the EPA for approval.  </w:t>
      </w:r>
    </w:p>
    <w:p w:rsidR="0019724D" w:rsidRPr="0019724D" w:rsidRDefault="0019724D" w:rsidP="0019724D">
      <w:pPr>
        <w:rPr>
          <w:szCs w:val="22"/>
        </w:rPr>
      </w:pPr>
    </w:p>
    <w:p w:rsidR="0019724D" w:rsidRPr="009E2CB8" w:rsidRDefault="0019724D" w:rsidP="0019724D">
      <w:r w:rsidRPr="009E2CB8">
        <w:t>No additional changes were made in response to this comment.</w:t>
      </w:r>
    </w:p>
    <w:p w:rsidR="0019724D" w:rsidRDefault="0019724D" w:rsidP="00E2433A">
      <w:pPr>
        <w:rPr>
          <w:highlight w:val="yellow"/>
          <w:u w:val="single"/>
        </w:rPr>
      </w:pPr>
    </w:p>
    <w:p w:rsidR="0019724D" w:rsidRDefault="0019724D" w:rsidP="00E2433A">
      <w:pPr>
        <w:rPr>
          <w:highlight w:val="yellow"/>
          <w:u w:val="single"/>
        </w:rPr>
      </w:pPr>
    </w:p>
    <w:p w:rsidR="003C3621" w:rsidRPr="00307DEA" w:rsidRDefault="003C3621" w:rsidP="00A75D33">
      <w:pPr>
        <w:pStyle w:val="Heading4"/>
        <w:numPr>
          <w:ilvl w:val="0"/>
          <w:numId w:val="0"/>
        </w:numPr>
        <w:ind w:left="1080"/>
      </w:pPr>
      <w:r w:rsidRPr="00307DEA">
        <w:t xml:space="preserve"> Creates an ever-changing “criterion”</w:t>
      </w:r>
    </w:p>
    <w:p w:rsidR="00795562" w:rsidRPr="00307DEA" w:rsidRDefault="00795562" w:rsidP="00795562">
      <w:r w:rsidRPr="00307DEA">
        <w:t>A commenter stated that the proposed rule would effectively “automatically change a criterion with a risk level of 10-6 to one with a risk level as high as 10-4 without any review of that change as an alteration to a water quality standard. As such, it neither meets the requirements of a criterion nor of a variance.” (</w:t>
      </w:r>
      <w:r w:rsidRPr="00307DEA">
        <w:rPr>
          <w:u w:val="single"/>
        </w:rPr>
        <w:t>0078 – Northwest Environmental Advocates</w:t>
      </w:r>
      <w:r w:rsidRPr="00307DEA">
        <w:t>)</w:t>
      </w:r>
    </w:p>
    <w:p w:rsidR="0093295B" w:rsidRPr="00307DEA" w:rsidRDefault="0093295B" w:rsidP="00795562"/>
    <w:p w:rsidR="0019724D" w:rsidRDefault="0019724D" w:rsidP="0019724D">
      <w:r w:rsidRPr="0019724D">
        <w:rPr>
          <w:b/>
          <w:u w:val="single"/>
        </w:rPr>
        <w:t>DEQ Response:</w:t>
      </w:r>
      <w:r w:rsidRPr="009F700C">
        <w:rPr>
          <w:b/>
        </w:rPr>
        <w:t xml:space="preserve">  </w:t>
      </w:r>
      <w:r w:rsidRPr="0019724D">
        <w:t>As described in DEQ’s response to comments throughout this section</w:t>
      </w:r>
      <w:r w:rsidRPr="0019724D">
        <w:rPr>
          <w:szCs w:val="22"/>
        </w:rPr>
        <w:t>,</w:t>
      </w:r>
      <w:r>
        <w:rPr>
          <w:szCs w:val="22"/>
        </w:rPr>
        <w:t xml:space="preserve"> </w:t>
      </w:r>
      <w:r w:rsidRPr="00307DEA">
        <w:rPr>
          <w:szCs w:val="22"/>
        </w:rPr>
        <w:t>DEQ made a number of revisions to the background pollutant allowance provision, in part to clarify that the provision results in a site-specific change in criteria.</w:t>
      </w:r>
      <w:r w:rsidRPr="009E2CB8">
        <w:t xml:space="preserve"> </w:t>
      </w:r>
      <w:proofErr w:type="gramStart"/>
      <w:r>
        <w:t>DEQ also points out that in no case would the implementation of this provision result in an actual increase in the pollutant’s concentration from 1 x 10-6 to 1 x 10-4.</w:t>
      </w:r>
      <w:proofErr w:type="gramEnd"/>
      <w:r>
        <w:t xml:space="preserve"> Such an increase in concentration would exceed the maximum three percent increase in the ambient concentration, at a minimum.</w:t>
      </w:r>
    </w:p>
    <w:p w:rsidR="0019724D" w:rsidRPr="009E2CB8" w:rsidRDefault="0019724D" w:rsidP="0019724D"/>
    <w:p w:rsidR="0019724D" w:rsidRPr="009E2CB8" w:rsidRDefault="0019724D" w:rsidP="0019724D">
      <w:r w:rsidRPr="00142D5E">
        <w:t>No additional changes were made in response to this comment.</w:t>
      </w:r>
    </w:p>
    <w:p w:rsidR="0093295B" w:rsidRDefault="0093295B" w:rsidP="00795562"/>
    <w:p w:rsidR="0019724D" w:rsidRPr="00307DEA" w:rsidRDefault="0019724D" w:rsidP="00795562"/>
    <w:p w:rsidR="0093295B" w:rsidRPr="00307DEA" w:rsidRDefault="0093295B" w:rsidP="0093295B">
      <w:pPr>
        <w:pStyle w:val="Heading4"/>
        <w:numPr>
          <w:ilvl w:val="0"/>
          <w:numId w:val="0"/>
        </w:numPr>
        <w:ind w:left="1080"/>
      </w:pPr>
      <w:r w:rsidRPr="00307DEA">
        <w:t>Suffers a series of flaws</w:t>
      </w:r>
    </w:p>
    <w:p w:rsidR="0093295B" w:rsidRPr="00307DEA" w:rsidRDefault="0093295B" w:rsidP="0093295B">
      <w:r w:rsidRPr="00307DEA">
        <w:t>“As drafted, the proposed Background Concentration Allowance rule, OAR 340-041-0033(6), does not comply with the federal Clean Water Act. The rule would allow sources that take pollutants in their intake water and concentrate those pollutants, without adding any additional mass loading, to discharge a more highly concentrated effluent without being considered in violation of Oregon water quality standards… The Background Concentration Rule suffers from a series of flaws, including:</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authorizing facilities to concentrate intake water pollutants, even if the sources of the pollution is upstream human activity;</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 xml:space="preserve">allowing increased health risks of pollution as a de </w:t>
      </w:r>
      <w:proofErr w:type="spellStart"/>
      <w:r w:rsidRPr="00307DEA">
        <w:rPr>
          <w:rFonts w:ascii="Times New Roman" w:hAnsi="Times New Roman" w:cs="Times New Roman"/>
        </w:rPr>
        <w:t>minimis</w:t>
      </w:r>
      <w:proofErr w:type="spellEnd"/>
      <w:r w:rsidRPr="00307DEA">
        <w:rPr>
          <w:rFonts w:ascii="Times New Roman" w:hAnsi="Times New Roman" w:cs="Times New Roman"/>
        </w:rPr>
        <w:t xml:space="preserve"> increase;</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 xml:space="preserve">establishing water quality standards for a wide range of toxic pollutants without meeting the Clean Water Act’s requirements from establishing standards, protecting beneficial uses, complying with </w:t>
      </w:r>
      <w:proofErr w:type="spellStart"/>
      <w:r w:rsidRPr="00307DEA">
        <w:rPr>
          <w:rFonts w:ascii="Times New Roman" w:hAnsi="Times New Roman" w:cs="Times New Roman"/>
        </w:rPr>
        <w:t>antidegradation</w:t>
      </w:r>
      <w:proofErr w:type="spellEnd"/>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review, and the public process and EPA action required for water quality standard development;</w:t>
      </w:r>
    </w:p>
    <w:p w:rsidR="0093295B" w:rsidRPr="00307DEA" w:rsidRDefault="0093295B" w:rsidP="007A01C5">
      <w:pPr>
        <w:pStyle w:val="ListParagraph"/>
        <w:numPr>
          <w:ilvl w:val="0"/>
          <w:numId w:val="9"/>
        </w:numPr>
        <w:spacing w:after="0" w:line="240" w:lineRule="auto"/>
        <w:rPr>
          <w:rFonts w:ascii="Times New Roman" w:hAnsi="Times New Roman" w:cs="Times New Roman"/>
        </w:rPr>
      </w:pPr>
      <w:proofErr w:type="gramStart"/>
      <w:r w:rsidRPr="00307DEA">
        <w:rPr>
          <w:rFonts w:ascii="Times New Roman" w:hAnsi="Times New Roman" w:cs="Times New Roman"/>
        </w:rPr>
        <w:t>authorizing</w:t>
      </w:r>
      <w:proofErr w:type="gramEnd"/>
      <w:r w:rsidRPr="00307DEA">
        <w:rPr>
          <w:rFonts w:ascii="Times New Roman" w:hAnsi="Times New Roman" w:cs="Times New Roman"/>
        </w:rPr>
        <w:t xml:space="preserve"> mixing zones and increased pollution discharges in impaired waters.”</w:t>
      </w:r>
    </w:p>
    <w:p w:rsidR="002B5394" w:rsidRDefault="002B5394" w:rsidP="002B5394"/>
    <w:p w:rsidR="002B5394" w:rsidRDefault="002B5394" w:rsidP="002B5394">
      <w:r w:rsidRPr="002B5394">
        <w:rPr>
          <w:b/>
          <w:u w:val="single"/>
        </w:rPr>
        <w:t>DEQ Response:</w:t>
      </w:r>
      <w:r w:rsidRPr="002B5394">
        <w:rPr>
          <w:b/>
        </w:rPr>
        <w:t xml:space="preserve">  </w:t>
      </w:r>
      <w:r w:rsidRPr="002B5394">
        <w:t>As described in DEQ’s response to comments throughout this section</w:t>
      </w:r>
      <w:r w:rsidRPr="002B5394">
        <w:rPr>
          <w:szCs w:val="22"/>
        </w:rPr>
        <w:t xml:space="preserve">, </w:t>
      </w:r>
      <w:r w:rsidRPr="00307DEA">
        <w:rPr>
          <w:szCs w:val="22"/>
        </w:rPr>
        <w:t>DEQ made a number of revisions to the background pollutant allowance provision, in part to clarify that the provision results in a site-specific change in criteria.</w:t>
      </w:r>
      <w:r w:rsidRPr="009E2CB8">
        <w:t xml:space="preserve"> </w:t>
      </w:r>
      <w:commentRangeStart w:id="89"/>
      <w:r>
        <w:t>As described in responses throughout this section, the revisions to the provision address or moot the commenter’s concerns.</w:t>
      </w:r>
      <w:commentRangeEnd w:id="89"/>
      <w:r>
        <w:rPr>
          <w:rStyle w:val="CommentReference"/>
        </w:rPr>
        <w:commentReference w:id="89"/>
      </w:r>
    </w:p>
    <w:p w:rsidR="002B5394" w:rsidRPr="009E2CB8" w:rsidRDefault="002B5394" w:rsidP="002B5394"/>
    <w:p w:rsidR="002B5394" w:rsidRPr="009E2CB8" w:rsidRDefault="002B5394" w:rsidP="002B5394">
      <w:r w:rsidRPr="009E2CB8">
        <w:t>No additional changes were made in response to this comment.</w:t>
      </w:r>
    </w:p>
    <w:p w:rsidR="002B5394" w:rsidRDefault="002B5394" w:rsidP="00795562"/>
    <w:p w:rsidR="00555B6B" w:rsidRPr="00307DEA" w:rsidRDefault="00555B6B" w:rsidP="00E2433A"/>
    <w:p w:rsidR="0061004C" w:rsidRPr="00307DEA" w:rsidRDefault="00656DBD" w:rsidP="00DE1D6F">
      <w:pPr>
        <w:pStyle w:val="Heading3"/>
      </w:pPr>
      <w:bookmarkStart w:id="90" w:name="_Toc292873430"/>
      <w:r w:rsidRPr="00307DEA">
        <w:t>Concerns about</w:t>
      </w:r>
      <w:r w:rsidR="0061004C" w:rsidRPr="00307DEA">
        <w:t xml:space="preserve"> Background Pollutant Allowance (General)</w:t>
      </w:r>
      <w:bookmarkEnd w:id="90"/>
    </w:p>
    <w:p w:rsidR="002B5394" w:rsidRDefault="002B5394" w:rsidP="00A75D33">
      <w:pPr>
        <w:pStyle w:val="Heading4"/>
        <w:numPr>
          <w:ilvl w:val="0"/>
          <w:numId w:val="0"/>
        </w:numPr>
        <w:ind w:left="1080"/>
      </w:pPr>
    </w:p>
    <w:p w:rsidR="0061004C" w:rsidRPr="00307DEA" w:rsidRDefault="00656DBD" w:rsidP="00A75D33">
      <w:pPr>
        <w:pStyle w:val="Heading4"/>
        <w:numPr>
          <w:ilvl w:val="0"/>
          <w:numId w:val="0"/>
        </w:numPr>
        <w:ind w:left="1080"/>
      </w:pPr>
      <w:r w:rsidRPr="00307DEA">
        <w:t>Strong opposition</w:t>
      </w:r>
    </w:p>
    <w:p w:rsidR="006F0F25" w:rsidRPr="00307DEA" w:rsidRDefault="001E17E1" w:rsidP="0061004C">
      <w:r w:rsidRPr="00307DEA">
        <w:t>Some</w:t>
      </w:r>
      <w:r w:rsidR="006F0F25" w:rsidRPr="00307DEA">
        <w:t xml:space="preserve"> commenters expressed strong opposition to the Background Pollutant Allowance provision.</w:t>
      </w:r>
    </w:p>
    <w:p w:rsidR="006F0F25" w:rsidRPr="00307DEA" w:rsidRDefault="006F0F25" w:rsidP="0061004C"/>
    <w:p w:rsidR="007B374B" w:rsidRPr="00307DEA" w:rsidRDefault="00171BA6" w:rsidP="001E17E1">
      <w:pPr>
        <w:ind w:left="720"/>
        <w:rPr>
          <w:u w:val="single"/>
        </w:rPr>
      </w:pPr>
      <w:r w:rsidRPr="00307DEA">
        <w:lastRenderedPageBreak/>
        <w:t>“</w:t>
      </w:r>
      <w:r w:rsidR="0061004C" w:rsidRPr="00307DEA">
        <w:t>The proposed “Background Pollutant Concentration Allowance” does not square with the Clean Water Act. If adopted, Oregon would be the first state with a Background Pollutant Concentration Allowance for toxics. As</w:t>
      </w:r>
      <w:r w:rsidR="001E17E1" w:rsidRPr="00307DEA">
        <w:t xml:space="preserve"> </w:t>
      </w:r>
      <w:r w:rsidR="0061004C" w:rsidRPr="00307DEA">
        <w:t>EPA explained during the October NPDES rulemaking workgroup meeting, this rule is not consistent with the Clean Water Act. Moreover, the rule is unnecessary given DEQ’s proposed revisions to the variance rule.</w:t>
      </w:r>
      <w:r w:rsidRPr="00307DEA">
        <w:t>”</w:t>
      </w:r>
      <w:r w:rsidR="001E17E1" w:rsidRPr="00307DEA">
        <w:t xml:space="preserve"> </w:t>
      </w:r>
      <w:r w:rsidR="007B374B" w:rsidRPr="00307DEA">
        <w:rPr>
          <w:u w:val="single"/>
        </w:rPr>
        <w:t>(0071</w:t>
      </w:r>
      <w:r w:rsidR="00F0088F" w:rsidRPr="00307DEA">
        <w:rPr>
          <w:u w:val="single"/>
        </w:rPr>
        <w:t xml:space="preserve"> -</w:t>
      </w:r>
      <w:r w:rsidR="007B374B" w:rsidRPr="00307DEA">
        <w:rPr>
          <w:u w:val="single"/>
        </w:rPr>
        <w:t xml:space="preserve">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007B374B" w:rsidRPr="00307DEA">
        <w:t>)</w:t>
      </w:r>
    </w:p>
    <w:p w:rsidR="00656DBD" w:rsidRPr="00307DEA" w:rsidRDefault="00656DBD" w:rsidP="001E17E1">
      <w:pPr>
        <w:ind w:left="720"/>
        <w:rPr>
          <w:u w:val="single"/>
        </w:rPr>
      </w:pPr>
    </w:p>
    <w:p w:rsidR="00656DBD" w:rsidRDefault="006F0F25" w:rsidP="001E17E1">
      <w:pPr>
        <w:ind w:left="720"/>
      </w:pPr>
      <w:r w:rsidRPr="00307DEA">
        <w:t>“In its efforts to ensure that the new stringent toxic criteria apply to no point sources, DEQ has included a provision that would make a mockery of those criteria and if EPA approved it would establish a precedent that would likely be used across the country, making Oregon a leader in undermining the Clean Water Act.” (</w:t>
      </w:r>
      <w:r w:rsidRPr="00307DEA">
        <w:rPr>
          <w:u w:val="single"/>
        </w:rPr>
        <w:t>0078 – Northwest Environmental Advocates</w:t>
      </w:r>
      <w:r w:rsidRPr="00307DEA">
        <w:t>)</w:t>
      </w:r>
    </w:p>
    <w:p w:rsidR="00B0351D" w:rsidRDefault="00B0351D" w:rsidP="001E17E1">
      <w:pPr>
        <w:ind w:left="720"/>
      </w:pPr>
    </w:p>
    <w:p w:rsidR="00B0351D" w:rsidRPr="00307DEA" w:rsidRDefault="00B0351D" w:rsidP="00B0351D">
      <w:pPr>
        <w:ind w:left="720"/>
      </w:pPr>
      <w:r w:rsidRPr="00307DEA">
        <w:t>“It appears that the intake credits and background pollution levels will primarily benefit industrial permittees,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B70554" w:rsidRPr="00307DEA" w:rsidRDefault="00B70554" w:rsidP="00B0351D"/>
    <w:p w:rsidR="00B70554" w:rsidRPr="00307DEA" w:rsidRDefault="00B70554" w:rsidP="00B70554">
      <w:pPr>
        <w:ind w:left="720" w:right="1440"/>
      </w:pPr>
      <w:r w:rsidRPr="00307DEA">
        <w:t>“</w:t>
      </w:r>
      <w:proofErr w:type="spellStart"/>
      <w:r w:rsidRPr="00307DEA">
        <w:t>Surfrider</w:t>
      </w:r>
      <w:proofErr w:type="spellEnd"/>
      <w:r w:rsidRPr="00307DEA">
        <w:t xml:space="preserve"> objects to the proposed revisions establishing a “background pollutants allowance,” which would basically allow “de </w:t>
      </w:r>
      <w:proofErr w:type="spellStart"/>
      <w:r w:rsidRPr="00307DEA">
        <w:t>minimus</w:t>
      </w:r>
      <w:proofErr w:type="spellEnd"/>
      <w:r w:rsidRPr="00307DEA">
        <w:t xml:space="preserve">” violations of the human health criteria so long as a pollutant already exists in the discharger's intake water, and the discharger is not adding the pollutant to the same water body.  The allowance is inappropriate because it applies to dischargers whose industrial processes increase the concentration of a pollutant, which contributes to the problem, even if the discharger is not adding the pollutant. Moreover, a background pollutants allowance fails to ensure that public health is adequately protected from toxic pollutants.  This approach has only been employed as an implementation mechanism to allow de </w:t>
      </w:r>
      <w:proofErr w:type="spellStart"/>
      <w:r w:rsidRPr="00307DEA">
        <w:t>minimus</w:t>
      </w:r>
      <w:proofErr w:type="spellEnd"/>
      <w:r w:rsidRPr="00307DEA">
        <w:t xml:space="preserve"> increases in temperature or turbidity above ambient levels that already exceed aquatic life criteria, not human health criteria for toxics.  Unlike temperature and turbidity, toxic pollutants generally are not part of the natural environment and do not have a high degree of variability.  The human health criteria for toxics are derived from calculations that take into account exposure and risk to human health; allowing any increase above this criteria would threaten public health and fail to protect swimming and fishing uses.  Moreover, the allowance would be difficult, if not impossible, to monitor and enforce, furthering increasing threats to human health from toxic pollutants.  While DEQ's desire to encourage facilities to employ multiple cooling cycles is laudable, the proposed background pollutants allowance is not the appropriate means to do so and presents an unacceptable risk to human health.”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B70554" w:rsidRPr="00307DEA" w:rsidRDefault="00B70554" w:rsidP="001E17E1">
      <w:pPr>
        <w:ind w:left="720"/>
      </w:pPr>
    </w:p>
    <w:p w:rsidR="006B3B3D" w:rsidRPr="00307DEA" w:rsidRDefault="006B3B3D" w:rsidP="006B3B3D">
      <w:pPr>
        <w:pStyle w:val="5NormalBody"/>
        <w:rPr>
          <w:u w:val="single"/>
        </w:rPr>
      </w:pPr>
    </w:p>
    <w:p w:rsidR="002B5394" w:rsidRPr="00307DEA" w:rsidRDefault="002B5394" w:rsidP="002B5394">
      <w:pPr>
        <w:pStyle w:val="5NormalBody"/>
      </w:pPr>
      <w:r w:rsidRPr="00307DEA">
        <w:rPr>
          <w:b/>
          <w:u w:val="single"/>
        </w:rPr>
        <w:t>DEQ Response:</w:t>
      </w:r>
      <w:r w:rsidRPr="00142D5E">
        <w:rPr>
          <w:b/>
        </w:rPr>
        <w:t xml:space="preserve"> </w:t>
      </w:r>
      <w:r w:rsidRPr="00307DEA">
        <w:t xml:space="preserve">DEQ acknowledges </w:t>
      </w:r>
      <w:r>
        <w:t>statement</w:t>
      </w:r>
      <w:r w:rsidR="00DE1F2C">
        <w:t>s</w:t>
      </w:r>
      <w:r>
        <w:t xml:space="preserve"> generally stating objections to the proposed background pollutant allowance. DEQ acknowledges </w:t>
      </w:r>
      <w:r w:rsidRPr="00307DEA">
        <w:t xml:space="preserve">that EPA will be reviewing this provision to determine whether it can be approved under section 303(c) of the Clean Water Act.  DEQ appreciates that this provision is innovative and has not yet been proposed or adopted by any other state.  Nonetheless, DEQ </w:t>
      </w:r>
      <w:r>
        <w:t>has worked through the rule development process and through its consideration of the comments received and subsequent revisions to</w:t>
      </w:r>
      <w:r w:rsidRPr="00307DEA">
        <w:t xml:space="preserve"> develop an implementation tool for NPDES dischargers that accounts for background pollutants already present in ambient waters, yet is still protective of the beneficial uses of that waterbody.</w:t>
      </w:r>
    </w:p>
    <w:p w:rsidR="002B5394" w:rsidRPr="00307DEA" w:rsidRDefault="002B5394" w:rsidP="002B5394">
      <w:pPr>
        <w:pStyle w:val="5NormalBody"/>
      </w:pPr>
    </w:p>
    <w:p w:rsidR="002B5394" w:rsidRPr="00307DEA" w:rsidRDefault="002B5394" w:rsidP="002B5394">
      <w:pPr>
        <w:pStyle w:val="5NormalBody"/>
      </w:pPr>
      <w:r w:rsidRPr="00307DEA">
        <w:t xml:space="preserve"> No changes were made to the proposed rules in response to these comments.</w:t>
      </w:r>
    </w:p>
    <w:p w:rsidR="004F7CB7" w:rsidRPr="00307DEA" w:rsidRDefault="004F7CB7" w:rsidP="00DE1D6F">
      <w:pPr>
        <w:pStyle w:val="Heading3"/>
        <w:numPr>
          <w:ilvl w:val="0"/>
          <w:numId w:val="0"/>
        </w:numPr>
        <w:ind w:left="360"/>
        <w:rPr>
          <w:rStyle w:val="Strong"/>
          <w:b/>
          <w:bCs/>
          <w:szCs w:val="40"/>
        </w:rPr>
      </w:pPr>
    </w:p>
    <w:p w:rsidR="00D34AF0" w:rsidRPr="00307DEA" w:rsidRDefault="00D34AF0" w:rsidP="00D34AF0"/>
    <w:p w:rsidR="00365BA7" w:rsidRPr="00307DEA" w:rsidRDefault="00365BA7" w:rsidP="00DE1D6F">
      <w:pPr>
        <w:pStyle w:val="Heading3"/>
        <w:rPr>
          <w:rStyle w:val="Strong"/>
          <w:b/>
          <w:bCs/>
          <w:szCs w:val="40"/>
        </w:rPr>
      </w:pPr>
      <w:bookmarkStart w:id="91" w:name="_Toc292873431"/>
      <w:r w:rsidRPr="00307DEA">
        <w:rPr>
          <w:rStyle w:val="Strong"/>
          <w:b/>
          <w:bCs/>
          <w:szCs w:val="40"/>
        </w:rPr>
        <w:t>Support for Background Pollutant Allowance</w:t>
      </w:r>
      <w:bookmarkEnd w:id="91"/>
    </w:p>
    <w:p w:rsidR="00096A70" w:rsidRDefault="00096A70">
      <w:pPr>
        <w:ind w:left="720"/>
      </w:pPr>
    </w:p>
    <w:p w:rsidR="00096A70" w:rsidRDefault="00365BA7">
      <w:pPr>
        <w:ind w:left="720"/>
      </w:pPr>
      <w:r w:rsidRPr="00307DEA">
        <w:t xml:space="preserve">“The OWQSG strongly supports the proposed background pollutant allowance and appreciates the effort that the Department has devoted to developing this concept.  Because, as discussed above, the proposed </w:t>
      </w:r>
      <w:r w:rsidRPr="00307DEA">
        <w:lastRenderedPageBreak/>
        <w:t>intake credit rule would apply to only a few dischargers, a background pollutant allowance is needed to prevent unreasonable applications of the human health criteria to facilities at which background pollutant concentrations already exceed an applicable criterion.” (</w:t>
      </w:r>
      <w:r w:rsidR="004330F0" w:rsidRPr="00307DEA">
        <w:rPr>
          <w:u w:val="single"/>
        </w:rPr>
        <w:t>0079 – Oregon Water Quality Standards Group</w:t>
      </w:r>
      <w:r w:rsidRPr="00307DEA">
        <w:t>)</w:t>
      </w:r>
    </w:p>
    <w:p w:rsidR="00E92F47" w:rsidRDefault="00E92F47" w:rsidP="00365BA7"/>
    <w:p w:rsidR="00E92F47" w:rsidRPr="00E92F47" w:rsidRDefault="00E92F47" w:rsidP="00E92F47">
      <w:pPr>
        <w:widowControl w:val="0"/>
        <w:shd w:val="clear" w:color="auto" w:fill="FFFFFF"/>
        <w:autoSpaceDE w:val="0"/>
        <w:autoSpaceDN w:val="0"/>
        <w:adjustRightInd w:val="0"/>
        <w:spacing w:line="274" w:lineRule="exact"/>
        <w:ind w:left="720"/>
        <w:rPr>
          <w:szCs w:val="22"/>
        </w:rPr>
      </w:pPr>
      <w:r w:rsidRPr="00F1533D">
        <w:rPr>
          <w:szCs w:val="22"/>
        </w:rPr>
        <w:t>“In addition to the proposed</w:t>
      </w:r>
      <w:r>
        <w:rPr>
          <w:szCs w:val="22"/>
        </w:rPr>
        <w:t xml:space="preserve"> criteria revisions based on the fish consumption rate of 175 g/day, the Tribe supports DEQ’s proposed compliance options for point-source dischargers, which include intake credits, background pollutant allowance, and other variances.” (</w:t>
      </w:r>
      <w:r>
        <w:rPr>
          <w:szCs w:val="22"/>
          <w:u w:val="single"/>
        </w:rPr>
        <w:t>0126 – Confederated Tribes of the Grand Ronde Community of Oregon</w:t>
      </w:r>
      <w:r>
        <w:rPr>
          <w:szCs w:val="22"/>
        </w:rPr>
        <w:t>)</w:t>
      </w:r>
    </w:p>
    <w:p w:rsidR="00365BA7" w:rsidRPr="00307DEA" w:rsidRDefault="00365BA7" w:rsidP="00656DBD">
      <w:pPr>
        <w:rPr>
          <w:rStyle w:val="Strong"/>
          <w:b w:val="0"/>
          <w:bCs w:val="0"/>
          <w:szCs w:val="40"/>
        </w:rPr>
      </w:pPr>
    </w:p>
    <w:p w:rsidR="00A0756D" w:rsidRPr="00307DEA" w:rsidRDefault="00A0756D" w:rsidP="00A0756D">
      <w:pPr>
        <w:rPr>
          <w:rStyle w:val="Strong"/>
          <w:b w:val="0"/>
          <w:bCs w:val="0"/>
          <w:szCs w:val="40"/>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 xml:space="preserve">DEQ </w:t>
      </w:r>
      <w:r>
        <w:rPr>
          <w:rStyle w:val="Strong"/>
          <w:b w:val="0"/>
          <w:bCs w:val="0"/>
          <w:szCs w:val="40"/>
        </w:rPr>
        <w:t>acknowledges commenter’s support for this provision</w:t>
      </w:r>
      <w:r w:rsidRPr="00307DEA">
        <w:rPr>
          <w:rStyle w:val="Strong"/>
          <w:b w:val="0"/>
          <w:bCs w:val="0"/>
          <w:szCs w:val="40"/>
        </w:rPr>
        <w:t>.</w:t>
      </w:r>
    </w:p>
    <w:p w:rsidR="00A0756D" w:rsidRPr="00307DEA" w:rsidRDefault="00A0756D" w:rsidP="00A0756D">
      <w:pPr>
        <w:pStyle w:val="5NormalBody"/>
      </w:pPr>
    </w:p>
    <w:p w:rsidR="00A0756D" w:rsidRPr="00307DEA" w:rsidRDefault="00A0756D" w:rsidP="00A0756D">
      <w:pPr>
        <w:pStyle w:val="5NormalBody"/>
      </w:pPr>
      <w:r w:rsidRPr="00307DEA">
        <w:t>No changes were made to the proposed rules in response to these comments.</w:t>
      </w:r>
    </w:p>
    <w:p w:rsidR="00A0756D" w:rsidRPr="00307DEA" w:rsidRDefault="00A0756D" w:rsidP="00A0756D">
      <w:pPr>
        <w:rPr>
          <w:rStyle w:val="Strong"/>
          <w:b w:val="0"/>
          <w:bCs w:val="0"/>
          <w:szCs w:val="40"/>
        </w:rPr>
      </w:pPr>
    </w:p>
    <w:p w:rsidR="00D21C87" w:rsidRPr="00307DEA" w:rsidRDefault="00D21C87" w:rsidP="007937C6">
      <w:pPr>
        <w:rPr>
          <w:rStyle w:val="Strong"/>
          <w:b w:val="0"/>
          <w:bCs w:val="0"/>
          <w:szCs w:val="40"/>
        </w:rPr>
      </w:pPr>
    </w:p>
    <w:p w:rsidR="00D21C87" w:rsidRPr="00307DEA" w:rsidRDefault="00D21C87" w:rsidP="00D21C87">
      <w:pPr>
        <w:pStyle w:val="Heading3"/>
        <w:rPr>
          <w:rStyle w:val="Strong"/>
          <w:b/>
          <w:bCs/>
          <w:szCs w:val="40"/>
        </w:rPr>
      </w:pPr>
      <w:bookmarkStart w:id="92" w:name="_Toc292873432"/>
      <w:r w:rsidRPr="00307DEA">
        <w:rPr>
          <w:rStyle w:val="Strong"/>
          <w:b/>
          <w:bCs/>
          <w:szCs w:val="40"/>
        </w:rPr>
        <w:t>Interaction with other DEQ programs</w:t>
      </w:r>
      <w:bookmarkEnd w:id="92"/>
    </w:p>
    <w:p w:rsidR="00A0756D" w:rsidRDefault="00A0756D" w:rsidP="00A0756D">
      <w:pPr>
        <w:rPr>
          <w:rStyle w:val="Strong"/>
          <w:bCs w:val="0"/>
          <w:szCs w:val="40"/>
          <w:u w:val="single"/>
        </w:rPr>
      </w:pPr>
    </w:p>
    <w:p w:rsidR="00A0756D" w:rsidRPr="00307DEA" w:rsidRDefault="00A0756D" w:rsidP="00A0756D">
      <w:pPr>
        <w:autoSpaceDE w:val="0"/>
        <w:autoSpaceDN w:val="0"/>
        <w:adjustRightInd w:val="0"/>
        <w:rPr>
          <w:szCs w:val="22"/>
        </w:rPr>
      </w:pPr>
      <w:r w:rsidRPr="00307DEA">
        <w:rPr>
          <w:szCs w:val="22"/>
        </w:rPr>
        <w:t>One commenter listed numerous concerns regarding the background pollutant allowance provision’s interaction with other water programs, namely NPDES permitting, TMDLs, and 303</w:t>
      </w:r>
      <w:proofErr w:type="gramStart"/>
      <w:r w:rsidRPr="00307DEA">
        <w:rPr>
          <w:szCs w:val="22"/>
        </w:rPr>
        <w:t>( d</w:t>
      </w:r>
      <w:proofErr w:type="gramEnd"/>
      <w:r w:rsidRPr="00307DEA">
        <w:rPr>
          <w:szCs w:val="22"/>
        </w:rPr>
        <w:t xml:space="preserve">) impaired waters listing. </w:t>
      </w:r>
    </w:p>
    <w:p w:rsidR="00A0756D" w:rsidRPr="00307DEA" w:rsidRDefault="00A0756D" w:rsidP="00A0756D">
      <w:pPr>
        <w:ind w:left="720"/>
        <w:rPr>
          <w:rFonts w:eastAsiaTheme="minorHAnsi"/>
          <w:szCs w:val="22"/>
        </w:rPr>
      </w:pPr>
      <w:r w:rsidRPr="00307DEA">
        <w:rPr>
          <w:szCs w:val="22"/>
        </w:rPr>
        <w:t xml:space="preserve">“A general concern across all water programs is whether this provision would be applicable to new sources and, if so, whether measures will be used to ensure the facility evaluates all potential alternatives prior to using this provision. </w:t>
      </w:r>
      <w:proofErr w:type="gramStart"/>
      <w:r w:rsidRPr="00307DEA">
        <w:rPr>
          <w:szCs w:val="22"/>
        </w:rPr>
        <w:t>In addition, how will ODEQ address cumulative impacts in a manner that the protection of human health is ensured?”</w:t>
      </w:r>
      <w:proofErr w:type="gramEnd"/>
      <w:r w:rsidRPr="00307DEA">
        <w:rPr>
          <w:szCs w:val="22"/>
        </w:rPr>
        <w:t xml:space="preserv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A0756D" w:rsidRPr="00307DEA" w:rsidRDefault="00A0756D" w:rsidP="00A0756D">
      <w:pPr>
        <w:autoSpaceDE w:val="0"/>
        <w:autoSpaceDN w:val="0"/>
        <w:adjustRightInd w:val="0"/>
        <w:rPr>
          <w:szCs w:val="22"/>
        </w:rPr>
      </w:pPr>
      <w:r w:rsidRPr="00307DEA">
        <w:rPr>
          <w:szCs w:val="22"/>
        </w:rPr>
        <w:t xml:space="preserve"> </w:t>
      </w:r>
    </w:p>
    <w:p w:rsidR="00A0756D" w:rsidRPr="00307DEA" w:rsidRDefault="00A0756D" w:rsidP="00A0756D">
      <w:pPr>
        <w:rPr>
          <w:rFonts w:eastAsia="Times New Roman"/>
          <w:szCs w:val="22"/>
        </w:rPr>
      </w:pPr>
      <w:r w:rsidRPr="00307DEA">
        <w:rPr>
          <w:rStyle w:val="Strong"/>
          <w:bCs w:val="0"/>
          <w:szCs w:val="40"/>
          <w:u w:val="single"/>
        </w:rPr>
        <w:t>DEQ Response:</w:t>
      </w:r>
      <w:r w:rsidRPr="00307DEA">
        <w:rPr>
          <w:rStyle w:val="Strong"/>
          <w:bCs w:val="0"/>
          <w:szCs w:val="40"/>
        </w:rPr>
        <w:t xml:space="preserve">  </w:t>
      </w:r>
      <w:r w:rsidRPr="00307DEA">
        <w:rPr>
          <w:rStyle w:val="Strong"/>
          <w:b w:val="0"/>
          <w:bCs w:val="0"/>
          <w:szCs w:val="40"/>
        </w:rPr>
        <w:t>DEQ agrees that further clarification was needed on how a background pollutant allowance applies to other CWA programs.  Consequently, DEQ added language in section (6) indicating that t</w:t>
      </w:r>
      <w:r w:rsidRPr="00307DEA">
        <w:rPr>
          <w:rFonts w:eastAsia="Times New Roman"/>
          <w:szCs w:val="22"/>
        </w:rPr>
        <w:t>he underlying water</w:t>
      </w:r>
      <w:r w:rsidRPr="00307DEA">
        <w:rPr>
          <w:szCs w:val="22"/>
        </w:rPr>
        <w:t xml:space="preserve"> </w:t>
      </w:r>
      <w:r w:rsidRPr="00307DEA">
        <w:rPr>
          <w:rFonts w:eastAsia="Times New Roman"/>
          <w:szCs w:val="22"/>
        </w:rPr>
        <w:t xml:space="preserve">body criterion will continue to be applicable in all other Clean Water Act programs.  DEQ also clarified that a background pollutant allowance will only be available to currently effective NPDES permits.  </w:t>
      </w:r>
    </w:p>
    <w:p w:rsidR="00A0756D" w:rsidRPr="00307DEA" w:rsidRDefault="00A0756D" w:rsidP="00A0756D">
      <w:pPr>
        <w:rPr>
          <w:rFonts w:eastAsia="Times New Roman"/>
          <w:szCs w:val="22"/>
        </w:rPr>
      </w:pPr>
    </w:p>
    <w:p w:rsidR="00A0756D" w:rsidRPr="00307DEA" w:rsidRDefault="00A0756D" w:rsidP="00A0756D">
      <w:r w:rsidRPr="00307DEA">
        <w:t xml:space="preserve">The background pollutant allowance establishes a site-specific criterion in specific circumstances. As stated in the rule, </w:t>
      </w:r>
      <w:r>
        <w:t>DEQ may establish a site-specific</w:t>
      </w:r>
      <w:r w:rsidRPr="00307DEA">
        <w:t xml:space="preserve"> background pollutant </w:t>
      </w:r>
      <w:r>
        <w:t>criterion in conjunction with the development of</w:t>
      </w:r>
      <w:r w:rsidRPr="00307DEA">
        <w:t xml:space="preserve"> an individual </w:t>
      </w:r>
      <w:r>
        <w:t xml:space="preserve">discharger’s </w:t>
      </w:r>
      <w:r w:rsidRPr="00307DEA">
        <w:t xml:space="preserve">NPDES </w:t>
      </w:r>
      <w:r>
        <w:t>permit</w:t>
      </w:r>
      <w:r w:rsidRPr="00307DEA">
        <w:t>. The resultant site-specific criterion value is limited by the mass contained in the discharger’s intake water, and the ambient concentration may be increased by no more than three percent</w:t>
      </w:r>
      <w:r>
        <w:t xml:space="preserve">, a value associate with a 1 x 10-4 risk level, or the current ambient concentration immediately downstream of the discharge, whichever is most restrictive. </w:t>
      </w:r>
      <w:r w:rsidRPr="00307DEA">
        <w:t xml:space="preserve"> These limitations will result in only minor increases in ambient concentrations, and no increase in the total amount of the pollutant in the water body. </w:t>
      </w:r>
      <w:commentRangeStart w:id="93"/>
      <w:r w:rsidRPr="00307DEA">
        <w:t>Further, implementation of the provision will result in a spatially limited increase in the pollutant concentration. </w:t>
      </w:r>
      <w:commentRangeEnd w:id="93"/>
      <w:r>
        <w:rPr>
          <w:rStyle w:val="CommentReference"/>
        </w:rPr>
        <w:commentReference w:id="93"/>
      </w:r>
      <w:r w:rsidRPr="00307DEA">
        <w:t xml:space="preserve"> </w:t>
      </w:r>
    </w:p>
    <w:p w:rsidR="00A0756D" w:rsidRPr="00307DEA" w:rsidRDefault="00A0756D" w:rsidP="00A0756D">
      <w:r w:rsidRPr="00307DEA">
        <w:t> </w:t>
      </w:r>
    </w:p>
    <w:p w:rsidR="00A0756D" w:rsidRPr="00307DEA" w:rsidRDefault="00A0756D" w:rsidP="00A0756D">
      <w:pPr>
        <w:pStyle w:val="5NormalBody"/>
      </w:pPr>
      <w:r w:rsidRPr="00307DEA">
        <w:t>Changes were made to the proposed rules in response to these comments.</w:t>
      </w:r>
    </w:p>
    <w:p w:rsidR="0093295B" w:rsidRPr="00307DEA" w:rsidRDefault="0093295B" w:rsidP="00045388">
      <w:pPr>
        <w:autoSpaceDE w:val="0"/>
        <w:autoSpaceDN w:val="0"/>
        <w:adjustRightInd w:val="0"/>
        <w:rPr>
          <w:rStyle w:val="Strong"/>
          <w:b w:val="0"/>
          <w:bCs w:val="0"/>
          <w:szCs w:val="22"/>
        </w:rPr>
      </w:pPr>
      <w:r w:rsidRPr="00307DEA">
        <w:rPr>
          <w:rStyle w:val="Strong"/>
          <w:b w:val="0"/>
          <w:bCs w:val="0"/>
          <w:szCs w:val="22"/>
        </w:rPr>
        <w:br w:type="page"/>
      </w:r>
    </w:p>
    <w:p w:rsidR="004167BC" w:rsidRPr="00307DEA" w:rsidRDefault="001C0C41" w:rsidP="00E24E90">
      <w:pPr>
        <w:pStyle w:val="Heading1"/>
        <w:rPr>
          <w:rStyle w:val="Strong"/>
          <w:b/>
          <w:bCs w:val="0"/>
          <w:szCs w:val="40"/>
        </w:rPr>
      </w:pPr>
      <w:bookmarkStart w:id="94" w:name="_Toc292873433"/>
      <w:r w:rsidRPr="00307DEA">
        <w:rPr>
          <w:rStyle w:val="Strong"/>
          <w:b/>
          <w:bCs w:val="0"/>
          <w:szCs w:val="40"/>
        </w:rPr>
        <w:lastRenderedPageBreak/>
        <w:t>Topic</w:t>
      </w:r>
      <w:r w:rsidR="00092BB3" w:rsidRPr="00307DEA">
        <w:rPr>
          <w:rStyle w:val="Strong"/>
          <w:b/>
          <w:bCs w:val="0"/>
          <w:szCs w:val="40"/>
        </w:rPr>
        <w:t xml:space="preserve"> 4:  </w:t>
      </w:r>
      <w:r w:rsidR="004167BC" w:rsidRPr="00307DEA">
        <w:rPr>
          <w:rStyle w:val="Strong"/>
          <w:b/>
          <w:bCs w:val="0"/>
          <w:szCs w:val="40"/>
        </w:rPr>
        <w:t>Variances</w:t>
      </w:r>
      <w:r w:rsidR="00402B7A" w:rsidRPr="00307DEA">
        <w:rPr>
          <w:rStyle w:val="Strong"/>
          <w:b/>
          <w:bCs w:val="0"/>
          <w:szCs w:val="40"/>
        </w:rPr>
        <w:t xml:space="preserve"> </w:t>
      </w:r>
      <w:r w:rsidR="00402B7A" w:rsidRPr="00307DEA">
        <w:t>OAR 340-041-0059</w:t>
      </w:r>
      <w:bookmarkEnd w:id="94"/>
    </w:p>
    <w:p w:rsidR="009C3D2F" w:rsidRPr="00307DEA" w:rsidRDefault="008B0DE1" w:rsidP="009C3D2F">
      <w:r w:rsidRPr="00307DEA">
        <w:t>This section summarizes c</w:t>
      </w:r>
      <w:r w:rsidR="009C3D2F" w:rsidRPr="00307DEA">
        <w:t xml:space="preserve">omments </w:t>
      </w:r>
      <w:r w:rsidR="005B45EC">
        <w:t xml:space="preserve">and responses </w:t>
      </w:r>
      <w:r w:rsidR="009C3D2F" w:rsidRPr="00307DEA">
        <w:t xml:space="preserve">regarding OAR 340-041-0059, </w:t>
      </w:r>
      <w:r w:rsidRPr="00307DEA">
        <w:t>which states</w:t>
      </w:r>
      <w:r w:rsidR="009C3D2F" w:rsidRPr="00307DEA">
        <w:t xml:space="preserve"> that subject to the requirements and limitations set out in </w:t>
      </w:r>
      <w:r w:rsidR="00C256F4" w:rsidRPr="00307DEA">
        <w:t xml:space="preserve">the </w:t>
      </w:r>
      <w:r w:rsidR="009C3D2F" w:rsidRPr="00307DEA">
        <w:t>proposed rule, a point source may request a variance.  The director of the department will determine whether to issue a variance for a source covered by an existing NPDES permit.  The commission will determine whether to issue a variance for a discharger that does not have a currently effective NPDES permit.</w:t>
      </w:r>
    </w:p>
    <w:p w:rsidR="008B0DE1" w:rsidRPr="00307DEA" w:rsidRDefault="008B0DE1" w:rsidP="00C256F4">
      <w:pPr>
        <w:pStyle w:val="Heading2"/>
        <w:rPr>
          <w:rStyle w:val="Strong"/>
          <w:b/>
          <w:bCs/>
          <w:highlight w:val="yellow"/>
        </w:rPr>
      </w:pPr>
    </w:p>
    <w:p w:rsidR="008B0DE1" w:rsidRPr="00307DEA" w:rsidRDefault="008B0DE1" w:rsidP="00C256F4">
      <w:pPr>
        <w:pStyle w:val="Heading2"/>
        <w:rPr>
          <w:rStyle w:val="Strong"/>
          <w:b/>
          <w:bCs/>
        </w:rPr>
      </w:pPr>
      <w:bookmarkStart w:id="95" w:name="_Toc292873434"/>
      <w:proofErr w:type="gramStart"/>
      <w:r w:rsidRPr="00307DEA">
        <w:rPr>
          <w:rStyle w:val="Strong"/>
          <w:b/>
          <w:bCs/>
        </w:rPr>
        <w:t>4.</w:t>
      </w:r>
      <w:r w:rsidR="00D154BB" w:rsidRPr="00307DEA">
        <w:rPr>
          <w:rStyle w:val="Strong"/>
          <w:b/>
          <w:bCs/>
        </w:rPr>
        <w:t>1</w:t>
      </w:r>
      <w:r w:rsidRPr="00307DEA">
        <w:rPr>
          <w:rStyle w:val="Strong"/>
          <w:b/>
          <w:bCs/>
        </w:rPr>
        <w:t xml:space="preserve">  </w:t>
      </w:r>
      <w:r w:rsidR="00A627D7" w:rsidRPr="00307DEA">
        <w:rPr>
          <w:rStyle w:val="Strong"/>
          <w:b/>
          <w:bCs/>
        </w:rPr>
        <w:t>A</w:t>
      </w:r>
      <w:r w:rsidRPr="00307DEA">
        <w:rPr>
          <w:rStyle w:val="Strong"/>
          <w:b/>
          <w:bCs/>
        </w:rPr>
        <w:t>pplicability</w:t>
      </w:r>
      <w:proofErr w:type="gramEnd"/>
      <w:r w:rsidR="00402B7A" w:rsidRPr="00307DEA">
        <w:rPr>
          <w:rStyle w:val="Strong"/>
          <w:b/>
          <w:bCs/>
        </w:rPr>
        <w:t xml:space="preserve"> (1)</w:t>
      </w:r>
      <w:bookmarkEnd w:id="95"/>
    </w:p>
    <w:p w:rsidR="00426810" w:rsidRPr="00307DEA" w:rsidRDefault="00426810" w:rsidP="00426810"/>
    <w:p w:rsidR="00E94F9A" w:rsidRDefault="0068613F" w:rsidP="00E94F9A">
      <w:pPr>
        <w:pStyle w:val="Heading4"/>
        <w:numPr>
          <w:ilvl w:val="0"/>
          <w:numId w:val="49"/>
        </w:numPr>
      </w:pPr>
      <w:r>
        <w:rPr>
          <w:rStyle w:val="Strong"/>
          <w:b/>
          <w:bCs w:val="0"/>
        </w:rPr>
        <w:t>Authority to grant variances</w:t>
      </w:r>
    </w:p>
    <w:p w:rsidR="00426810" w:rsidRPr="00307DEA" w:rsidRDefault="00426810" w:rsidP="00426810">
      <w:r w:rsidRPr="00307DEA">
        <w:t>One commenter stated that the proposed rule vests too much authority in the Director, it might impermissibly allow for expanded loads, and it fails to include needed reporting to the Commission.</w:t>
      </w:r>
    </w:p>
    <w:p w:rsidR="00426810" w:rsidRPr="00307DEA" w:rsidRDefault="00426810" w:rsidP="00DE7802">
      <w:pPr>
        <w:ind w:left="360"/>
      </w:pPr>
      <w:r w:rsidRPr="00307DEA">
        <w:t>“At a minimum, such dischargers should have to apply to the Commission, rather than</w:t>
      </w:r>
      <w:r w:rsidR="00DE7802" w:rsidRPr="00307DEA">
        <w:t xml:space="preserve"> the Director, for a variance. We urge, preferably, that the rule prohibit the issuance of a variance to a source seeking to increase its loading…Finally, we urge that the Commission be responsible for issuing all variances.” (</w:t>
      </w:r>
      <w:r w:rsidR="00DE7802" w:rsidRPr="00307DEA">
        <w:rPr>
          <w:u w:val="single"/>
        </w:rPr>
        <w:t>0078 – Northwest Environmental Advocates</w:t>
      </w:r>
      <w:r w:rsidR="00DE7802" w:rsidRPr="00307DEA">
        <w:t>)</w:t>
      </w:r>
    </w:p>
    <w:p w:rsidR="005D445E" w:rsidRDefault="005D445E" w:rsidP="00DE7802">
      <w:pPr>
        <w:ind w:left="360"/>
      </w:pPr>
    </w:p>
    <w:p w:rsidR="008C4549" w:rsidRPr="00307DEA" w:rsidRDefault="008C4549" w:rsidP="00DE7802">
      <w:pPr>
        <w:ind w:left="360"/>
      </w:pPr>
      <w:proofErr w:type="gramStart"/>
      <w:r w:rsidRPr="00307DEA">
        <w:rPr>
          <w:szCs w:val="22"/>
        </w:rPr>
        <w:t>“(1) Applicability.</w:t>
      </w:r>
      <w:proofErr w:type="gramEnd"/>
      <w:r w:rsidRPr="00307DEA">
        <w:rPr>
          <w:szCs w:val="22"/>
        </w:rPr>
        <w:t xml:space="preserve"> Subject to the requirements and limitations set out in sections (2) through </w:t>
      </w:r>
      <w:r w:rsidRPr="00307DEA">
        <w:rPr>
          <w:strike/>
          <w:szCs w:val="22"/>
        </w:rPr>
        <w:t>(8</w:t>
      </w:r>
      <w:proofErr w:type="gramStart"/>
      <w:r w:rsidRPr="00307DEA">
        <w:rPr>
          <w:strike/>
          <w:szCs w:val="22"/>
          <w:u w:val="single"/>
        </w:rPr>
        <w:t>)</w:t>
      </w:r>
      <w:r w:rsidRPr="00307DEA">
        <w:rPr>
          <w:szCs w:val="22"/>
          <w:u w:val="single"/>
        </w:rPr>
        <w:t>(</w:t>
      </w:r>
      <w:proofErr w:type="gramEnd"/>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 xml:space="preserve">or the director’s </w:t>
      </w:r>
      <w:proofErr w:type="spellStart"/>
      <w:r w:rsidRPr="00307DEA">
        <w:rPr>
          <w:szCs w:val="22"/>
          <w:u w:val="single"/>
        </w:rPr>
        <w:t>delegatee</w:t>
      </w:r>
      <w:proofErr w:type="spellEnd"/>
      <w:proofErr w:type="gramStart"/>
      <w:r w:rsidRPr="00307DEA">
        <w:rPr>
          <w:szCs w:val="22"/>
        </w:rPr>
        <w:t>,</w:t>
      </w:r>
      <w:r>
        <w:rPr>
          <w:szCs w:val="22"/>
        </w:rPr>
        <w:t>…</w:t>
      </w:r>
      <w:proofErr w:type="gramEnd"/>
      <w:r>
        <w:rPr>
          <w:szCs w:val="22"/>
        </w:rPr>
        <w:t>”</w:t>
      </w:r>
      <w:r w:rsidRPr="008C4549">
        <w:rPr>
          <w:szCs w:val="22"/>
        </w:rPr>
        <w:t xml:space="preserve"> </w:t>
      </w:r>
      <w:r w:rsidRPr="00307DEA">
        <w:rPr>
          <w:szCs w:val="22"/>
        </w:rPr>
        <w:t>(</w:t>
      </w:r>
      <w:r w:rsidRPr="00307DEA">
        <w:rPr>
          <w:szCs w:val="22"/>
          <w:u w:val="single"/>
        </w:rPr>
        <w:t>0079 – Oregon Water Quality Standards Group</w:t>
      </w:r>
      <w:r w:rsidRPr="00307DEA">
        <w:rPr>
          <w:szCs w:val="22"/>
        </w:rPr>
        <w:t>)</w:t>
      </w:r>
    </w:p>
    <w:p w:rsidR="005D445E" w:rsidRPr="00307DEA" w:rsidRDefault="005D445E" w:rsidP="00DE7802">
      <w:pPr>
        <w:ind w:left="360"/>
      </w:pPr>
    </w:p>
    <w:p w:rsidR="005D445E" w:rsidRPr="00307DEA" w:rsidRDefault="002F6EF8" w:rsidP="005D445E">
      <w:pPr>
        <w:autoSpaceDE w:val="0"/>
        <w:autoSpaceDN w:val="0"/>
        <w:adjustRightInd w:val="0"/>
        <w:rPr>
          <w:iCs/>
          <w:szCs w:val="22"/>
        </w:rPr>
      </w:pPr>
      <w:r w:rsidRPr="00307DEA">
        <w:rPr>
          <w:b/>
          <w:u w:val="single"/>
        </w:rPr>
        <w:t>DEQ Response:</w:t>
      </w:r>
      <w:r w:rsidR="0054077C" w:rsidRPr="00307DEA">
        <w:rPr>
          <w:b/>
        </w:rPr>
        <w:t xml:space="preserve"> </w:t>
      </w:r>
      <w:r w:rsidR="00E94F9A" w:rsidRPr="00E94F9A">
        <w:t xml:space="preserve"> Two commenters provided suggestions for DEQ to revise who has the authority to grant variances on DEQ’s behalf. One commenter requested that DEQ’s Environmental Quality Commission approval all variances.</w:t>
      </w:r>
      <w:r w:rsidR="00BA6907" w:rsidRPr="00BA6907">
        <w:t xml:space="preserve"> </w:t>
      </w:r>
      <w:r w:rsidR="005D445E" w:rsidRPr="00307DEA">
        <w:t xml:space="preserve">DEQ disagrees that all variances must be approved by the commission.  </w:t>
      </w:r>
      <w:r w:rsidR="005D445E" w:rsidRPr="00307DEA">
        <w:rPr>
          <w:iCs/>
          <w:szCs w:val="22"/>
        </w:rPr>
        <w:t xml:space="preserve">To foster efficiency in the administrative process for granting variances, the department </w:t>
      </w:r>
      <w:r w:rsidR="001B3001">
        <w:rPr>
          <w:iCs/>
          <w:szCs w:val="22"/>
        </w:rPr>
        <w:t>proposed revisions</w:t>
      </w:r>
      <w:r w:rsidR="005D445E" w:rsidRPr="00307DEA">
        <w:rPr>
          <w:iCs/>
          <w:szCs w:val="22"/>
        </w:rPr>
        <w:t xml:space="preserve"> to allow the Director of DEQ to </w:t>
      </w:r>
      <w:r w:rsidR="001B3001">
        <w:rPr>
          <w:iCs/>
          <w:szCs w:val="22"/>
        </w:rPr>
        <w:t>grant</w:t>
      </w:r>
      <w:r w:rsidR="005D445E" w:rsidRPr="00307DEA">
        <w:rPr>
          <w:iCs/>
          <w:szCs w:val="22"/>
        </w:rPr>
        <w:t xml:space="preserve"> variances </w:t>
      </w:r>
      <w:r w:rsidR="001B3001">
        <w:rPr>
          <w:iCs/>
          <w:szCs w:val="22"/>
        </w:rPr>
        <w:t xml:space="preserve">for existing individual NPDES permittees and the commission to grant variances for permittees </w:t>
      </w:r>
      <w:r w:rsidR="005D445E" w:rsidRPr="00307DEA">
        <w:rPr>
          <w:iCs/>
          <w:szCs w:val="22"/>
        </w:rPr>
        <w:t xml:space="preserve">that </w:t>
      </w:r>
      <w:r w:rsidR="001B3001">
        <w:rPr>
          <w:iCs/>
          <w:szCs w:val="22"/>
        </w:rPr>
        <w:t xml:space="preserve">do not have </w:t>
      </w:r>
      <w:r w:rsidR="005D445E" w:rsidRPr="00307DEA">
        <w:rPr>
          <w:iCs/>
          <w:szCs w:val="22"/>
        </w:rPr>
        <w:t xml:space="preserve">a </w:t>
      </w:r>
      <w:r w:rsidR="001B3001">
        <w:rPr>
          <w:iCs/>
          <w:szCs w:val="22"/>
        </w:rPr>
        <w:t>c</w:t>
      </w:r>
      <w:r w:rsidR="008C4549">
        <w:rPr>
          <w:iCs/>
          <w:szCs w:val="22"/>
        </w:rPr>
        <w:t>urrently effective NPDES permit</w:t>
      </w:r>
      <w:r w:rsidR="005D445E" w:rsidRPr="00307DEA">
        <w:rPr>
          <w:iCs/>
          <w:szCs w:val="22"/>
        </w:rPr>
        <w:t>. The EQC generally meets every two months, however, agendas are typically very full and items brought to the EQC require an additional 6 weeks lead time for DEQ staff to prepare the materials. A backlog of variance requests may lead to delays in approval. Because DEQ expects variance requests to be closely linked with the permit evaluation and the drafting of the permit, the process for granting the variance should occur at the same time as the permit issuance. By giving authority to the DEQ Director, the variance approval process will be more efficient and timely. DEQ is proposing that the commission grant variances in circumstances where a discharger does not have a currently effective NPDES permit.</w:t>
      </w:r>
    </w:p>
    <w:p w:rsidR="00E94F9A" w:rsidRDefault="0068613F" w:rsidP="00E94F9A">
      <w:pPr>
        <w:pStyle w:val="5normalbody0"/>
        <w:rPr>
          <w:iCs/>
          <w:szCs w:val="22"/>
        </w:rPr>
      </w:pPr>
      <w:r>
        <w:rPr>
          <w:sz w:val="22"/>
          <w:szCs w:val="22"/>
        </w:rPr>
        <w:t>Another commenter also suggested that</w:t>
      </w:r>
      <w:r w:rsidRPr="00307DEA">
        <w:rPr>
          <w:sz w:val="22"/>
          <w:szCs w:val="22"/>
        </w:rPr>
        <w:t xml:space="preserve"> “the director’s </w:t>
      </w:r>
      <w:proofErr w:type="spellStart"/>
      <w:r w:rsidRPr="00307DEA">
        <w:rPr>
          <w:sz w:val="22"/>
          <w:szCs w:val="22"/>
        </w:rPr>
        <w:t>delegatee</w:t>
      </w:r>
      <w:proofErr w:type="spellEnd"/>
      <w:r w:rsidRPr="00307DEA">
        <w:rPr>
          <w:sz w:val="22"/>
          <w:szCs w:val="22"/>
        </w:rPr>
        <w:t>”</w:t>
      </w:r>
      <w:r>
        <w:rPr>
          <w:sz w:val="22"/>
          <w:szCs w:val="22"/>
        </w:rPr>
        <w:t xml:space="preserve"> be included as an authorized person to grant variances.</w:t>
      </w:r>
      <w:r w:rsidRPr="00307DEA">
        <w:rPr>
          <w:sz w:val="22"/>
          <w:szCs w:val="22"/>
        </w:rPr>
        <w:t xml:space="preserve"> DEQ </w:t>
      </w:r>
      <w:r>
        <w:rPr>
          <w:sz w:val="22"/>
          <w:szCs w:val="22"/>
        </w:rPr>
        <w:t xml:space="preserve">believes, that as a general matter, the authority to grant variances should reside with the director (for existing NPDES permittees) and with the commission (for a discharger that does not have a currently effective NPDES permit). Further, existing </w:t>
      </w:r>
      <w:r w:rsidRPr="00307DEA">
        <w:rPr>
          <w:sz w:val="22"/>
          <w:szCs w:val="22"/>
        </w:rPr>
        <w:t xml:space="preserve">departmental policy </w:t>
      </w:r>
      <w:r>
        <w:rPr>
          <w:sz w:val="22"/>
          <w:szCs w:val="22"/>
        </w:rPr>
        <w:t xml:space="preserve">addresses the </w:t>
      </w:r>
      <w:r w:rsidRPr="00307DEA">
        <w:rPr>
          <w:sz w:val="22"/>
          <w:szCs w:val="22"/>
        </w:rPr>
        <w:t>delegation</w:t>
      </w:r>
      <w:r>
        <w:rPr>
          <w:sz w:val="22"/>
          <w:szCs w:val="22"/>
        </w:rPr>
        <w:t xml:space="preserve"> of authority</w:t>
      </w:r>
      <w:r w:rsidRPr="00307DEA">
        <w:rPr>
          <w:sz w:val="22"/>
          <w:szCs w:val="22"/>
        </w:rPr>
        <w:t xml:space="preserve"> in</w:t>
      </w:r>
      <w:r>
        <w:rPr>
          <w:sz w:val="22"/>
          <w:szCs w:val="22"/>
        </w:rPr>
        <w:t xml:space="preserve"> the </w:t>
      </w:r>
      <w:r w:rsidRPr="00307DEA">
        <w:rPr>
          <w:sz w:val="22"/>
          <w:szCs w:val="22"/>
        </w:rPr>
        <w:t>director</w:t>
      </w:r>
      <w:r>
        <w:rPr>
          <w:sz w:val="22"/>
          <w:szCs w:val="22"/>
        </w:rPr>
        <w:t>’s</w:t>
      </w:r>
      <w:r w:rsidRPr="00307DEA">
        <w:rPr>
          <w:sz w:val="22"/>
          <w:szCs w:val="22"/>
        </w:rPr>
        <w:t xml:space="preserve"> absence.</w:t>
      </w:r>
    </w:p>
    <w:p w:rsidR="003B3BFC" w:rsidRDefault="001B3001" w:rsidP="003B3BFC">
      <w:r>
        <w:rPr>
          <w:iCs/>
          <w:szCs w:val="22"/>
        </w:rPr>
        <w:t>The commenter also request</w:t>
      </w:r>
      <w:r w:rsidR="00C9121F">
        <w:rPr>
          <w:iCs/>
          <w:szCs w:val="22"/>
        </w:rPr>
        <w:t>s</w:t>
      </w:r>
      <w:r>
        <w:rPr>
          <w:iCs/>
          <w:szCs w:val="22"/>
        </w:rPr>
        <w:t xml:space="preserve"> DEQ prohibit the issuance of a variance to a source seeking to increase its loading.</w:t>
      </w:r>
      <w:r w:rsidR="003B3BFC">
        <w:rPr>
          <w:iCs/>
          <w:szCs w:val="22"/>
        </w:rPr>
        <w:t xml:space="preserve">  DEQ does not agree that an explicit prohibition needs to be included as part of the rule, however, </w:t>
      </w:r>
      <w:r w:rsidR="003B3BFC">
        <w:rPr>
          <w:szCs w:val="22"/>
        </w:rPr>
        <w:t xml:space="preserve">it is unlikely that DEQ would grant </w:t>
      </w:r>
      <w:r w:rsidR="003B3BFC" w:rsidRPr="00307DEA">
        <w:rPr>
          <w:szCs w:val="22"/>
        </w:rPr>
        <w:t>a variance to a facility seeking to increase their load.</w:t>
      </w:r>
    </w:p>
    <w:p w:rsidR="001B3001" w:rsidRDefault="001B3001" w:rsidP="005D445E">
      <w:pPr>
        <w:autoSpaceDE w:val="0"/>
        <w:autoSpaceDN w:val="0"/>
        <w:adjustRightInd w:val="0"/>
        <w:rPr>
          <w:iCs/>
          <w:szCs w:val="22"/>
        </w:rPr>
      </w:pPr>
    </w:p>
    <w:p w:rsidR="00CF6C68" w:rsidRPr="00307DEA" w:rsidRDefault="00CF6C68" w:rsidP="005D445E">
      <w:pPr>
        <w:autoSpaceDE w:val="0"/>
        <w:autoSpaceDN w:val="0"/>
        <w:adjustRightInd w:val="0"/>
        <w:rPr>
          <w:iCs/>
          <w:szCs w:val="22"/>
        </w:rPr>
      </w:pPr>
    </w:p>
    <w:p w:rsidR="00CF6C68" w:rsidRPr="00CF6C68" w:rsidRDefault="00CF6C68" w:rsidP="00CF6C68">
      <w:pPr>
        <w:pStyle w:val="Heading3"/>
        <w:numPr>
          <w:ilvl w:val="0"/>
          <w:numId w:val="0"/>
        </w:numPr>
        <w:ind w:left="360"/>
        <w:rPr>
          <w:rStyle w:val="Strong"/>
          <w:rFonts w:ascii="Times New Roman" w:hAnsi="Times New Roman"/>
          <w:b/>
          <w:bCs/>
        </w:rPr>
      </w:pPr>
    </w:p>
    <w:p w:rsidR="00096A70" w:rsidRDefault="00EE769C">
      <w:pPr>
        <w:pStyle w:val="Heading3"/>
        <w:numPr>
          <w:ilvl w:val="0"/>
          <w:numId w:val="49"/>
        </w:numPr>
        <w:rPr>
          <w:rStyle w:val="Strong"/>
          <w:rFonts w:ascii="Times New Roman" w:hAnsi="Times New Roman"/>
          <w:b/>
          <w:bCs/>
        </w:rPr>
      </w:pPr>
      <w:bookmarkStart w:id="96" w:name="_Toc292873435"/>
      <w:r w:rsidRPr="00307DEA">
        <w:rPr>
          <w:rStyle w:val="Strong"/>
          <w:b/>
        </w:rPr>
        <w:t>Should apply to sources other than NPDES permits</w:t>
      </w:r>
      <w:bookmarkEnd w:id="96"/>
    </w:p>
    <w:p w:rsidR="0046243F" w:rsidRPr="00307DEA" w:rsidRDefault="0046243F" w:rsidP="0046243F"/>
    <w:p w:rsidR="0046243F" w:rsidRPr="00307DEA" w:rsidRDefault="0046243F" w:rsidP="0046243F">
      <w:pPr>
        <w:rPr>
          <w:szCs w:val="22"/>
        </w:rPr>
      </w:pPr>
      <w:r w:rsidRPr="00307DEA">
        <w:rPr>
          <w:szCs w:val="22"/>
        </w:rPr>
        <w:t>One commenter suggested the following revisions to this Subsection:</w:t>
      </w:r>
    </w:p>
    <w:p w:rsidR="0046243F" w:rsidRPr="00307DEA" w:rsidRDefault="00251B87" w:rsidP="00251B87">
      <w:pPr>
        <w:autoSpaceDE w:val="0"/>
        <w:autoSpaceDN w:val="0"/>
        <w:adjustRightInd w:val="0"/>
        <w:ind w:left="720"/>
        <w:rPr>
          <w:szCs w:val="22"/>
        </w:rPr>
      </w:pPr>
      <w:proofErr w:type="gramStart"/>
      <w:r w:rsidRPr="00307DEA">
        <w:rPr>
          <w:szCs w:val="22"/>
        </w:rPr>
        <w:t>“(1) Applicability.</w:t>
      </w:r>
      <w:proofErr w:type="gramEnd"/>
      <w:r w:rsidRPr="00307DEA">
        <w:rPr>
          <w:szCs w:val="22"/>
        </w:rPr>
        <w:t xml:space="preserve"> Subject to the requirements and limitations set out in sections (2) through </w:t>
      </w:r>
      <w:r w:rsidRPr="00307DEA">
        <w:rPr>
          <w:strike/>
          <w:szCs w:val="22"/>
        </w:rPr>
        <w:t>(8</w:t>
      </w:r>
      <w:proofErr w:type="gramStart"/>
      <w:r w:rsidRPr="00307DEA">
        <w:rPr>
          <w:strike/>
          <w:szCs w:val="22"/>
          <w:u w:val="single"/>
        </w:rPr>
        <w:t>)</w:t>
      </w:r>
      <w:r w:rsidRPr="00307DEA">
        <w:rPr>
          <w:szCs w:val="22"/>
          <w:u w:val="single"/>
        </w:rPr>
        <w:t>(</w:t>
      </w:r>
      <w:proofErr w:type="gramEnd"/>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 xml:space="preserve">or the director’s </w:t>
      </w:r>
      <w:proofErr w:type="spellStart"/>
      <w:r w:rsidRPr="00307DEA">
        <w:rPr>
          <w:szCs w:val="22"/>
          <w:u w:val="single"/>
        </w:rPr>
        <w:t>delegatee</w:t>
      </w:r>
      <w:proofErr w:type="spellEnd"/>
      <w:r w:rsidRPr="00307DEA">
        <w:rPr>
          <w:szCs w:val="22"/>
        </w:rPr>
        <w:t xml:space="preserve">, will determine whether to issue a variance for </w:t>
      </w:r>
      <w:r w:rsidRPr="00307DEA">
        <w:rPr>
          <w:szCs w:val="22"/>
          <w:u w:val="single"/>
        </w:rPr>
        <w:t>a source covered by an</w:t>
      </w:r>
      <w:r w:rsidRPr="00307DEA">
        <w:rPr>
          <w:szCs w:val="22"/>
        </w:rPr>
        <w:t xml:space="preserve"> existing </w:t>
      </w:r>
      <w:r w:rsidRPr="00307DEA">
        <w:rPr>
          <w:strike/>
          <w:szCs w:val="22"/>
        </w:rPr>
        <w:t>NPDES permit</w:t>
      </w:r>
      <w:r w:rsidRPr="00307DEA">
        <w:rPr>
          <w:szCs w:val="22"/>
        </w:rPr>
        <w:t xml:space="preserve"> </w:t>
      </w:r>
      <w:r w:rsidRPr="00307DEA">
        <w:rPr>
          <w:szCs w:val="22"/>
          <w:u w:val="single"/>
        </w:rPr>
        <w:t>dischargers</w:t>
      </w:r>
      <w:r w:rsidRPr="00307DEA">
        <w:rPr>
          <w:szCs w:val="22"/>
        </w:rPr>
        <w:t xml:space="preserve">. The commission will determine whether to issue a variance for </w:t>
      </w:r>
      <w:r w:rsidRPr="00307DEA">
        <w:rPr>
          <w:strike/>
          <w:szCs w:val="22"/>
        </w:rPr>
        <w:t>a</w:t>
      </w:r>
      <w:r w:rsidRPr="00307DEA">
        <w:rPr>
          <w:szCs w:val="22"/>
        </w:rPr>
        <w:t xml:space="preserve"> </w:t>
      </w:r>
      <w:r w:rsidRPr="00307DEA">
        <w:rPr>
          <w:szCs w:val="22"/>
          <w:u w:val="single"/>
        </w:rPr>
        <w:t>new</w:t>
      </w:r>
      <w:r w:rsidRPr="00307DEA">
        <w:rPr>
          <w:szCs w:val="22"/>
        </w:rPr>
        <w:t xml:space="preserve"> discharger</w:t>
      </w:r>
      <w:r w:rsidRPr="00307DEA">
        <w:rPr>
          <w:szCs w:val="22"/>
          <w:u w:val="single"/>
        </w:rPr>
        <w:t xml:space="preserve">s or sources or for categories of dischargers </w:t>
      </w:r>
      <w:r w:rsidRPr="00307DEA">
        <w:rPr>
          <w:strike/>
          <w:szCs w:val="22"/>
        </w:rPr>
        <w:t xml:space="preserve">that does not have a currently </w:t>
      </w:r>
      <w:r w:rsidRPr="00307DEA">
        <w:rPr>
          <w:szCs w:val="22"/>
        </w:rPr>
        <w:t>effective NPDES permit.” (</w:t>
      </w:r>
      <w:r w:rsidRPr="00307DEA">
        <w:rPr>
          <w:szCs w:val="22"/>
          <w:u w:val="single"/>
        </w:rPr>
        <w:t>0079 – Oregon Water Quality Standards Group</w:t>
      </w:r>
      <w:r w:rsidRPr="00307DEA">
        <w:rPr>
          <w:szCs w:val="22"/>
        </w:rPr>
        <w:t>)</w:t>
      </w:r>
    </w:p>
    <w:p w:rsidR="0046243F" w:rsidRPr="00307DEA" w:rsidRDefault="0046243F" w:rsidP="0046243F"/>
    <w:p w:rsidR="0023623B" w:rsidRPr="00307DEA" w:rsidRDefault="0023623B" w:rsidP="0023623B">
      <w:pPr>
        <w:rPr>
          <w:szCs w:val="22"/>
        </w:rPr>
      </w:pPr>
      <w:r w:rsidRPr="00307DEA">
        <w:rPr>
          <w:szCs w:val="22"/>
        </w:rPr>
        <w:t>Similarl</w:t>
      </w:r>
      <w:r w:rsidR="00A6422E" w:rsidRPr="00307DEA">
        <w:rPr>
          <w:szCs w:val="22"/>
        </w:rPr>
        <w:t>y, t</w:t>
      </w:r>
      <w:r w:rsidRPr="00307DEA">
        <w:rPr>
          <w:szCs w:val="22"/>
        </w:rPr>
        <w:t>he same commenter suggested the following revisions to this Subsection:</w:t>
      </w:r>
    </w:p>
    <w:p w:rsidR="0023623B" w:rsidRPr="00307DEA" w:rsidRDefault="0023623B" w:rsidP="0023623B">
      <w:pPr>
        <w:autoSpaceDE w:val="0"/>
        <w:autoSpaceDN w:val="0"/>
        <w:adjustRightInd w:val="0"/>
        <w:ind w:left="360"/>
        <w:rPr>
          <w:szCs w:val="22"/>
        </w:rPr>
      </w:pPr>
      <w:r w:rsidRPr="00307DEA">
        <w:rPr>
          <w:szCs w:val="22"/>
        </w:rPr>
        <w:t xml:space="preserve">“(a) The variance applies only to the </w:t>
      </w:r>
      <w:r w:rsidRPr="00307DEA">
        <w:rPr>
          <w:strike/>
          <w:szCs w:val="22"/>
        </w:rPr>
        <w:t>specified point source permit</w:t>
      </w:r>
      <w:r w:rsidRPr="00307DEA">
        <w:rPr>
          <w:szCs w:val="22"/>
        </w:rPr>
        <w:t xml:space="preserve"> </w:t>
      </w:r>
      <w:r w:rsidRPr="00307DEA">
        <w:rPr>
          <w:szCs w:val="22"/>
          <w:u w:val="single"/>
        </w:rPr>
        <w:t>dischargers or category of dischargers</w:t>
      </w:r>
      <w:r w:rsidRPr="00307DEA">
        <w:rPr>
          <w:szCs w:val="22"/>
        </w:rPr>
        <w:t xml:space="preserve"> and </w:t>
      </w:r>
      <w:r w:rsidRPr="00307DEA">
        <w:rPr>
          <w:szCs w:val="22"/>
          <w:u w:val="single"/>
        </w:rPr>
        <w:t>only to the</w:t>
      </w:r>
      <w:r w:rsidRPr="00307DEA">
        <w:rPr>
          <w:szCs w:val="22"/>
        </w:rPr>
        <w:t xml:space="preserve"> pollutant(s) </w:t>
      </w:r>
      <w:r w:rsidRPr="00307DEA">
        <w:rPr>
          <w:szCs w:val="22"/>
          <w:u w:val="single"/>
        </w:rPr>
        <w:t>specified in the variance</w:t>
      </w:r>
      <w:r w:rsidRPr="00307DEA">
        <w:rPr>
          <w:szCs w:val="22"/>
        </w:rPr>
        <w:t>; the underlying water quality standard(s) otherwise remains in effect.” (</w:t>
      </w:r>
      <w:r w:rsidRPr="00307DEA">
        <w:rPr>
          <w:szCs w:val="22"/>
          <w:u w:val="single"/>
        </w:rPr>
        <w:t>0079 – Oregon Water Quality Standards Group</w:t>
      </w:r>
      <w:r w:rsidRPr="00307DEA">
        <w:rPr>
          <w:szCs w:val="22"/>
        </w:rPr>
        <w:t>)</w:t>
      </w:r>
    </w:p>
    <w:p w:rsidR="005D445E" w:rsidRPr="00307DEA" w:rsidRDefault="005D445E" w:rsidP="005D445E">
      <w:pPr>
        <w:autoSpaceDE w:val="0"/>
        <w:autoSpaceDN w:val="0"/>
        <w:adjustRightInd w:val="0"/>
      </w:pPr>
    </w:p>
    <w:p w:rsidR="00EE769C" w:rsidRPr="00307DEA" w:rsidRDefault="00400A73" w:rsidP="00EE769C">
      <w:pPr>
        <w:pStyle w:val="CommentText"/>
        <w:rPr>
          <w:sz w:val="22"/>
          <w:szCs w:val="22"/>
        </w:rPr>
      </w:pPr>
      <w:r w:rsidRPr="00307DEA">
        <w:rPr>
          <w:sz w:val="22"/>
          <w:szCs w:val="22"/>
        </w:rPr>
        <w:t>The same</w:t>
      </w:r>
      <w:r w:rsidR="00EE769C" w:rsidRPr="00307DEA">
        <w:rPr>
          <w:sz w:val="22"/>
          <w:szCs w:val="22"/>
        </w:rPr>
        <w:t xml:space="preserve"> commenter stated that variances should apply to all dischargers, not only NPDES facilities.  For example, a stream restoration or other project (</w:t>
      </w:r>
      <w:r w:rsidR="00EE769C" w:rsidRPr="00307DEA">
        <w:rPr>
          <w:i/>
          <w:sz w:val="22"/>
          <w:szCs w:val="22"/>
        </w:rPr>
        <w:t>e.g.</w:t>
      </w:r>
      <w:r w:rsidR="00EE769C" w:rsidRPr="00307DEA">
        <w:rPr>
          <w:sz w:val="22"/>
          <w:szCs w:val="22"/>
        </w:rPr>
        <w:t xml:space="preserve">, the construction of a new outfall to improve water quality) that requires a section 404 permit and section </w:t>
      </w:r>
      <w:proofErr w:type="gramStart"/>
      <w:r w:rsidR="00EE769C" w:rsidRPr="00307DEA">
        <w:rPr>
          <w:sz w:val="22"/>
          <w:szCs w:val="22"/>
        </w:rPr>
        <w:t>401 water quality certification</w:t>
      </w:r>
      <w:proofErr w:type="gramEnd"/>
      <w:r w:rsidR="00EE769C" w:rsidRPr="00307DEA">
        <w:rPr>
          <w:sz w:val="22"/>
          <w:szCs w:val="22"/>
        </w:rPr>
        <w:t xml:space="preserve"> might need a variance from water quality standards in order to receive the permit and certification. The commenter suggested the following revised language:</w:t>
      </w:r>
    </w:p>
    <w:p w:rsidR="00A6422E" w:rsidRPr="00307DEA" w:rsidRDefault="00EE769C" w:rsidP="00A6422E">
      <w:pPr>
        <w:autoSpaceDE w:val="0"/>
        <w:autoSpaceDN w:val="0"/>
        <w:adjustRightInd w:val="0"/>
        <w:ind w:left="720"/>
        <w:rPr>
          <w:szCs w:val="22"/>
        </w:rPr>
      </w:pPr>
      <w:r w:rsidRPr="00307DEA">
        <w:rPr>
          <w:szCs w:val="22"/>
        </w:rPr>
        <w:t>“(D) The variance is for a new discharge or source</w:t>
      </w:r>
      <w:r w:rsidRPr="00307DEA">
        <w:rPr>
          <w:strike/>
          <w:szCs w:val="22"/>
        </w:rPr>
        <w:t xml:space="preserve"> A point source does not have a currently effective NPDES permit</w:t>
      </w:r>
      <w:r w:rsidRPr="00307DEA">
        <w:rPr>
          <w:szCs w:val="22"/>
        </w:rPr>
        <w:t xml:space="preserve">, unless the variance is necessary </w:t>
      </w:r>
      <w:r w:rsidRPr="00307DEA">
        <w:rPr>
          <w:rFonts w:ascii="Arial" w:hAnsi="Arial" w:cs="Arial"/>
          <w:sz w:val="17"/>
          <w:szCs w:val="17"/>
        </w:rPr>
        <w:t>to:</w:t>
      </w:r>
      <w:r w:rsidR="00400A73" w:rsidRPr="00307DEA">
        <w:rPr>
          <w:rFonts w:ascii="Arial" w:hAnsi="Arial" w:cs="Arial"/>
          <w:sz w:val="17"/>
          <w:szCs w:val="17"/>
        </w:rPr>
        <w:t>…”</w:t>
      </w:r>
      <w:r w:rsidR="00A6422E" w:rsidRPr="00307DEA">
        <w:rPr>
          <w:rFonts w:ascii="Arial" w:hAnsi="Arial" w:cs="Arial"/>
          <w:sz w:val="17"/>
          <w:szCs w:val="17"/>
        </w:rPr>
        <w:t xml:space="preserve"> </w:t>
      </w:r>
      <w:r w:rsidR="00A6422E" w:rsidRPr="00307DEA">
        <w:rPr>
          <w:szCs w:val="22"/>
        </w:rPr>
        <w:t>(</w:t>
      </w:r>
      <w:r w:rsidR="00A6422E" w:rsidRPr="00307DEA">
        <w:rPr>
          <w:szCs w:val="22"/>
          <w:u w:val="single"/>
        </w:rPr>
        <w:t>0079 – Oregon Water Quality Standards Group</w:t>
      </w:r>
      <w:r w:rsidR="00A6422E" w:rsidRPr="00307DEA">
        <w:rPr>
          <w:szCs w:val="22"/>
        </w:rPr>
        <w:t>)</w:t>
      </w:r>
    </w:p>
    <w:p w:rsidR="00EE769C" w:rsidRPr="00307DEA" w:rsidRDefault="00EE769C" w:rsidP="00EE769C">
      <w:pPr>
        <w:autoSpaceDE w:val="0"/>
        <w:autoSpaceDN w:val="0"/>
        <w:adjustRightInd w:val="0"/>
        <w:ind w:left="720"/>
        <w:rPr>
          <w:rFonts w:ascii="Arial" w:hAnsi="Arial" w:cs="Arial"/>
          <w:sz w:val="17"/>
          <w:szCs w:val="17"/>
        </w:rPr>
      </w:pPr>
    </w:p>
    <w:p w:rsidR="00EE769C" w:rsidRPr="00307DEA" w:rsidRDefault="00EE769C" w:rsidP="00EE769C">
      <w:pPr>
        <w:pStyle w:val="5normalbody0"/>
        <w:rPr>
          <w:sz w:val="22"/>
          <w:szCs w:val="22"/>
        </w:rPr>
      </w:pPr>
      <w:r w:rsidRPr="00307DEA">
        <w:t> </w:t>
      </w:r>
      <w:r w:rsidR="002F6EF8" w:rsidRPr="00307DEA">
        <w:rPr>
          <w:b/>
          <w:sz w:val="22"/>
          <w:szCs w:val="22"/>
          <w:u w:val="single"/>
        </w:rPr>
        <w:t>DEQ Response:</w:t>
      </w:r>
      <w:r w:rsidR="0054077C" w:rsidRPr="00307DEA">
        <w:rPr>
          <w:b/>
          <w:sz w:val="22"/>
          <w:szCs w:val="22"/>
        </w:rPr>
        <w:t xml:space="preserve"> </w:t>
      </w:r>
      <w:r w:rsidR="00D34AF0" w:rsidRPr="00307DEA">
        <w:rPr>
          <w:b/>
          <w:sz w:val="22"/>
          <w:szCs w:val="22"/>
        </w:rPr>
        <w:t xml:space="preserve"> </w:t>
      </w:r>
      <w:r w:rsidR="00E94F9A" w:rsidRPr="00E94F9A">
        <w:rPr>
          <w:sz w:val="22"/>
          <w:szCs w:val="22"/>
        </w:rPr>
        <w:t xml:space="preserve">The commenter suggested several revisions to the “Applicability” </w:t>
      </w:r>
      <w:r w:rsidR="003B272B">
        <w:rPr>
          <w:sz w:val="22"/>
          <w:szCs w:val="22"/>
        </w:rPr>
        <w:t xml:space="preserve">and other </w:t>
      </w:r>
      <w:r w:rsidR="00E94F9A" w:rsidRPr="00E94F9A">
        <w:rPr>
          <w:sz w:val="22"/>
          <w:szCs w:val="22"/>
        </w:rPr>
        <w:t>section</w:t>
      </w:r>
      <w:r w:rsidR="003B272B">
        <w:rPr>
          <w:sz w:val="22"/>
          <w:szCs w:val="22"/>
        </w:rPr>
        <w:t>s to</w:t>
      </w:r>
      <w:r w:rsidR="000C67F6">
        <w:rPr>
          <w:sz w:val="22"/>
          <w:szCs w:val="22"/>
        </w:rPr>
        <w:t xml:space="preserve"> broaden the rule to apply beyond individual NPDES permittees</w:t>
      </w:r>
      <w:r w:rsidR="003B272B">
        <w:rPr>
          <w:sz w:val="22"/>
          <w:szCs w:val="22"/>
        </w:rPr>
        <w:t>, to include permittees who receive general permits, who may be subject to Clean Water Act section 401 certifications, and other sources</w:t>
      </w:r>
      <w:r w:rsidR="000C67F6">
        <w:rPr>
          <w:sz w:val="22"/>
          <w:szCs w:val="22"/>
        </w:rPr>
        <w:t xml:space="preserve">. </w:t>
      </w:r>
      <w:r w:rsidR="00400A73" w:rsidRPr="000C67F6">
        <w:rPr>
          <w:sz w:val="22"/>
          <w:szCs w:val="22"/>
        </w:rPr>
        <w:t>DEQ</w:t>
      </w:r>
      <w:r w:rsidR="00400A73" w:rsidRPr="00307DEA">
        <w:rPr>
          <w:sz w:val="22"/>
          <w:szCs w:val="22"/>
        </w:rPr>
        <w:t xml:space="preserve"> disagrees </w:t>
      </w:r>
      <w:r w:rsidR="000C67F6">
        <w:rPr>
          <w:sz w:val="22"/>
          <w:szCs w:val="22"/>
        </w:rPr>
        <w:t xml:space="preserve">that this is an appropriate or needed </w:t>
      </w:r>
      <w:r w:rsidR="00400A73" w:rsidRPr="00307DEA">
        <w:rPr>
          <w:sz w:val="22"/>
          <w:szCs w:val="22"/>
        </w:rPr>
        <w:t>revision.</w:t>
      </w:r>
      <w:r w:rsidRPr="00307DEA">
        <w:rPr>
          <w:sz w:val="22"/>
          <w:szCs w:val="22"/>
        </w:rPr>
        <w:t xml:space="preserve"> DEQ is unaware of any situations where the granting of a variance to non-NPDES sources would be necessary or recommended.  The commenter specifically noted activities that receive federal permits and section 401 certifications as a situation where variances may be needed. Section 401 of the Clean Water Act requires any federal permit or license that results in a discharge to a state waterbody to meet water quality standards.  For various construction activities conducted on a waterbody that receive 401 certifications, allowing a variance would circumvent the objectives for this program.  Furthermore, the nature of the 401 discharge (i.e. short term, intermittent) is very different from that of a NPDES end of pipe discharge and would require significant modification of the variance rule provision to reflect this difference. As a result, DEQ does not think the variance rules should be revised to apply to sources other than </w:t>
      </w:r>
      <w:r w:rsidR="003B272B">
        <w:rPr>
          <w:sz w:val="22"/>
          <w:szCs w:val="22"/>
        </w:rPr>
        <w:t xml:space="preserve">individual </w:t>
      </w:r>
      <w:r w:rsidRPr="00307DEA">
        <w:rPr>
          <w:sz w:val="22"/>
          <w:szCs w:val="22"/>
        </w:rPr>
        <w:t>NPDES-permitted sources.</w:t>
      </w:r>
    </w:p>
    <w:p w:rsidR="00400A73" w:rsidRPr="00307DEA" w:rsidRDefault="000C67F6" w:rsidP="00EE769C">
      <w:pPr>
        <w:pStyle w:val="5normalbody0"/>
        <w:rPr>
          <w:sz w:val="22"/>
          <w:szCs w:val="22"/>
        </w:rPr>
      </w:pPr>
      <w:r>
        <w:rPr>
          <w:sz w:val="22"/>
          <w:szCs w:val="22"/>
        </w:rPr>
        <w:t>The commenter also makes revisions to include “categories</w:t>
      </w:r>
      <w:r w:rsidR="00400A73" w:rsidRPr="00307DEA">
        <w:rPr>
          <w:sz w:val="22"/>
          <w:szCs w:val="22"/>
        </w:rPr>
        <w:t xml:space="preserve"> of </w:t>
      </w:r>
      <w:r>
        <w:rPr>
          <w:sz w:val="22"/>
          <w:szCs w:val="22"/>
        </w:rPr>
        <w:t>dischargers” as types of sources that can be included under</w:t>
      </w:r>
      <w:r w:rsidR="00400A73" w:rsidRPr="00307DEA">
        <w:rPr>
          <w:sz w:val="22"/>
          <w:szCs w:val="22"/>
        </w:rPr>
        <w:t xml:space="preserve"> this </w:t>
      </w:r>
      <w:r>
        <w:rPr>
          <w:sz w:val="22"/>
          <w:szCs w:val="22"/>
        </w:rPr>
        <w:t>provision. The suggested revision and other similar comments are addressed</w:t>
      </w:r>
      <w:r w:rsidR="003B3BFC">
        <w:rPr>
          <w:sz w:val="22"/>
          <w:szCs w:val="22"/>
        </w:rPr>
        <w:t xml:space="preserve"> under the multiple discharger variances section of this topic</w:t>
      </w:r>
      <w:r w:rsidR="00400A73" w:rsidRPr="00307DEA">
        <w:rPr>
          <w:sz w:val="22"/>
          <w:szCs w:val="22"/>
        </w:rPr>
        <w:t>.</w:t>
      </w:r>
    </w:p>
    <w:p w:rsidR="00EE769C" w:rsidRPr="00307DEA" w:rsidRDefault="00EE769C" w:rsidP="00EE769C">
      <w:pPr>
        <w:pStyle w:val="5normalbody0"/>
        <w:rPr>
          <w:sz w:val="22"/>
          <w:szCs w:val="22"/>
        </w:rPr>
      </w:pPr>
      <w:r w:rsidRPr="00307DEA">
        <w:rPr>
          <w:sz w:val="22"/>
          <w:szCs w:val="22"/>
        </w:rPr>
        <w:t>No changes were made to the proposed rules in response to these comments.</w:t>
      </w:r>
    </w:p>
    <w:p w:rsidR="005D445E" w:rsidRPr="00307DEA" w:rsidRDefault="005D445E" w:rsidP="002A7A11"/>
    <w:p w:rsidR="00E94F9A" w:rsidRDefault="00277DB6" w:rsidP="00E94F9A">
      <w:pPr>
        <w:pStyle w:val="Heading3"/>
        <w:numPr>
          <w:ilvl w:val="0"/>
          <w:numId w:val="49"/>
        </w:numPr>
      </w:pPr>
      <w:bookmarkStart w:id="97" w:name="_Toc292873436"/>
      <w:r>
        <w:t>Applicability of variances to different types of criteria</w:t>
      </w:r>
      <w:bookmarkEnd w:id="97"/>
    </w:p>
    <w:p w:rsidR="00F949E9" w:rsidRPr="00307DEA" w:rsidRDefault="00F949E9" w:rsidP="008B0DE1"/>
    <w:p w:rsidR="001C714C" w:rsidRPr="00307DEA" w:rsidRDefault="001156AC" w:rsidP="00251B87">
      <w:pPr>
        <w:pStyle w:val="Heading4"/>
        <w:numPr>
          <w:ilvl w:val="0"/>
          <w:numId w:val="0"/>
        </w:numPr>
        <w:ind w:left="1080"/>
        <w:rPr>
          <w:rStyle w:val="Strong"/>
          <w:b/>
          <w:bCs w:val="0"/>
        </w:rPr>
      </w:pPr>
      <w:r>
        <w:rPr>
          <w:rStyle w:val="Strong"/>
          <w:b/>
        </w:rPr>
        <w:t>Variances revisions s</w:t>
      </w:r>
      <w:r w:rsidR="00426810" w:rsidRPr="00307DEA">
        <w:rPr>
          <w:rStyle w:val="Strong"/>
          <w:b/>
        </w:rPr>
        <w:t>hould</w:t>
      </w:r>
      <w:r w:rsidR="00426810" w:rsidRPr="00307DEA">
        <w:rPr>
          <w:rStyle w:val="Strong"/>
          <w:b/>
          <w:bCs w:val="0"/>
        </w:rPr>
        <w:t xml:space="preserve"> not apply</w:t>
      </w:r>
      <w:r w:rsidR="001C714C" w:rsidRPr="00307DEA">
        <w:rPr>
          <w:rStyle w:val="Strong"/>
          <w:b/>
          <w:bCs w:val="0"/>
        </w:rPr>
        <w:t xml:space="preserve"> to pollutants other than human health criteria</w:t>
      </w:r>
    </w:p>
    <w:p w:rsidR="001C714C" w:rsidRPr="00307DEA" w:rsidRDefault="001C714C" w:rsidP="001C714C">
      <w:r w:rsidRPr="00307DEA">
        <w:t xml:space="preserve">Several commenters stated that DEQ should limit the variance rule only to </w:t>
      </w:r>
      <w:r w:rsidR="00A3763E" w:rsidRPr="00307DEA">
        <w:t xml:space="preserve">human health </w:t>
      </w:r>
      <w:r w:rsidR="00277DB6">
        <w:t>criteria</w:t>
      </w:r>
      <w:r w:rsidRPr="00307DEA">
        <w:t xml:space="preserve"> that are affected by this rulemaking.</w:t>
      </w:r>
      <w:r w:rsidR="00BF402F" w:rsidRPr="00307DEA">
        <w:t xml:space="preserve"> (</w:t>
      </w:r>
      <w:r w:rsidR="00C56F12">
        <w:rPr>
          <w:u w:val="single"/>
        </w:rPr>
        <w:t>0045 – Northwest Center for Alternatives to Pesticides form letter</w:t>
      </w:r>
      <w:r w:rsidR="00A91143" w:rsidRPr="00307DEA">
        <w:rPr>
          <w:u w:val="single"/>
        </w:rPr>
        <w:t>, 45 commenters</w:t>
      </w:r>
      <w:r w:rsidR="00396450" w:rsidRPr="00307DEA">
        <w:rPr>
          <w:u w:val="single"/>
        </w:rPr>
        <w:t xml:space="preserve">; 0090 – Ann </w:t>
      </w:r>
      <w:proofErr w:type="spellStart"/>
      <w:r w:rsidR="00396450" w:rsidRPr="00307DEA">
        <w:rPr>
          <w:u w:val="single"/>
        </w:rPr>
        <w:t>Vileisis</w:t>
      </w:r>
      <w:proofErr w:type="spellEnd"/>
      <w:r w:rsidR="00396450" w:rsidRPr="00307DEA">
        <w:rPr>
          <w:u w:val="single"/>
        </w:rPr>
        <w:t xml:space="preserve">, </w:t>
      </w:r>
      <w:proofErr w:type="spellStart"/>
      <w:r w:rsidR="00396450" w:rsidRPr="00307DEA">
        <w:rPr>
          <w:u w:val="single"/>
        </w:rPr>
        <w:t>Kalmiopsis</w:t>
      </w:r>
      <w:proofErr w:type="spellEnd"/>
      <w:r w:rsidR="00396450" w:rsidRPr="00307DEA">
        <w:rPr>
          <w:u w:val="single"/>
        </w:rPr>
        <w:t xml:space="preserve"> Audubon Society</w:t>
      </w:r>
      <w:r w:rsidR="00BF402F" w:rsidRPr="00307DEA">
        <w:t>)</w:t>
      </w:r>
    </w:p>
    <w:p w:rsidR="00B513F5" w:rsidRPr="00307DEA" w:rsidRDefault="001C714C" w:rsidP="00B70554">
      <w:pPr>
        <w:ind w:left="720" w:right="2160"/>
      </w:pPr>
      <w:r w:rsidRPr="00307DEA">
        <w:lastRenderedPageBreak/>
        <w:br/>
        <w:t>“DEQ should not make variances easier to obtain for water quality standards that are not becoming more stringent. DEQ’s new variance rule, which allows the agency to issue variances without EQC approval, should only apply to standards that are becoming more stringent: the toxics standards for human health. Other standards, including Oregon’s temperature and bacteria standards, will not change as a result of this rulemaking. In turn, the EQC should not make variances easier to obtain for standards that are not becoming more stringent.”</w:t>
      </w:r>
      <w:r w:rsidR="00B70554" w:rsidRPr="00307DEA">
        <w:t xml:space="preserve">  </w:t>
      </w:r>
      <w:r w:rsidRPr="00307DEA">
        <w:rPr>
          <w:u w:val="single"/>
        </w:rPr>
        <w:t>(0071 - Columbia Riverkeeper, et al.</w:t>
      </w:r>
      <w:r w:rsidR="00A3763E"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00377057">
        <w:rPr>
          <w:u w:val="single"/>
        </w:rPr>
        <w:t>; 010</w:t>
      </w:r>
      <w:r w:rsidR="0053506D">
        <w:rPr>
          <w:u w:val="single"/>
        </w:rPr>
        <w:t>7</w:t>
      </w:r>
      <w:r w:rsidR="00377057">
        <w:rPr>
          <w:u w:val="single"/>
        </w:rPr>
        <w:t xml:space="preserve"> – Ray Kinney</w:t>
      </w:r>
      <w:r w:rsidR="005E4222" w:rsidRPr="00307DEA">
        <w:t>)</w:t>
      </w:r>
    </w:p>
    <w:p w:rsidR="00B70554" w:rsidRPr="00307DEA" w:rsidRDefault="00B70554" w:rsidP="00DE1D6F">
      <w:pPr>
        <w:pStyle w:val="5NormalBody"/>
        <w:ind w:left="720"/>
        <w:rPr>
          <w:u w:val="single"/>
        </w:rPr>
      </w:pPr>
    </w:p>
    <w:p w:rsidR="00B70554" w:rsidRPr="00307DEA" w:rsidRDefault="00B70554" w:rsidP="00DE1D6F">
      <w:pPr>
        <w:pStyle w:val="5NormalBody"/>
        <w:ind w:left="720"/>
        <w:rPr>
          <w:u w:val="single"/>
        </w:rPr>
      </w:pPr>
      <w:r w:rsidRPr="00307DEA">
        <w:t>“To the extent the final regulation allows for variances, they should not apply to aquatic life criteria.  The rationale behind using variances as an implementation tool is to provide flexibility to dischargers who are unable to immediately comply with the revised human health criteria for toxics.  In contrast, because the aquatic life criteria are not being revised, the same rationale does not apply; there is no reason to issue variances from water quality standards that protect aquatic life.  Moreover, DEQ has not specifically considered how these revisions will affect attainment of the standards protecting aquatic life.  Moreover, if a threatened or endangered species may be affected, EPA’s approval of a variance from an aquatic life criterion will trigger an ESA consultation, which will only increase administrative delay.”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1C714C" w:rsidRPr="00307DEA" w:rsidRDefault="001C714C" w:rsidP="001C714C">
      <w:pPr>
        <w:pStyle w:val="5NormalBody"/>
      </w:pPr>
    </w:p>
    <w:p w:rsidR="001156AC" w:rsidRDefault="00882B23" w:rsidP="00882B23">
      <w:pPr>
        <w:rPr>
          <w:rFonts w:eastAsia="Times New Roman" w:cs="Arial"/>
          <w:szCs w:val="22"/>
        </w:rPr>
      </w:pPr>
      <w:r w:rsidRPr="00307DEA">
        <w:rPr>
          <w:b/>
          <w:u w:val="single"/>
        </w:rPr>
        <w:t>DEQ Response:</w:t>
      </w:r>
      <w:r w:rsidR="00BA6907" w:rsidRPr="00BA6907">
        <w:t xml:space="preserve">  </w:t>
      </w:r>
      <w:r w:rsidR="00277DB6">
        <w:t>Commenters state a belief that</w:t>
      </w:r>
      <w:r w:rsidRPr="00307DEA">
        <w:rPr>
          <w:rFonts w:eastAsia="Times New Roman" w:cs="Arial"/>
          <w:szCs w:val="22"/>
        </w:rPr>
        <w:t xml:space="preserve"> the proposed variance rule makes it easier for facilities to get variances. </w:t>
      </w:r>
      <w:r w:rsidR="00277DB6">
        <w:rPr>
          <w:rFonts w:eastAsia="Times New Roman" w:cs="Arial"/>
          <w:szCs w:val="22"/>
        </w:rPr>
        <w:t>DEQ has heard from other commenters that the process is too burdensome. No discharger has previously sought, and as a result, DEQ has not previously granted a variance under its current rules. As a result, DEQ finds little basis for a conclusion of variances</w:t>
      </w:r>
      <w:r w:rsidR="001156AC">
        <w:rPr>
          <w:rFonts w:eastAsia="Times New Roman" w:cs="Arial"/>
          <w:szCs w:val="22"/>
        </w:rPr>
        <w:t xml:space="preserve"> issued under the proposed rules</w:t>
      </w:r>
      <w:r w:rsidR="00277DB6">
        <w:rPr>
          <w:rFonts w:eastAsia="Times New Roman" w:cs="Arial"/>
          <w:szCs w:val="22"/>
        </w:rPr>
        <w:t xml:space="preserve"> being easier or more difficult to obtain. </w:t>
      </w:r>
    </w:p>
    <w:p w:rsidR="001156AC" w:rsidRDefault="001156AC" w:rsidP="00882B23">
      <w:pPr>
        <w:rPr>
          <w:rFonts w:eastAsia="Times New Roman" w:cs="Arial"/>
          <w:szCs w:val="22"/>
        </w:rPr>
      </w:pPr>
    </w:p>
    <w:p w:rsidR="00882B23" w:rsidRPr="00307DEA" w:rsidRDefault="001156AC" w:rsidP="00882B23">
      <w:pPr>
        <w:rPr>
          <w:rFonts w:eastAsia="Times New Roman" w:cs="Arial"/>
          <w:szCs w:val="22"/>
        </w:rPr>
      </w:pPr>
      <w:r>
        <w:rPr>
          <w:rFonts w:eastAsia="Times New Roman" w:cs="Arial"/>
          <w:szCs w:val="22"/>
        </w:rPr>
        <w:t xml:space="preserve">Some commenters cite the more stringent proposed human health criteria as the driving factor for revising the variance rules. DEQ agrees that concerns related to subsequent permitting requirements as a result of the revised criteria resulted in an increased focus on a need to revise the variance rules to make them more usable. DEQ disagrees, however, that the revisions are only applicable to human health criteria. </w:t>
      </w:r>
      <w:r w:rsidR="00277DB6">
        <w:rPr>
          <w:rFonts w:eastAsia="Times New Roman" w:cs="Arial"/>
          <w:szCs w:val="22"/>
        </w:rPr>
        <w:t>One of DEQ’s objectives with the proposed rule revisions was to enable to process for granting a variance with the process already in place to develop and issue an NPDES permit. In addition, DEQ sought to put in place requirements that would ensure further progress toward meeting water quality standards during the term of the variance.</w:t>
      </w:r>
      <w:r w:rsidR="00882B23" w:rsidRPr="00307DEA">
        <w:rPr>
          <w:rFonts w:eastAsia="Times New Roman" w:cs="Arial"/>
          <w:szCs w:val="22"/>
        </w:rPr>
        <w:t xml:space="preserve"> As does the currently effective variance rule, the proposed rule also allows facilities to apply for variances for any water quality criteria, including toxics criteria for human health and aquatic life, as long as certain requirements are met.  The proposed changes would significantly improve variance issuance and implementation, with more specificity regarding minimum requirements and require actions leading to progress toward meeting water quality standards. As a result, the proposed improvements would apply to all criteria.  The proposed variance provision has been developed to set up a framework for how all variance requests are assessed and processed</w:t>
      </w:r>
      <w:r w:rsidR="00277DB6">
        <w:rPr>
          <w:rFonts w:eastAsia="Times New Roman" w:cs="Arial"/>
          <w:szCs w:val="22"/>
        </w:rPr>
        <w:t xml:space="preserve"> and does not alter the applicability of the provision to different types of criteria</w:t>
      </w:r>
      <w:r w:rsidR="00882B23" w:rsidRPr="00307DEA">
        <w:rPr>
          <w:rFonts w:eastAsia="Times New Roman" w:cs="Arial"/>
          <w:szCs w:val="22"/>
        </w:rPr>
        <w:t xml:space="preserve">. </w:t>
      </w:r>
      <w:r>
        <w:rPr>
          <w:rFonts w:eastAsia="Times New Roman" w:cs="Arial"/>
          <w:szCs w:val="22"/>
        </w:rPr>
        <w:t xml:space="preserve">If DEQ revised the variance rules to limit it to human health criteria, any variance sought for aquatic life criteria would need to be granted under the </w:t>
      </w:r>
      <w:proofErr w:type="spellStart"/>
      <w:r>
        <w:rPr>
          <w:rFonts w:eastAsia="Times New Roman" w:cs="Arial"/>
          <w:szCs w:val="22"/>
        </w:rPr>
        <w:t>crrent</w:t>
      </w:r>
      <w:proofErr w:type="spellEnd"/>
      <w:r>
        <w:rPr>
          <w:rFonts w:eastAsia="Times New Roman" w:cs="Arial"/>
          <w:szCs w:val="22"/>
        </w:rPr>
        <w:t xml:space="preserve"> rules. DEQ concludes that such a situation is unnecessary and administratively inefficient, and therefore, has not made such a revision.</w:t>
      </w:r>
    </w:p>
    <w:p w:rsidR="00882B23" w:rsidRPr="00307DEA" w:rsidRDefault="00882B23" w:rsidP="00882B23">
      <w:pPr>
        <w:rPr>
          <w:rFonts w:eastAsia="Times New Roman" w:cs="Arial"/>
          <w:szCs w:val="22"/>
        </w:rPr>
      </w:pPr>
    </w:p>
    <w:p w:rsidR="00882B23" w:rsidRPr="00307DEA" w:rsidRDefault="001156AC" w:rsidP="00882B23">
      <w:pPr>
        <w:rPr>
          <w:rFonts w:cs="TimesNewRoman"/>
          <w:szCs w:val="22"/>
        </w:rPr>
      </w:pPr>
      <w:r>
        <w:rPr>
          <w:rFonts w:eastAsia="Times New Roman" w:cs="Arial"/>
          <w:szCs w:val="22"/>
        </w:rPr>
        <w:t>DEQ also notes that</w:t>
      </w:r>
      <w:r w:rsidR="00882B23" w:rsidRPr="00307DEA">
        <w:rPr>
          <w:rFonts w:eastAsia="Times New Roman" w:cs="Arial"/>
          <w:szCs w:val="22"/>
        </w:rPr>
        <w:t xml:space="preserve"> variances </w:t>
      </w:r>
      <w:r>
        <w:rPr>
          <w:rFonts w:eastAsia="Times New Roman" w:cs="Arial"/>
          <w:szCs w:val="22"/>
        </w:rPr>
        <w:t xml:space="preserve">granted to individual NPDES dischargers </w:t>
      </w:r>
      <w:r w:rsidR="00882B23" w:rsidRPr="00307DEA">
        <w:rPr>
          <w:rFonts w:eastAsia="Times New Roman" w:cs="Arial"/>
          <w:szCs w:val="22"/>
        </w:rPr>
        <w:t xml:space="preserve">must be </w:t>
      </w:r>
      <w:r>
        <w:rPr>
          <w:rFonts w:eastAsia="Times New Roman" w:cs="Arial"/>
          <w:szCs w:val="22"/>
        </w:rPr>
        <w:t xml:space="preserve">subsequently </w:t>
      </w:r>
      <w:r w:rsidR="00882B23" w:rsidRPr="00307DEA">
        <w:rPr>
          <w:rFonts w:eastAsia="Times New Roman" w:cs="Arial"/>
          <w:szCs w:val="22"/>
        </w:rPr>
        <w:t>approved by EPA.</w:t>
      </w:r>
      <w:r>
        <w:rPr>
          <w:rFonts w:eastAsia="Times New Roman" w:cs="Arial"/>
          <w:szCs w:val="22"/>
        </w:rPr>
        <w:t xml:space="preserve"> In addition, </w:t>
      </w:r>
      <w:r>
        <w:rPr>
          <w:rFonts w:cs="Courier New"/>
          <w:szCs w:val="22"/>
        </w:rPr>
        <w:t>a</w:t>
      </w:r>
      <w:r w:rsidR="00882B23" w:rsidRPr="00307DEA">
        <w:rPr>
          <w:rFonts w:cs="Courier New"/>
          <w:szCs w:val="22"/>
        </w:rPr>
        <w:t xml:space="preserve">quatic life criteria variances submitted to EPA for </w:t>
      </w:r>
      <w:proofErr w:type="gramStart"/>
      <w:r w:rsidR="00882B23" w:rsidRPr="00307DEA">
        <w:rPr>
          <w:rFonts w:cs="Courier New"/>
          <w:szCs w:val="22"/>
        </w:rPr>
        <w:t>approval are</w:t>
      </w:r>
      <w:proofErr w:type="gramEnd"/>
      <w:r w:rsidR="00882B23" w:rsidRPr="00307DEA">
        <w:rPr>
          <w:rFonts w:cs="Courier New"/>
          <w:szCs w:val="22"/>
        </w:rPr>
        <w:t xml:space="preserve"> subject to Endangered Species Act (ESA) consultation requirements.</w:t>
      </w:r>
      <w:r w:rsidR="00832A02" w:rsidRPr="00307DEA">
        <w:rPr>
          <w:rFonts w:cs="Courier New"/>
          <w:szCs w:val="22"/>
        </w:rPr>
        <w:t xml:space="preserve"> Section 7(a</w:t>
      </w:r>
      <w:proofErr w:type="gramStart"/>
      <w:r w:rsidR="00832A02" w:rsidRPr="00307DEA">
        <w:rPr>
          <w:rFonts w:cs="Courier New"/>
          <w:szCs w:val="22"/>
        </w:rPr>
        <w:t>)(</w:t>
      </w:r>
      <w:proofErr w:type="gramEnd"/>
      <w:r w:rsidR="00832A02" w:rsidRPr="00307DEA">
        <w:rPr>
          <w:rFonts w:cs="Courier New"/>
          <w:szCs w:val="22"/>
        </w:rPr>
        <w:t xml:space="preserve">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w:t>
      </w:r>
      <w:r w:rsidR="00882B23" w:rsidRPr="00307DEA">
        <w:rPr>
          <w:rFonts w:cs="TimesNewRoman"/>
          <w:szCs w:val="22"/>
        </w:rPr>
        <w:t xml:space="preserve">EPA </w:t>
      </w:r>
      <w:r w:rsidR="00277DB6">
        <w:rPr>
          <w:rFonts w:cs="TimesNewRoman"/>
          <w:szCs w:val="22"/>
        </w:rPr>
        <w:t xml:space="preserve">has stated that they </w:t>
      </w:r>
      <w:r w:rsidR="00882B23" w:rsidRPr="00307DEA">
        <w:rPr>
          <w:rFonts w:cs="TimesNewRoman"/>
          <w:szCs w:val="22"/>
        </w:rPr>
        <w:t xml:space="preserve">envision the consultation would be tiered such that the detailed assessment of potential affects will occur at the time of EPA action on individual variances.  </w:t>
      </w:r>
      <w:r w:rsidR="00882B23" w:rsidRPr="00307DEA">
        <w:rPr>
          <w:rFonts w:cs="Courier New"/>
          <w:szCs w:val="22"/>
        </w:rPr>
        <w:t xml:space="preserve">Extended time for ESA consultation will need to be built into the standard variance approval timeframe for variances that require such consultation. </w:t>
      </w:r>
    </w:p>
    <w:p w:rsidR="00882B23" w:rsidRPr="00307DEA" w:rsidRDefault="00882B23" w:rsidP="00882B23">
      <w:pPr>
        <w:pStyle w:val="5NormalBody"/>
      </w:pPr>
    </w:p>
    <w:p w:rsidR="00882B23" w:rsidRPr="00307DEA" w:rsidRDefault="00882B23" w:rsidP="00882B23">
      <w:pPr>
        <w:pStyle w:val="5NormalBody"/>
      </w:pPr>
      <w:r w:rsidRPr="00307DEA">
        <w:t>No changes were made to the proposed rules in response to these comments.</w:t>
      </w:r>
    </w:p>
    <w:p w:rsidR="00882B23" w:rsidRDefault="00882B23" w:rsidP="001C714C">
      <w:pPr>
        <w:pStyle w:val="5NormalBody"/>
      </w:pPr>
    </w:p>
    <w:p w:rsidR="00D32C08" w:rsidRDefault="00D32C08" w:rsidP="00D32C08">
      <w:pPr>
        <w:widowControl w:val="0"/>
        <w:shd w:val="clear" w:color="auto" w:fill="FFFFFF"/>
        <w:tabs>
          <w:tab w:val="left" w:pos="355"/>
        </w:tabs>
        <w:autoSpaceDE w:val="0"/>
        <w:autoSpaceDN w:val="0"/>
        <w:adjustRightInd w:val="0"/>
        <w:rPr>
          <w:szCs w:val="22"/>
        </w:rPr>
      </w:pPr>
      <w:r>
        <w:rPr>
          <w:szCs w:val="22"/>
        </w:rPr>
        <w:t>One commenter asked whether a variance could be obtained for a pollutant when there is no underlying water quality standard:</w:t>
      </w:r>
    </w:p>
    <w:p w:rsidR="00D32C08" w:rsidRDefault="00D32C08" w:rsidP="00D32C08">
      <w:pPr>
        <w:widowControl w:val="0"/>
        <w:shd w:val="clear" w:color="auto" w:fill="FFFFFF"/>
        <w:tabs>
          <w:tab w:val="left" w:pos="355"/>
        </w:tabs>
        <w:autoSpaceDE w:val="0"/>
        <w:autoSpaceDN w:val="0"/>
        <w:adjustRightInd w:val="0"/>
        <w:rPr>
          <w:szCs w:val="22"/>
        </w:rPr>
      </w:pPr>
    </w:p>
    <w:p w:rsidR="00D32C08" w:rsidRPr="00307DEA" w:rsidRDefault="00D32C08" w:rsidP="00D32C08">
      <w:pPr>
        <w:widowControl w:val="0"/>
        <w:shd w:val="clear" w:color="auto" w:fill="FFFFFF"/>
        <w:tabs>
          <w:tab w:val="left" w:pos="355"/>
        </w:tabs>
        <w:autoSpaceDE w:val="0"/>
        <w:autoSpaceDN w:val="0"/>
        <w:adjustRightInd w:val="0"/>
        <w:ind w:left="355"/>
        <w:rPr>
          <w:spacing w:val="-25"/>
          <w:szCs w:val="22"/>
        </w:rPr>
      </w:pPr>
      <w:r w:rsidRPr="00307DEA">
        <w:rPr>
          <w:szCs w:val="22"/>
        </w:rPr>
        <w:t>“DEQ should revise Sections (3</w:t>
      </w:r>
      <w:proofErr w:type="gramStart"/>
      <w:r w:rsidRPr="00307DEA">
        <w:rPr>
          <w:szCs w:val="22"/>
        </w:rPr>
        <w:t>)(</w:t>
      </w:r>
      <w:proofErr w:type="gramEnd"/>
      <w:r w:rsidRPr="00307DEA">
        <w:rPr>
          <w:szCs w:val="22"/>
        </w:rPr>
        <w:t xml:space="preserve">a) and (b) of the variance rule to clarify that a variance can be obtained for a pollutant even when there is no underlying water quality standard for that pollutant. In the Klamath River, there are extremely high amounts of phosphorus that enter </w:t>
      </w:r>
      <w:r w:rsidRPr="00307DEA">
        <w:rPr>
          <w:spacing w:val="-1"/>
          <w:szCs w:val="22"/>
        </w:rPr>
        <w:t xml:space="preserve">the Lake </w:t>
      </w:r>
      <w:proofErr w:type="spellStart"/>
      <w:r w:rsidRPr="00307DEA">
        <w:rPr>
          <w:spacing w:val="-1"/>
          <w:szCs w:val="22"/>
        </w:rPr>
        <w:t>Ewauna</w:t>
      </w:r>
      <w:proofErr w:type="spellEnd"/>
      <w:r w:rsidRPr="00307DEA">
        <w:rPr>
          <w:spacing w:val="-1"/>
          <w:szCs w:val="22"/>
        </w:rPr>
        <w:t xml:space="preserve"> segment of the river from Upper Klamath Lake and this phosphorus causes </w:t>
      </w:r>
      <w:r w:rsidRPr="00307DEA">
        <w:rPr>
          <w:szCs w:val="22"/>
        </w:rPr>
        <w:t xml:space="preserve">downstream water quality impacts on pH and DO. However, there is no water quality standard for phosphorus. The variance rule should reflect the fact that variances can be </w:t>
      </w:r>
      <w:r w:rsidRPr="00307DEA">
        <w:rPr>
          <w:spacing w:val="-1"/>
          <w:szCs w:val="22"/>
        </w:rPr>
        <w:t>obtained for pollutants that cause an exceedance of a water quality standard.”</w:t>
      </w:r>
      <w:r w:rsidRPr="00307DEA">
        <w:rPr>
          <w:szCs w:val="22"/>
        </w:rPr>
        <w:t xml:space="preserve"> (</w:t>
      </w:r>
      <w:r w:rsidRPr="00307DEA">
        <w:rPr>
          <w:szCs w:val="22"/>
          <w:u w:val="single"/>
        </w:rPr>
        <w:t>0117—City of Klamath Falls</w:t>
      </w:r>
      <w:r w:rsidRPr="00307DEA">
        <w:rPr>
          <w:szCs w:val="22"/>
        </w:rPr>
        <w:t>)</w:t>
      </w:r>
    </w:p>
    <w:p w:rsidR="00D32C08" w:rsidRPr="00307DEA" w:rsidRDefault="00D32C08" w:rsidP="001C714C">
      <w:pPr>
        <w:pStyle w:val="5NormalBody"/>
      </w:pPr>
    </w:p>
    <w:p w:rsidR="00690838" w:rsidRDefault="00D32C08" w:rsidP="001C714C">
      <w:pPr>
        <w:pStyle w:val="5NormalBody"/>
      </w:pPr>
      <w:r>
        <w:rPr>
          <w:u w:val="single"/>
        </w:rPr>
        <w:t xml:space="preserve">DEQ Response:  </w:t>
      </w:r>
      <w:r>
        <w:t xml:space="preserve"> DEQ evaluated the commenter’s question in regards to the applicability of variances for pollutants where there are no underlying water quality standards.  The proposed rule does not explicitly prohibit variances for </w:t>
      </w:r>
      <w:r w:rsidR="00690838">
        <w:t xml:space="preserve">these kinds of pollutants (e.g. </w:t>
      </w:r>
      <w:r>
        <w:t>phosp</w:t>
      </w:r>
      <w:r w:rsidR="00690838">
        <w:t>horus).  If these situations arose, DEQ would need to further evaluate how this concept could be developed to meet variance requirements and rules.</w:t>
      </w:r>
    </w:p>
    <w:p w:rsidR="00690838" w:rsidRDefault="00690838" w:rsidP="001C714C">
      <w:pPr>
        <w:pStyle w:val="5NormalBody"/>
      </w:pPr>
    </w:p>
    <w:p w:rsidR="00690838" w:rsidRPr="00307DEA" w:rsidRDefault="00690838" w:rsidP="00690838">
      <w:pPr>
        <w:pStyle w:val="5NormalBody"/>
      </w:pPr>
      <w:r w:rsidRPr="00307DEA">
        <w:t>No changes were made to the proposed rules in response to these comments.</w:t>
      </w:r>
    </w:p>
    <w:p w:rsidR="001C714C" w:rsidRPr="00D32C08" w:rsidRDefault="00690838" w:rsidP="001C714C">
      <w:pPr>
        <w:pStyle w:val="5NormalBody"/>
      </w:pPr>
      <w:r>
        <w:t xml:space="preserve"> </w:t>
      </w:r>
    </w:p>
    <w:p w:rsidR="00D32C08" w:rsidRDefault="00D32C08" w:rsidP="001C714C">
      <w:pPr>
        <w:pStyle w:val="5NormalBody"/>
      </w:pPr>
    </w:p>
    <w:p w:rsidR="00D32C08" w:rsidRPr="00D32C08" w:rsidRDefault="00D32C08" w:rsidP="001C714C">
      <w:pPr>
        <w:pStyle w:val="5NormalBody"/>
      </w:pPr>
    </w:p>
    <w:p w:rsidR="004C754E" w:rsidRPr="00307DEA" w:rsidRDefault="001156AC" w:rsidP="004C754E">
      <w:pPr>
        <w:pStyle w:val="Heading4"/>
        <w:numPr>
          <w:ilvl w:val="0"/>
          <w:numId w:val="0"/>
        </w:numPr>
        <w:ind w:left="1080"/>
      </w:pPr>
      <w:r>
        <w:t>One variance provision for</w:t>
      </w:r>
      <w:r w:rsidR="004C754E" w:rsidRPr="00307DEA">
        <w:t xml:space="preserve"> all criteria </w:t>
      </w:r>
      <w:r w:rsidR="003C3548">
        <w:t xml:space="preserve">types </w:t>
      </w:r>
      <w:r>
        <w:t>is preferable</w:t>
      </w:r>
    </w:p>
    <w:p w:rsidR="004C754E" w:rsidRPr="00307DEA" w:rsidRDefault="004C754E" w:rsidP="004C754E">
      <w:pPr>
        <w:rPr>
          <w:szCs w:val="22"/>
        </w:rPr>
      </w:pPr>
      <w:r w:rsidRPr="00307DEA">
        <w:rPr>
          <w:szCs w:val="22"/>
        </w:rPr>
        <w:t xml:space="preserve">One commenter stated that it is preferable to have a single variance process that applies to all criteria in the State in order to provide for clarity and consistency. </w:t>
      </w:r>
    </w:p>
    <w:p w:rsidR="004C754E" w:rsidRPr="00307DEA" w:rsidRDefault="004C754E" w:rsidP="004C754E">
      <w:pPr>
        <w:ind w:left="720"/>
        <w:rPr>
          <w:rFonts w:eastAsiaTheme="minorHAnsi"/>
          <w:szCs w:val="22"/>
        </w:rPr>
      </w:pPr>
      <w:r w:rsidRPr="00307DEA">
        <w:rPr>
          <w:szCs w:val="22"/>
        </w:rPr>
        <w:t xml:space="preserve">“As each variance must be assessed for protectiveness, receive public notice and comment, and be approved by EPA prior to becoming effective, any issues relative to protectiveness of individual criteria that may not have been thoroughly reviewed during the workgroup process will be evaluated by ODEQ, available for public comment and reviewed by EPA on a case-by-case basis. We believe this provides opportunity for all interested parties to provide sufficient input into the process while maintaining clarity in the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4C754E" w:rsidRPr="00307DEA" w:rsidRDefault="004C754E" w:rsidP="001C714C">
      <w:pPr>
        <w:pStyle w:val="5NormalBody"/>
        <w:rPr>
          <w:u w:val="single"/>
        </w:rPr>
      </w:pPr>
    </w:p>
    <w:p w:rsidR="004C754E" w:rsidRPr="00307DEA" w:rsidRDefault="004C754E" w:rsidP="001C714C">
      <w:pPr>
        <w:pStyle w:val="5NormalBody"/>
        <w:rPr>
          <w:u w:val="single"/>
        </w:rPr>
      </w:pPr>
    </w:p>
    <w:p w:rsidR="00E9097F" w:rsidRPr="00307DEA" w:rsidRDefault="002F6EF8" w:rsidP="00882B23">
      <w:pPr>
        <w:rPr>
          <w:rFonts w:eastAsia="Times New Roman" w:cs="Arial"/>
          <w:szCs w:val="22"/>
        </w:rPr>
      </w:pPr>
      <w:r w:rsidRPr="00307DEA">
        <w:rPr>
          <w:b/>
          <w:u w:val="single"/>
        </w:rPr>
        <w:t>DEQ Response:</w:t>
      </w:r>
      <w:r w:rsidR="000B269E" w:rsidRPr="00307DEA">
        <w:rPr>
          <w:b/>
        </w:rPr>
        <w:t xml:space="preserve"> </w:t>
      </w:r>
      <w:r w:rsidR="00D34AF0" w:rsidRPr="00307DEA">
        <w:rPr>
          <w:b/>
        </w:rPr>
        <w:t xml:space="preserve"> </w:t>
      </w:r>
      <w:r w:rsidR="00CC1DA5" w:rsidRPr="00307DEA">
        <w:rPr>
          <w:rFonts w:eastAsia="Times New Roman" w:cs="Arial"/>
          <w:szCs w:val="22"/>
        </w:rPr>
        <w:t xml:space="preserve">DEQ </w:t>
      </w:r>
      <w:r w:rsidR="001156AC">
        <w:rPr>
          <w:rFonts w:eastAsia="Times New Roman" w:cs="Arial"/>
          <w:szCs w:val="22"/>
        </w:rPr>
        <w:t>agrees with the comment stating a preference for a single variance process</w:t>
      </w:r>
      <w:r w:rsidR="00882B23" w:rsidRPr="00307DEA">
        <w:rPr>
          <w:rFonts w:eastAsia="Times New Roman" w:cs="Arial"/>
          <w:szCs w:val="22"/>
        </w:rPr>
        <w:t>.</w:t>
      </w:r>
    </w:p>
    <w:p w:rsidR="00D34AF0" w:rsidRPr="00307DEA" w:rsidRDefault="00D34AF0" w:rsidP="00882B23"/>
    <w:p w:rsidR="00CC1DA5" w:rsidRPr="00307DEA" w:rsidRDefault="00CC1DA5" w:rsidP="00CC1DA5">
      <w:pPr>
        <w:pStyle w:val="5NormalBody"/>
      </w:pPr>
      <w:r w:rsidRPr="00307DEA">
        <w:t xml:space="preserve">No changes were made to the proposed rules in response to </w:t>
      </w:r>
      <w:r w:rsidR="001156AC">
        <w:t xml:space="preserve">this </w:t>
      </w:r>
      <w:r w:rsidRPr="00307DEA">
        <w:t>comment.</w:t>
      </w:r>
    </w:p>
    <w:p w:rsidR="001C714C" w:rsidRPr="00307DEA" w:rsidRDefault="001C714C" w:rsidP="001C714C">
      <w:pPr>
        <w:pStyle w:val="5NormalBody"/>
      </w:pPr>
    </w:p>
    <w:p w:rsidR="001C714C" w:rsidRPr="00307DEA" w:rsidRDefault="001C714C" w:rsidP="001C714C">
      <w:pPr>
        <w:pStyle w:val="Heading3"/>
        <w:numPr>
          <w:ilvl w:val="0"/>
          <w:numId w:val="0"/>
        </w:numPr>
        <w:ind w:left="720"/>
      </w:pPr>
    </w:p>
    <w:p w:rsidR="00096A70" w:rsidRDefault="00F949E9">
      <w:pPr>
        <w:pStyle w:val="Heading3"/>
        <w:numPr>
          <w:ilvl w:val="0"/>
          <w:numId w:val="49"/>
        </w:numPr>
      </w:pPr>
      <w:bookmarkStart w:id="98" w:name="_Toc292873437"/>
      <w:r w:rsidRPr="00307DEA">
        <w:t>Conditions for not granting a variance</w:t>
      </w:r>
      <w:r w:rsidR="00540F75" w:rsidRPr="00307DEA">
        <w:t xml:space="preserve"> (</w:t>
      </w:r>
      <w:r w:rsidR="00A627D7" w:rsidRPr="00307DEA">
        <w:t>b)</w:t>
      </w:r>
      <w:bookmarkEnd w:id="98"/>
    </w:p>
    <w:p w:rsidR="00A627D7" w:rsidRPr="00307DEA" w:rsidRDefault="00A627D7" w:rsidP="008B0DE1">
      <w:pPr>
        <w:rPr>
          <w:rFonts w:eastAsia="Times New Roman"/>
          <w:szCs w:val="22"/>
        </w:rPr>
      </w:pPr>
    </w:p>
    <w:p w:rsidR="00AC5629" w:rsidRPr="00307DEA" w:rsidRDefault="00D86E13" w:rsidP="00A75D33">
      <w:pPr>
        <w:pStyle w:val="Heading4"/>
        <w:numPr>
          <w:ilvl w:val="0"/>
          <w:numId w:val="0"/>
        </w:numPr>
        <w:ind w:left="1080"/>
      </w:pPr>
      <w:r>
        <w:t>Not granting a variance based on implementation</w:t>
      </w:r>
      <w:r w:rsidR="00AC5629" w:rsidRPr="00307DEA">
        <w:t xml:space="preserve"> of ‘technology-based effluent limits’ (Subsection A)</w:t>
      </w:r>
    </w:p>
    <w:p w:rsidR="00AC5629" w:rsidRPr="00307DEA" w:rsidRDefault="00AC5629" w:rsidP="00AC5629">
      <w:r w:rsidRPr="00307DEA">
        <w:t xml:space="preserve">One commenter stated that the rule is neither sufficiently clear nor </w:t>
      </w:r>
      <w:r w:rsidR="00C9121F">
        <w:t xml:space="preserve">does it contain </w:t>
      </w:r>
      <w:r w:rsidRPr="00307DEA">
        <w:t xml:space="preserve">sufficiently </w:t>
      </w:r>
      <w:r w:rsidR="00C9121F">
        <w:t>requirements for DEQ to implement the proposed</w:t>
      </w:r>
      <w:r w:rsidRPr="00307DEA">
        <w:t xml:space="preserve"> technology</w:t>
      </w:r>
      <w:r w:rsidR="00C9121F">
        <w:t>-</w:t>
      </w:r>
      <w:r w:rsidRPr="00307DEA">
        <w:t>based requirements.</w:t>
      </w:r>
    </w:p>
    <w:p w:rsidR="00AC5629" w:rsidRPr="00307DEA" w:rsidRDefault="00AC5629" w:rsidP="006A2341">
      <w:pPr>
        <w:ind w:left="720"/>
      </w:pPr>
      <w:r w:rsidRPr="00307DEA">
        <w:t>“</w:t>
      </w:r>
      <w:r w:rsidR="000E7CD5">
        <w:t>The proposed rule precludes the issuance of a variance if ‘[t]he effluent limit sufficient to meet the underlying w</w:t>
      </w:r>
      <w:r w:rsidR="00CF6C68">
        <w:t>a</w:t>
      </w:r>
      <w:r w:rsidR="000E7CD5">
        <w:t xml:space="preserve">ter quality standard can be attained by implementing technology-based effluent limits required under sections 301(b) and 306 of the federal Clean Water Act. Given the lack of clarity concerning technology-based requirements, i.e., the obligations of DEQ to identify using best professional judgment (BPJ) the technology required for NPDES sources, DEQ must be more specific as to the meaning and intent of this provision. </w:t>
      </w:r>
      <w:r w:rsidRPr="00307DEA">
        <w:t xml:space="preserve">We urge DEQ to clarify the rule language in two ways. First, </w:t>
      </w:r>
      <w:r w:rsidRPr="00307DEA">
        <w:lastRenderedPageBreak/>
        <w:t xml:space="preserve">the Department should commit to using </w:t>
      </w:r>
      <w:r w:rsidR="00C9121F">
        <w:t>BPJ</w:t>
      </w:r>
      <w:r w:rsidRPr="00307DEA">
        <w:t xml:space="preserve"> to update technology</w:t>
      </w:r>
      <w:r w:rsidR="006A2341" w:rsidRPr="00307DEA">
        <w:t>-</w:t>
      </w:r>
      <w:r w:rsidRPr="00307DEA">
        <w:t>based</w:t>
      </w:r>
      <w:r w:rsidR="006A2341" w:rsidRPr="00307DEA">
        <w:t xml:space="preserve"> </w:t>
      </w:r>
      <w:r w:rsidRPr="00307DEA">
        <w:t>effluent requirements established by EPA when those are clearly outdated. Second, the</w:t>
      </w:r>
      <w:r w:rsidR="006A2341" w:rsidRPr="00307DEA">
        <w:t xml:space="preserve"> </w:t>
      </w:r>
      <w:r w:rsidRPr="00307DEA">
        <w:t>Department should clarify that it intends to use BPJ when EPA has not yet issued such national</w:t>
      </w:r>
      <w:r w:rsidR="006A2341" w:rsidRPr="00307DEA">
        <w:t xml:space="preserve"> </w:t>
      </w:r>
      <w:r w:rsidRPr="00307DEA">
        <w:t>effluent guidelines. The Department should not issue variances based on inadequate technology</w:t>
      </w:r>
      <w:r w:rsidR="006A2341" w:rsidRPr="00307DEA">
        <w:t xml:space="preserve"> </w:t>
      </w:r>
      <w:r w:rsidRPr="00307DEA">
        <w:t>when the technology is readily available but EPA has not taken the steps to update its</w:t>
      </w:r>
      <w:r w:rsidR="006A2341" w:rsidRPr="00307DEA">
        <w:t xml:space="preserve"> </w:t>
      </w:r>
      <w:r w:rsidRPr="00307DEA">
        <w:t>requirements.</w:t>
      </w:r>
      <w:r w:rsidR="006A2341" w:rsidRPr="00307DEA">
        <w:t>” (</w:t>
      </w:r>
      <w:r w:rsidR="006A2341" w:rsidRPr="00307DEA">
        <w:rPr>
          <w:u w:val="single"/>
        </w:rPr>
        <w:t>0078 – Northwest Environmental Advocates</w:t>
      </w:r>
      <w:r w:rsidR="006A2341" w:rsidRPr="00307DEA">
        <w:t>)</w:t>
      </w:r>
    </w:p>
    <w:p w:rsidR="002A7A11" w:rsidRPr="00307DEA" w:rsidRDefault="002A7A11" w:rsidP="006A2341">
      <w:pPr>
        <w:ind w:left="720"/>
      </w:pPr>
    </w:p>
    <w:p w:rsidR="00CC1DA5" w:rsidRPr="00307DEA" w:rsidRDefault="002F6EF8" w:rsidP="00CC1DA5">
      <w:r w:rsidRPr="00307DEA">
        <w:rPr>
          <w:b/>
          <w:u w:val="single"/>
        </w:rPr>
        <w:t>DEQ Response:</w:t>
      </w:r>
      <w:r w:rsidR="00BA6907" w:rsidRPr="00BA6907">
        <w:t xml:space="preserve">  </w:t>
      </w:r>
      <w:r w:rsidR="00E94F9A" w:rsidRPr="00E94F9A">
        <w:t>With regard to the commenter’s request that DEQ commit to using best professional judgment to update EPA’s technology</w:t>
      </w:r>
      <w:r w:rsidR="00CC1DA5" w:rsidRPr="00307DEA">
        <w:t xml:space="preserve">-based </w:t>
      </w:r>
      <w:r w:rsidR="00E94F9A" w:rsidRPr="00E94F9A">
        <w:t>requirements, DEQ notes that such requirements are</w:t>
      </w:r>
      <w:r w:rsidR="00CC1DA5" w:rsidRPr="00307DEA">
        <w:t xml:space="preserve"> beyond the scope of this rulemaking provision.  </w:t>
      </w:r>
    </w:p>
    <w:p w:rsidR="00CC1DA5" w:rsidRPr="00307DEA" w:rsidRDefault="00CC1DA5" w:rsidP="00CC1DA5"/>
    <w:p w:rsidR="00AC5629" w:rsidRDefault="00E13E36" w:rsidP="00AC5629">
      <w:r>
        <w:t xml:space="preserve">In section (1)(b), DEQ states that it will not grant a variance if the discharger could meet the standards by implementing technology-based effluent limits required under sections 301(b) and 306 of the federal Clean Water Act. This provision is the floor of consideration for DEQ to consider granting a permittee a variance. Subsequent provisions require further evaluation of treatment or alternative options, and may require the use of additional treatment technologies through the required pollutant reduction plan. As such, including further requirements as a condition of DEQ’s initial consideration is unnecessary. </w:t>
      </w:r>
    </w:p>
    <w:p w:rsidR="00E13E36" w:rsidRDefault="00E13E36" w:rsidP="00AC5629"/>
    <w:p w:rsidR="00E13E36" w:rsidRPr="00307DEA" w:rsidRDefault="00E13E36" w:rsidP="00E13E36">
      <w:pPr>
        <w:pStyle w:val="5NormalBody"/>
      </w:pPr>
      <w:r w:rsidRPr="00307DEA">
        <w:t xml:space="preserve">No changes were made to the proposed rules in response to </w:t>
      </w:r>
      <w:r>
        <w:t>this</w:t>
      </w:r>
      <w:r w:rsidRPr="00307DEA">
        <w:t xml:space="preserve"> comment.</w:t>
      </w:r>
    </w:p>
    <w:p w:rsidR="00E13E36" w:rsidRDefault="00E13E36" w:rsidP="00AC5629"/>
    <w:p w:rsidR="00E13E36" w:rsidRPr="00307DEA" w:rsidRDefault="00E13E36" w:rsidP="00AC5629"/>
    <w:p w:rsidR="008B0DE1" w:rsidRPr="00307DEA" w:rsidRDefault="008B0DE1" w:rsidP="00A75D33">
      <w:pPr>
        <w:pStyle w:val="Heading4"/>
        <w:numPr>
          <w:ilvl w:val="0"/>
          <w:numId w:val="0"/>
        </w:numPr>
        <w:ind w:left="1080"/>
      </w:pPr>
      <w:r w:rsidRPr="00307DEA">
        <w:t>‘</w:t>
      </w:r>
      <w:r w:rsidR="00D154BB" w:rsidRPr="00307DEA">
        <w:t>N</w:t>
      </w:r>
      <w:r w:rsidRPr="00307DEA">
        <w:t xml:space="preserve">onpoint sources under the control of the discharger’ </w:t>
      </w:r>
    </w:p>
    <w:p w:rsidR="003B3B49" w:rsidRPr="00307DEA" w:rsidRDefault="003B3B49" w:rsidP="003B3B49">
      <w:r w:rsidRPr="00307DEA">
        <w:t xml:space="preserve">One commenter listed legal and policy reasons why DEQ should not issue the proposed language that restricts the nonpoint source controls to those under the control of the discharger. </w:t>
      </w:r>
    </w:p>
    <w:p w:rsidR="003B3B49" w:rsidRPr="00307DEA" w:rsidRDefault="003B3B49" w:rsidP="003B3B49">
      <w:pPr>
        <w:ind w:left="720"/>
      </w:pPr>
      <w:r w:rsidRPr="00307DEA">
        <w:t xml:space="preserve">“DEQ has chosen to use </w:t>
      </w:r>
      <w:r w:rsidRPr="00307DEA">
        <w:rPr>
          <w:rFonts w:ascii="TimesNewRoman,Italic" w:hAnsi="TimesNewRoman,Italic" w:cs="TimesNewRoman,Italic"/>
          <w:i/>
          <w:iCs/>
        </w:rPr>
        <w:t xml:space="preserve">part </w:t>
      </w:r>
      <w:r w:rsidRPr="00307DEA">
        <w:t>of the language from the [Great Lakes Initiative] rules instead; these rules only require pollution controls on nonpoint sources over which the discharger has control. In claiming to follow the GLI, however, the Department jettisons the more stringent GLI requirement that the nonpoint source controls be achieved by the discharger before the variance is granted. Instead, DEQ’s proposed language is at best ambiguous as to the timing of such controls and could be read to be concurrent or in the future. Thus, DEQ has proposed to be less protective than either the GLI or the nationally-applicable regulations by narrowing the scope of nonpoint sources to be controlled and by allowing those controls to happen concurrently or in the future.” (</w:t>
      </w:r>
      <w:r w:rsidRPr="00307DEA">
        <w:rPr>
          <w:u w:val="single"/>
        </w:rPr>
        <w:t>0078 – Northwest Environmental Advocates</w:t>
      </w:r>
      <w:r w:rsidRPr="00307DEA">
        <w:t>)</w:t>
      </w:r>
    </w:p>
    <w:p w:rsidR="00832A02" w:rsidRPr="00307DEA" w:rsidRDefault="00832A02" w:rsidP="00187E79">
      <w:pPr>
        <w:widowControl w:val="0"/>
        <w:shd w:val="clear" w:color="auto" w:fill="FFFFFF"/>
        <w:tabs>
          <w:tab w:val="left" w:pos="346"/>
        </w:tabs>
        <w:autoSpaceDE w:val="0"/>
        <w:autoSpaceDN w:val="0"/>
        <w:adjustRightInd w:val="0"/>
        <w:spacing w:before="240" w:line="274" w:lineRule="exact"/>
        <w:ind w:left="346"/>
        <w:rPr>
          <w:szCs w:val="22"/>
          <w:u w:val="single"/>
        </w:rPr>
      </w:pPr>
      <w:r w:rsidRPr="00307DEA">
        <w:rPr>
          <w:spacing w:val="-1"/>
          <w:szCs w:val="22"/>
        </w:rPr>
        <w:t>“Section (l</w:t>
      </w:r>
      <w:proofErr w:type="gramStart"/>
      <w:r w:rsidRPr="00307DEA">
        <w:rPr>
          <w:spacing w:val="-1"/>
          <w:szCs w:val="22"/>
        </w:rPr>
        <w:t>)(</w:t>
      </w:r>
      <w:proofErr w:type="gramEnd"/>
      <w:r w:rsidRPr="00307DEA">
        <w:rPr>
          <w:spacing w:val="-1"/>
          <w:szCs w:val="22"/>
        </w:rPr>
        <w:t xml:space="preserve">b)(A) of the variance rule seems to suggest that a permittee can only qualify for a </w:t>
      </w:r>
      <w:r w:rsidRPr="00307DEA">
        <w:rPr>
          <w:szCs w:val="22"/>
        </w:rPr>
        <w:t xml:space="preserve">variance if it also implements cost-effective and reasonable best management practices for nonpoint sources under its control. The City recognizes that best management practices are necessary to control nonpoint sources. Nonetheless, non-point source control bears no relation to whether a point source should qualify for a variance. The premise underlying a </w:t>
      </w:r>
      <w:r w:rsidRPr="00307DEA">
        <w:rPr>
          <w:spacing w:val="-1"/>
          <w:szCs w:val="22"/>
        </w:rPr>
        <w:t xml:space="preserve">variance is that a point source cannot meet water quality-based criteria at its outfall or with a </w:t>
      </w:r>
      <w:r w:rsidRPr="00307DEA">
        <w:rPr>
          <w:szCs w:val="22"/>
        </w:rPr>
        <w:t>mixing zone. The Department should delete this condition and focus the variance qualifications on matters that concern point sources.” (</w:t>
      </w:r>
      <w:r w:rsidRPr="00307DEA">
        <w:rPr>
          <w:szCs w:val="22"/>
          <w:u w:val="single"/>
        </w:rPr>
        <w:t>0117—City of Klamath Falls</w:t>
      </w:r>
      <w:r w:rsidRPr="00307DEA">
        <w:rPr>
          <w:szCs w:val="22"/>
        </w:rPr>
        <w:t>)</w:t>
      </w:r>
    </w:p>
    <w:p w:rsidR="00D34AF0" w:rsidRPr="00307DEA" w:rsidRDefault="00D34AF0" w:rsidP="003D1500">
      <w:pPr>
        <w:rPr>
          <w:b/>
          <w:u w:val="single"/>
        </w:rPr>
      </w:pPr>
    </w:p>
    <w:p w:rsidR="003D1500" w:rsidRPr="00307DEA" w:rsidRDefault="002F6EF8" w:rsidP="003D1500">
      <w:pPr>
        <w:rPr>
          <w:szCs w:val="22"/>
        </w:rPr>
      </w:pPr>
      <w:r w:rsidRPr="00307DEA">
        <w:rPr>
          <w:b/>
          <w:u w:val="single"/>
        </w:rPr>
        <w:t>DEQ Response:</w:t>
      </w:r>
      <w:r w:rsidR="00E94F9A" w:rsidRPr="00E94F9A">
        <w:t xml:space="preserve"> In response to the comment requesting DEQ delete the requirement for implementing cost-effective and reasonable best</w:t>
      </w:r>
      <w:r w:rsidR="00CF6C68">
        <w:t xml:space="preserve"> </w:t>
      </w:r>
      <w:r w:rsidR="00E94F9A" w:rsidRPr="00E94F9A">
        <w:t>management practices for nonpoint sources under the control of the discharger, DEQ concludes that this requirement is an essential part of its variance rules</w:t>
      </w:r>
      <w:r w:rsidR="00D86E13">
        <w:t xml:space="preserve"> and necessary to meet federal requirements. While t</w:t>
      </w:r>
      <w:r w:rsidR="003D1500" w:rsidRPr="00307DEA">
        <w:rPr>
          <w:szCs w:val="22"/>
        </w:rPr>
        <w:t xml:space="preserve">he federal </w:t>
      </w:r>
      <w:r w:rsidR="00D86E13">
        <w:rPr>
          <w:szCs w:val="22"/>
        </w:rPr>
        <w:t xml:space="preserve">water quality standards </w:t>
      </w:r>
      <w:r w:rsidR="003D1500" w:rsidRPr="00307DEA">
        <w:rPr>
          <w:szCs w:val="22"/>
        </w:rPr>
        <w:t>regulations</w:t>
      </w:r>
      <w:r w:rsidR="00D86E13">
        <w:rPr>
          <w:szCs w:val="22"/>
        </w:rPr>
        <w:t xml:space="preserve"> (40 CFR 131)</w:t>
      </w:r>
      <w:r w:rsidR="003D1500" w:rsidRPr="00307DEA">
        <w:rPr>
          <w:szCs w:val="22"/>
        </w:rPr>
        <w:t xml:space="preserve"> do not specifically address nonpoint source BMP requirements in conjunction with the issuance of variances, the regulations require states to evaluate whether or not a use could be attained in a water body if the water body were not being impacted by point or nonpoint sources of pollution when evaluating whether designated uses can be removed. </w:t>
      </w:r>
      <w:r w:rsidR="00D86E13">
        <w:rPr>
          <w:szCs w:val="22"/>
        </w:rPr>
        <w:t>These latter req</w:t>
      </w:r>
      <w:r w:rsidR="00CF6C68">
        <w:rPr>
          <w:szCs w:val="22"/>
        </w:rPr>
        <w:t>u</w:t>
      </w:r>
      <w:r w:rsidR="00D86E13">
        <w:rPr>
          <w:szCs w:val="22"/>
        </w:rPr>
        <w:t>irements form the basis of EPA’s review of state’s variance regulations.</w:t>
      </w:r>
    </w:p>
    <w:p w:rsidR="003D1500" w:rsidRPr="00307DEA" w:rsidRDefault="003D1500" w:rsidP="003D1500">
      <w:pPr>
        <w:rPr>
          <w:szCs w:val="22"/>
        </w:rPr>
      </w:pPr>
      <w:r w:rsidRPr="00307DEA">
        <w:rPr>
          <w:szCs w:val="22"/>
        </w:rPr>
        <w:t xml:space="preserve"> </w:t>
      </w:r>
    </w:p>
    <w:p w:rsidR="003D1500" w:rsidRPr="00307DEA" w:rsidRDefault="003D1500" w:rsidP="003D1500">
      <w:pPr>
        <w:rPr>
          <w:bCs/>
          <w:szCs w:val="22"/>
        </w:rPr>
      </w:pPr>
      <w:r w:rsidRPr="00307DEA">
        <w:rPr>
          <w:szCs w:val="22"/>
        </w:rPr>
        <w:t xml:space="preserve">EPA has generally relied on the regulations governing use designation and removal as being applicable to the granting of variances, which is viewed as analogous to a use change for an individual discharger. In that context, </w:t>
      </w:r>
      <w:r w:rsidRPr="00307DEA">
        <w:rPr>
          <w:szCs w:val="22"/>
        </w:rPr>
        <w:lastRenderedPageBreak/>
        <w:t>EPA has previously interpreted the federal regulations to require those BMPs that may be implemented by a particular discharger be implemented prior to granting a variance</w:t>
      </w:r>
      <w:r w:rsidRPr="00307DEA">
        <w:rPr>
          <w:rStyle w:val="FootnoteReference"/>
          <w:szCs w:val="22"/>
        </w:rPr>
        <w:footnoteReference w:id="5"/>
      </w:r>
      <w:r w:rsidRPr="00307DEA">
        <w:rPr>
          <w:szCs w:val="22"/>
        </w:rPr>
        <w:t xml:space="preserve">.  </w:t>
      </w:r>
      <w:r w:rsidRPr="00307DEA">
        <w:rPr>
          <w:bCs/>
          <w:szCs w:val="22"/>
        </w:rPr>
        <w:t>Part of this rationale relates to the applicability of the variance request.   Variances, as described by DEQ’s regulations, are facility-specific, and do not result in removing the designated use on a waterbody segment.  Rather, the effect of the variance is to change the water quality standards applicable to the facility, and keep the underlying water quality standards in effect for all other purposes.  I</w:t>
      </w:r>
      <w:r w:rsidRPr="00307DEA">
        <w:rPr>
          <w:szCs w:val="22"/>
        </w:rPr>
        <w:t>f the permittee can implement cost-effective and reasonable BMPs for nonpoint sources (i.e. sources not covered under a NPDES permit) over which it has control, the permittee should implement those BMPs either before requesting a variance for its point source discharge or as part of the requirements the facility would implement as part of its variance.  For example, if a discharger owned and/or controlled large tracts of land which contributed to nonpoint sources of pollution impacting its point source discharge, it would be incumbent upon the discharger to implement BMPs to reduce pollutant levels as part of its appr</w:t>
      </w:r>
      <w:r w:rsidR="0019188A">
        <w:rPr>
          <w:szCs w:val="22"/>
        </w:rPr>
        <w:t xml:space="preserve">oved pollutant reduction plan or, alternatively, before requesting a variance if it could be shown that BMPs would allow the discharger to meet effluent limits sufficient to meet water quality standards.  </w:t>
      </w:r>
      <w:r w:rsidRPr="00307DEA">
        <w:rPr>
          <w:szCs w:val="22"/>
        </w:rPr>
        <w:t xml:space="preserve">However, DEQ </w:t>
      </w:r>
      <w:r w:rsidR="0019188A">
        <w:rPr>
          <w:szCs w:val="22"/>
        </w:rPr>
        <w:t xml:space="preserve">generally </w:t>
      </w:r>
      <w:r w:rsidRPr="00307DEA">
        <w:rPr>
          <w:szCs w:val="22"/>
        </w:rPr>
        <w:t xml:space="preserve">envisions BMP implementation occurring as part of the </w:t>
      </w:r>
      <w:r w:rsidR="00D86E13">
        <w:rPr>
          <w:szCs w:val="22"/>
        </w:rPr>
        <w:t>pollutant reduction plan</w:t>
      </w:r>
      <w:r w:rsidRPr="00307DEA">
        <w:rPr>
          <w:szCs w:val="22"/>
        </w:rPr>
        <w:t xml:space="preserve"> in the variance request, rather than as a prerequisite for variance approval.</w:t>
      </w:r>
      <w:r w:rsidR="0019188A">
        <w:rPr>
          <w:szCs w:val="22"/>
        </w:rPr>
        <w:t xml:space="preserve">  If a discharger could determine that BMPs could reduce the amount of pollutant </w:t>
      </w:r>
      <w:r w:rsidRPr="00307DEA">
        <w:rPr>
          <w:szCs w:val="22"/>
        </w:rPr>
        <w:t xml:space="preserve">   </w:t>
      </w:r>
    </w:p>
    <w:p w:rsidR="003D1500" w:rsidRPr="00307DEA" w:rsidRDefault="003D1500" w:rsidP="003D1500">
      <w:pPr>
        <w:rPr>
          <w:szCs w:val="22"/>
        </w:rPr>
      </w:pPr>
    </w:p>
    <w:p w:rsidR="003D1500" w:rsidRPr="00307DEA" w:rsidRDefault="003D1500" w:rsidP="003D1500">
      <w:pPr>
        <w:pStyle w:val="5NormalBody"/>
      </w:pPr>
      <w:r w:rsidRPr="00307DEA">
        <w:t>No changes were made to the proposed rules in response to these comments.</w:t>
      </w:r>
    </w:p>
    <w:p w:rsidR="00803A52" w:rsidRPr="00307DEA" w:rsidRDefault="00803A52" w:rsidP="003D1500">
      <w:pPr>
        <w:pStyle w:val="5NormalBody"/>
      </w:pPr>
    </w:p>
    <w:p w:rsidR="003D1500" w:rsidRPr="00307DEA" w:rsidRDefault="00CD1B90" w:rsidP="00803A52">
      <w:pPr>
        <w:pStyle w:val="Heading4"/>
        <w:numPr>
          <w:ilvl w:val="0"/>
          <w:numId w:val="0"/>
        </w:numPr>
        <w:ind w:left="1080"/>
      </w:pPr>
      <w:r>
        <w:t xml:space="preserve">Suggested revisions to language describing </w:t>
      </w:r>
      <w:r w:rsidR="00803A52" w:rsidRPr="00307DEA">
        <w:t>“nonpoint sources</w:t>
      </w:r>
      <w:r>
        <w:t xml:space="preserve"> under the control of the discharger</w:t>
      </w:r>
      <w:r w:rsidR="00803A52" w:rsidRPr="00307DEA">
        <w:t>”</w:t>
      </w:r>
    </w:p>
    <w:p w:rsidR="00C54BF3" w:rsidRPr="00307DEA" w:rsidRDefault="003D1500" w:rsidP="00C54BF3">
      <w:pPr>
        <w:rPr>
          <w:szCs w:val="22"/>
        </w:rPr>
      </w:pPr>
      <w:r w:rsidRPr="00307DEA">
        <w:rPr>
          <w:szCs w:val="22"/>
        </w:rPr>
        <w:t>“</w:t>
      </w:r>
      <w:r w:rsidRPr="00307DEA">
        <w:t>Activities to which best management practices could be applied might not be limited to nonpoint source activities.</w:t>
      </w:r>
      <w:proofErr w:type="gramStart"/>
      <w:r w:rsidRPr="00307DEA">
        <w:t>”</w:t>
      </w:r>
      <w:r w:rsidRPr="00307DEA">
        <w:rPr>
          <w:szCs w:val="22"/>
        </w:rPr>
        <w:t>.</w:t>
      </w:r>
      <w:proofErr w:type="gramEnd"/>
      <w:r w:rsidRPr="00307DEA">
        <w:rPr>
          <w:szCs w:val="22"/>
        </w:rPr>
        <w:t xml:space="preserve">  The </w:t>
      </w:r>
      <w:r w:rsidR="00C54BF3" w:rsidRPr="00307DEA">
        <w:rPr>
          <w:szCs w:val="22"/>
        </w:rPr>
        <w:t>commenter suggested the following revisions to this Subsection:</w:t>
      </w:r>
    </w:p>
    <w:p w:rsidR="00C54BF3" w:rsidRPr="00307DEA" w:rsidRDefault="00C54BF3" w:rsidP="001E5E3A">
      <w:pPr>
        <w:autoSpaceDE w:val="0"/>
        <w:autoSpaceDN w:val="0"/>
        <w:adjustRightInd w:val="0"/>
        <w:ind w:left="720"/>
        <w:rPr>
          <w:szCs w:val="22"/>
        </w:rPr>
      </w:pPr>
      <w:r w:rsidRPr="00307DEA">
        <w:rPr>
          <w:szCs w:val="22"/>
        </w:rPr>
        <w:t xml:space="preserve">“(A) The effluent limit sufficient to meet the underlying water quality standard can be attained by implementing technology-based effluent limits required under sections 301(b) and 306 of the federal Clean Water Act, </w:t>
      </w:r>
      <w:r w:rsidRPr="00307DEA">
        <w:rPr>
          <w:strike/>
          <w:szCs w:val="22"/>
        </w:rPr>
        <w:t>and</w:t>
      </w:r>
      <w:r w:rsidRPr="00307DEA">
        <w:rPr>
          <w:szCs w:val="22"/>
        </w:rPr>
        <w:t xml:space="preserve"> </w:t>
      </w:r>
      <w:r w:rsidRPr="00307DEA">
        <w:rPr>
          <w:szCs w:val="22"/>
          <w:u w:val="single"/>
        </w:rPr>
        <w:t>or</w:t>
      </w:r>
      <w:r w:rsidRPr="00307DEA">
        <w:rPr>
          <w:szCs w:val="22"/>
        </w:rPr>
        <w:t xml:space="preserve"> by implementing cost-effective and reasonable best management practices for </w:t>
      </w:r>
      <w:r w:rsidRPr="00307DEA">
        <w:rPr>
          <w:strike/>
          <w:szCs w:val="22"/>
        </w:rPr>
        <w:t>nonpoint sources</w:t>
      </w:r>
      <w:r w:rsidRPr="00307DEA">
        <w:rPr>
          <w:szCs w:val="22"/>
        </w:rPr>
        <w:t xml:space="preserve"> </w:t>
      </w:r>
      <w:r w:rsidRPr="00307DEA">
        <w:rPr>
          <w:szCs w:val="22"/>
          <w:u w:val="single"/>
        </w:rPr>
        <w:t xml:space="preserve">activities </w:t>
      </w:r>
      <w:r w:rsidRPr="00307DEA">
        <w:rPr>
          <w:szCs w:val="22"/>
        </w:rPr>
        <w:t>under the control of the discharger; or ” (</w:t>
      </w:r>
      <w:r w:rsidRPr="00307DEA">
        <w:rPr>
          <w:szCs w:val="22"/>
          <w:u w:val="single"/>
        </w:rPr>
        <w:t>0079 – Oregon Water Quality Standards Group</w:t>
      </w:r>
      <w:r w:rsidRPr="00307DEA">
        <w:rPr>
          <w:szCs w:val="22"/>
        </w:rPr>
        <w:t>)</w:t>
      </w:r>
    </w:p>
    <w:p w:rsidR="003B3B49" w:rsidRPr="00307DEA" w:rsidRDefault="003B3B49" w:rsidP="003B3B49"/>
    <w:p w:rsidR="00A3763E" w:rsidRDefault="002F6EF8" w:rsidP="00A3763E">
      <w:r w:rsidRPr="00307DEA">
        <w:rPr>
          <w:b/>
          <w:u w:val="single"/>
        </w:rPr>
        <w:t>DEQ Response:</w:t>
      </w:r>
      <w:r w:rsidR="0054077C" w:rsidRPr="00307DEA">
        <w:rPr>
          <w:b/>
        </w:rPr>
        <w:t xml:space="preserve"> </w:t>
      </w:r>
      <w:r w:rsidR="00D34AF0" w:rsidRPr="00307DEA">
        <w:rPr>
          <w:b/>
        </w:rPr>
        <w:t xml:space="preserve"> </w:t>
      </w:r>
      <w:r w:rsidR="003D1500" w:rsidRPr="00307DEA">
        <w:t>DEQ disagrees these revisions need to be made.  Effluent limits required under section 3</w:t>
      </w:r>
      <w:r w:rsidR="00081996">
        <w:t>0</w:t>
      </w:r>
      <w:r w:rsidR="003D1500" w:rsidRPr="00307DEA">
        <w:t xml:space="preserve">1(b) and 306 of the federal CWA </w:t>
      </w:r>
      <w:r w:rsidR="003D1500" w:rsidRPr="00307DEA">
        <w:rPr>
          <w:u w:val="single"/>
        </w:rPr>
        <w:t>and</w:t>
      </w:r>
      <w:r w:rsidR="003D1500" w:rsidRPr="00307DEA">
        <w:t xml:space="preserve"> implementing cost-effective best management practices need to be met by the discharger, not one or the other.  </w:t>
      </w:r>
      <w:r w:rsidR="00B55B3E" w:rsidRPr="00B55B3E">
        <w:t>Substituting “activities” for “nonpoint sources” may actually be interpreted to be more inclusive, however, DEQ declines to make this revision so that the existing language remains consistent with federal language contained in 40 CFR 131.10.</w:t>
      </w:r>
      <w:r w:rsidR="00B55B3E" w:rsidRPr="00307DEA">
        <w:t xml:space="preserve">  </w:t>
      </w:r>
    </w:p>
    <w:p w:rsidR="00B55B3E" w:rsidRDefault="00B55B3E" w:rsidP="00A3763E"/>
    <w:p w:rsidR="00B55B3E" w:rsidRPr="00307DEA" w:rsidRDefault="00B55B3E" w:rsidP="00B55B3E">
      <w:pPr>
        <w:pStyle w:val="5NormalBody"/>
      </w:pPr>
      <w:r w:rsidRPr="00307DEA">
        <w:t>No changes were made to the proposed rules in response to these comments.</w:t>
      </w:r>
    </w:p>
    <w:p w:rsidR="00B55B3E" w:rsidRPr="00307DEA" w:rsidRDefault="00B55B3E" w:rsidP="00A3763E"/>
    <w:p w:rsidR="00C26A44" w:rsidRPr="00307DEA" w:rsidRDefault="00D3029F" w:rsidP="00D3029F">
      <w:pPr>
        <w:pStyle w:val="Heading4"/>
        <w:numPr>
          <w:ilvl w:val="0"/>
          <w:numId w:val="0"/>
        </w:numPr>
        <w:ind w:left="1080"/>
      </w:pPr>
      <w:r w:rsidRPr="00307DEA">
        <w:t xml:space="preserve">Request to add information regarding nonpoint source </w:t>
      </w:r>
      <w:proofErr w:type="gramStart"/>
      <w:r w:rsidRPr="00307DEA">
        <w:t>Best</w:t>
      </w:r>
      <w:proofErr w:type="gramEnd"/>
      <w:r w:rsidRPr="00307DEA">
        <w:t xml:space="preserve"> Management Practices discharger is implementing</w:t>
      </w:r>
    </w:p>
    <w:p w:rsidR="00D3029F" w:rsidRPr="00307DEA" w:rsidRDefault="00D3029F" w:rsidP="00F949E9"/>
    <w:p w:rsidR="00C26A44" w:rsidRPr="00307DEA" w:rsidRDefault="00C26A44" w:rsidP="00C26A44">
      <w:r w:rsidRPr="00307DEA">
        <w:t>One commenter noted that the rule does not contain requirements for sufficient information from applicants for variances to support DEQ decision making.</w:t>
      </w:r>
    </w:p>
    <w:p w:rsidR="00C26A44" w:rsidRPr="00307DEA" w:rsidRDefault="00C26A44" w:rsidP="00C26A44">
      <w:pPr>
        <w:ind w:left="720"/>
      </w:pPr>
      <w:r w:rsidRPr="00307DEA">
        <w:t xml:space="preserve">“…the Department cannot issue a variance if it finds that (1) nonpoint sources under the control of the permittee applicant do not or will not have cost-effective and reasonable best management practices, (2) the variance would likely jeopardize threatened or endangered species or result in destruction or adverse modification of critical habitat, (3) the variance would result in an unreasonable risk to human health, and </w:t>
      </w:r>
      <w:r w:rsidRPr="00307DEA">
        <w:lastRenderedPageBreak/>
        <w:t>(4) no existing uses will be impaired or removed. In addition, where EPA has not issued technology-based effluent limits, DEQ should apply its best professional judgment as to what technology should apply under OAR 340-041-0059(1)(b)(A) for which information will likely be needed. Yet the application submittal requirements of subsection (5) make no reference to the information needed to make any of these findings.” For example, “…there is nothing in the variance application submittal requirements that requires permittees to submit information to DEQ concerning the ‘nonpoint sources under its control’, what practices are currently in place for those sources, and what additional practices might be considered reasonable and cost effective. Without the information being submitted, it is not clear how DEQ will make the initial determination required by OAR 340-41-0059(1</w:t>
      </w:r>
      <w:proofErr w:type="gramStart"/>
      <w:r w:rsidRPr="00307DEA">
        <w:t>)(</w:t>
      </w:r>
      <w:proofErr w:type="gramEnd"/>
      <w:r w:rsidRPr="00307DEA">
        <w:t>b)(A). (</w:t>
      </w:r>
      <w:r w:rsidRPr="00307DEA">
        <w:rPr>
          <w:u w:val="single"/>
        </w:rPr>
        <w:t>0078 – Northwest Environmental Advocates</w:t>
      </w:r>
      <w:r w:rsidRPr="00307DEA">
        <w:t>)</w:t>
      </w:r>
    </w:p>
    <w:p w:rsidR="00C26A44" w:rsidRPr="00307DEA" w:rsidRDefault="00C26A44" w:rsidP="00C26A44"/>
    <w:p w:rsidR="001121AA" w:rsidRPr="00307DEA" w:rsidRDefault="002F6EF8" w:rsidP="00C26A44">
      <w:r w:rsidRPr="00307DEA">
        <w:rPr>
          <w:b/>
          <w:u w:val="single"/>
        </w:rPr>
        <w:t>DEQ Response:</w:t>
      </w:r>
      <w:r w:rsidR="000B269E" w:rsidRPr="00307DEA">
        <w:rPr>
          <w:b/>
        </w:rPr>
        <w:t xml:space="preserve"> </w:t>
      </w:r>
      <w:r w:rsidR="00D34AF0" w:rsidRPr="00307DEA">
        <w:rPr>
          <w:b/>
        </w:rPr>
        <w:t xml:space="preserve"> </w:t>
      </w:r>
      <w:r w:rsidR="00E94F9A" w:rsidRPr="00E94F9A">
        <w:t>The commenter requests</w:t>
      </w:r>
      <w:r w:rsidR="00CD1B90">
        <w:rPr>
          <w:b/>
        </w:rPr>
        <w:t xml:space="preserve"> </w:t>
      </w:r>
      <w:r w:rsidR="00C26A44" w:rsidRPr="00307DEA">
        <w:t xml:space="preserve">DEQ </w:t>
      </w:r>
      <w:r w:rsidR="00CD1B90">
        <w:t>make several revisions to the section descri</w:t>
      </w:r>
      <w:r w:rsidR="001121AA">
        <w:t>b</w:t>
      </w:r>
      <w:r w:rsidR="00CD1B90">
        <w:t>in</w:t>
      </w:r>
      <w:r w:rsidR="001121AA">
        <w:t>g</w:t>
      </w:r>
      <w:r w:rsidR="00CD1B90">
        <w:t xml:space="preserve"> the variance submittal requirements. DEQ </w:t>
      </w:r>
      <w:r w:rsidR="00C26A44" w:rsidRPr="00307DEA">
        <w:t>agrees with the commenter</w:t>
      </w:r>
      <w:r w:rsidR="00CD1B90">
        <w:t xml:space="preserve"> that the proposed rule did not in</w:t>
      </w:r>
      <w:r w:rsidR="00B55B3E">
        <w:t xml:space="preserve">clude a requirement for the </w:t>
      </w:r>
      <w:r w:rsidR="00CD1B90">
        <w:t xml:space="preserve">permittee to submit information </w:t>
      </w:r>
      <w:r w:rsidR="001121AA">
        <w:t>about</w:t>
      </w:r>
      <w:r w:rsidR="00CD1B90">
        <w:t xml:space="preserve"> best management practices the discharger is implementing</w:t>
      </w:r>
      <w:r w:rsidR="00C26A44" w:rsidRPr="00307DEA">
        <w:t>.</w:t>
      </w:r>
      <w:r w:rsidR="00CD1B90">
        <w:t xml:space="preserve"> DEQ added such a requirement</w:t>
      </w:r>
      <w:r w:rsidR="00C26A44" w:rsidRPr="00307DEA">
        <w:t xml:space="preserve"> to the variance</w:t>
      </w:r>
      <w:r w:rsidR="002C364D" w:rsidRPr="00307DEA">
        <w:t xml:space="preserve"> submittal requirements in</w:t>
      </w:r>
      <w:r w:rsidR="00CD1B90">
        <w:t xml:space="preserve"> the final rule’s</w:t>
      </w:r>
      <w:r w:rsidR="002C364D" w:rsidRPr="00307DEA">
        <w:t xml:space="preserve"> </w:t>
      </w:r>
      <w:r w:rsidR="003D1500" w:rsidRPr="00307DEA">
        <w:t>section (4)</w:t>
      </w:r>
      <w:r w:rsidR="00C26A44" w:rsidRPr="00307DEA">
        <w:t>.</w:t>
      </w:r>
      <w:r w:rsidR="00CD1B90">
        <w:t xml:space="preserve"> With regard to the other conditions </w:t>
      </w:r>
      <w:r w:rsidR="001121AA">
        <w:t>that would result in DEQ</w:t>
      </w:r>
      <w:r w:rsidR="00CD1B90">
        <w:t xml:space="preserve"> not grant</w:t>
      </w:r>
      <w:r w:rsidR="001121AA">
        <w:t>ing</w:t>
      </w:r>
      <w:r w:rsidR="00CD1B90">
        <w:t xml:space="preserve"> a variance, DEQ concludes that the proposed submittal requirements sufficiently address the types of information </w:t>
      </w:r>
      <w:proofErr w:type="spellStart"/>
      <w:r w:rsidR="00CD1B90">
        <w:t>appropropriate</w:t>
      </w:r>
      <w:proofErr w:type="spellEnd"/>
      <w:r w:rsidR="00CD1B90">
        <w:t xml:space="preserve"> for the </w:t>
      </w:r>
      <w:proofErr w:type="spellStart"/>
      <w:r w:rsidR="00CD1B90">
        <w:t>permittee</w:t>
      </w:r>
      <w:proofErr w:type="spellEnd"/>
      <w:r w:rsidR="00CD1B90">
        <w:t xml:space="preserve"> to provide to DEQ. In some instances, DEQ, EPA, or the federal fisheries services may need to </w:t>
      </w:r>
      <w:r w:rsidR="001121AA">
        <w:t>identify</w:t>
      </w:r>
      <w:r w:rsidR="00CD1B90">
        <w:t xml:space="preserve"> additional information or conduct additional analyses in order to evaluate the conditions described in (1)(b)(A).</w:t>
      </w:r>
    </w:p>
    <w:p w:rsidR="00C26A44" w:rsidRPr="00307DEA" w:rsidRDefault="00C26A44" w:rsidP="00C26A44"/>
    <w:p w:rsidR="00C26A44" w:rsidRPr="00307DEA" w:rsidRDefault="00C26A44" w:rsidP="00C26A44">
      <w:r w:rsidRPr="00307DEA">
        <w:t>Changes were made to the proposed rule in response to these comments.</w:t>
      </w:r>
    </w:p>
    <w:p w:rsidR="00C26A44" w:rsidRPr="00307DEA" w:rsidRDefault="00C26A44" w:rsidP="00F949E9"/>
    <w:p w:rsidR="00C26A44" w:rsidRPr="00307DEA" w:rsidRDefault="00C26A44" w:rsidP="00F949E9"/>
    <w:p w:rsidR="008B0DE1" w:rsidRPr="00307DEA" w:rsidRDefault="001121AA" w:rsidP="00A75D33">
      <w:pPr>
        <w:pStyle w:val="Heading4"/>
        <w:numPr>
          <w:ilvl w:val="0"/>
          <w:numId w:val="0"/>
        </w:numPr>
        <w:ind w:left="1080"/>
      </w:pPr>
      <w:r>
        <w:t>Additional protections for federal candidate species in addition to threatened</w:t>
      </w:r>
      <w:r w:rsidR="007145FD" w:rsidRPr="00307DEA">
        <w:t xml:space="preserve"> or endangered </w:t>
      </w:r>
      <w:r>
        <w:t>species</w:t>
      </w:r>
      <w:r w:rsidR="007145FD" w:rsidRPr="00307DEA">
        <w:t xml:space="preserve"> (S</w:t>
      </w:r>
      <w:r w:rsidR="00F949E9" w:rsidRPr="00307DEA">
        <w:t>ubs</w:t>
      </w:r>
      <w:r w:rsidR="007145FD" w:rsidRPr="00307DEA">
        <w:t>ection B)</w:t>
      </w:r>
    </w:p>
    <w:p w:rsidR="002A7A11" w:rsidRPr="00307DEA" w:rsidRDefault="00F6524C" w:rsidP="002A7A11">
      <w:pPr>
        <w:autoSpaceDE w:val="0"/>
        <w:autoSpaceDN w:val="0"/>
        <w:adjustRightInd w:val="0"/>
      </w:pPr>
      <w:r w:rsidRPr="00307DEA">
        <w:rPr>
          <w:rFonts w:ascii="TimesNewRoman" w:hAnsi="TimesNewRoman" w:cs="TimesNewRoman"/>
          <w:szCs w:val="22"/>
        </w:rPr>
        <w:t>“</w:t>
      </w:r>
      <w:r w:rsidR="002A7A11" w:rsidRPr="00307DEA">
        <w:rPr>
          <w:rFonts w:ascii="TimesNewRoman" w:hAnsi="TimesNewRoman" w:cs="TimesNewRoman"/>
          <w:szCs w:val="22"/>
        </w:rPr>
        <w:t>DEQ has incorporated no protections for species that are federal candidate species, in other words those species that might be threatened or endangered and on the verge of extinction but which have not yet been listed. Nor has DEQ incorporated any provisions that would protect species that nationally are not threatened with extinction but which are an Oregon threatened, endangered, or candidate species or species that have been identified as a “sensitive” species under Oregon’s Sensitive Species Rule.</w:t>
      </w:r>
      <w:r w:rsidRPr="00307DEA">
        <w:rPr>
          <w:rFonts w:ascii="TimesNewRoman" w:hAnsi="TimesNewRoman" w:cs="TimesNewRoman"/>
          <w:szCs w:val="22"/>
        </w:rPr>
        <w:t>”</w:t>
      </w:r>
      <w:r w:rsidR="002A7A11" w:rsidRPr="00307DEA">
        <w:t xml:space="preserve"> </w:t>
      </w:r>
      <w:proofErr w:type="gramStart"/>
      <w:r w:rsidR="002A7A11" w:rsidRPr="00307DEA">
        <w:t>(</w:t>
      </w:r>
      <w:r w:rsidR="002A7A11" w:rsidRPr="00307DEA">
        <w:rPr>
          <w:u w:val="single"/>
        </w:rPr>
        <w:t xml:space="preserve">0078 </w:t>
      </w:r>
      <w:r w:rsidRPr="00307DEA">
        <w:rPr>
          <w:u w:val="single"/>
        </w:rPr>
        <w:t>–</w:t>
      </w:r>
      <w:r w:rsidR="002A7A11" w:rsidRPr="00307DEA">
        <w:rPr>
          <w:u w:val="single"/>
        </w:rPr>
        <w:t xml:space="preserve"> </w:t>
      </w:r>
      <w:r w:rsidRPr="00307DEA">
        <w:rPr>
          <w:u w:val="single"/>
        </w:rPr>
        <w:t>Northwest Environmental Advocates</w:t>
      </w:r>
      <w:r w:rsidR="002A7A11" w:rsidRPr="00307DEA">
        <w:t>).</w:t>
      </w:r>
      <w:proofErr w:type="gramEnd"/>
    </w:p>
    <w:p w:rsidR="00B03428" w:rsidRPr="00307DEA" w:rsidRDefault="00B03428" w:rsidP="00F949E9"/>
    <w:p w:rsidR="00A256ED" w:rsidRPr="00307DEA" w:rsidRDefault="002F6EF8" w:rsidP="00A256ED">
      <w:pPr>
        <w:autoSpaceDE w:val="0"/>
        <w:autoSpaceDN w:val="0"/>
        <w:rPr>
          <w:sz w:val="20"/>
        </w:rPr>
      </w:pPr>
      <w:r w:rsidRPr="00307DEA">
        <w:rPr>
          <w:b/>
          <w:u w:val="single"/>
        </w:rPr>
        <w:t>DEQ Response:</w:t>
      </w:r>
      <w:r w:rsidR="00D34AF0" w:rsidRPr="00307DEA">
        <w:rPr>
          <w:b/>
        </w:rPr>
        <w:t xml:space="preserve">  </w:t>
      </w:r>
      <w:r w:rsidR="00A256ED" w:rsidRPr="00307DEA">
        <w:t xml:space="preserve">DEQ disagrees that the addition of additional regulatory provisions are needed to ensure protection of “federal candidate species.” DEQ’s proposed revisions to the variance </w:t>
      </w:r>
      <w:r w:rsidR="001121AA">
        <w:t xml:space="preserve">rule </w:t>
      </w:r>
      <w:r w:rsidR="00A256ED" w:rsidRPr="00307DEA">
        <w:t xml:space="preserve">contain numerous requirements </w:t>
      </w:r>
      <w:r w:rsidR="001121AA">
        <w:t xml:space="preserve">that must be met in order for DEQ </w:t>
      </w:r>
      <w:r w:rsidR="00A256ED" w:rsidRPr="00307DEA">
        <w:t xml:space="preserve">to </w:t>
      </w:r>
      <w:r w:rsidR="001121AA">
        <w:t>grant a</w:t>
      </w:r>
      <w:r w:rsidR="00A256ED" w:rsidRPr="00307DEA">
        <w:t xml:space="preserve"> variance and to ensure further progress toward meeting water quality standards. These include the requirement to ensure that “no existing use will be impaired or removed as a result of granting the variance,” which is aimed at ensuring that, for aquatic organisms, the species and water quality that have </w:t>
      </w:r>
      <w:r w:rsidR="001121AA">
        <w:t>existed</w:t>
      </w:r>
      <w:r w:rsidR="00A256ED" w:rsidRPr="00307DEA">
        <w:t xml:space="preserve"> since 1975 remain protected. Further, the provisions prohibit granting of </w:t>
      </w:r>
      <w:r w:rsidR="001121AA">
        <w:t>a</w:t>
      </w:r>
      <w:r w:rsidR="00A256ED" w:rsidRPr="00307DEA">
        <w:t xml:space="preserve"> variance if it “would likely jeopardize the continued existence of any threatened or endangered species listed under section 4 of the Endangered Species Act or result in the destruction or adverse modification of such species' critical habitat.” EPA and the federal fisheries services must reach this conclusion in order for EPA to grant a variance for aquatic life criteria. Further, the commenter has not provided any information, nor is DEQ aware of any data or information indicating that species that are federal candidate species are any more sensitive to toxic pollutants than other species and that the proposed </w:t>
      </w:r>
      <w:r w:rsidR="001121AA">
        <w:t>requirements</w:t>
      </w:r>
      <w:r w:rsidR="00A256ED" w:rsidRPr="00307DEA">
        <w:t xml:space="preserve"> would not be sufficient to protect these particular species. Adding specific provisions related to the protection of federal candidate species is not required and is not necessary.</w:t>
      </w:r>
    </w:p>
    <w:p w:rsidR="00A256ED" w:rsidRPr="00307DEA" w:rsidRDefault="00A256ED" w:rsidP="00A256ED"/>
    <w:p w:rsidR="00A256ED" w:rsidRPr="00307DEA" w:rsidRDefault="00A256ED" w:rsidP="00A256ED">
      <w:pPr>
        <w:pStyle w:val="5NormalBody"/>
      </w:pPr>
      <w:r w:rsidRPr="00307DEA">
        <w:t>No changes were made to the proposed rules in response to these comments.</w:t>
      </w:r>
    </w:p>
    <w:p w:rsidR="00B03428" w:rsidRPr="00307DEA" w:rsidRDefault="00B03428" w:rsidP="00F949E9">
      <w:pPr>
        <w:rPr>
          <w:u w:val="single"/>
        </w:rPr>
      </w:pPr>
    </w:p>
    <w:p w:rsidR="00B03428" w:rsidRPr="00307DEA" w:rsidRDefault="00B03428" w:rsidP="00F949E9"/>
    <w:p w:rsidR="008B0DE1" w:rsidRPr="00307DEA" w:rsidRDefault="003C3548" w:rsidP="00A75D33">
      <w:pPr>
        <w:pStyle w:val="Heading4"/>
        <w:numPr>
          <w:ilvl w:val="0"/>
          <w:numId w:val="0"/>
        </w:numPr>
        <w:ind w:left="1080"/>
      </w:pPr>
      <w:r>
        <w:lastRenderedPageBreak/>
        <w:t xml:space="preserve">Clarification regarding </w:t>
      </w:r>
      <w:r w:rsidR="007145FD" w:rsidRPr="00307DEA">
        <w:t>‘</w:t>
      </w:r>
      <w:r w:rsidR="00D154BB" w:rsidRPr="00307DEA">
        <w:t>U</w:t>
      </w:r>
      <w:r w:rsidR="008B0DE1" w:rsidRPr="00307DEA">
        <w:t>nreasonable risk to human health</w:t>
      </w:r>
      <w:r w:rsidR="007145FD" w:rsidRPr="00307DEA">
        <w:t>’</w:t>
      </w:r>
      <w:r w:rsidR="008B0DE1" w:rsidRPr="00307DEA">
        <w:t xml:space="preserve"> (S</w:t>
      </w:r>
      <w:r w:rsidR="00F949E9" w:rsidRPr="00307DEA">
        <w:t>ubs</w:t>
      </w:r>
      <w:r w:rsidR="008B0DE1" w:rsidRPr="00307DEA">
        <w:t>ection C)</w:t>
      </w:r>
      <w:r w:rsidR="00157F60">
        <w:t>; findings regarding threatened or endangered species</w:t>
      </w:r>
    </w:p>
    <w:p w:rsidR="00D74C12" w:rsidRPr="00307DEA" w:rsidRDefault="00D74C12" w:rsidP="00D74C12">
      <w:r w:rsidRPr="00307DEA">
        <w:t>One commenter questioned how DEQ will determine an unreasonable risk to human health (</w:t>
      </w:r>
      <w:r w:rsidRPr="00307DEA">
        <w:rPr>
          <w:highlight w:val="yellow"/>
          <w:u w:val="single"/>
        </w:rPr>
        <w:t>0078</w:t>
      </w:r>
      <w:r w:rsidR="00465A01" w:rsidRPr="00307DEA">
        <w:rPr>
          <w:highlight w:val="yellow"/>
          <w:u w:val="single"/>
        </w:rPr>
        <w:t xml:space="preserve"> -</w:t>
      </w:r>
      <w:r w:rsidRPr="00307DEA">
        <w:rPr>
          <w:highlight w:val="yellow"/>
          <w:u w:val="single"/>
        </w:rPr>
        <w:t xml:space="preserve"> NWEA</w:t>
      </w:r>
      <w:r w:rsidRPr="00307DEA">
        <w:t>).</w:t>
      </w:r>
    </w:p>
    <w:p w:rsidR="00832A02" w:rsidRPr="00307DEA" w:rsidRDefault="00832A02" w:rsidP="00832A02">
      <w:pPr>
        <w:widowControl w:val="0"/>
        <w:shd w:val="clear" w:color="auto" w:fill="FFFFFF"/>
        <w:tabs>
          <w:tab w:val="left" w:pos="346"/>
        </w:tabs>
        <w:autoSpaceDE w:val="0"/>
        <w:autoSpaceDN w:val="0"/>
        <w:adjustRightInd w:val="0"/>
        <w:spacing w:before="240" w:line="274" w:lineRule="exact"/>
        <w:rPr>
          <w:szCs w:val="22"/>
          <w:u w:val="single"/>
        </w:rPr>
      </w:pPr>
      <w:r w:rsidRPr="00307DEA">
        <w:rPr>
          <w:szCs w:val="22"/>
        </w:rPr>
        <w:t>“Section (l</w:t>
      </w:r>
      <w:proofErr w:type="gramStart"/>
      <w:r w:rsidRPr="00307DEA">
        <w:rPr>
          <w:szCs w:val="22"/>
        </w:rPr>
        <w:t>)(</w:t>
      </w:r>
      <w:proofErr w:type="gramEnd"/>
      <w:r w:rsidRPr="00307DEA">
        <w:rPr>
          <w:szCs w:val="22"/>
        </w:rPr>
        <w:t xml:space="preserve">b)(C) of the variance rule should be revised to clarify that the Department will </w:t>
      </w:r>
      <w:r w:rsidRPr="00307DEA">
        <w:rPr>
          <w:spacing w:val="-1"/>
          <w:szCs w:val="22"/>
        </w:rPr>
        <w:t xml:space="preserve">make the determination of whether a variance poses an "unreasonable risk to human health."  </w:t>
      </w:r>
      <w:r w:rsidRPr="00307DEA">
        <w:rPr>
          <w:spacing w:val="-2"/>
          <w:szCs w:val="22"/>
        </w:rPr>
        <w:t xml:space="preserve">It is inappropriate to require a permittee to corral the data on human health effects of a </w:t>
      </w:r>
      <w:r w:rsidRPr="00307DEA">
        <w:rPr>
          <w:szCs w:val="22"/>
        </w:rPr>
        <w:t>variance.”</w:t>
      </w:r>
      <w:r w:rsidRPr="002541FD">
        <w:rPr>
          <w:szCs w:val="22"/>
        </w:rPr>
        <w:t xml:space="preserve"> (</w:t>
      </w:r>
      <w:r w:rsidRPr="00307DEA">
        <w:rPr>
          <w:szCs w:val="22"/>
          <w:u w:val="single"/>
        </w:rPr>
        <w:t>0117—City of Klamath Falls</w:t>
      </w:r>
      <w:r w:rsidRPr="002541FD">
        <w:rPr>
          <w:szCs w:val="22"/>
        </w:rPr>
        <w:t>)</w:t>
      </w:r>
    </w:p>
    <w:p w:rsidR="00832A02" w:rsidRPr="002541FD" w:rsidRDefault="00832A02" w:rsidP="00832A02">
      <w:pPr>
        <w:widowControl w:val="0"/>
        <w:shd w:val="clear" w:color="auto" w:fill="FFFFFF"/>
        <w:tabs>
          <w:tab w:val="left" w:pos="346"/>
        </w:tabs>
        <w:autoSpaceDE w:val="0"/>
        <w:autoSpaceDN w:val="0"/>
        <w:adjustRightInd w:val="0"/>
        <w:spacing w:before="240" w:line="274" w:lineRule="exact"/>
        <w:rPr>
          <w:szCs w:val="22"/>
        </w:rPr>
      </w:pPr>
      <w:r w:rsidRPr="00307DEA">
        <w:rPr>
          <w:spacing w:val="-1"/>
          <w:szCs w:val="22"/>
        </w:rPr>
        <w:t>“A new provision should be added as Section (l</w:t>
      </w:r>
      <w:proofErr w:type="gramStart"/>
      <w:r w:rsidRPr="00307DEA">
        <w:rPr>
          <w:spacing w:val="-1"/>
          <w:szCs w:val="22"/>
        </w:rPr>
        <w:t>)(</w:t>
      </w:r>
      <w:proofErr w:type="gramEnd"/>
      <w:r w:rsidRPr="00307DEA">
        <w:rPr>
          <w:spacing w:val="-1"/>
          <w:szCs w:val="22"/>
        </w:rPr>
        <w:t xml:space="preserve">c) to the variance rule to clarify that, if the granting of a variance does not increase the amount of a pollutant already in a waterbody, </w:t>
      </w:r>
      <w:r w:rsidRPr="00307DEA">
        <w:rPr>
          <w:szCs w:val="22"/>
        </w:rPr>
        <w:t xml:space="preserve">than the variance would not: (a) jeopardize the continued existence of any threatened or </w:t>
      </w:r>
      <w:r w:rsidRPr="00307DEA">
        <w:rPr>
          <w:spacing w:val="-1"/>
          <w:szCs w:val="22"/>
        </w:rPr>
        <w:t xml:space="preserve">endangered species or result in the destruction or adverse modification of such species' </w:t>
      </w:r>
      <w:r w:rsidRPr="00307DEA">
        <w:rPr>
          <w:szCs w:val="22"/>
        </w:rPr>
        <w:t>critical habitat; or (b) increase the risk to human health.”</w:t>
      </w:r>
      <w:r w:rsidRPr="002541FD">
        <w:rPr>
          <w:szCs w:val="22"/>
        </w:rPr>
        <w:t>(</w:t>
      </w:r>
      <w:r w:rsidRPr="00307DEA">
        <w:rPr>
          <w:szCs w:val="22"/>
          <w:u w:val="single"/>
        </w:rPr>
        <w:t>0117—City of Klamath Falls</w:t>
      </w:r>
      <w:r w:rsidRPr="002541FD">
        <w:rPr>
          <w:szCs w:val="22"/>
        </w:rPr>
        <w:t>)</w:t>
      </w:r>
    </w:p>
    <w:p w:rsidR="002C364D" w:rsidRPr="00307DEA" w:rsidRDefault="002C364D" w:rsidP="002C364D"/>
    <w:p w:rsidR="002C364D" w:rsidRPr="00307DEA" w:rsidRDefault="002C364D" w:rsidP="002C364D">
      <w:r w:rsidRPr="00307DEA">
        <w:t xml:space="preserve">“The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00015E01" w:rsidRPr="00015E01">
        <w:rPr>
          <w:u w:val="single"/>
        </w:rPr>
        <w:t>0021 – City of Hermiston;</w:t>
      </w:r>
      <w:r w:rsidR="00015E01">
        <w:t xml:space="preserve"> </w:t>
      </w:r>
      <w:r w:rsidR="00015E01">
        <w:rPr>
          <w:u w:val="single"/>
        </w:rPr>
        <w:t>0022 – City of Cottage Grove;</w:t>
      </w:r>
      <w:r w:rsidR="00015E01" w:rsidRPr="00307DEA">
        <w:rPr>
          <w:u w:val="single"/>
        </w:rPr>
        <w:t xml:space="preserve"> </w:t>
      </w:r>
      <w:r w:rsidR="00015E01">
        <w:rPr>
          <w:u w:val="single"/>
        </w:rPr>
        <w:t xml:space="preserve">0112 – Metropolitan Wastewater Management Commission; </w:t>
      </w:r>
      <w:r w:rsidRPr="00307DEA">
        <w:rPr>
          <w:u w:val="single"/>
        </w:rPr>
        <w:t>0137 – Clean Water Services</w:t>
      </w:r>
      <w:r w:rsidR="00364B86">
        <w:rPr>
          <w:u w:val="single"/>
        </w:rPr>
        <w:t>; 0130 – City of Astoria</w:t>
      </w:r>
      <w:r w:rsidR="00F1533D">
        <w:rPr>
          <w:u w:val="single"/>
        </w:rPr>
        <w:t xml:space="preserve">; </w:t>
      </w:r>
      <w:r w:rsidR="00656241" w:rsidRPr="00656241">
        <w:rPr>
          <w:u w:val="single"/>
        </w:rPr>
        <w:t>0128 – City of Stayton</w:t>
      </w:r>
      <w:r w:rsidR="005F027C">
        <w:rPr>
          <w:u w:val="single"/>
        </w:rPr>
        <w:t>; 0</w:t>
      </w:r>
      <w:r w:rsidR="00015E01">
        <w:rPr>
          <w:u w:val="single"/>
        </w:rPr>
        <w:t>0</w:t>
      </w:r>
      <w:r w:rsidR="005F027C">
        <w:rPr>
          <w:u w:val="single"/>
        </w:rPr>
        <w:t xml:space="preserve">52 – City of Port </w:t>
      </w:r>
      <w:proofErr w:type="spellStart"/>
      <w:r w:rsidR="005F027C">
        <w:rPr>
          <w:u w:val="single"/>
        </w:rPr>
        <w:t>Orford</w:t>
      </w:r>
      <w:proofErr w:type="spellEnd"/>
      <w:r w:rsidR="00015E01">
        <w:rPr>
          <w:u w:val="single"/>
        </w:rPr>
        <w:t>; 0158 – City of Prineville; 0184 – City of Salem</w:t>
      </w:r>
      <w:r w:rsidRPr="00307DEA">
        <w:t>)</w:t>
      </w:r>
    </w:p>
    <w:p w:rsidR="00832A02" w:rsidRPr="00307DEA" w:rsidRDefault="00832A02" w:rsidP="00832A02">
      <w:pPr>
        <w:rPr>
          <w:szCs w:val="22"/>
          <w:u w:val="single"/>
        </w:rPr>
      </w:pPr>
    </w:p>
    <w:p w:rsidR="001121AA" w:rsidRDefault="002F6EF8" w:rsidP="00832A02">
      <w:pPr>
        <w:rPr>
          <w:szCs w:val="22"/>
        </w:rPr>
      </w:pPr>
      <w:r w:rsidRPr="00307DEA">
        <w:rPr>
          <w:b/>
          <w:szCs w:val="22"/>
          <w:u w:val="single"/>
        </w:rPr>
        <w:t>DEQ Response:</w:t>
      </w:r>
      <w:r w:rsidR="0054077C" w:rsidRPr="00307DEA">
        <w:rPr>
          <w:b/>
          <w:szCs w:val="22"/>
          <w:u w:val="single"/>
        </w:rPr>
        <w:t xml:space="preserve"> </w:t>
      </w:r>
      <w:r w:rsidR="00E94F9A" w:rsidRPr="00B55B3E">
        <w:rPr>
          <w:szCs w:val="22"/>
        </w:rPr>
        <w:t>Several commenters requested DEQ clarify that the</w:t>
      </w:r>
      <w:r w:rsidR="00BA6907" w:rsidRPr="00B55B3E">
        <w:t xml:space="preserve"> department</w:t>
      </w:r>
      <w:r w:rsidR="00BA6907" w:rsidRPr="00BA6907">
        <w:rPr>
          <w:u w:val="single"/>
        </w:rPr>
        <w:t xml:space="preserve"> </w:t>
      </w:r>
      <w:r w:rsidR="00832A02" w:rsidRPr="00307DEA">
        <w:rPr>
          <w:szCs w:val="22"/>
        </w:rPr>
        <w:t>will determine if the issuance of a variance would cause an unreasonable risk to human health</w:t>
      </w:r>
      <w:r w:rsidR="001121AA">
        <w:rPr>
          <w:szCs w:val="22"/>
        </w:rPr>
        <w:t>. DEQ revised the rule to clarify that it will make this determination and notes that</w:t>
      </w:r>
      <w:r w:rsidR="00832A02" w:rsidRPr="00307DEA">
        <w:rPr>
          <w:szCs w:val="22"/>
        </w:rPr>
        <w:t xml:space="preserve"> the discharger may be asked to submit </w:t>
      </w:r>
      <w:r w:rsidR="001121AA">
        <w:rPr>
          <w:szCs w:val="22"/>
        </w:rPr>
        <w:t xml:space="preserve">water quality data and analyses, as </w:t>
      </w:r>
      <w:r w:rsidR="00832A02" w:rsidRPr="00307DEA">
        <w:rPr>
          <w:szCs w:val="22"/>
        </w:rPr>
        <w:t xml:space="preserve">appropriate to assist the department in making this determination.  </w:t>
      </w:r>
    </w:p>
    <w:p w:rsidR="001121AA" w:rsidRDefault="001121AA" w:rsidP="00832A02">
      <w:pPr>
        <w:rPr>
          <w:szCs w:val="22"/>
        </w:rPr>
      </w:pPr>
    </w:p>
    <w:p w:rsidR="00832A02" w:rsidRPr="00307DEA" w:rsidRDefault="001121AA" w:rsidP="00832A02">
      <w:pPr>
        <w:rPr>
          <w:szCs w:val="22"/>
        </w:rPr>
      </w:pPr>
      <w:r>
        <w:rPr>
          <w:szCs w:val="22"/>
        </w:rPr>
        <w:t>Other commenters requested DEQ to clarify how it intends to reach a conclusion that a variance would not result in an unreasonable risk to human health.</w:t>
      </w:r>
      <w:r w:rsidR="00832A02" w:rsidRPr="00307DEA">
        <w:rPr>
          <w:szCs w:val="22"/>
        </w:rPr>
        <w:t xml:space="preserve"> If a discharger is not increasing its pollutant load under a variance from that of its previous permit, it may be reasonable to conclude that the conditions allowed by the variance would not result in an unreasonable risk to human health.  However, site specific considerations, including the magnitude of pollutant exceedance, would need to be examined before the department could make any such conclusions. </w:t>
      </w:r>
      <w:r w:rsidR="007F46F4">
        <w:rPr>
          <w:szCs w:val="22"/>
        </w:rPr>
        <w:t>Details regarding t</w:t>
      </w:r>
      <w:r w:rsidR="00832A02" w:rsidRPr="00307DEA">
        <w:rPr>
          <w:szCs w:val="22"/>
        </w:rPr>
        <w:t xml:space="preserve">his </w:t>
      </w:r>
      <w:r w:rsidR="007F46F4">
        <w:rPr>
          <w:szCs w:val="22"/>
        </w:rPr>
        <w:t>analysis</w:t>
      </w:r>
      <w:r w:rsidR="00832A02" w:rsidRPr="00307DEA">
        <w:rPr>
          <w:szCs w:val="22"/>
        </w:rPr>
        <w:t xml:space="preserve"> will be described further in the </w:t>
      </w:r>
      <w:r w:rsidR="007F46F4">
        <w:rPr>
          <w:szCs w:val="22"/>
        </w:rPr>
        <w:t xml:space="preserve">final </w:t>
      </w:r>
      <w:r w:rsidR="00832A02" w:rsidRPr="00307DEA">
        <w:rPr>
          <w:szCs w:val="22"/>
        </w:rPr>
        <w:t>Internal Management Directive</w:t>
      </w:r>
      <w:r w:rsidR="007F46F4">
        <w:rPr>
          <w:szCs w:val="22"/>
        </w:rPr>
        <w:t xml:space="preserve"> addressing variance development</w:t>
      </w:r>
      <w:r w:rsidR="00832A02" w:rsidRPr="00307DEA">
        <w:rPr>
          <w:szCs w:val="22"/>
        </w:rPr>
        <w:t>, rather than further clarified in the proposed rule</w:t>
      </w:r>
      <w:r w:rsidR="007F46F4">
        <w:rPr>
          <w:szCs w:val="22"/>
        </w:rPr>
        <w:t xml:space="preserve"> as requested by some commenters</w:t>
      </w:r>
      <w:r w:rsidR="00832A02" w:rsidRPr="00307DEA">
        <w:rPr>
          <w:szCs w:val="22"/>
        </w:rPr>
        <w:t>.</w:t>
      </w:r>
    </w:p>
    <w:p w:rsidR="00832A02" w:rsidRPr="00307DEA" w:rsidRDefault="00832A02" w:rsidP="00832A02">
      <w:pPr>
        <w:rPr>
          <w:szCs w:val="22"/>
        </w:rPr>
      </w:pPr>
    </w:p>
    <w:p w:rsidR="00832A02" w:rsidRPr="00307DEA" w:rsidRDefault="007F46F4" w:rsidP="00832A02">
      <w:pPr>
        <w:rPr>
          <w:rFonts w:cs="TimesNewRoman"/>
          <w:szCs w:val="22"/>
        </w:rPr>
      </w:pPr>
      <w:r>
        <w:rPr>
          <w:rFonts w:cs="Courier New"/>
          <w:szCs w:val="22"/>
        </w:rPr>
        <w:t xml:space="preserve">Other commenters requested that </w:t>
      </w:r>
      <w:r w:rsidR="00832A02" w:rsidRPr="00307DEA">
        <w:rPr>
          <w:rFonts w:cs="Courier New"/>
          <w:szCs w:val="22"/>
        </w:rPr>
        <w:t xml:space="preserve">DEQ </w:t>
      </w:r>
      <w:r>
        <w:rPr>
          <w:rFonts w:cs="Courier New"/>
          <w:szCs w:val="22"/>
        </w:rPr>
        <w:t xml:space="preserve">clarify that it will be responsible for </w:t>
      </w:r>
      <w:r w:rsidR="00832A02" w:rsidRPr="00307DEA">
        <w:rPr>
          <w:rFonts w:cs="Courier New"/>
          <w:szCs w:val="22"/>
        </w:rPr>
        <w:t>mak</w:t>
      </w:r>
      <w:r>
        <w:rPr>
          <w:rFonts w:cs="Courier New"/>
          <w:szCs w:val="22"/>
        </w:rPr>
        <w:t>ing</w:t>
      </w:r>
      <w:r w:rsidR="00832A02" w:rsidRPr="00307DEA">
        <w:rPr>
          <w:rFonts w:cs="Courier New"/>
          <w:szCs w:val="22"/>
        </w:rPr>
        <w:t xml:space="preserve"> determinations </w:t>
      </w:r>
      <w:r>
        <w:rPr>
          <w:rFonts w:cs="Courier New"/>
          <w:szCs w:val="22"/>
        </w:rPr>
        <w:t>regarding</w:t>
      </w:r>
      <w:r w:rsidR="00832A02" w:rsidRPr="00307DEA">
        <w:rPr>
          <w:rFonts w:cs="Courier New"/>
          <w:szCs w:val="22"/>
        </w:rPr>
        <w:t xml:space="preserve"> whether an action will jeopardize threatened and endangered species.  </w:t>
      </w:r>
      <w:r>
        <w:rPr>
          <w:rFonts w:cs="Courier New"/>
          <w:szCs w:val="22"/>
        </w:rPr>
        <w:t>DEQ agrees that permittees will not be responsible for drawing such a conclusion and further notes that the responsibility for drawing conclusions regarding threatened and endangered species lie with EPA and the appropriate federal fisheries services. As a result, DEQ did not revise the rule as requested by one commenter how DEQ would evaluate variances in respect to threatened and endangered species.</w:t>
      </w:r>
      <w:r w:rsidR="00832A02" w:rsidRPr="00307DEA">
        <w:rPr>
          <w:rFonts w:cs="Courier New"/>
          <w:szCs w:val="22"/>
        </w:rPr>
        <w:t xml:space="preserve"> Aquatic life criteria variances submitted to EPA for approval are subject to Endangered Species Act (ESA) consultation requirements.</w:t>
      </w:r>
      <w:r w:rsidR="00832A02" w:rsidRPr="00307DEA">
        <w:rPr>
          <w:rFonts w:cs="TimesNewRoman"/>
          <w:szCs w:val="22"/>
        </w:rPr>
        <w:t xml:space="preserve">EPA envisions the consultation would be tiered such that the detailed assessment of potential affects will occur at the time of EPA action on individual variances.  </w:t>
      </w:r>
      <w:r w:rsidR="00832A02" w:rsidRPr="00307DEA">
        <w:rPr>
          <w:rFonts w:cs="Courier New"/>
          <w:szCs w:val="22"/>
        </w:rPr>
        <w:t xml:space="preserve">Extended time for ESA consultation will need to be built into the standard variance approval timeframe for variances that require such consultation. </w:t>
      </w:r>
    </w:p>
    <w:p w:rsidR="00096A70" w:rsidRDefault="00096A70">
      <w:pPr>
        <w:autoSpaceDE w:val="0"/>
        <w:autoSpaceDN w:val="0"/>
        <w:adjustRightInd w:val="0"/>
        <w:rPr>
          <w:szCs w:val="22"/>
        </w:rPr>
      </w:pPr>
    </w:p>
    <w:p w:rsidR="00B55B3E" w:rsidRPr="00B55B3E" w:rsidRDefault="00B55B3E" w:rsidP="00B55B3E">
      <w:pPr>
        <w:rPr>
          <w:szCs w:val="22"/>
        </w:rPr>
      </w:pPr>
      <w:r w:rsidRPr="00B55B3E">
        <w:rPr>
          <w:szCs w:val="22"/>
        </w:rPr>
        <w:t xml:space="preserve">Revisions clarifying responsibilities for making </w:t>
      </w:r>
      <w:r>
        <w:rPr>
          <w:szCs w:val="22"/>
        </w:rPr>
        <w:t xml:space="preserve">various </w:t>
      </w:r>
      <w:r w:rsidRPr="00B55B3E">
        <w:rPr>
          <w:szCs w:val="22"/>
        </w:rPr>
        <w:t>determinations were made to the proposed rules in response to these comments.</w:t>
      </w:r>
    </w:p>
    <w:p w:rsidR="00832A02" w:rsidRPr="00CF6C68" w:rsidRDefault="00832A02" w:rsidP="00D74C12"/>
    <w:p w:rsidR="00803A52" w:rsidRPr="00CF6C68" w:rsidRDefault="00803A52" w:rsidP="00803A52">
      <w:pPr>
        <w:pStyle w:val="Heading4"/>
        <w:numPr>
          <w:ilvl w:val="0"/>
          <w:numId w:val="0"/>
        </w:numPr>
        <w:ind w:left="1080"/>
      </w:pPr>
      <w:r w:rsidRPr="00CF6C68">
        <w:t>Request to remove “conditions allowed by”</w:t>
      </w:r>
    </w:p>
    <w:p w:rsidR="002C364D" w:rsidRPr="00307DEA" w:rsidRDefault="002C364D" w:rsidP="002C364D">
      <w:pPr>
        <w:rPr>
          <w:szCs w:val="22"/>
        </w:rPr>
      </w:pPr>
      <w:r w:rsidRPr="00CF6C68">
        <w:rPr>
          <w:szCs w:val="22"/>
        </w:rPr>
        <w:lastRenderedPageBreak/>
        <w:t>Another commenter suggested the following revisions to this Subsection:</w:t>
      </w:r>
    </w:p>
    <w:p w:rsidR="002C364D" w:rsidRPr="00307DEA" w:rsidRDefault="002C364D" w:rsidP="002C364D">
      <w:pPr>
        <w:autoSpaceDE w:val="0"/>
        <w:autoSpaceDN w:val="0"/>
        <w:adjustRightInd w:val="0"/>
        <w:ind w:left="720"/>
        <w:rPr>
          <w:szCs w:val="22"/>
        </w:rPr>
      </w:pPr>
      <w:r w:rsidRPr="00307DEA">
        <w:rPr>
          <w:szCs w:val="22"/>
        </w:rPr>
        <w:t xml:space="preserve">“(C) The </w:t>
      </w:r>
      <w:r w:rsidRPr="00307DEA">
        <w:rPr>
          <w:strike/>
          <w:szCs w:val="22"/>
        </w:rPr>
        <w:t>conditions allowed by the</w:t>
      </w:r>
      <w:r w:rsidRPr="00307DEA">
        <w:rPr>
          <w:szCs w:val="22"/>
        </w:rPr>
        <w:t xml:space="preserve"> variance would result in an unreasonable risk to human health; or” (</w:t>
      </w:r>
      <w:r w:rsidRPr="00307DEA">
        <w:rPr>
          <w:szCs w:val="22"/>
          <w:u w:val="single"/>
        </w:rPr>
        <w:t>0079 – Oregon Water Quality Standards Group</w:t>
      </w:r>
      <w:r w:rsidRPr="00307DEA">
        <w:rPr>
          <w:szCs w:val="22"/>
        </w:rPr>
        <w:t>)</w:t>
      </w:r>
    </w:p>
    <w:p w:rsidR="00D74C12" w:rsidRPr="00307DEA" w:rsidRDefault="00D74C12" w:rsidP="00D74C12"/>
    <w:p w:rsidR="002C364D" w:rsidRPr="00307DEA" w:rsidRDefault="002F6EF8" w:rsidP="00D74C12">
      <w:r w:rsidRPr="00307DEA">
        <w:rPr>
          <w:b/>
          <w:u w:val="single"/>
        </w:rPr>
        <w:t>DEQ Response:</w:t>
      </w:r>
      <w:r w:rsidR="0054077C" w:rsidRPr="00307DEA">
        <w:rPr>
          <w:b/>
        </w:rPr>
        <w:t xml:space="preserve"> </w:t>
      </w:r>
      <w:r w:rsidR="002C364D" w:rsidRPr="00307DEA">
        <w:t xml:space="preserve">DEQ </w:t>
      </w:r>
      <w:r w:rsidR="007A0924">
        <w:t>continues</w:t>
      </w:r>
      <w:r w:rsidR="002C364D" w:rsidRPr="00307DEA">
        <w:t xml:space="preserve"> to </w:t>
      </w:r>
      <w:r w:rsidR="007A0924">
        <w:t xml:space="preserve">think the requirement as stated in the proposed rule describes the intention of the provision. </w:t>
      </w:r>
      <w:r w:rsidR="002C364D" w:rsidRPr="00307DEA">
        <w:t>.</w:t>
      </w:r>
    </w:p>
    <w:p w:rsidR="002C364D" w:rsidRPr="00307DEA" w:rsidRDefault="002C364D" w:rsidP="00D74C12"/>
    <w:p w:rsidR="002C364D" w:rsidRPr="00307DEA" w:rsidRDefault="002C364D" w:rsidP="002C364D">
      <w:pPr>
        <w:rPr>
          <w:szCs w:val="22"/>
        </w:rPr>
      </w:pPr>
      <w:r w:rsidRPr="00307DEA">
        <w:rPr>
          <w:szCs w:val="22"/>
        </w:rPr>
        <w:t>No changes were made to the proposed rules in response to these comments.</w:t>
      </w:r>
    </w:p>
    <w:p w:rsidR="002C364D" w:rsidRPr="00307DEA" w:rsidRDefault="002C364D" w:rsidP="00D74C12"/>
    <w:p w:rsidR="008B0DE1" w:rsidRPr="00307DEA" w:rsidRDefault="008B0DE1" w:rsidP="008B0DE1">
      <w:pPr>
        <w:rPr>
          <w:highlight w:val="yellow"/>
        </w:rPr>
      </w:pPr>
    </w:p>
    <w:p w:rsidR="00C256F4" w:rsidRPr="00307DEA" w:rsidRDefault="008B0DE1" w:rsidP="00A75D33">
      <w:pPr>
        <w:pStyle w:val="Heading4"/>
        <w:numPr>
          <w:ilvl w:val="0"/>
          <w:numId w:val="0"/>
        </w:numPr>
        <w:ind w:left="1080"/>
        <w:rPr>
          <w:rStyle w:val="Strong"/>
          <w:b/>
          <w:bCs w:val="0"/>
        </w:rPr>
      </w:pPr>
      <w:r w:rsidRPr="00307DEA">
        <w:rPr>
          <w:rStyle w:val="Strong"/>
          <w:b/>
          <w:bCs w:val="0"/>
        </w:rPr>
        <w:t>A</w:t>
      </w:r>
      <w:r w:rsidR="00C256F4" w:rsidRPr="00307DEA">
        <w:rPr>
          <w:rStyle w:val="Strong"/>
          <w:b/>
          <w:bCs w:val="0"/>
        </w:rPr>
        <w:t>pplicability to new sources</w:t>
      </w:r>
      <w:r w:rsidRPr="00307DEA">
        <w:rPr>
          <w:rStyle w:val="Strong"/>
          <w:b/>
          <w:bCs w:val="0"/>
        </w:rPr>
        <w:t xml:space="preserve"> (S</w:t>
      </w:r>
      <w:r w:rsidR="00F949E9" w:rsidRPr="00307DEA">
        <w:rPr>
          <w:rStyle w:val="Strong"/>
          <w:b/>
          <w:bCs w:val="0"/>
        </w:rPr>
        <w:t>ubs</w:t>
      </w:r>
      <w:r w:rsidRPr="00307DEA">
        <w:rPr>
          <w:rStyle w:val="Strong"/>
          <w:b/>
          <w:bCs w:val="0"/>
        </w:rPr>
        <w:t>ection D)</w:t>
      </w:r>
    </w:p>
    <w:p w:rsidR="00803A52" w:rsidRPr="00307DEA" w:rsidRDefault="00803A52" w:rsidP="00803A52">
      <w:pPr>
        <w:pStyle w:val="Heading4"/>
        <w:numPr>
          <w:ilvl w:val="0"/>
          <w:numId w:val="0"/>
        </w:numPr>
        <w:ind w:left="1080" w:firstLine="360"/>
      </w:pPr>
      <w:r w:rsidRPr="00307DEA">
        <w:t>Use caution when applying to new sources</w:t>
      </w:r>
    </w:p>
    <w:p w:rsidR="00803A52" w:rsidRPr="00307DEA" w:rsidRDefault="00803A52" w:rsidP="00803A52">
      <w:pPr>
        <w:rPr>
          <w:rFonts w:eastAsiaTheme="minorHAnsi"/>
          <w:szCs w:val="22"/>
        </w:rPr>
      </w:pPr>
      <w:r w:rsidRPr="00307DEA">
        <w:t>“Section (l</w:t>
      </w:r>
      <w:proofErr w:type="gramStart"/>
      <w:r w:rsidRPr="00307DEA">
        <w:t>)(</w:t>
      </w:r>
      <w:proofErr w:type="gramEnd"/>
      <w:r w:rsidRPr="00307DEA">
        <w:t>b)(D) allows the department or commission to consider granting variances for new dischargers. EPA believes this may be appropriate under very specific and limited circumstances and that analysis would need to be done on an individual variance basis.  In general, caution should be used in issuing variances for new sources. The variance request would need to meet the requirements in section (1</w:t>
      </w:r>
      <w:proofErr w:type="gramStart"/>
      <w:r w:rsidRPr="00307DEA">
        <w:t>)(</w:t>
      </w:r>
      <w:proofErr w:type="gramEnd"/>
      <w:r w:rsidRPr="00307DEA">
        <w:t xml:space="preserve">b)(D) and other alternatives for addressing the pollutant should be considered before beginning the variance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803A52" w:rsidRPr="00307DEA" w:rsidRDefault="00803A52" w:rsidP="00803A52"/>
    <w:p w:rsidR="007A0924" w:rsidRDefault="007A0924" w:rsidP="00803A52">
      <w:r w:rsidRPr="00307DEA">
        <w:rPr>
          <w:b/>
          <w:u w:val="single"/>
        </w:rPr>
        <w:t>DEQ Response:</w:t>
      </w:r>
      <w:r w:rsidRPr="00307DEA">
        <w:rPr>
          <w:b/>
        </w:rPr>
        <w:t xml:space="preserve"> </w:t>
      </w:r>
      <w:r w:rsidRPr="00307DEA">
        <w:t>DEQ</w:t>
      </w:r>
      <w:r>
        <w:t xml:space="preserve"> agrees with the comment regarding granting variances for new dischargers.</w:t>
      </w:r>
    </w:p>
    <w:p w:rsidR="007A0924" w:rsidRDefault="007A0924" w:rsidP="00803A52"/>
    <w:p w:rsidR="007A0924" w:rsidRPr="00307DEA" w:rsidRDefault="007A0924" w:rsidP="007A0924">
      <w:pPr>
        <w:rPr>
          <w:szCs w:val="22"/>
        </w:rPr>
      </w:pPr>
      <w:r w:rsidRPr="00307DEA">
        <w:rPr>
          <w:szCs w:val="22"/>
        </w:rPr>
        <w:t>No changes were made to the proposed rules in response to these comments.</w:t>
      </w:r>
    </w:p>
    <w:p w:rsidR="007A0924" w:rsidRPr="00307DEA" w:rsidRDefault="007A0924" w:rsidP="00803A52"/>
    <w:p w:rsidR="001E5E3A" w:rsidRPr="00307DEA" w:rsidRDefault="001E5E3A" w:rsidP="00A75D33">
      <w:pPr>
        <w:pStyle w:val="Heading4"/>
        <w:numPr>
          <w:ilvl w:val="0"/>
          <w:numId w:val="0"/>
        </w:numPr>
        <w:ind w:left="1980"/>
        <w:rPr>
          <w:rStyle w:val="Strong"/>
          <w:b/>
          <w:bCs w:val="0"/>
        </w:rPr>
      </w:pPr>
    </w:p>
    <w:p w:rsidR="00C256F4" w:rsidRPr="00307DEA" w:rsidRDefault="00C256F4" w:rsidP="00A75D33">
      <w:pPr>
        <w:pStyle w:val="Heading4"/>
        <w:numPr>
          <w:ilvl w:val="0"/>
          <w:numId w:val="0"/>
        </w:numPr>
        <w:ind w:left="1980"/>
        <w:rPr>
          <w:rStyle w:val="Strong"/>
          <w:b/>
          <w:bCs w:val="0"/>
        </w:rPr>
      </w:pPr>
      <w:r w:rsidRPr="00307DEA">
        <w:rPr>
          <w:rStyle w:val="Strong"/>
          <w:b/>
          <w:bCs w:val="0"/>
        </w:rPr>
        <w:t>Should not apply to new sources</w:t>
      </w:r>
    </w:p>
    <w:p w:rsidR="00C256F4" w:rsidRPr="00307DEA" w:rsidRDefault="00B70554" w:rsidP="008B0DE1">
      <w:r w:rsidRPr="00307DEA">
        <w:t>Two</w:t>
      </w:r>
      <w:r w:rsidR="00091121" w:rsidRPr="00307DEA">
        <w:t xml:space="preserve"> commente</w:t>
      </w:r>
      <w:r w:rsidR="00187E79" w:rsidRPr="00307DEA">
        <w:t>rs</w:t>
      </w:r>
      <w:r w:rsidR="00D74C12" w:rsidRPr="00307DEA">
        <w:t xml:space="preserve"> stated that DEQ cannot allow new discharges into an impaired waterbody f</w:t>
      </w:r>
      <w:r w:rsidR="00CF04FD" w:rsidRPr="00307DEA">
        <w:t>or that pollutant.</w:t>
      </w:r>
    </w:p>
    <w:p w:rsidR="00CF04FD" w:rsidRPr="00307DEA" w:rsidRDefault="00CF04FD" w:rsidP="00CF04FD">
      <w:pPr>
        <w:ind w:left="720"/>
      </w:pPr>
      <w:r w:rsidRPr="00307DEA">
        <w:t>“DEQ has not explained why …the state would not want to require new sources to either comply at the date of initial discharge or be subject to compliance schedules. With a compliance schedule, a permittee is held to a date certain to meet an effluent limit certain. Surely this is the standard to which Oregon would want to hold new pollution sources. Instead, DEQ proposes to allow new sources to discharge into impaired waters, contributing additional loading that will make clean-up and restoration of water quality yet more difficult, by giving them a “temporary” alteration to water quality standards through a variance.</w:t>
      </w:r>
    </w:p>
    <w:p w:rsidR="00E9097F" w:rsidRPr="00307DEA" w:rsidRDefault="00CF04FD" w:rsidP="00CF04FD">
      <w:pPr>
        <w:ind w:left="720"/>
      </w:pPr>
      <w:r w:rsidRPr="00307DEA">
        <w:t>The Department has not provided a sufficient policy rationale for the four exceptions to the general proposal that a source without a “currently effective NPDES permit” will not be allowed to obtain a variance. The first exception proposed is for sources that are necessary to “prevent or mitigate a threat to public health or welfare.”</w:t>
      </w:r>
      <w:r w:rsidR="00CF6C68">
        <w:t xml:space="preserve">  </w:t>
      </w:r>
      <w:r w:rsidRPr="00307DEA">
        <w:t>It is unclear what this would encompass because the Department does not discuss this section of the proposed rule in its issue paper. NPDES permits are not generally associated with urgent actions to protect the public health or welfare leaving the reader to believe that this provision would be used to justify granting variances to new or expanded sewage treatment facilities. There is no justification for such facilities’ not having to meet water quality standards at the time of construction when the best technology can be used to assure sufficient treatment. Likewise, it is not clear that an NPDES permit would ever be needed to address the condition posited in subsection (ii) for a water quality or habitat restoration project.” (</w:t>
      </w:r>
      <w:r w:rsidRPr="00307DEA">
        <w:rPr>
          <w:u w:val="single"/>
        </w:rPr>
        <w:t>0078 – Northwest Environmental Advocates</w:t>
      </w:r>
      <w:r w:rsidRPr="00307DEA">
        <w:t>)</w:t>
      </w:r>
    </w:p>
    <w:p w:rsidR="00B70554" w:rsidRPr="00307DEA" w:rsidRDefault="00B70554" w:rsidP="00CF04FD">
      <w:pPr>
        <w:ind w:left="720"/>
      </w:pPr>
    </w:p>
    <w:p w:rsidR="00B70554" w:rsidRPr="00307DEA" w:rsidRDefault="00B70554" w:rsidP="00CF04FD">
      <w:pPr>
        <w:ind w:left="720"/>
      </w:pPr>
      <w:r w:rsidRPr="00307DEA">
        <w:t>“</w:t>
      </w:r>
      <w:proofErr w:type="spellStart"/>
      <w:r w:rsidRPr="00307DEA">
        <w:t>Surfrider</w:t>
      </w:r>
      <w:proofErr w:type="spellEnd"/>
      <w:r w:rsidRPr="00307DEA">
        <w:t xml:space="preserve"> objects to the proposed revisions that would allow variances to be issued to new facilities if it would prevent or mitigate a public health threat, provide a net environmental benefit, or remediate water contamination pursuant to RCRA or CERCLA.  A variance is designed to provide existing dischargers with certain degree of flexibility in attaining water quality standards that are difficult to meet in the short-term.  Issuing variances to new dischargers would legalize water pollution and undermine the objectives of the CWA.  Although the exceptions for public health, net environmental benefit, and CERCLA/RCRA </w:t>
      </w:r>
      <w:r w:rsidRPr="00307DEA">
        <w:lastRenderedPageBreak/>
        <w:t>remediation appear logical, they could be broadly construed to impermissibly shift the burden of pollution on water users in contravention of the CWA.”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CF04FD" w:rsidRPr="00307DEA" w:rsidRDefault="00CF04FD" w:rsidP="008B0DE1"/>
    <w:p w:rsidR="004A401D" w:rsidRDefault="002F6EF8" w:rsidP="00E9097F">
      <w:pPr>
        <w:rPr>
          <w:rFonts w:eastAsia="Times New Roman" w:cs="Arial"/>
          <w:szCs w:val="22"/>
        </w:rPr>
      </w:pPr>
      <w:r w:rsidRPr="00307DEA">
        <w:rPr>
          <w:b/>
          <w:u w:val="single"/>
        </w:rPr>
        <w:t>DEQ Response:</w:t>
      </w:r>
      <w:r w:rsidR="00BA6907" w:rsidRPr="00BA6907">
        <w:t xml:space="preserve">  </w:t>
      </w:r>
      <w:r w:rsidR="00E94F9A" w:rsidRPr="00E94F9A">
        <w:t xml:space="preserve">DEQ received several comments regarding the proposed rule provision that would allow DEQ to grant variances to new dischargers in limited circumstances. </w:t>
      </w:r>
      <w:r w:rsidR="007A0924">
        <w:rPr>
          <w:rFonts w:eastAsia="Times New Roman" w:cs="Arial"/>
          <w:szCs w:val="22"/>
        </w:rPr>
        <w:t>One commenter questioned why DEQ would not want new sources to comply at the point of discharge or to be subject to compliance schedules. DEQ’s preference is for new discharges to meet calculated water quality based effluent limits rather than grant a variance.</w:t>
      </w:r>
      <w:r w:rsidR="004A401D" w:rsidRPr="004A401D">
        <w:rPr>
          <w:szCs w:val="22"/>
        </w:rPr>
        <w:t xml:space="preserve"> </w:t>
      </w:r>
      <w:r w:rsidR="004A401D" w:rsidRPr="00307DEA">
        <w:rPr>
          <w:szCs w:val="22"/>
        </w:rPr>
        <w:t xml:space="preserve">If appropriate, DEQ would </w:t>
      </w:r>
      <w:r w:rsidR="004A401D">
        <w:rPr>
          <w:szCs w:val="22"/>
        </w:rPr>
        <w:t xml:space="preserve">also </w:t>
      </w:r>
      <w:r w:rsidR="004A401D" w:rsidRPr="00307DEA">
        <w:rPr>
          <w:szCs w:val="22"/>
        </w:rPr>
        <w:t xml:space="preserve">prefer to use a compliance schedule for these types of facilities, where needed, to achieve water quality standards. </w:t>
      </w:r>
      <w:r w:rsidR="00B55B3E">
        <w:rPr>
          <w:szCs w:val="22"/>
        </w:rPr>
        <w:t xml:space="preserve"> </w:t>
      </w:r>
      <w:r w:rsidR="004A401D" w:rsidRPr="00307DEA">
        <w:rPr>
          <w:szCs w:val="22"/>
        </w:rPr>
        <w:t>However, allowing a compliance schedule for new sources and dischargers may only occur on a limited basis</w:t>
      </w:r>
      <w:r w:rsidR="00B55B3E">
        <w:rPr>
          <w:rStyle w:val="FootnoteReference"/>
          <w:szCs w:val="22"/>
        </w:rPr>
        <w:footnoteReference w:id="6"/>
      </w:r>
      <w:r w:rsidR="004A401D" w:rsidRPr="00307DEA">
        <w:rPr>
          <w:szCs w:val="22"/>
        </w:rPr>
        <w:t xml:space="preserve">.  </w:t>
      </w:r>
      <w:r w:rsidR="007A0924">
        <w:rPr>
          <w:rFonts w:eastAsia="Times New Roman" w:cs="Arial"/>
          <w:szCs w:val="22"/>
        </w:rPr>
        <w:t xml:space="preserve"> </w:t>
      </w:r>
    </w:p>
    <w:p w:rsidR="004A401D" w:rsidRDefault="004A401D" w:rsidP="00E9097F">
      <w:pPr>
        <w:rPr>
          <w:rFonts w:eastAsia="Times New Roman" w:cs="Arial"/>
          <w:szCs w:val="22"/>
        </w:rPr>
      </w:pPr>
    </w:p>
    <w:p w:rsidR="00E9097F" w:rsidRPr="00307DEA" w:rsidRDefault="00E9097F" w:rsidP="00E9097F">
      <w:pPr>
        <w:rPr>
          <w:i/>
          <w:szCs w:val="22"/>
        </w:rPr>
      </w:pPr>
      <w:r w:rsidRPr="00307DEA">
        <w:rPr>
          <w:rFonts w:eastAsia="Times New Roman" w:cs="Arial"/>
          <w:szCs w:val="22"/>
        </w:rPr>
        <w:t xml:space="preserve">In the proposed variance regulations, </w:t>
      </w:r>
      <w:r w:rsidR="007A0924">
        <w:rPr>
          <w:rFonts w:eastAsia="Times New Roman" w:cs="Arial"/>
          <w:szCs w:val="22"/>
        </w:rPr>
        <w:t xml:space="preserve">DEQ will not grant a </w:t>
      </w:r>
      <w:r w:rsidR="00B55B3E">
        <w:rPr>
          <w:rFonts w:eastAsia="Times New Roman" w:cs="Arial"/>
          <w:szCs w:val="22"/>
        </w:rPr>
        <w:t>variance</w:t>
      </w:r>
      <w:r w:rsidRPr="00307DEA">
        <w:rPr>
          <w:rFonts w:eastAsia="Times New Roman" w:cs="Arial"/>
          <w:szCs w:val="22"/>
        </w:rPr>
        <w:t xml:space="preserve"> to a point source that does not have a currently effective NPDES permit</w:t>
      </w:r>
      <w:r w:rsidR="007A0924">
        <w:rPr>
          <w:rFonts w:eastAsia="Times New Roman" w:cs="Arial"/>
          <w:szCs w:val="22"/>
        </w:rPr>
        <w:t>, except in very limited circumstances</w:t>
      </w:r>
      <w:r w:rsidRPr="00307DEA">
        <w:rPr>
          <w:rFonts w:eastAsia="Times New Roman" w:cs="Arial"/>
          <w:szCs w:val="22"/>
        </w:rPr>
        <w:t xml:space="preserve">.  This rationale is based on the assumption that these facilities should be able to mitigate and implement compliance strategies before discharging to a water body, in keeping with the overall objectives of the CWA.  In addition, the </w:t>
      </w:r>
      <w:r w:rsidRPr="00307DEA">
        <w:rPr>
          <w:rFonts w:eastAsia="Times New Roman" w:cs="Arial"/>
          <w:i/>
          <w:szCs w:val="22"/>
        </w:rPr>
        <w:t>Friends of Pinto Creek</w:t>
      </w:r>
      <w:r w:rsidRPr="00307DEA">
        <w:rPr>
          <w:rFonts w:eastAsia="Times New Roman" w:cs="Arial"/>
          <w:szCs w:val="22"/>
        </w:rPr>
        <w:t xml:space="preserve"> court decision</w:t>
      </w:r>
      <w:r w:rsidRPr="00307DEA">
        <w:rPr>
          <w:rStyle w:val="FootnoteReference"/>
          <w:rFonts w:eastAsia="Times New Roman" w:cs="Arial"/>
          <w:szCs w:val="22"/>
        </w:rPr>
        <w:footnoteReference w:id="7"/>
      </w:r>
      <w:r w:rsidRPr="00307DEA">
        <w:rPr>
          <w:rFonts w:eastAsia="Times New Roman" w:cs="Arial"/>
          <w:szCs w:val="22"/>
        </w:rPr>
        <w:t xml:space="preserve"> would limit the ability of new dischargers to discharge into a waterbody that was already impaired for that pollutant.</w:t>
      </w:r>
      <w:r w:rsidR="007A0924">
        <w:rPr>
          <w:rFonts w:eastAsia="Times New Roman" w:cs="Arial"/>
          <w:szCs w:val="22"/>
        </w:rPr>
        <w:t xml:space="preserve"> These rules do not attempt to change </w:t>
      </w:r>
      <w:r w:rsidR="000E3FEC">
        <w:rPr>
          <w:rFonts w:eastAsia="Times New Roman" w:cs="Arial"/>
          <w:szCs w:val="22"/>
        </w:rPr>
        <w:t xml:space="preserve">or circumvent </w:t>
      </w:r>
      <w:r w:rsidR="007A0924">
        <w:rPr>
          <w:rFonts w:eastAsia="Times New Roman" w:cs="Arial"/>
          <w:szCs w:val="22"/>
        </w:rPr>
        <w:t>the</w:t>
      </w:r>
      <w:r w:rsidR="000E3FEC">
        <w:rPr>
          <w:rFonts w:eastAsia="Times New Roman" w:cs="Arial"/>
          <w:szCs w:val="22"/>
        </w:rPr>
        <w:t xml:space="preserve"> Ninth Circuit’s</w:t>
      </w:r>
      <w:r w:rsidR="007A0924">
        <w:rPr>
          <w:rFonts w:eastAsia="Times New Roman" w:cs="Arial"/>
          <w:szCs w:val="22"/>
        </w:rPr>
        <w:t xml:space="preserve"> interpretation of law in that case.</w:t>
      </w:r>
      <w:r w:rsidRPr="00307DEA">
        <w:rPr>
          <w:rFonts w:eastAsia="Times New Roman" w:cs="Arial"/>
          <w:szCs w:val="22"/>
        </w:rPr>
        <w:t xml:space="preserve"> Similarly, </w:t>
      </w:r>
      <w:r w:rsidRPr="00307DEA">
        <w:rPr>
          <w:szCs w:val="22"/>
        </w:rPr>
        <w:t xml:space="preserve">any activity that proposes to discharge a new or increased load (beyond loads presently allowed in an existing permit) or that will lower the water quality of a water body identified as a high quality water is subject to an </w:t>
      </w:r>
      <w:proofErr w:type="spellStart"/>
      <w:r w:rsidRPr="00307DEA">
        <w:rPr>
          <w:szCs w:val="22"/>
        </w:rPr>
        <w:t>antidegradation</w:t>
      </w:r>
      <w:proofErr w:type="spellEnd"/>
      <w:r w:rsidRPr="00307DEA">
        <w:rPr>
          <w:szCs w:val="22"/>
        </w:rPr>
        <w:t xml:space="preserve"> review.</w:t>
      </w:r>
      <w:r w:rsidRPr="00307DEA">
        <w:rPr>
          <w:i/>
          <w:szCs w:val="22"/>
        </w:rPr>
        <w:t xml:space="preserve"> </w:t>
      </w:r>
    </w:p>
    <w:p w:rsidR="00E9097F" w:rsidRPr="00307DEA" w:rsidRDefault="00E9097F" w:rsidP="00E9097F">
      <w:pPr>
        <w:rPr>
          <w:rFonts w:eastAsia="Times New Roman" w:cs="Arial"/>
          <w:szCs w:val="22"/>
        </w:rPr>
      </w:pPr>
    </w:p>
    <w:p w:rsidR="00E9097F" w:rsidRDefault="00E9097F" w:rsidP="00E9097F">
      <w:r w:rsidRPr="00307DEA">
        <w:rPr>
          <w:rFonts w:eastAsia="Times New Roman" w:cs="Arial"/>
          <w:szCs w:val="22"/>
        </w:rPr>
        <w:t>Despite these overriding principles, there may be circumstances in which facilities without currently effective NPDES permits may be allowed a variance based on social or environmental benefits.  For example, the proposed rule may grant an exception in order to prevent or mitigate a threat to public health or welfare.  Another exception proposed is where a water quality or habitat restoration project may cause short term water quality exceedances, but will result in long term water quality or habitat improvement benefits.</w:t>
      </w:r>
      <w:r w:rsidR="001669F4">
        <w:rPr>
          <w:rFonts w:eastAsia="Times New Roman" w:cs="Arial"/>
          <w:szCs w:val="22"/>
        </w:rPr>
        <w:t xml:space="preserve"> One commenter noted that </w:t>
      </w:r>
      <w:r w:rsidR="001669F4" w:rsidRPr="00307DEA">
        <w:t xml:space="preserve">it is not clear that an NPDES permit </w:t>
      </w:r>
      <w:r w:rsidRPr="00307DEA">
        <w:rPr>
          <w:szCs w:val="22"/>
        </w:rPr>
        <w:t xml:space="preserve">would </w:t>
      </w:r>
      <w:r w:rsidR="001669F4" w:rsidRPr="00307DEA">
        <w:t xml:space="preserve">ever be </w:t>
      </w:r>
      <w:r w:rsidRPr="00307DEA">
        <w:rPr>
          <w:szCs w:val="22"/>
        </w:rPr>
        <w:t>needed</w:t>
      </w:r>
      <w:r w:rsidR="001669F4" w:rsidRPr="00307DEA">
        <w:t xml:space="preserve"> for a</w:t>
      </w:r>
      <w:r w:rsidRPr="00307DEA">
        <w:rPr>
          <w:szCs w:val="22"/>
        </w:rPr>
        <w:t xml:space="preserve"> water quality </w:t>
      </w:r>
      <w:r w:rsidR="001669F4" w:rsidRPr="00307DEA">
        <w:t>or habitat restoration project.</w:t>
      </w:r>
      <w:r w:rsidR="001669F4">
        <w:t xml:space="preserve"> DEQ is unaware of any present situations where </w:t>
      </w:r>
      <w:r w:rsidRPr="00307DEA">
        <w:rPr>
          <w:szCs w:val="22"/>
        </w:rPr>
        <w:t xml:space="preserve">a </w:t>
      </w:r>
      <w:r w:rsidR="001669F4">
        <w:t>permit would be needed to conduct such an activity. If no permits are issued, this provision would not be applied.</w:t>
      </w:r>
    </w:p>
    <w:p w:rsidR="001669F4" w:rsidRDefault="001669F4" w:rsidP="00E9097F"/>
    <w:p w:rsidR="001669F4" w:rsidRPr="00307DEA" w:rsidRDefault="001669F4" w:rsidP="00E9097F">
      <w:pPr>
        <w:rPr>
          <w:rFonts w:eastAsia="Times New Roman" w:cs="Arial"/>
          <w:szCs w:val="22"/>
        </w:rPr>
      </w:pPr>
      <w:r>
        <w:t xml:space="preserve">DEQ further analyzed the fourth condition that would have enable DEQ to grant a variance for new permittees where a variance was necessary to remediate water contamination pursuant to the Comprehensive Environmental Response Compensation and Liability Act and concluded that variances would be unnecessary in these circumstances. State and federal requirements governing remediation of </w:t>
      </w:r>
      <w:proofErr w:type="spellStart"/>
      <w:r w:rsidR="000E3FEC">
        <w:t>clean up</w:t>
      </w:r>
      <w:proofErr w:type="spellEnd"/>
      <w:r w:rsidR="000E3FEC">
        <w:t xml:space="preserve"> site</w:t>
      </w:r>
      <w:r>
        <w:t xml:space="preserve"> are sufficient to address</w:t>
      </w:r>
      <w:r w:rsidR="000E3FEC">
        <w:t xml:space="preserve"> iss</w:t>
      </w:r>
      <w:r w:rsidR="00B55B3E">
        <w:t>ues that may arise, and as such</w:t>
      </w:r>
      <w:r w:rsidR="000E3FEC">
        <w:t>, DEQ removed this provision.</w:t>
      </w:r>
      <w:r>
        <w:t xml:space="preserve"> </w:t>
      </w:r>
    </w:p>
    <w:p w:rsidR="00E9097F" w:rsidRPr="00307DEA" w:rsidRDefault="00E9097F" w:rsidP="00E9097F">
      <w:pPr>
        <w:rPr>
          <w:rFonts w:eastAsia="Times New Roman" w:cs="Arial"/>
          <w:szCs w:val="22"/>
          <w:u w:val="single"/>
        </w:rPr>
      </w:pPr>
    </w:p>
    <w:p w:rsidR="00E9097F" w:rsidRPr="00307DEA" w:rsidRDefault="00E9097F" w:rsidP="00E9097F">
      <w:pPr>
        <w:autoSpaceDE w:val="0"/>
        <w:autoSpaceDN w:val="0"/>
        <w:adjustRightInd w:val="0"/>
        <w:jc w:val="both"/>
        <w:rPr>
          <w:szCs w:val="22"/>
        </w:rPr>
      </w:pPr>
      <w:r w:rsidRPr="00307DEA">
        <w:rPr>
          <w:szCs w:val="22"/>
        </w:rPr>
        <w:t>Overall, staff would closely analyze any requests from expanding facilities or newly permitted facilities to determine if a variance was warranted.</w:t>
      </w:r>
    </w:p>
    <w:p w:rsidR="00E9097F" w:rsidRPr="00307DEA" w:rsidRDefault="00E9097F" w:rsidP="00E9097F"/>
    <w:p w:rsidR="00E9097F" w:rsidRPr="00307DEA" w:rsidRDefault="00E9097F" w:rsidP="00E9097F">
      <w:pPr>
        <w:pStyle w:val="5NormalBody"/>
      </w:pPr>
      <w:r w:rsidRPr="00307DEA">
        <w:t>No changes were made to the proposed rules in response to these comments.</w:t>
      </w:r>
    </w:p>
    <w:p w:rsidR="00E9097F" w:rsidRPr="00307DEA" w:rsidRDefault="00E9097F" w:rsidP="008B0DE1"/>
    <w:p w:rsidR="00D74C12" w:rsidRPr="00307DEA" w:rsidRDefault="00D74C12" w:rsidP="008B0DE1"/>
    <w:p w:rsidR="00400A73" w:rsidRPr="00307DEA" w:rsidRDefault="00400A73" w:rsidP="00400A73">
      <w:pPr>
        <w:pStyle w:val="Heading4"/>
        <w:numPr>
          <w:ilvl w:val="0"/>
          <w:numId w:val="0"/>
        </w:numPr>
        <w:ind w:left="1980"/>
        <w:rPr>
          <w:rStyle w:val="Strong"/>
          <w:b/>
          <w:bCs w:val="0"/>
        </w:rPr>
      </w:pPr>
      <w:r w:rsidRPr="00307DEA">
        <w:rPr>
          <w:rStyle w:val="Strong"/>
          <w:b/>
          <w:bCs w:val="0"/>
        </w:rPr>
        <w:lastRenderedPageBreak/>
        <w:t xml:space="preserve">Clarification </w:t>
      </w:r>
      <w:r w:rsidR="00D34AF0" w:rsidRPr="00307DEA">
        <w:rPr>
          <w:rStyle w:val="Strong"/>
          <w:b/>
          <w:bCs w:val="0"/>
        </w:rPr>
        <w:t>regarding</w:t>
      </w:r>
      <w:r w:rsidRPr="00307DEA">
        <w:rPr>
          <w:rStyle w:val="Strong"/>
          <w:b/>
          <w:bCs w:val="0"/>
        </w:rPr>
        <w:t xml:space="preserve"> </w:t>
      </w:r>
      <w:r w:rsidR="003C3548">
        <w:rPr>
          <w:rStyle w:val="Strong"/>
          <w:b/>
          <w:bCs w:val="0"/>
        </w:rPr>
        <w:t xml:space="preserve">eligibility of </w:t>
      </w:r>
      <w:r w:rsidRPr="00307DEA">
        <w:rPr>
          <w:rStyle w:val="Strong"/>
          <w:b/>
          <w:bCs w:val="0"/>
        </w:rPr>
        <w:t>new sources</w:t>
      </w:r>
      <w:r w:rsidR="003C3548">
        <w:rPr>
          <w:rStyle w:val="Strong"/>
          <w:b/>
          <w:bCs w:val="0"/>
        </w:rPr>
        <w:t xml:space="preserve"> based on “widespread” socioeconomic benefit</w:t>
      </w:r>
    </w:p>
    <w:p w:rsidR="00543EB6" w:rsidRPr="00307DEA" w:rsidRDefault="00543EB6" w:rsidP="00543EB6">
      <w:pPr>
        <w:pStyle w:val="CommentText"/>
        <w:rPr>
          <w:sz w:val="22"/>
          <w:szCs w:val="22"/>
        </w:rPr>
      </w:pPr>
      <w:r w:rsidRPr="00307DEA">
        <w:rPr>
          <w:sz w:val="22"/>
          <w:szCs w:val="22"/>
        </w:rPr>
        <w:t>“There is no reason to limit new or expanded facilities to those that provide a “widespread” socioeconomic benefit—whatever that may ultimately be interpreted to mean.  The facility might need to demonstrate such a benefit to receive a variance, but there are five other reasons under section (2</w:t>
      </w:r>
      <w:proofErr w:type="gramStart"/>
      <w:r w:rsidRPr="00307DEA">
        <w:rPr>
          <w:sz w:val="22"/>
          <w:szCs w:val="22"/>
        </w:rPr>
        <w:t>)(</w:t>
      </w:r>
      <w:proofErr w:type="gramEnd"/>
      <w:r w:rsidRPr="00307DEA">
        <w:rPr>
          <w:sz w:val="22"/>
          <w:szCs w:val="22"/>
        </w:rPr>
        <w:t>b) for issuing a variance, of which (2)(b)(A) and (2)(b)(C) in particular could potentially be used by facilities that would provide benefits (economic, social, or environmental) that might outweigh the environmental costs of lowering water quality. “</w:t>
      </w:r>
    </w:p>
    <w:p w:rsidR="00543EB6" w:rsidRPr="00307DEA" w:rsidRDefault="00543EB6" w:rsidP="00743FB3">
      <w:pPr>
        <w:pStyle w:val="CommentText"/>
        <w:rPr>
          <w:sz w:val="22"/>
          <w:szCs w:val="22"/>
        </w:rPr>
      </w:pPr>
    </w:p>
    <w:p w:rsidR="001E5E3A" w:rsidRPr="00307DEA" w:rsidRDefault="001E5E3A" w:rsidP="00743FB3">
      <w:pPr>
        <w:pStyle w:val="CommentText"/>
        <w:rPr>
          <w:sz w:val="22"/>
          <w:szCs w:val="22"/>
        </w:rPr>
      </w:pPr>
      <w:r w:rsidRPr="00307DEA">
        <w:rPr>
          <w:sz w:val="22"/>
          <w:szCs w:val="22"/>
        </w:rPr>
        <w:t>The commenter suggested the following revised language:</w:t>
      </w:r>
    </w:p>
    <w:p w:rsidR="001E5E3A" w:rsidRPr="00307DEA" w:rsidRDefault="001E5E3A" w:rsidP="001E5E3A">
      <w:pPr>
        <w:autoSpaceDE w:val="0"/>
        <w:autoSpaceDN w:val="0"/>
        <w:adjustRightInd w:val="0"/>
        <w:ind w:left="720"/>
        <w:rPr>
          <w:rFonts w:ascii="Arial" w:hAnsi="Arial" w:cs="Arial"/>
          <w:sz w:val="17"/>
          <w:szCs w:val="17"/>
        </w:rPr>
      </w:pPr>
      <w:r w:rsidRPr="00307DEA">
        <w:rPr>
          <w:szCs w:val="22"/>
        </w:rPr>
        <w:t xml:space="preserve">“(D) A point source does not have a currently effective NPDES permit, unless the variance is necessary </w:t>
      </w:r>
      <w:r w:rsidRPr="00307DEA">
        <w:rPr>
          <w:rFonts w:ascii="Arial" w:hAnsi="Arial" w:cs="Arial"/>
          <w:sz w:val="17"/>
          <w:szCs w:val="17"/>
        </w:rPr>
        <w:t>to:</w:t>
      </w:r>
    </w:p>
    <w:p w:rsidR="001E5E3A" w:rsidRPr="00307DEA" w:rsidRDefault="001E5E3A" w:rsidP="002B1E82">
      <w:pPr>
        <w:autoSpaceDE w:val="0"/>
        <w:autoSpaceDN w:val="0"/>
        <w:adjustRightInd w:val="0"/>
        <w:ind w:left="1440"/>
        <w:rPr>
          <w:szCs w:val="22"/>
        </w:rPr>
      </w:pPr>
      <w:r w:rsidRPr="00307DEA">
        <w:rPr>
          <w:szCs w:val="22"/>
        </w:rPr>
        <w:t>(</w:t>
      </w:r>
      <w:proofErr w:type="spellStart"/>
      <w:r w:rsidRPr="00307DEA">
        <w:rPr>
          <w:szCs w:val="22"/>
        </w:rPr>
        <w:t>i</w:t>
      </w:r>
      <w:proofErr w:type="spellEnd"/>
      <w:r w:rsidRPr="00307DEA">
        <w:rPr>
          <w:szCs w:val="22"/>
        </w:rPr>
        <w:t xml:space="preserve">) </w:t>
      </w:r>
      <w:proofErr w:type="gramStart"/>
      <w:r w:rsidRPr="00307DEA">
        <w:rPr>
          <w:szCs w:val="22"/>
        </w:rPr>
        <w:t>prevent</w:t>
      </w:r>
      <w:proofErr w:type="gramEnd"/>
      <w:r w:rsidRPr="00307DEA">
        <w:rPr>
          <w:szCs w:val="22"/>
        </w:rPr>
        <w:t xml:space="preserve"> or mitigate a threat to public health or welfare;</w:t>
      </w:r>
    </w:p>
    <w:p w:rsidR="001E5E3A" w:rsidRPr="00307DEA" w:rsidRDefault="001E5E3A" w:rsidP="002B1E82">
      <w:pPr>
        <w:autoSpaceDE w:val="0"/>
        <w:autoSpaceDN w:val="0"/>
        <w:adjustRightInd w:val="0"/>
        <w:ind w:left="1440"/>
        <w:rPr>
          <w:szCs w:val="22"/>
        </w:rPr>
      </w:pPr>
      <w:r w:rsidRPr="00307DEA">
        <w:rPr>
          <w:szCs w:val="22"/>
        </w:rPr>
        <w:t>(ii) allow a water quality or habitat restoration project that may cause short term water quality standards exceedances, but will result in long term water quality or habitat improvement that enhances the support of aquatic life uses;</w:t>
      </w:r>
    </w:p>
    <w:p w:rsidR="00743FB3" w:rsidRPr="00307DEA" w:rsidRDefault="001E5E3A" w:rsidP="002B1E82">
      <w:pPr>
        <w:autoSpaceDE w:val="0"/>
        <w:autoSpaceDN w:val="0"/>
        <w:adjustRightInd w:val="0"/>
        <w:ind w:left="1440"/>
        <w:rPr>
          <w:szCs w:val="22"/>
        </w:rPr>
      </w:pPr>
      <w:r w:rsidRPr="00307DEA">
        <w:rPr>
          <w:szCs w:val="22"/>
        </w:rPr>
        <w:t xml:space="preserve">(iii) </w:t>
      </w:r>
      <w:proofErr w:type="gramStart"/>
      <w:r w:rsidRPr="00307DEA">
        <w:rPr>
          <w:szCs w:val="22"/>
        </w:rPr>
        <w:t>provide</w:t>
      </w:r>
      <w:proofErr w:type="gramEnd"/>
      <w:r w:rsidRPr="00307DEA">
        <w:rPr>
          <w:szCs w:val="22"/>
        </w:rPr>
        <w:t xml:space="preserve"> </w:t>
      </w:r>
      <w:r w:rsidRPr="00307DEA">
        <w:rPr>
          <w:strike/>
          <w:szCs w:val="22"/>
        </w:rPr>
        <w:t xml:space="preserve">a widespread socioeconomic </w:t>
      </w:r>
      <w:r w:rsidRPr="00307DEA">
        <w:rPr>
          <w:szCs w:val="22"/>
        </w:rPr>
        <w:t>benefit</w:t>
      </w:r>
      <w:r w:rsidRPr="00307DEA">
        <w:rPr>
          <w:szCs w:val="22"/>
          <w:u w:val="single"/>
        </w:rPr>
        <w:t>s</w:t>
      </w:r>
      <w:r w:rsidRPr="00307DEA">
        <w:rPr>
          <w:szCs w:val="22"/>
        </w:rPr>
        <w:t xml:space="preserve"> that </w:t>
      </w:r>
      <w:r w:rsidRPr="00307DEA">
        <w:rPr>
          <w:strike/>
          <w:szCs w:val="22"/>
        </w:rPr>
        <w:t>is demonstrated to</w:t>
      </w:r>
      <w:r w:rsidRPr="00307DEA">
        <w:rPr>
          <w:szCs w:val="22"/>
        </w:rPr>
        <w:t xml:space="preserve"> outweigh the environmental costs of lowering water quality. This analysis is comparable to that required under the </w:t>
      </w:r>
      <w:proofErr w:type="spellStart"/>
      <w:r w:rsidRPr="00307DEA">
        <w:rPr>
          <w:szCs w:val="22"/>
        </w:rPr>
        <w:t>antidegradation</w:t>
      </w:r>
      <w:proofErr w:type="spellEnd"/>
      <w:r w:rsidRPr="00307DEA">
        <w:rPr>
          <w:szCs w:val="22"/>
        </w:rPr>
        <w:t xml:space="preserve"> regulation contained in OAR-041-0004(6</w:t>
      </w:r>
      <w:proofErr w:type="gramStart"/>
      <w:r w:rsidRPr="00307DEA">
        <w:rPr>
          <w:szCs w:val="22"/>
        </w:rPr>
        <w:t>)(</w:t>
      </w:r>
      <w:proofErr w:type="gramEnd"/>
      <w:r w:rsidRPr="00307DEA">
        <w:rPr>
          <w:szCs w:val="22"/>
        </w:rPr>
        <w:t>b); or…” (</w:t>
      </w:r>
      <w:r w:rsidRPr="00307DEA">
        <w:rPr>
          <w:szCs w:val="22"/>
          <w:u w:val="single"/>
        </w:rPr>
        <w:t>0079 – Oregon Water Quality Standards Group</w:t>
      </w:r>
      <w:r w:rsidRPr="00307DEA">
        <w:rPr>
          <w:szCs w:val="22"/>
        </w:rPr>
        <w:t>)</w:t>
      </w:r>
    </w:p>
    <w:p w:rsidR="00A256ED" w:rsidRPr="00307DEA" w:rsidRDefault="002F6EF8" w:rsidP="00A256ED">
      <w:pPr>
        <w:pStyle w:val="5normalbody0"/>
        <w:rPr>
          <w:sz w:val="22"/>
          <w:szCs w:val="22"/>
        </w:rPr>
      </w:pPr>
      <w:r w:rsidRPr="00307DEA">
        <w:rPr>
          <w:b/>
          <w:sz w:val="22"/>
          <w:szCs w:val="22"/>
          <w:u w:val="single"/>
        </w:rPr>
        <w:t>DEQ Response:</w:t>
      </w:r>
      <w:r w:rsidR="0054077C" w:rsidRPr="00307DEA">
        <w:rPr>
          <w:b/>
          <w:sz w:val="22"/>
          <w:szCs w:val="22"/>
        </w:rPr>
        <w:t xml:space="preserve"> </w:t>
      </w:r>
      <w:r w:rsidR="00D34AF0" w:rsidRPr="00307DEA">
        <w:rPr>
          <w:sz w:val="22"/>
          <w:szCs w:val="22"/>
        </w:rPr>
        <w:t xml:space="preserve"> </w:t>
      </w:r>
      <w:r w:rsidR="00A256ED" w:rsidRPr="00307DEA">
        <w:rPr>
          <w:sz w:val="22"/>
          <w:szCs w:val="22"/>
        </w:rPr>
        <w:t xml:space="preserve">DEQ agrees that the commenter’s revised wording in (D)(iii) more closely mirrors DEQ intent, which, as explained in the </w:t>
      </w:r>
      <w:r w:rsidR="00A256ED" w:rsidRPr="00307DEA">
        <w:rPr>
          <w:i/>
          <w:sz w:val="22"/>
          <w:szCs w:val="22"/>
        </w:rPr>
        <w:t>Implementing Water Quality Standards for Toxic Pollutants in NPDES Permits</w:t>
      </w:r>
      <w:r w:rsidR="00A256ED" w:rsidRPr="00307DEA">
        <w:rPr>
          <w:sz w:val="22"/>
          <w:szCs w:val="22"/>
        </w:rPr>
        <w:t xml:space="preserve"> </w:t>
      </w:r>
      <w:r w:rsidR="00A256ED" w:rsidRPr="00307DEA">
        <w:rPr>
          <w:i/>
          <w:sz w:val="22"/>
          <w:szCs w:val="22"/>
        </w:rPr>
        <w:t>Issue Paper</w:t>
      </w:r>
      <w:r w:rsidR="00A256ED" w:rsidRPr="00307DEA">
        <w:rPr>
          <w:sz w:val="22"/>
          <w:szCs w:val="22"/>
        </w:rPr>
        <w:t xml:space="preserve">, is to mirror DEQ’s process by which a facility demonstrates a lowering of water quality is necessary under its </w:t>
      </w:r>
      <w:proofErr w:type="spellStart"/>
      <w:r w:rsidR="00A256ED" w:rsidRPr="00307DEA">
        <w:rPr>
          <w:sz w:val="22"/>
          <w:szCs w:val="22"/>
        </w:rPr>
        <w:t>antidegradation</w:t>
      </w:r>
      <w:proofErr w:type="spellEnd"/>
      <w:r w:rsidR="00A256ED" w:rsidRPr="00307DEA">
        <w:rPr>
          <w:sz w:val="22"/>
          <w:szCs w:val="22"/>
        </w:rPr>
        <w:t xml:space="preserve"> High Quality Waters Policy (OAR 340-041-004(6)) and the </w:t>
      </w:r>
      <w:proofErr w:type="spellStart"/>
      <w:r w:rsidR="00BA6907" w:rsidRPr="00BA6907">
        <w:rPr>
          <w:i/>
          <w:sz w:val="22"/>
        </w:rPr>
        <w:t>Antidegradation</w:t>
      </w:r>
      <w:proofErr w:type="spellEnd"/>
      <w:r w:rsidR="00BA6907" w:rsidRPr="00BA6907">
        <w:rPr>
          <w:i/>
          <w:sz w:val="22"/>
        </w:rPr>
        <w:t xml:space="preserve"> Policy Implementation Internal Management Directive for NPDES Permits and section 401 water quality certifications</w:t>
      </w:r>
      <w:r w:rsidR="00A256ED" w:rsidRPr="00307DEA">
        <w:rPr>
          <w:sz w:val="22"/>
          <w:szCs w:val="22"/>
        </w:rPr>
        <w:t xml:space="preserve">. </w:t>
      </w:r>
    </w:p>
    <w:p w:rsidR="00A256ED" w:rsidRPr="00307DEA" w:rsidRDefault="00A256ED" w:rsidP="00A256ED">
      <w:pPr>
        <w:pStyle w:val="5NormalBody"/>
      </w:pPr>
      <w:r w:rsidRPr="00307DEA">
        <w:t>Changes were made to the variance rule in response to these comments.</w:t>
      </w:r>
    </w:p>
    <w:p w:rsidR="00096A70" w:rsidRDefault="00096A70">
      <w:pPr>
        <w:pStyle w:val="5NormalBody"/>
      </w:pPr>
    </w:p>
    <w:p w:rsidR="00E94F9A" w:rsidRDefault="00E94F9A" w:rsidP="00E94F9A">
      <w:pPr>
        <w:pStyle w:val="5NormalBody"/>
      </w:pPr>
    </w:p>
    <w:p w:rsidR="005B002A" w:rsidRPr="00307DEA" w:rsidRDefault="005B002A" w:rsidP="005B002A">
      <w:pPr>
        <w:pStyle w:val="Heading4"/>
        <w:numPr>
          <w:ilvl w:val="0"/>
          <w:numId w:val="0"/>
        </w:numPr>
        <w:ind w:left="1080"/>
        <w:rPr>
          <w:rStyle w:val="Strong"/>
          <w:b/>
          <w:bCs w:val="0"/>
        </w:rPr>
      </w:pPr>
      <w:r w:rsidRPr="00307DEA">
        <w:rPr>
          <w:rStyle w:val="Strong"/>
          <w:b/>
          <w:bCs w:val="0"/>
        </w:rPr>
        <w:t xml:space="preserve">Information and demonstration (Subsection </w:t>
      </w:r>
      <w:r w:rsidR="00602389">
        <w:rPr>
          <w:rStyle w:val="Strong"/>
          <w:b/>
          <w:bCs w:val="0"/>
        </w:rPr>
        <w:t>E</w:t>
      </w:r>
      <w:r w:rsidRPr="00307DEA">
        <w:rPr>
          <w:rStyle w:val="Strong"/>
          <w:b/>
          <w:bCs w:val="0"/>
        </w:rPr>
        <w:t>)</w:t>
      </w:r>
    </w:p>
    <w:p w:rsidR="00A6422E" w:rsidRPr="00307DEA" w:rsidRDefault="005B002A" w:rsidP="006D7E20">
      <w:pPr>
        <w:autoSpaceDE w:val="0"/>
        <w:autoSpaceDN w:val="0"/>
        <w:adjustRightInd w:val="0"/>
        <w:rPr>
          <w:szCs w:val="22"/>
        </w:rPr>
      </w:pPr>
      <w:r w:rsidRPr="00307DEA">
        <w:rPr>
          <w:szCs w:val="22"/>
        </w:rPr>
        <w:t xml:space="preserve">One commenter suggested that DEQ delete </w:t>
      </w:r>
      <w:r w:rsidR="00602389">
        <w:rPr>
          <w:szCs w:val="22"/>
        </w:rPr>
        <w:t>the proposed</w:t>
      </w:r>
      <w:r w:rsidRPr="00307DEA">
        <w:rPr>
          <w:szCs w:val="22"/>
        </w:rPr>
        <w:t xml:space="preserve"> subsection </w:t>
      </w:r>
      <w:r w:rsidR="00602389">
        <w:rPr>
          <w:szCs w:val="22"/>
        </w:rPr>
        <w:t>(1</w:t>
      </w:r>
      <w:proofErr w:type="gramStart"/>
      <w:r w:rsidR="00602389">
        <w:rPr>
          <w:szCs w:val="22"/>
        </w:rPr>
        <w:t>)(</w:t>
      </w:r>
      <w:proofErr w:type="gramEnd"/>
      <w:r w:rsidR="00602389">
        <w:rPr>
          <w:szCs w:val="22"/>
        </w:rPr>
        <w:t xml:space="preserve">b)(E) </w:t>
      </w:r>
      <w:r w:rsidRPr="00307DEA">
        <w:rPr>
          <w:szCs w:val="22"/>
        </w:rPr>
        <w:t>because the requirement is both unnecessary and potentially confusing.</w:t>
      </w:r>
      <w:r w:rsidR="00A6422E" w:rsidRPr="00307DEA">
        <w:rPr>
          <w:szCs w:val="22"/>
        </w:rPr>
        <w:t xml:space="preserve"> </w:t>
      </w:r>
    </w:p>
    <w:p w:rsidR="004F6EEE" w:rsidRPr="00307DEA" w:rsidRDefault="006D7E20" w:rsidP="006D7E20">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w:t>
      </w:r>
      <w:r w:rsidR="004F6EEE" w:rsidRPr="00307DEA">
        <w:rPr>
          <w:rFonts w:ascii="Times New Roman" w:hAnsi="Times New Roman" w:cs="Times New Roman"/>
          <w:sz w:val="22"/>
          <w:szCs w:val="22"/>
        </w:rPr>
        <w:t xml:space="preserve">(D) A point source does not have a currently effective NPDES permit, unless the variance is necessary to: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w:t>
      </w:r>
      <w:proofErr w:type="spellStart"/>
      <w:r w:rsidRPr="00307DEA">
        <w:rPr>
          <w:rFonts w:ascii="Times New Roman" w:hAnsi="Times New Roman" w:cs="Times New Roman"/>
          <w:sz w:val="22"/>
          <w:szCs w:val="22"/>
        </w:rPr>
        <w:t>i</w:t>
      </w:r>
      <w:proofErr w:type="spellEnd"/>
      <w:r w:rsidRPr="00307DEA">
        <w:rPr>
          <w:rFonts w:ascii="Times New Roman" w:hAnsi="Times New Roman" w:cs="Times New Roman"/>
          <w:sz w:val="22"/>
          <w:szCs w:val="22"/>
        </w:rPr>
        <w:t xml:space="preserve">) </w:t>
      </w:r>
      <w:r w:rsidRPr="00307DEA">
        <w:rPr>
          <w:rFonts w:ascii="Times New Roman" w:hAnsi="Times New Roman" w:cs="Times New Roman"/>
          <w:sz w:val="22"/>
          <w:szCs w:val="22"/>
        </w:rPr>
        <w:tab/>
      </w:r>
      <w:proofErr w:type="gramStart"/>
      <w:r w:rsidRPr="00307DEA">
        <w:rPr>
          <w:rFonts w:ascii="Times New Roman" w:hAnsi="Times New Roman" w:cs="Times New Roman"/>
          <w:sz w:val="22"/>
          <w:szCs w:val="22"/>
        </w:rPr>
        <w:t>prevent</w:t>
      </w:r>
      <w:proofErr w:type="gramEnd"/>
      <w:r w:rsidRPr="00307DEA">
        <w:rPr>
          <w:rFonts w:ascii="Times New Roman" w:hAnsi="Times New Roman" w:cs="Times New Roman"/>
          <w:sz w:val="22"/>
          <w:szCs w:val="22"/>
        </w:rPr>
        <w:t xml:space="preserve"> or mitigate a threat to public health or welfare;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 </w:t>
      </w:r>
      <w:r w:rsidRPr="00307DEA">
        <w:rPr>
          <w:rFonts w:ascii="Times New Roman" w:hAnsi="Times New Roman" w:cs="Times New Roman"/>
          <w:sz w:val="22"/>
          <w:szCs w:val="22"/>
        </w:rPr>
        <w:tab/>
        <w:t xml:space="preserve">allow a water quality or habitat restoration project that may cause short term water quality standards exceedances, but will result in long term water quality or habitat improvement that enhances the support of aquatic life uses;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(iii) </w:t>
      </w:r>
      <w:r w:rsidRPr="00307DEA">
        <w:rPr>
          <w:rFonts w:ascii="Times New Roman" w:hAnsi="Times New Roman" w:cs="Times New Roman"/>
          <w:sz w:val="22"/>
          <w:szCs w:val="22"/>
        </w:rPr>
        <w:tab/>
      </w:r>
      <w:proofErr w:type="gramStart"/>
      <w:r w:rsidRPr="00307DEA">
        <w:rPr>
          <w:rFonts w:ascii="Times New Roman" w:hAnsi="Times New Roman" w:cs="Times New Roman"/>
          <w:sz w:val="22"/>
          <w:szCs w:val="22"/>
        </w:rPr>
        <w:t>provide</w:t>
      </w:r>
      <w:proofErr w:type="gramEnd"/>
      <w:r w:rsidRPr="00307DEA">
        <w:rPr>
          <w:rFonts w:ascii="Times New Roman" w:hAnsi="Times New Roman" w:cs="Times New Roman"/>
          <w:sz w:val="22"/>
          <w:szCs w:val="22"/>
        </w:rPr>
        <w:t xml:space="preserve"> a widespread socioeconomic benefit that is demonstrated to outweigh the environmental cost of lowering water quality.  This analysis is comparable to that required under the </w:t>
      </w:r>
      <w:proofErr w:type="spellStart"/>
      <w:r w:rsidRPr="00307DEA">
        <w:rPr>
          <w:rFonts w:ascii="Times New Roman" w:hAnsi="Times New Roman" w:cs="Times New Roman"/>
          <w:sz w:val="22"/>
          <w:szCs w:val="22"/>
        </w:rPr>
        <w:t>antidegradation</w:t>
      </w:r>
      <w:proofErr w:type="spellEnd"/>
      <w:r w:rsidRPr="00307DEA">
        <w:rPr>
          <w:rFonts w:ascii="Times New Roman" w:hAnsi="Times New Roman" w:cs="Times New Roman"/>
          <w:sz w:val="22"/>
          <w:szCs w:val="22"/>
        </w:rPr>
        <w:t xml:space="preserve"> regulation contained in OAR-041-0004(6</w:t>
      </w:r>
      <w:proofErr w:type="gramStart"/>
      <w:r w:rsidRPr="00307DEA">
        <w:rPr>
          <w:rFonts w:ascii="Times New Roman" w:hAnsi="Times New Roman" w:cs="Times New Roman"/>
          <w:sz w:val="22"/>
          <w:szCs w:val="22"/>
        </w:rPr>
        <w:t>)(</w:t>
      </w:r>
      <w:proofErr w:type="gramEnd"/>
      <w:r w:rsidRPr="00307DEA">
        <w:rPr>
          <w:rFonts w:ascii="Times New Roman" w:hAnsi="Times New Roman" w:cs="Times New Roman"/>
          <w:sz w:val="22"/>
          <w:szCs w:val="22"/>
        </w:rPr>
        <w:t xml:space="preserve">b); or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(iv) </w:t>
      </w:r>
      <w:r w:rsidRPr="00307DEA">
        <w:rPr>
          <w:rFonts w:ascii="Times New Roman" w:hAnsi="Times New Roman" w:cs="Times New Roman"/>
          <w:sz w:val="22"/>
          <w:szCs w:val="22"/>
        </w:rPr>
        <w:tab/>
        <w:t xml:space="preserve">remediate water contamination pursuant to the Comprehensive Environmental Response Compensation and Liability Act (CERCLA, 42 U.S.C. 9601 et seq. as amended through July 1, 2006), or the Resource Conservation and Recovery Act (RCRA, 42 U.S.C. 6901 et seq. as amended through July 1, 2006); or </w:t>
      </w:r>
    </w:p>
    <w:p w:rsidR="004F6EEE" w:rsidRPr="00307DEA" w:rsidRDefault="004F6EEE" w:rsidP="006D7E20">
      <w:pPr>
        <w:pStyle w:val="BodyText"/>
        <w:spacing w:after="0" w:line="240" w:lineRule="auto"/>
        <w:ind w:left="1440"/>
        <w:rPr>
          <w:rFonts w:ascii="Times New Roman" w:hAnsi="Times New Roman" w:cs="Times New Roman"/>
          <w:strike/>
          <w:sz w:val="22"/>
          <w:szCs w:val="22"/>
        </w:rPr>
      </w:pPr>
      <w:r w:rsidRPr="00307DEA">
        <w:rPr>
          <w:rFonts w:ascii="Times New Roman" w:hAnsi="Times New Roman" w:cs="Times New Roman"/>
          <w:strike/>
          <w:sz w:val="22"/>
          <w:szCs w:val="22"/>
        </w:rPr>
        <w:t>(E) The information and demonstration submitted in accordance with section (5) below does not allow the department or commission to conclude that a condition in section (2) has been met.</w:t>
      </w:r>
      <w:r w:rsidR="006D7E20" w:rsidRPr="00307DEA">
        <w:rPr>
          <w:rFonts w:ascii="Times New Roman" w:hAnsi="Times New Roman" w:cs="Times New Roman"/>
          <w:strike/>
          <w:sz w:val="22"/>
          <w:szCs w:val="22"/>
        </w:rPr>
        <w:t>”</w:t>
      </w:r>
      <w:r w:rsidRPr="00307DEA">
        <w:rPr>
          <w:rFonts w:ascii="Times New Roman" w:hAnsi="Times New Roman" w:cs="Times New Roman"/>
          <w:strike/>
          <w:sz w:val="22"/>
          <w:szCs w:val="22"/>
        </w:rPr>
        <w:t xml:space="preserve"> </w:t>
      </w:r>
      <w:r w:rsidR="006D7E20" w:rsidRPr="00307DEA">
        <w:rPr>
          <w:rFonts w:ascii="Times New Roman" w:hAnsi="Times New Roman" w:cs="Times New Roman"/>
          <w:sz w:val="22"/>
          <w:szCs w:val="22"/>
        </w:rPr>
        <w:t>(</w:t>
      </w:r>
      <w:r w:rsidR="006D7E20" w:rsidRPr="00307DEA">
        <w:rPr>
          <w:rFonts w:ascii="Times New Roman" w:hAnsi="Times New Roman" w:cs="Times New Roman"/>
          <w:sz w:val="22"/>
          <w:szCs w:val="22"/>
          <w:u w:val="single"/>
        </w:rPr>
        <w:t>0079 – Oregon Water Quality Standards Group</w:t>
      </w:r>
      <w:r w:rsidR="006D7E20" w:rsidRPr="00307DEA">
        <w:rPr>
          <w:rFonts w:ascii="Times New Roman" w:hAnsi="Times New Roman" w:cs="Times New Roman"/>
          <w:sz w:val="22"/>
          <w:szCs w:val="22"/>
        </w:rPr>
        <w:t>)</w:t>
      </w:r>
    </w:p>
    <w:p w:rsidR="00F22456" w:rsidRPr="00307DEA" w:rsidRDefault="00F22456" w:rsidP="006D7E20">
      <w:pPr>
        <w:pStyle w:val="5NormalBody"/>
        <w:rPr>
          <w:szCs w:val="22"/>
        </w:rPr>
      </w:pPr>
    </w:p>
    <w:p w:rsidR="005B002A" w:rsidRPr="00307DEA" w:rsidRDefault="005B002A" w:rsidP="006D7E20">
      <w:pPr>
        <w:pStyle w:val="5NormalBody"/>
        <w:rPr>
          <w:szCs w:val="22"/>
        </w:rPr>
      </w:pPr>
    </w:p>
    <w:p w:rsidR="005B002A" w:rsidRPr="00307DEA" w:rsidRDefault="005B002A" w:rsidP="006D7E20">
      <w:pPr>
        <w:pStyle w:val="5NormalBody"/>
        <w:rPr>
          <w:szCs w:val="22"/>
        </w:rPr>
      </w:pPr>
      <w:r w:rsidRPr="00307DEA">
        <w:rPr>
          <w:b/>
          <w:szCs w:val="22"/>
        </w:rPr>
        <w:lastRenderedPageBreak/>
        <w:t> </w:t>
      </w:r>
      <w:r w:rsidR="00D87A6C" w:rsidRPr="00307DEA">
        <w:rPr>
          <w:b/>
          <w:szCs w:val="22"/>
          <w:u w:val="single"/>
        </w:rPr>
        <w:t>DEQ Response:</w:t>
      </w:r>
      <w:r w:rsidR="00D87A6C" w:rsidRPr="00307DEA">
        <w:rPr>
          <w:b/>
          <w:szCs w:val="22"/>
        </w:rPr>
        <w:t xml:space="preserve">  </w:t>
      </w:r>
      <w:r w:rsidR="00D87A6C" w:rsidRPr="00307DEA">
        <w:rPr>
          <w:szCs w:val="22"/>
        </w:rPr>
        <w:t xml:space="preserve"> </w:t>
      </w:r>
      <w:r w:rsidR="004F6EEE" w:rsidRPr="00307DEA">
        <w:rPr>
          <w:szCs w:val="22"/>
        </w:rPr>
        <w:t xml:space="preserve">DEQ disagrees that this language is not needed.  This language reinforces </w:t>
      </w:r>
      <w:r w:rsidR="00ED4546">
        <w:rPr>
          <w:szCs w:val="22"/>
        </w:rPr>
        <w:t>and clarifies that if</w:t>
      </w:r>
      <w:r w:rsidR="004F6EEE" w:rsidRPr="00307DEA">
        <w:rPr>
          <w:szCs w:val="22"/>
        </w:rPr>
        <w:t xml:space="preserve"> information needed to support a variance</w:t>
      </w:r>
      <w:r w:rsidR="00ED4546">
        <w:rPr>
          <w:szCs w:val="22"/>
        </w:rPr>
        <w:t xml:space="preserve"> is not provided or is insufficient</w:t>
      </w:r>
      <w:r w:rsidR="00602389">
        <w:rPr>
          <w:szCs w:val="22"/>
        </w:rPr>
        <w:t xml:space="preserve"> to make the preceding determinations</w:t>
      </w:r>
      <w:r w:rsidR="00ED4546">
        <w:rPr>
          <w:szCs w:val="22"/>
        </w:rPr>
        <w:t>, DEQ will not grant the</w:t>
      </w:r>
      <w:r w:rsidR="004F6EEE" w:rsidRPr="00307DEA">
        <w:rPr>
          <w:szCs w:val="22"/>
        </w:rPr>
        <w:t xml:space="preserve"> variance.</w:t>
      </w:r>
    </w:p>
    <w:p w:rsidR="004F6EEE" w:rsidRPr="00307DEA" w:rsidRDefault="004F6EEE" w:rsidP="006D7E20">
      <w:pPr>
        <w:pStyle w:val="5NormalBody"/>
        <w:rPr>
          <w:szCs w:val="22"/>
        </w:rPr>
      </w:pPr>
    </w:p>
    <w:p w:rsidR="004F6EEE" w:rsidRPr="00307DEA" w:rsidRDefault="004F6EEE" w:rsidP="006D7E20">
      <w:pPr>
        <w:pStyle w:val="5NormalBody"/>
        <w:rPr>
          <w:szCs w:val="22"/>
        </w:rPr>
      </w:pPr>
      <w:r w:rsidRPr="00307DEA">
        <w:rPr>
          <w:szCs w:val="22"/>
        </w:rPr>
        <w:t>No changes were made to the proposed rules in response to these comments.</w:t>
      </w:r>
    </w:p>
    <w:p w:rsidR="004F6EEE" w:rsidRPr="00307DEA" w:rsidRDefault="004F6EEE" w:rsidP="006D7E20">
      <w:pPr>
        <w:pStyle w:val="5NormalBody"/>
        <w:rPr>
          <w:szCs w:val="22"/>
        </w:rPr>
      </w:pPr>
    </w:p>
    <w:p w:rsidR="005B002A" w:rsidRPr="00307DEA" w:rsidRDefault="005B002A" w:rsidP="00743FB3">
      <w:pPr>
        <w:pStyle w:val="5NormalBody"/>
      </w:pPr>
    </w:p>
    <w:p w:rsidR="00096A70" w:rsidRDefault="00A6422E">
      <w:pPr>
        <w:pStyle w:val="Heading3"/>
        <w:numPr>
          <w:ilvl w:val="0"/>
          <w:numId w:val="49"/>
        </w:numPr>
        <w:rPr>
          <w:rStyle w:val="Strong"/>
          <w:rFonts w:ascii="Times New Roman" w:hAnsi="Times New Roman"/>
          <w:b/>
        </w:rPr>
      </w:pPr>
      <w:commentRangeStart w:id="99"/>
      <w:r w:rsidRPr="00307DEA">
        <w:rPr>
          <w:rStyle w:val="Strong"/>
          <w:b/>
          <w:bCs/>
        </w:rPr>
        <w:t xml:space="preserve">  </w:t>
      </w:r>
      <w:bookmarkStart w:id="100" w:name="_Toc292873438"/>
      <w:r w:rsidRPr="00307DEA">
        <w:rPr>
          <w:rStyle w:val="Strong"/>
          <w:b/>
          <w:bCs/>
        </w:rPr>
        <w:t xml:space="preserve">Comments about Multiple Discharger Variances </w:t>
      </w:r>
      <w:commentRangeEnd w:id="99"/>
      <w:r w:rsidR="00B03A9E">
        <w:rPr>
          <w:rStyle w:val="CommentReference"/>
          <w:rFonts w:ascii="Times New Roman" w:eastAsia="Times" w:hAnsi="Times New Roman" w:cs="Times New Roman"/>
          <w:b w:val="0"/>
          <w:bCs w:val="0"/>
        </w:rPr>
        <w:commentReference w:id="99"/>
      </w:r>
      <w:bookmarkEnd w:id="100"/>
    </w:p>
    <w:p w:rsidR="00A6422E" w:rsidRPr="00307DEA" w:rsidRDefault="00A6422E" w:rsidP="00A6422E"/>
    <w:p w:rsidR="00A6422E" w:rsidRPr="00307DEA" w:rsidRDefault="00A6422E" w:rsidP="00A6422E">
      <w:r w:rsidRPr="00307DEA">
        <w:t>Many commenters suggested that DEQ consider multiple discharger variances. (</w:t>
      </w:r>
      <w:r w:rsidRPr="00307DEA">
        <w:rPr>
          <w:u w:val="single"/>
        </w:rPr>
        <w:t xml:space="preserve">0012 – Associated Oregon </w:t>
      </w:r>
      <w:proofErr w:type="gramStart"/>
      <w:r w:rsidRPr="00307DEA">
        <w:rPr>
          <w:u w:val="single"/>
        </w:rPr>
        <w:t>Industries;</w:t>
      </w:r>
      <w:proofErr w:type="gramEnd"/>
      <w:r w:rsidRPr="00307DEA">
        <w:t>)</w:t>
      </w:r>
    </w:p>
    <w:p w:rsidR="00A6422E" w:rsidRPr="00307DEA" w:rsidRDefault="00A6422E" w:rsidP="00A6422E"/>
    <w:p w:rsidR="00A6422E" w:rsidRPr="00307DEA" w:rsidRDefault="00A6422E" w:rsidP="00A6422E">
      <w:pPr>
        <w:ind w:left="720"/>
      </w:pPr>
      <w:r w:rsidRPr="00307DEA">
        <w:t>“OWQSG … urges the Department and the Commission to further revise the rule to facilitate the adoption of a variance for multiple dischargers and for categories of dischargers.  For dischargers, obtaining a variance will be expensive and time-consuming; for the Department, issuing a variance will require substantial personnel and other resources that are already in critically short supply.  Unless the Department considers and adopts variances that apply to multiple dischargers or to categories of dischargers, few facilities are likely to have the time and means to apply for a variance, and the Department will not have the resources to consider or issue more than a few of them.” (</w:t>
      </w:r>
      <w:r w:rsidRPr="00307DEA">
        <w:rPr>
          <w:u w:val="single"/>
        </w:rPr>
        <w:t>0079 - Oregon Water Quality Standards Group</w:t>
      </w:r>
      <w:r w:rsidRPr="00307DEA">
        <w:t>)</w:t>
      </w:r>
    </w:p>
    <w:p w:rsidR="00A6422E" w:rsidRPr="00307DEA" w:rsidRDefault="00A6422E" w:rsidP="00A6422E"/>
    <w:p w:rsidR="00A6422E" w:rsidRPr="00307DEA" w:rsidRDefault="00A6422E" w:rsidP="00A6422E">
      <w:pPr>
        <w:ind w:left="720"/>
      </w:pPr>
      <w:r w:rsidRPr="00307DEA">
        <w:t xml:space="preserve">“Since many of these pollutants are common to all POTWs due to their ubiquitous presence in domestic wastewaters, we request that the DEQ develop a multi-discharger or pollutant category option under the variance provisions being proposed. It would be wasteful and extremely inefficient to force permittees that have the same fact set underlying the inability to achieve compliance with new water quality standards to have to prepare separate variance applications.”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00015E01" w:rsidRPr="00307DEA">
        <w:rPr>
          <w:u w:val="single"/>
        </w:rPr>
        <w:t>0113 – City of Portland; 0137 – Clean Water Services</w:t>
      </w:r>
      <w:r w:rsidR="00015E01">
        <w:rPr>
          <w:u w:val="single"/>
        </w:rPr>
        <w:t xml:space="preserve">; 0130 – City of Astoria; </w:t>
      </w:r>
      <w:r w:rsidR="00015E01" w:rsidRPr="00F1533D">
        <w:rPr>
          <w:u w:val="single"/>
        </w:rPr>
        <w:t>0128 – City of Stayton</w:t>
      </w:r>
      <w:r w:rsidR="00015E01">
        <w:rPr>
          <w:u w:val="single"/>
        </w:rPr>
        <w:t xml:space="preserve">; </w:t>
      </w:r>
      <w:r w:rsidR="00015E01" w:rsidRPr="00FB5997">
        <w:rPr>
          <w:u w:val="single"/>
        </w:rPr>
        <w:t>0021 – City of Hermiston;</w:t>
      </w:r>
      <w:r w:rsidR="00015E01" w:rsidRPr="00AF140F">
        <w:rPr>
          <w:u w:val="single"/>
        </w:rPr>
        <w:t xml:space="preserve"> </w:t>
      </w:r>
      <w:r w:rsidR="00015E01">
        <w:rPr>
          <w:u w:val="single"/>
        </w:rPr>
        <w:t xml:space="preserve">0022 – City of Cottage Grove; 0052 – City of Port </w:t>
      </w:r>
      <w:proofErr w:type="spellStart"/>
      <w:r w:rsidR="00015E01">
        <w:rPr>
          <w:u w:val="single"/>
        </w:rPr>
        <w:t>Orford</w:t>
      </w:r>
      <w:proofErr w:type="spellEnd"/>
      <w:r w:rsidR="00015E01">
        <w:rPr>
          <w:u w:val="single"/>
        </w:rPr>
        <w:t xml:space="preserve">; 0158 – City of Prineville; 0184 – City of Salem; 0112 – Metropolitan Wastewater Management </w:t>
      </w:r>
      <w:proofErr w:type="gramStart"/>
      <w:r w:rsidR="00015E01">
        <w:rPr>
          <w:u w:val="single"/>
        </w:rPr>
        <w:t>Commission;</w:t>
      </w:r>
      <w:proofErr w:type="gramEnd"/>
      <w:r w:rsidRPr="00307DEA">
        <w:t>)</w:t>
      </w:r>
    </w:p>
    <w:p w:rsidR="00A6422E" w:rsidRPr="00307DEA" w:rsidRDefault="00A6422E" w:rsidP="00A6422E"/>
    <w:p w:rsidR="00A6422E" w:rsidRPr="00307DEA" w:rsidRDefault="00A6422E" w:rsidP="00A6422E">
      <w:r w:rsidRPr="00307DEA">
        <w:t xml:space="preserve">Commenters suggested specific revisions to the proposed variance rule regarding inclusion of Multiple Discharger Variances.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8F4BAE" w:rsidRPr="00307DEA" w:rsidRDefault="008F4BAE" w:rsidP="00A6422E"/>
    <w:p w:rsidR="008F4BAE" w:rsidRDefault="008F4BAE" w:rsidP="00A6422E">
      <w:pPr>
        <w:rPr>
          <w:rFonts w:eastAsiaTheme="minorHAnsi"/>
          <w:szCs w:val="22"/>
        </w:rPr>
      </w:pPr>
      <w:r w:rsidRPr="00307DEA">
        <w:t xml:space="preserve">“Where multiple facilities of similar type are constrained in a similar manner, variances for multiple facilities could possibly be bundled together and use a similar justification, thus reducing the workload for all involved. If ODEQ identifies a situation where multiple dischargers face a similar problem, EPA remains open to exploring the most efficient process available to address these situations, including the bundling of variances or a multiple discharger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370434" w:rsidRDefault="00370434" w:rsidP="00A6422E">
      <w:pPr>
        <w:rPr>
          <w:rFonts w:eastAsiaTheme="minorHAnsi"/>
          <w:szCs w:val="22"/>
        </w:rPr>
      </w:pPr>
    </w:p>
    <w:p w:rsidR="00370434" w:rsidRPr="00370434" w:rsidRDefault="00370434" w:rsidP="00370434">
      <w:pPr>
        <w:rPr>
          <w:rFonts w:eastAsiaTheme="minorHAnsi"/>
          <w:szCs w:val="22"/>
        </w:rPr>
      </w:pPr>
      <w:r>
        <w:rPr>
          <w:rFonts w:eastAsiaTheme="minorHAnsi"/>
          <w:szCs w:val="22"/>
        </w:rPr>
        <w:t>“DEQ should develop a multi-</w:t>
      </w:r>
      <w:r w:rsidRPr="00370434">
        <w:rPr>
          <w:rFonts w:eastAsiaTheme="minorHAnsi"/>
          <w:szCs w:val="22"/>
        </w:rPr>
        <w:t>discharger variance language for situations where a many sources are similarly situated with respect to bac</w:t>
      </w:r>
      <w:r w:rsidR="00A93D00">
        <w:rPr>
          <w:rFonts w:eastAsiaTheme="minorHAnsi"/>
          <w:szCs w:val="22"/>
        </w:rPr>
        <w:t>kground pollutants in their in-</w:t>
      </w:r>
      <w:r w:rsidRPr="00370434">
        <w:rPr>
          <w:rFonts w:eastAsiaTheme="minorHAnsi"/>
          <w:szCs w:val="22"/>
        </w:rPr>
        <w:t xml:space="preserve">take waters. The DEQ should </w:t>
      </w:r>
      <w:r w:rsidR="00A93D00">
        <w:rPr>
          <w:rFonts w:eastAsiaTheme="minorHAnsi"/>
          <w:szCs w:val="22"/>
        </w:rPr>
        <w:t>itself propose the first multi-</w:t>
      </w:r>
      <w:r w:rsidRPr="00370434">
        <w:rPr>
          <w:rFonts w:eastAsiaTheme="minorHAnsi"/>
          <w:szCs w:val="22"/>
        </w:rPr>
        <w:t xml:space="preserve">discharge variance for PCBs preferably statewide, but at a minimum for dischargers on the Willamette and Columbia Rivers. PCBs are recommended as </w:t>
      </w:r>
      <w:r>
        <w:rPr>
          <w:rFonts w:eastAsiaTheme="minorHAnsi"/>
          <w:szCs w:val="22"/>
        </w:rPr>
        <w:t>the subject of the first multi-</w:t>
      </w:r>
      <w:r w:rsidRPr="00370434">
        <w:rPr>
          <w:rFonts w:eastAsiaTheme="minorHAnsi"/>
          <w:szCs w:val="22"/>
        </w:rPr>
        <w:t>pollutant variance because PCBs are shown to be ubiquitous using EPA’s Method 1638.</w:t>
      </w:r>
      <w:r>
        <w:rPr>
          <w:rFonts w:eastAsiaTheme="minorHAnsi"/>
          <w:szCs w:val="22"/>
        </w:rPr>
        <w:t xml:space="preserve">” </w:t>
      </w:r>
      <w:r w:rsidRPr="00370434">
        <w:rPr>
          <w:rFonts w:eastAsiaTheme="minorHAnsi"/>
          <w:szCs w:val="22"/>
        </w:rPr>
        <w:t>(</w:t>
      </w:r>
      <w:r w:rsidRPr="00370434">
        <w:rPr>
          <w:rFonts w:eastAsiaTheme="minorHAnsi"/>
          <w:szCs w:val="22"/>
          <w:u w:val="single"/>
        </w:rPr>
        <w:t>0086 – Northwest Pulp and Paper Association</w:t>
      </w:r>
      <w:r w:rsidRPr="00370434">
        <w:rPr>
          <w:rFonts w:eastAsiaTheme="minorHAnsi"/>
          <w:szCs w:val="22"/>
        </w:rPr>
        <w:t>)  Other commenters supported these comments. (</w:t>
      </w:r>
      <w:r w:rsidRPr="00370434">
        <w:rPr>
          <w:rFonts w:eastAsiaTheme="minorHAnsi"/>
          <w:szCs w:val="22"/>
          <w:u w:val="single"/>
        </w:rPr>
        <w:t>0012 – Associated Oregon Industries; 0082 – Oregon Forest Industries Council</w:t>
      </w:r>
      <w:r w:rsidRPr="00370434">
        <w:rPr>
          <w:rFonts w:eastAsiaTheme="minorHAnsi"/>
          <w:szCs w:val="22"/>
        </w:rPr>
        <w:t>)</w:t>
      </w:r>
    </w:p>
    <w:p w:rsidR="00A6422E" w:rsidRPr="00307DEA" w:rsidRDefault="00A6422E" w:rsidP="00A6422E"/>
    <w:p w:rsidR="00A6422E" w:rsidRPr="00307DEA" w:rsidRDefault="00A6422E" w:rsidP="00A6422E">
      <w:pPr>
        <w:pStyle w:val="ListParagraph"/>
        <w:ind w:left="0"/>
        <w:rPr>
          <w:rFonts w:ascii="Times New Roman" w:hAnsi="Times New Roman" w:cs="Times New Roman"/>
        </w:rPr>
      </w:pPr>
      <w:r w:rsidRPr="00307DEA">
        <w:rPr>
          <w:rFonts w:ascii="Times New Roman" w:hAnsi="Times New Roman" w:cs="Times New Roman"/>
          <w:b/>
          <w:u w:val="single"/>
        </w:rPr>
        <w:t>DEQ Response:</w:t>
      </w:r>
      <w:r w:rsidR="00E94F9A" w:rsidRPr="00E94F9A">
        <w:rPr>
          <w:rFonts w:ascii="Times New Roman" w:hAnsi="Times New Roman" w:cs="Times New Roman"/>
        </w:rPr>
        <w:t xml:space="preserve">  DEQ disagrees that it should include a multiple discharger variance in the rules at this time.</w:t>
      </w:r>
      <w:r w:rsidR="00BA6907" w:rsidRPr="00BA6907">
        <w:rPr>
          <w:rFonts w:ascii="Times New Roman" w:hAnsi="Times New Roman"/>
        </w:rPr>
        <w:t xml:space="preserve"> </w:t>
      </w:r>
      <w:r w:rsidRPr="00307DEA">
        <w:rPr>
          <w:rFonts w:ascii="Times New Roman" w:hAnsi="Times New Roman" w:cs="Times New Roman"/>
        </w:rPr>
        <w:t xml:space="preserve">A multiple discharger variance is a variance in which an upfront justification has been developed for not meeting a water quality standard based on a common set of factors for a certain group of similar facilities.  A multiple </w:t>
      </w:r>
      <w:r w:rsidRPr="00307DEA">
        <w:rPr>
          <w:rFonts w:ascii="Times New Roman" w:hAnsi="Times New Roman" w:cs="Times New Roman"/>
        </w:rPr>
        <w:lastRenderedPageBreak/>
        <w:t xml:space="preserve">discharge variance requires explicit rulemaking to address the particular facility/pollutant situation.  If a facility fits under this justification, an individual approval of the variance is not required at the time the facility requests inclusion under the multiple discharger </w:t>
      </w:r>
      <w:proofErr w:type="gramStart"/>
      <w:r w:rsidRPr="00307DEA">
        <w:rPr>
          <w:rFonts w:ascii="Times New Roman" w:hAnsi="Times New Roman" w:cs="Times New Roman"/>
        </w:rPr>
        <w:t>variance</w:t>
      </w:r>
      <w:proofErr w:type="gramEnd"/>
      <w:r w:rsidRPr="00307DEA">
        <w:rPr>
          <w:rFonts w:ascii="Times New Roman" w:hAnsi="Times New Roman" w:cs="Times New Roman"/>
        </w:rPr>
        <w:t xml:space="preserve">.  During the stakeholder rulemaking development process, stakeholders did not identify a specific pollutant(s) to include under a multiple discharger variance.  In addition, DEQ’s analysis given available information at that time did not identify pollutants that would cause widespread exceedance of discharge effluent limits. </w:t>
      </w:r>
      <w:r w:rsidR="006E1D42">
        <w:rPr>
          <w:rFonts w:ascii="Times New Roman" w:hAnsi="Times New Roman" w:cs="Times New Roman"/>
        </w:rPr>
        <w:t>Co</w:t>
      </w:r>
      <w:r w:rsidR="00345466">
        <w:rPr>
          <w:rFonts w:ascii="Times New Roman" w:hAnsi="Times New Roman" w:cs="Times New Roman"/>
        </w:rPr>
        <w:t>mmenters did not provide</w:t>
      </w:r>
      <w:r w:rsidR="006E1D42">
        <w:rPr>
          <w:rFonts w:ascii="Times New Roman" w:hAnsi="Times New Roman" w:cs="Times New Roman"/>
        </w:rPr>
        <w:t xml:space="preserve"> additional data, information, or analyses to support the development of a multiple discharger variance at this time. DEQ acknowledges that as additional data and information are developed through the implementation of the revised human health criteria in NPDES permits, development of a multiple discharger variance may be appropriate. DEQ will evaluate the scope of such a rulemaking to adopt a multiple discharger variance at that time.</w:t>
      </w:r>
    </w:p>
    <w:p w:rsidR="00A6422E" w:rsidRPr="00307DEA" w:rsidRDefault="00A6422E" w:rsidP="00A6422E">
      <w:pPr>
        <w:pStyle w:val="ListParagraph"/>
        <w:ind w:left="0"/>
        <w:rPr>
          <w:rFonts w:ascii="Times New Roman" w:hAnsi="Times New Roman" w:cs="Times New Roman"/>
        </w:rPr>
      </w:pPr>
    </w:p>
    <w:p w:rsidR="00A6422E" w:rsidRPr="00307DEA" w:rsidRDefault="00A6422E" w:rsidP="00A6422E">
      <w:pPr>
        <w:pStyle w:val="ListParagraph"/>
        <w:ind w:left="0"/>
        <w:rPr>
          <w:rFonts w:ascii="Times New Roman" w:hAnsi="Times New Roman" w:cs="Times New Roman"/>
        </w:rPr>
      </w:pPr>
      <w:r w:rsidRPr="00307DEA">
        <w:rPr>
          <w:rFonts w:ascii="Times New Roman" w:hAnsi="Times New Roman" w:cs="Times New Roman"/>
        </w:rPr>
        <w:t xml:space="preserve">The </w:t>
      </w:r>
      <w:r w:rsidR="00345466">
        <w:rPr>
          <w:rFonts w:ascii="Times New Roman" w:hAnsi="Times New Roman" w:cs="Times New Roman"/>
        </w:rPr>
        <w:t xml:space="preserve">rule contains </w:t>
      </w:r>
      <w:r w:rsidRPr="00307DEA">
        <w:rPr>
          <w:rFonts w:ascii="Times New Roman" w:hAnsi="Times New Roman" w:cs="Times New Roman"/>
        </w:rPr>
        <w:t xml:space="preserve">variance authorizing language </w:t>
      </w:r>
      <w:r w:rsidR="00345466">
        <w:rPr>
          <w:rFonts w:ascii="Times New Roman" w:hAnsi="Times New Roman" w:cs="Times New Roman"/>
        </w:rPr>
        <w:t>for</w:t>
      </w:r>
      <w:r w:rsidRPr="00307DEA">
        <w:rPr>
          <w:rFonts w:ascii="Times New Roman" w:hAnsi="Times New Roman" w:cs="Times New Roman"/>
        </w:rPr>
        <w:t xml:space="preserve"> individual facilities only. </w:t>
      </w:r>
      <w:r w:rsidR="00345466">
        <w:rPr>
          <w:rFonts w:ascii="Times New Roman" w:hAnsi="Times New Roman" w:cs="Times New Roman"/>
        </w:rPr>
        <w:t>As noted in EPA’s comments, the rule</w:t>
      </w:r>
      <w:r w:rsidRPr="00307DEA">
        <w:rPr>
          <w:rFonts w:ascii="Times New Roman" w:hAnsi="Times New Roman" w:cs="Times New Roman"/>
        </w:rPr>
        <w:t xml:space="preserve"> does not preclude multiple similarly-situated dischargers from applying for variances at the same time using the same or similar </w:t>
      </w:r>
      <w:proofErr w:type="gramStart"/>
      <w:r w:rsidRPr="00307DEA">
        <w:rPr>
          <w:rFonts w:ascii="Times New Roman" w:hAnsi="Times New Roman" w:cs="Times New Roman"/>
        </w:rPr>
        <w:t>justification,</w:t>
      </w:r>
      <w:proofErr w:type="gramEnd"/>
      <w:r w:rsidRPr="00307DEA">
        <w:rPr>
          <w:rFonts w:ascii="Times New Roman" w:hAnsi="Times New Roman" w:cs="Times New Roman"/>
        </w:rPr>
        <w:t xml:space="preserve"> however, each variance must be approved by either the DEQ director or EQC, and by EPA.  </w:t>
      </w:r>
    </w:p>
    <w:p w:rsidR="00A6422E" w:rsidRPr="00307DEA" w:rsidRDefault="00A6422E" w:rsidP="00A6422E">
      <w:pPr>
        <w:pStyle w:val="5NormalBody"/>
      </w:pPr>
      <w:r w:rsidRPr="00307DEA">
        <w:t>No changes were made to the proposed rules in response to these comments.</w:t>
      </w:r>
    </w:p>
    <w:p w:rsidR="00A6422E" w:rsidRPr="00307DEA" w:rsidRDefault="00A6422E" w:rsidP="00A6422E"/>
    <w:p w:rsidR="00CE7BE5" w:rsidRPr="00307DEA" w:rsidRDefault="00CE7BE5" w:rsidP="00CE7BE5"/>
    <w:p w:rsidR="00CE7BE5" w:rsidRPr="00307DEA" w:rsidRDefault="00820412" w:rsidP="00CE7BE5">
      <w:pPr>
        <w:pStyle w:val="Heading2"/>
        <w:rPr>
          <w:rStyle w:val="Strong"/>
          <w:b/>
          <w:bCs/>
        </w:rPr>
      </w:pPr>
      <w:bookmarkStart w:id="101" w:name="_Toc292873439"/>
      <w:proofErr w:type="gramStart"/>
      <w:r w:rsidRPr="00307DEA">
        <w:rPr>
          <w:rStyle w:val="Strong"/>
          <w:b/>
          <w:bCs/>
        </w:rPr>
        <w:t>4.2</w:t>
      </w:r>
      <w:r w:rsidR="00CE7BE5" w:rsidRPr="00307DEA">
        <w:rPr>
          <w:rStyle w:val="Strong"/>
          <w:b/>
          <w:bCs/>
        </w:rPr>
        <w:t xml:space="preserve">  Conditions</w:t>
      </w:r>
      <w:proofErr w:type="gramEnd"/>
      <w:r w:rsidR="00CE7BE5" w:rsidRPr="00307DEA">
        <w:rPr>
          <w:rStyle w:val="Strong"/>
          <w:b/>
          <w:bCs/>
        </w:rPr>
        <w:t xml:space="preserve"> to Grant a Variance</w:t>
      </w:r>
      <w:r w:rsidR="00402B7A" w:rsidRPr="00307DEA">
        <w:rPr>
          <w:rStyle w:val="Strong"/>
          <w:b/>
          <w:bCs/>
        </w:rPr>
        <w:t xml:space="preserve"> (2)</w:t>
      </w:r>
      <w:bookmarkEnd w:id="101"/>
    </w:p>
    <w:p w:rsidR="00832A02" w:rsidRPr="00307DEA" w:rsidRDefault="00832A02" w:rsidP="00832A02">
      <w:pPr>
        <w:widowControl w:val="0"/>
        <w:shd w:val="clear" w:color="auto" w:fill="FFFFFF"/>
        <w:tabs>
          <w:tab w:val="left" w:pos="355"/>
        </w:tabs>
        <w:autoSpaceDE w:val="0"/>
        <w:autoSpaceDN w:val="0"/>
        <w:adjustRightInd w:val="0"/>
        <w:spacing w:before="235" w:line="274" w:lineRule="exact"/>
        <w:rPr>
          <w:szCs w:val="22"/>
          <w:u w:val="single"/>
        </w:rPr>
      </w:pPr>
      <w:commentRangeStart w:id="102"/>
      <w:r w:rsidRPr="00307DEA">
        <w:rPr>
          <w:spacing w:val="-1"/>
          <w:szCs w:val="22"/>
        </w:rPr>
        <w:t xml:space="preserve">“Section (2) of the variance rule should be revised to add a new paragraph (c) to clarify that a </w:t>
      </w:r>
      <w:r w:rsidRPr="00307DEA">
        <w:rPr>
          <w:szCs w:val="22"/>
        </w:rPr>
        <w:t>variance can be issued for a permittee that discharges into a waterbody that is listed on the State's Clean Water Act Section 303(d) list of impaired</w:t>
      </w:r>
      <w:r w:rsidR="007937C6" w:rsidRPr="00307DEA">
        <w:rPr>
          <w:szCs w:val="22"/>
        </w:rPr>
        <w:t xml:space="preserve"> waters.</w:t>
      </w:r>
      <w:r w:rsidRPr="00307DEA">
        <w:rPr>
          <w:szCs w:val="22"/>
        </w:rPr>
        <w:t xml:space="preserve"> </w:t>
      </w:r>
    </w:p>
    <w:p w:rsidR="00832A02" w:rsidRPr="00307DEA" w:rsidRDefault="00832A02" w:rsidP="005B002A">
      <w:pPr>
        <w:widowControl w:val="0"/>
        <w:shd w:val="clear" w:color="auto" w:fill="FFFFFF"/>
        <w:tabs>
          <w:tab w:val="left" w:pos="355"/>
        </w:tabs>
        <w:autoSpaceDE w:val="0"/>
        <w:autoSpaceDN w:val="0"/>
        <w:adjustRightInd w:val="0"/>
        <w:ind w:left="360"/>
        <w:rPr>
          <w:szCs w:val="22"/>
          <w:u w:val="single"/>
        </w:rPr>
      </w:pPr>
      <w:r w:rsidRPr="00307DEA">
        <w:rPr>
          <w:bCs/>
          <w:iCs/>
          <w:szCs w:val="22"/>
          <w:u w:val="single"/>
        </w:rPr>
        <w:t xml:space="preserve">(c) If the granting of a variance does not increase the amount or </w:t>
      </w:r>
      <w:r w:rsidRPr="00307DEA">
        <w:rPr>
          <w:iCs/>
          <w:szCs w:val="22"/>
          <w:u w:val="single"/>
        </w:rPr>
        <w:t xml:space="preserve">concentration of a pollutant already in a water body after completely mixing with 100 % of the water body as calculated using the most recent </w:t>
      </w:r>
      <w:r w:rsidRPr="00307DEA">
        <w:rPr>
          <w:bCs/>
          <w:iCs/>
          <w:szCs w:val="22"/>
          <w:u w:val="single"/>
        </w:rPr>
        <w:t xml:space="preserve">10 year harmonic mean flow of the water body, than the Department shall make a finding that the variance would not further impair, </w:t>
      </w:r>
      <w:r w:rsidRPr="00307DEA">
        <w:rPr>
          <w:iCs/>
          <w:szCs w:val="22"/>
          <w:u w:val="single"/>
        </w:rPr>
        <w:t>degrade, or remove an existing or designated use, irrespective of whether that water body is on the State's Section 303(d) list of impaired waters.</w:t>
      </w:r>
      <w:r w:rsidR="007937C6" w:rsidRPr="00307DEA">
        <w:rPr>
          <w:iCs/>
          <w:szCs w:val="22"/>
          <w:u w:val="single"/>
        </w:rPr>
        <w:t>”</w:t>
      </w:r>
      <w:r w:rsidR="007937C6" w:rsidRPr="00307DEA">
        <w:rPr>
          <w:szCs w:val="22"/>
        </w:rPr>
        <w:t xml:space="preserve"> (</w:t>
      </w:r>
      <w:r w:rsidR="007937C6" w:rsidRPr="00307DEA">
        <w:rPr>
          <w:szCs w:val="22"/>
          <w:u w:val="single"/>
        </w:rPr>
        <w:t>0117—City of Klamath Falls</w:t>
      </w:r>
      <w:r w:rsidR="007937C6" w:rsidRPr="00307DEA">
        <w:rPr>
          <w:szCs w:val="22"/>
        </w:rPr>
        <w:t>)</w:t>
      </w:r>
    </w:p>
    <w:commentRangeEnd w:id="102"/>
    <w:p w:rsidR="009E7187" w:rsidRPr="00307DEA" w:rsidRDefault="00EA06EF" w:rsidP="009E7187">
      <w:pPr>
        <w:pStyle w:val="5NormalBody"/>
      </w:pPr>
      <w:r>
        <w:rPr>
          <w:rStyle w:val="CommentReference"/>
          <w:rFonts w:eastAsia="Times"/>
        </w:rPr>
        <w:commentReference w:id="102"/>
      </w:r>
    </w:p>
    <w:p w:rsidR="00B11914" w:rsidRPr="00307DEA" w:rsidRDefault="002F6EF8" w:rsidP="00B11914">
      <w:pPr>
        <w:pStyle w:val="5NormalBody"/>
        <w:rPr>
          <w:szCs w:val="22"/>
        </w:rPr>
      </w:pPr>
      <w:r w:rsidRPr="00307DEA">
        <w:rPr>
          <w:b/>
          <w:u w:val="single"/>
        </w:rPr>
        <w:t>DEQ Response:</w:t>
      </w:r>
      <w:r w:rsidR="0054077C" w:rsidRPr="00307DEA">
        <w:rPr>
          <w:b/>
        </w:rPr>
        <w:t xml:space="preserve"> </w:t>
      </w:r>
      <w:r w:rsidR="00B11914" w:rsidRPr="00307DEA">
        <w:t xml:space="preserve">DEQ agrees that </w:t>
      </w:r>
      <w:r w:rsidR="00B11914" w:rsidRPr="00307DEA">
        <w:rPr>
          <w:szCs w:val="22"/>
        </w:rPr>
        <w:t>one way of evaluating whether or not the existing use is protected is by examining any changes to discharge loads</w:t>
      </w:r>
      <w:r w:rsidR="00602389">
        <w:rPr>
          <w:szCs w:val="22"/>
        </w:rPr>
        <w:t xml:space="preserve"> that occur in conjunction with the proposed discharge associated with the variance</w:t>
      </w:r>
      <w:r w:rsidR="00B11914" w:rsidRPr="00307DEA">
        <w:rPr>
          <w:szCs w:val="22"/>
        </w:rPr>
        <w:t xml:space="preserve">.  For example, if the discharge pollutant load proposed under a variance scenario is the same as (or lower than) the load under the previous permit, </w:t>
      </w:r>
      <w:r w:rsidR="00602389">
        <w:rPr>
          <w:szCs w:val="22"/>
        </w:rPr>
        <w:t>a</w:t>
      </w:r>
      <w:r w:rsidR="00B11914" w:rsidRPr="00307DEA">
        <w:rPr>
          <w:szCs w:val="22"/>
        </w:rPr>
        <w:t xml:space="preserve"> reasonable </w:t>
      </w:r>
      <w:r w:rsidR="00602389">
        <w:rPr>
          <w:szCs w:val="22"/>
        </w:rPr>
        <w:t>conclusion may be</w:t>
      </w:r>
      <w:r w:rsidR="00B11914" w:rsidRPr="00307DEA">
        <w:rPr>
          <w:szCs w:val="22"/>
        </w:rPr>
        <w:t xml:space="preserve"> that there </w:t>
      </w:r>
      <w:r w:rsidR="00EA06EF">
        <w:rPr>
          <w:szCs w:val="22"/>
        </w:rPr>
        <w:t>is</w:t>
      </w:r>
      <w:r w:rsidR="00B11914" w:rsidRPr="00307DEA">
        <w:rPr>
          <w:szCs w:val="22"/>
        </w:rPr>
        <w:t xml:space="preserve"> not a corresponding removal of an existing use attributable to granting the variance.  However, DEQ does not agree that this specificity of analysis </w:t>
      </w:r>
      <w:r w:rsidR="00602389">
        <w:rPr>
          <w:szCs w:val="22"/>
        </w:rPr>
        <w:t>should</w:t>
      </w:r>
      <w:r w:rsidR="00B11914" w:rsidRPr="00307DEA">
        <w:rPr>
          <w:szCs w:val="22"/>
        </w:rPr>
        <w:t xml:space="preserve"> be included in the rule language because there may be additional factors to consider when making this determination.</w:t>
      </w:r>
      <w:r w:rsidR="00602389">
        <w:rPr>
          <w:szCs w:val="22"/>
        </w:rPr>
        <w:t xml:space="preserve"> Rather, the details regarding DEQ’s evaluation of the impact of the proposed variance on an existing or designated use is most appropriate for incl</w:t>
      </w:r>
      <w:r w:rsidR="00B55B3E">
        <w:rPr>
          <w:szCs w:val="22"/>
        </w:rPr>
        <w:t>u</w:t>
      </w:r>
      <w:r w:rsidR="00602389">
        <w:rPr>
          <w:szCs w:val="22"/>
        </w:rPr>
        <w:t>sion in DEQ’s final Internal Management Directive for variances.</w:t>
      </w:r>
      <w:r w:rsidR="00B11914" w:rsidRPr="00307DEA">
        <w:rPr>
          <w:szCs w:val="22"/>
        </w:rPr>
        <w:t xml:space="preserve"> </w:t>
      </w:r>
    </w:p>
    <w:p w:rsidR="00B11914" w:rsidRPr="00307DEA" w:rsidRDefault="00B11914" w:rsidP="00B11914">
      <w:pPr>
        <w:pStyle w:val="5NormalBody"/>
        <w:rPr>
          <w:szCs w:val="22"/>
        </w:rPr>
      </w:pPr>
    </w:p>
    <w:p w:rsidR="00B11914" w:rsidRPr="00307DEA" w:rsidRDefault="00B11914" w:rsidP="00B11914">
      <w:pPr>
        <w:pStyle w:val="5NormalBody"/>
      </w:pPr>
      <w:r w:rsidRPr="00307DEA">
        <w:t xml:space="preserve">In regards to </w:t>
      </w:r>
      <w:r w:rsidR="00602389">
        <w:t>the commenters suggestion to use</w:t>
      </w:r>
      <w:r w:rsidRPr="00307DEA">
        <w:t xml:space="preserve"> a ten year harmonic mean flow for the waterbody, </w:t>
      </w:r>
      <w:r w:rsidR="00602389">
        <w:t>DEQ’s</w:t>
      </w:r>
      <w:r w:rsidRPr="00307DEA">
        <w:t xml:space="preserve"> guidance </w:t>
      </w:r>
      <w:r w:rsidR="00602389">
        <w:t>regarding</w:t>
      </w:r>
      <w:r w:rsidRPr="00307DEA">
        <w:t xml:space="preserve"> the </w:t>
      </w:r>
      <w:r w:rsidR="00602389">
        <w:t>selection of critical flows are contained in the Internal Management Directive addressing Reasonable Potential Analyses.</w:t>
      </w:r>
      <w:r w:rsidR="00EA06EF">
        <w:t xml:space="preserve"> DEQ’s e</w:t>
      </w:r>
      <w:r w:rsidR="00602389">
        <w:t>valuations</w:t>
      </w:r>
      <w:r w:rsidRPr="00307DEA">
        <w:t xml:space="preserve"> of receiving </w:t>
      </w:r>
      <w:r w:rsidR="00602389">
        <w:t>stream and discharge effluent</w:t>
      </w:r>
      <w:r w:rsidRPr="00307DEA">
        <w:t xml:space="preserve"> data </w:t>
      </w:r>
      <w:r w:rsidR="00602389">
        <w:t xml:space="preserve">will be conducted consistent with this guidance. Consequently, </w:t>
      </w:r>
      <w:r w:rsidR="00EA06EF">
        <w:t xml:space="preserve">adding rule language within this provision </w:t>
      </w:r>
      <w:r w:rsidRPr="00307DEA">
        <w:t xml:space="preserve">is </w:t>
      </w:r>
      <w:r w:rsidR="00EA06EF">
        <w:t>unnecessary.</w:t>
      </w:r>
      <w:r w:rsidRPr="00307DEA">
        <w:t xml:space="preserve"> </w:t>
      </w:r>
    </w:p>
    <w:p w:rsidR="00B11914" w:rsidRPr="00307DEA" w:rsidRDefault="00B11914" w:rsidP="00B11914">
      <w:pPr>
        <w:pStyle w:val="5normalbody0"/>
        <w:rPr>
          <w:sz w:val="22"/>
          <w:szCs w:val="22"/>
        </w:rPr>
      </w:pPr>
      <w:r w:rsidRPr="00307DEA">
        <w:rPr>
          <w:sz w:val="22"/>
          <w:szCs w:val="22"/>
        </w:rPr>
        <w:t>No changes were made to the proposed rules in response to these comments.</w:t>
      </w:r>
    </w:p>
    <w:p w:rsidR="00CE7BE5" w:rsidRPr="00307DEA" w:rsidRDefault="00CE7BE5" w:rsidP="00CE7BE5">
      <w:pPr>
        <w:pStyle w:val="Heading2"/>
        <w:rPr>
          <w:rStyle w:val="Strong"/>
          <w:b/>
          <w:bCs/>
        </w:rPr>
      </w:pPr>
    </w:p>
    <w:p w:rsidR="00CE7BE5" w:rsidRPr="00307DEA" w:rsidRDefault="00CE7BE5" w:rsidP="007A01C5">
      <w:pPr>
        <w:pStyle w:val="Heading3"/>
        <w:numPr>
          <w:ilvl w:val="0"/>
          <w:numId w:val="22"/>
        </w:numPr>
        <w:rPr>
          <w:rStyle w:val="Strong"/>
          <w:b/>
          <w:bCs/>
        </w:rPr>
      </w:pPr>
      <w:bookmarkStart w:id="103" w:name="_Toc292873440"/>
      <w:r w:rsidRPr="00307DEA">
        <w:rPr>
          <w:rStyle w:val="Strong"/>
          <w:b/>
          <w:bCs/>
        </w:rPr>
        <w:t xml:space="preserve">Requirement to demonstrate that </w:t>
      </w:r>
      <w:r w:rsidR="00D84C48" w:rsidRPr="00307DEA">
        <w:rPr>
          <w:rStyle w:val="Strong"/>
          <w:b/>
          <w:bCs/>
        </w:rPr>
        <w:t>‘</w:t>
      </w:r>
      <w:r w:rsidRPr="00307DEA">
        <w:rPr>
          <w:rStyle w:val="Strong"/>
          <w:b/>
          <w:bCs/>
        </w:rPr>
        <w:t xml:space="preserve">no existing use will be </w:t>
      </w:r>
      <w:r w:rsidR="00D84C48" w:rsidRPr="00307DEA">
        <w:rPr>
          <w:rStyle w:val="Strong"/>
          <w:b/>
          <w:bCs/>
        </w:rPr>
        <w:t>impaired’</w:t>
      </w:r>
      <w:r w:rsidRPr="00307DEA">
        <w:rPr>
          <w:rStyle w:val="Strong"/>
          <w:b/>
          <w:bCs/>
        </w:rPr>
        <w:t xml:space="preserve"> </w:t>
      </w:r>
      <w:r w:rsidR="007864E0" w:rsidRPr="00307DEA">
        <w:rPr>
          <w:rStyle w:val="Strong"/>
          <w:b/>
          <w:bCs/>
        </w:rPr>
        <w:t>(</w:t>
      </w:r>
      <w:r w:rsidR="00D84C48" w:rsidRPr="00307DEA">
        <w:rPr>
          <w:rStyle w:val="Strong"/>
          <w:b/>
          <w:bCs/>
        </w:rPr>
        <w:t>a)</w:t>
      </w:r>
      <w:bookmarkEnd w:id="103"/>
    </w:p>
    <w:p w:rsidR="00CE7BE5" w:rsidRPr="00307DEA" w:rsidRDefault="00E170AA" w:rsidP="00E170AA">
      <w:r w:rsidRPr="00307DEA">
        <w:lastRenderedPageBreak/>
        <w:t>One commenter stated that variances must include a requirement to maintain and protect existing uses and the water quality necessary to support them.</w:t>
      </w:r>
    </w:p>
    <w:p w:rsidR="00856C13" w:rsidRPr="00307DEA" w:rsidRDefault="00E170AA" w:rsidP="00E170AA">
      <w:pPr>
        <w:ind w:left="720"/>
      </w:pPr>
      <w:r w:rsidRPr="00307DEA">
        <w:t xml:space="preserve">“This provision falls short of what is necessary to meet EPA’s implementing regulations because: (1) it does not explicitly require variances to meet the </w:t>
      </w:r>
      <w:proofErr w:type="spellStart"/>
      <w:r w:rsidRPr="00307DEA">
        <w:t>antidegradation</w:t>
      </w:r>
      <w:proofErr w:type="spellEnd"/>
      <w:r w:rsidRPr="00307DEA">
        <w:t xml:space="preserve"> policy, and to the extent that it functions as a prohibition it falls short of the full protection of existing uses that is required, (2) it makes no reference to the water quality that is required to maintain and protect existing uses, (3) DEQ has no implementation methods for Tier I of the </w:t>
      </w:r>
      <w:proofErr w:type="spellStart"/>
      <w:r w:rsidRPr="00307DEA">
        <w:t>antidegradation</w:t>
      </w:r>
      <w:proofErr w:type="spellEnd"/>
      <w:r w:rsidRPr="00307DEA">
        <w:t xml:space="preserve"> policy which it could use to ensure that this provision is followed and to demonstrate precisely what protects this provision provides, and (4) the Department is unlikely to enforce this provision without explicit Commission demands to do so because it has consistently over 35 years failed to acknowledge that existing use protection is a required aspect of water quality standards in its TMDLs, its NPDES permits, its 303(d) lists of impaired waters, and its 401 certifications.” (</w:t>
      </w:r>
      <w:r w:rsidRPr="00307DEA">
        <w:rPr>
          <w:u w:val="single"/>
        </w:rPr>
        <w:t>0078 – Northwest Environmental Advocates</w:t>
      </w:r>
      <w:r w:rsidRPr="00307DEA">
        <w:t>)</w:t>
      </w:r>
    </w:p>
    <w:p w:rsidR="006B39CA" w:rsidRPr="00307DEA" w:rsidRDefault="006B39CA" w:rsidP="006B39CA"/>
    <w:p w:rsidR="006B39CA" w:rsidRPr="00307DEA" w:rsidRDefault="006B39CA" w:rsidP="006B39CA">
      <w:r w:rsidRPr="00307DEA">
        <w:t>The same commenter included several examples supporting the argument that implementation methods are necessary for Tier 1 protections.</w:t>
      </w:r>
    </w:p>
    <w:p w:rsidR="006B39CA" w:rsidRPr="00307DEA" w:rsidRDefault="006B39CA" w:rsidP="00194B1B">
      <w:pPr>
        <w:ind w:left="720"/>
      </w:pPr>
      <w:r w:rsidRPr="00307DEA">
        <w:t xml:space="preserve">“…the GLI rules explicitly require that in addition to the six factors governing use attainability, the variance seeker show the </w:t>
      </w:r>
      <w:proofErr w:type="spellStart"/>
      <w:r w:rsidRPr="00307DEA">
        <w:t>antidegradation</w:t>
      </w:r>
      <w:proofErr w:type="spellEnd"/>
      <w:r w:rsidRPr="00307DEA">
        <w:t xml:space="preserve"> requirements have been met</w:t>
      </w:r>
      <w:r w:rsidR="00194B1B" w:rsidRPr="00307DEA">
        <w:t xml:space="preserve">…Oregon has no implementation methods identified for Tier I protections and, in this rulemaking, has declined to engage in a discussion concerning the need </w:t>
      </w:r>
      <w:r w:rsidR="00194B1B" w:rsidRPr="00307DEA">
        <w:rPr>
          <w:rFonts w:ascii="TimesNewRoman" w:hAnsi="TimesNewRoman" w:cs="TimesNewRoman"/>
          <w:sz w:val="24"/>
          <w:szCs w:val="24"/>
        </w:rPr>
        <w:t>for or the content of such methods.</w:t>
      </w:r>
      <w:r w:rsidRPr="00307DEA">
        <w:t>” (</w:t>
      </w:r>
      <w:r w:rsidRPr="00307DEA">
        <w:rPr>
          <w:u w:val="single"/>
        </w:rPr>
        <w:t>0078 – Northwest Environmental Advocates</w:t>
      </w:r>
      <w:r w:rsidRPr="00307DEA">
        <w:t>)</w:t>
      </w:r>
    </w:p>
    <w:p w:rsidR="00585D76" w:rsidRPr="00307DEA" w:rsidRDefault="00585D76" w:rsidP="00194B1B">
      <w:pPr>
        <w:ind w:left="720"/>
      </w:pPr>
      <w:commentRangeStart w:id="104"/>
    </w:p>
    <w:p w:rsidR="00585D76" w:rsidRPr="00307DEA" w:rsidRDefault="00585D76" w:rsidP="00585D76">
      <w:r w:rsidRPr="00307DEA">
        <w:t xml:space="preserve">The commenter </w:t>
      </w:r>
      <w:r w:rsidR="00EA06EF">
        <w:t>stated</w:t>
      </w:r>
      <w:r w:rsidRPr="00307DEA">
        <w:t xml:space="preserve"> that variances must include substantive requirement for reasonable progress towards attainment and variance renewal must be based on substantial information.</w:t>
      </w:r>
    </w:p>
    <w:p w:rsidR="00585D76" w:rsidRPr="00307DEA" w:rsidRDefault="00585D76" w:rsidP="004A152B">
      <w:pPr>
        <w:ind w:left="720"/>
      </w:pPr>
      <w:r w:rsidRPr="00307DEA">
        <w:t>“DEQ has stated that the only difference between a source with a compliance schedule and a source with a variance should be that the latter is not able to commit to a date certain by which it can meet waste load allocations. We support this general policy. In order that this policy may be carried out, however, conditions for pollution control and monitoring must be included in the variance and incorporated into the applicable NPDES permit</w:t>
      </w:r>
      <w:r w:rsidR="004A152B" w:rsidRPr="00307DEA">
        <w:t>..</w:t>
      </w:r>
      <w:r w:rsidRPr="00307DEA">
        <w:t>.</w:t>
      </w:r>
      <w:r w:rsidR="004A152B" w:rsidRPr="00307DEA">
        <w:t xml:space="preserve"> The studies and monitoring required should not be limited to ensuring compliance with the variance conditions but also so that DEQ, and the public, can determine in the likely event of an application for renewal whether the water quality is improving or deteriorating and whether any reasonable progress has been achieved.</w:t>
      </w:r>
      <w:r w:rsidRPr="00307DEA">
        <w:t>” (</w:t>
      </w:r>
      <w:r w:rsidRPr="00307DEA">
        <w:rPr>
          <w:u w:val="single"/>
        </w:rPr>
        <w:t>0078 – Northwest Environmental Advocates</w:t>
      </w:r>
      <w:r w:rsidRPr="00307DEA">
        <w:t>)</w:t>
      </w:r>
    </w:p>
    <w:commentRangeEnd w:id="104"/>
    <w:p w:rsidR="00585D76" w:rsidRPr="00307DEA" w:rsidRDefault="00EA06EF" w:rsidP="00585D76">
      <w:r>
        <w:rPr>
          <w:rStyle w:val="CommentReference"/>
        </w:rPr>
        <w:commentReference w:id="104"/>
      </w:r>
    </w:p>
    <w:p w:rsidR="00E170AA" w:rsidRPr="00307DEA" w:rsidRDefault="00E170AA" w:rsidP="00E170AA"/>
    <w:p w:rsidR="00E9097F" w:rsidRPr="00307DEA" w:rsidRDefault="002F6EF8" w:rsidP="00E9097F">
      <w:pPr>
        <w:rPr>
          <w:szCs w:val="22"/>
        </w:rPr>
      </w:pPr>
      <w:r w:rsidRPr="00307DEA">
        <w:rPr>
          <w:b/>
          <w:u w:val="single"/>
        </w:rPr>
        <w:t>DEQ Response:</w:t>
      </w:r>
      <w:r w:rsidR="000B269E" w:rsidRPr="00307DEA">
        <w:rPr>
          <w:b/>
        </w:rPr>
        <w:t xml:space="preserve"> </w:t>
      </w:r>
      <w:r w:rsidR="00E94F9A" w:rsidRPr="00E94F9A">
        <w:t xml:space="preserve"> The commenter identifies several revisions that the commenter thinks are critical for DEQ to comply with federal requirements regarding </w:t>
      </w:r>
      <w:proofErr w:type="spellStart"/>
      <w:r w:rsidR="00E94F9A" w:rsidRPr="00E94F9A">
        <w:t>antidegradation</w:t>
      </w:r>
      <w:proofErr w:type="spellEnd"/>
      <w:r w:rsidR="00E94F9A" w:rsidRPr="00E94F9A">
        <w:t xml:space="preserve"> and existing uses. DEQ disagrees that further revisions are necessary to address the protection of existing uses.</w:t>
      </w:r>
      <w:r w:rsidR="00BA6907" w:rsidRPr="00BA6907">
        <w:t xml:space="preserve"> </w:t>
      </w:r>
      <w:r w:rsidR="00E9097F" w:rsidRPr="00307DEA">
        <w:rPr>
          <w:szCs w:val="22"/>
        </w:rPr>
        <w:t>Existing uses are addressed in the federal regulation governing states’ adoption and implementation of water quality standards (40 CFR 131.10(g)</w:t>
      </w:r>
      <w:r w:rsidR="00E9097F" w:rsidRPr="00307DEA">
        <w:rPr>
          <w:rStyle w:val="FootnoteReference"/>
          <w:szCs w:val="22"/>
        </w:rPr>
        <w:footnoteReference w:id="8"/>
      </w:r>
      <w:r w:rsidR="00E9097F" w:rsidRPr="00307DEA">
        <w:rPr>
          <w:szCs w:val="22"/>
        </w:rPr>
        <w:t xml:space="preserve"> and (h</w:t>
      </w:r>
      <w:proofErr w:type="gramStart"/>
      <w:r w:rsidR="00E9097F" w:rsidRPr="00307DEA">
        <w:rPr>
          <w:szCs w:val="22"/>
        </w:rPr>
        <w:t>)(</w:t>
      </w:r>
      <w:proofErr w:type="gramEnd"/>
      <w:r w:rsidR="00E9097F" w:rsidRPr="00307DEA">
        <w:rPr>
          <w:szCs w:val="22"/>
        </w:rPr>
        <w:t xml:space="preserve">1)).  The regulation and EPA’s interpretation of its regulation result in a prohibition on granting a variance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An existing use is defined by whether or not the use has actually been attained in the water body on or after November 28, 1975, as well as determining the highest level of water quality corresponding to that use that has been achieved since that date. </w:t>
      </w:r>
      <w:r w:rsidR="00322C30">
        <w:t>The commenter notes that the rule does not refer to the water quality needed to protect existing uses and suggests that DEQ must do so. Based on DEQ’s understanding of EPA’s interpretation of the relevant federal rules, DEQ does not think adding rule language to this effect is necessary to meet the federal requirements governing existing uses.</w:t>
      </w:r>
      <w:r w:rsidR="00322C30">
        <w:rPr>
          <w:szCs w:val="22"/>
        </w:rPr>
        <w:t xml:space="preserve"> DEQ will describe in more detail the approach it will take to meeting this requirement in its final Internal Management Directive for variances.</w:t>
      </w:r>
    </w:p>
    <w:p w:rsidR="00E9097F" w:rsidRPr="00307DEA" w:rsidRDefault="00E9097F" w:rsidP="00E9097F">
      <w:pPr>
        <w:rPr>
          <w:szCs w:val="22"/>
        </w:rPr>
      </w:pPr>
    </w:p>
    <w:p w:rsidR="00E9097F" w:rsidRDefault="00E9097F" w:rsidP="00E9097F">
      <w:r w:rsidRPr="00307DEA">
        <w:rPr>
          <w:szCs w:val="22"/>
        </w:rPr>
        <w:lastRenderedPageBreak/>
        <w:t xml:space="preserve">DEQ agrees that existing uses cannot be waived when determining whether or not to grant a variance request from a discharger; however, the scale of this determination needs to be considered as part of this analysis.  The federal regulations addressing the removal of an existing use per 40 CFR 131.10(g) specifically relate to removing a designated use for a waterbody or waterbody segment when conducting a Use Attainability Analysis.  When applied to a variance, which is discharger-specific, the analysis is most appropriately related to whether or not the </w:t>
      </w:r>
      <w:r w:rsidRPr="00307DEA">
        <w:rPr>
          <w:szCs w:val="22"/>
          <w:u w:val="single"/>
        </w:rPr>
        <w:t>discharge</w:t>
      </w:r>
      <w:r w:rsidRPr="00307DEA">
        <w:rPr>
          <w:szCs w:val="22"/>
        </w:rPr>
        <w:t xml:space="preserve"> under a variance scenario results in a removal of an existing use for that waterbody.  One way of evaluating whether or not the existing use is protected is by examining any changes to discharge loads.  For example, if the discharge pollutant load proposed under a variance scenario is the same as (or lower than) the load under the previous permit, </w:t>
      </w:r>
      <w:r w:rsidR="00EA06EF">
        <w:rPr>
          <w:szCs w:val="22"/>
        </w:rPr>
        <w:t>a</w:t>
      </w:r>
      <w:r w:rsidRPr="00307DEA">
        <w:rPr>
          <w:szCs w:val="22"/>
        </w:rPr>
        <w:t xml:space="preserve"> reasonable </w:t>
      </w:r>
      <w:r w:rsidR="00081996">
        <w:rPr>
          <w:szCs w:val="22"/>
        </w:rPr>
        <w:t>conclusion is</w:t>
      </w:r>
      <w:r w:rsidR="00EA06EF">
        <w:rPr>
          <w:szCs w:val="22"/>
        </w:rPr>
        <w:t xml:space="preserve"> </w:t>
      </w:r>
      <w:r w:rsidRPr="00307DEA">
        <w:rPr>
          <w:szCs w:val="22"/>
        </w:rPr>
        <w:t xml:space="preserve">that there </w:t>
      </w:r>
      <w:r w:rsidR="00EA06EF">
        <w:rPr>
          <w:szCs w:val="22"/>
        </w:rPr>
        <w:t>is</w:t>
      </w:r>
      <w:r w:rsidRPr="00307DEA">
        <w:rPr>
          <w:szCs w:val="22"/>
        </w:rPr>
        <w:t xml:space="preserve"> not a corresponding removal of an existing use attributable to granting the variance.  </w:t>
      </w:r>
      <w:r w:rsidR="00322C30">
        <w:t xml:space="preserve">The commenter specifically suggests that DEQ must explicitly require variances to meet the </w:t>
      </w:r>
      <w:proofErr w:type="spellStart"/>
      <w:r w:rsidR="00322C30">
        <w:t>antidegradation</w:t>
      </w:r>
      <w:proofErr w:type="spellEnd"/>
      <w:r w:rsidR="00322C30">
        <w:t xml:space="preserve"> policy. DEQ regulations at OAR </w:t>
      </w:r>
      <w:r w:rsidR="003337C0">
        <w:t>340-041-0</w:t>
      </w:r>
      <w:r w:rsidR="00C07344">
        <w:t>0</w:t>
      </w:r>
      <w:r w:rsidR="003337C0">
        <w:t>04</w:t>
      </w:r>
      <w:r w:rsidR="00C07344">
        <w:t xml:space="preserve"> and the </w:t>
      </w:r>
      <w:proofErr w:type="spellStart"/>
      <w:r w:rsidR="00C07344" w:rsidRPr="009F6202">
        <w:rPr>
          <w:rFonts w:eastAsiaTheme="minorHAnsi"/>
          <w:i/>
          <w:szCs w:val="22"/>
        </w:rPr>
        <w:t>Antidegradation</w:t>
      </w:r>
      <w:proofErr w:type="spellEnd"/>
      <w:r w:rsidR="00C07344" w:rsidRPr="009F6202">
        <w:rPr>
          <w:rFonts w:eastAsiaTheme="minorHAnsi"/>
          <w:i/>
          <w:szCs w:val="22"/>
        </w:rPr>
        <w:t xml:space="preserve"> Policy Implementation Internal Management Directive for NPDES Permits and section 401 water quality certifications</w:t>
      </w:r>
      <w:r w:rsidR="00C07344">
        <w:t xml:space="preserve"> establish the requirement for</w:t>
      </w:r>
      <w:r w:rsidR="003337C0">
        <w:t xml:space="preserve"> </w:t>
      </w:r>
      <w:r w:rsidR="00322C30" w:rsidRPr="00C07344">
        <w:t xml:space="preserve">new or increased loads to </w:t>
      </w:r>
      <w:r w:rsidR="00C07344">
        <w:t>conduct</w:t>
      </w:r>
      <w:r w:rsidR="00322C30" w:rsidRPr="00C07344">
        <w:t xml:space="preserve"> </w:t>
      </w:r>
      <w:proofErr w:type="spellStart"/>
      <w:r w:rsidR="00322C30" w:rsidRPr="00C07344">
        <w:t>antideg</w:t>
      </w:r>
      <w:r w:rsidR="00C07344" w:rsidRPr="00C07344">
        <w:t>radation</w:t>
      </w:r>
      <w:proofErr w:type="spellEnd"/>
      <w:r w:rsidR="00322C30" w:rsidRPr="00C07344">
        <w:t xml:space="preserve"> evaluation</w:t>
      </w:r>
      <w:r w:rsidR="00C07344" w:rsidRPr="00C07344">
        <w:t>s</w:t>
      </w:r>
      <w:r w:rsidR="00322C30" w:rsidRPr="00C07344">
        <w:t>.</w:t>
      </w:r>
      <w:r w:rsidR="00322C30">
        <w:t xml:space="preserve"> The proposed variance revisions do not obviate these requirements. In addition,</w:t>
      </w:r>
      <w:r w:rsidRPr="00307DEA">
        <w:rPr>
          <w:szCs w:val="22"/>
        </w:rPr>
        <w:t xml:space="preserve"> </w:t>
      </w:r>
      <w:r w:rsidR="00D85CEE">
        <w:rPr>
          <w:szCs w:val="22"/>
        </w:rPr>
        <w:t xml:space="preserve">it is unlikely that DEQ </w:t>
      </w:r>
      <w:r w:rsidR="00322C30">
        <w:rPr>
          <w:szCs w:val="22"/>
        </w:rPr>
        <w:t xml:space="preserve">would grant </w:t>
      </w:r>
      <w:r w:rsidRPr="00307DEA">
        <w:rPr>
          <w:szCs w:val="22"/>
        </w:rPr>
        <w:t>a variance to a facility seeking to increase their load.</w:t>
      </w:r>
    </w:p>
    <w:p w:rsidR="00F423C0" w:rsidRDefault="00F423C0" w:rsidP="00E9097F">
      <w:pPr>
        <w:rPr>
          <w:szCs w:val="22"/>
        </w:rPr>
      </w:pPr>
    </w:p>
    <w:p w:rsidR="00F423C0" w:rsidRDefault="00322C30" w:rsidP="00E9097F">
      <w:r>
        <w:t xml:space="preserve">The commenter also notes that </w:t>
      </w:r>
      <w:r w:rsidRPr="00307DEA">
        <w:t xml:space="preserve">DEQ has no implementation methods for Tier I of the </w:t>
      </w:r>
      <w:proofErr w:type="spellStart"/>
      <w:r w:rsidRPr="00307DEA">
        <w:t>antidegradation</w:t>
      </w:r>
      <w:proofErr w:type="spellEnd"/>
      <w:r w:rsidRPr="00307DEA">
        <w:t xml:space="preserve"> policy which it could use to ensure that this provision is followed and to demonstrate precisely what protects this provision provides</w:t>
      </w:r>
      <w:r>
        <w:t xml:space="preserve">. DEQ’s </w:t>
      </w:r>
      <w:proofErr w:type="spellStart"/>
      <w:r>
        <w:t>antidegradation</w:t>
      </w:r>
      <w:proofErr w:type="spellEnd"/>
      <w:r>
        <w:t xml:space="preserve"> policy and implementation procedures have broad applicability beyond the issuance of variances.</w:t>
      </w:r>
      <w:r w:rsidR="00F423C0">
        <w:t xml:space="preserve"> Further, ensuring the protection of existing uses is not solely a function of </w:t>
      </w:r>
      <w:proofErr w:type="spellStart"/>
      <w:r w:rsidR="00F423C0">
        <w:t>antidegradation</w:t>
      </w:r>
      <w:proofErr w:type="spellEnd"/>
      <w:r w:rsidR="00F423C0">
        <w:t xml:space="preserve">. The requirement to do so is also contained in other provisions of both state and federal rules. As such, DEQ disagrees that it must revise its </w:t>
      </w:r>
      <w:proofErr w:type="spellStart"/>
      <w:r w:rsidR="00F423C0">
        <w:t>antidegradation</w:t>
      </w:r>
      <w:proofErr w:type="spellEnd"/>
      <w:r w:rsidR="00F423C0">
        <w:t xml:space="preserve"> implementation procedures to contain further specificity for how it will ensure protection of existing uses in the context of issuing a variance. As described in this response, the appropriate document to describe DEQ’s approach to ensuring protection of existing uses in the context of granting a variance is in DEQ’s Internal Management Directive.</w:t>
      </w:r>
    </w:p>
    <w:p w:rsidR="00F423C0" w:rsidRDefault="00F423C0" w:rsidP="00E9097F"/>
    <w:p w:rsidR="00F423C0" w:rsidRDefault="00F423C0" w:rsidP="00F423C0">
      <w:pPr>
        <w:rPr>
          <w:szCs w:val="22"/>
        </w:rPr>
      </w:pPr>
      <w:r>
        <w:rPr>
          <w:szCs w:val="22"/>
        </w:rPr>
        <w:t xml:space="preserve">Lastly, the commenter offers an opinion that DEQ has no intention of enforcing this provision. </w:t>
      </w:r>
      <w:r w:rsidR="009E48E5" w:rsidRPr="00307DEA">
        <w:t>With regard to th</w:t>
      </w:r>
      <w:r w:rsidR="009E48E5">
        <w:t xml:space="preserve">is latter comment, it is </w:t>
      </w:r>
      <w:r w:rsidR="009E48E5" w:rsidRPr="00307DEA">
        <w:t>speculative in nature regarding DEQ’s future actions</w:t>
      </w:r>
      <w:r w:rsidR="009E48E5">
        <w:t>; DEQ disagrees that this is its intent</w:t>
      </w:r>
      <w:r w:rsidR="009E48E5" w:rsidRPr="00307DEA">
        <w:t>. As such, DEQ has not revised its proposed rules in response to these comments.</w:t>
      </w:r>
    </w:p>
    <w:p w:rsidR="00096A70" w:rsidRDefault="00096A70">
      <w:pPr>
        <w:rPr>
          <w:rStyle w:val="Strong"/>
          <w:rFonts w:ascii="Arial" w:hAnsi="Arial" w:cs="Arial"/>
        </w:rPr>
      </w:pPr>
    </w:p>
    <w:p w:rsidR="00E9097F" w:rsidRPr="00307DEA" w:rsidRDefault="00E9097F" w:rsidP="00E9097F">
      <w:pPr>
        <w:pStyle w:val="5NormalBody"/>
      </w:pPr>
      <w:r w:rsidRPr="00307DEA">
        <w:t>No changes were made to the proposed rules in response to these comments.</w:t>
      </w:r>
    </w:p>
    <w:p w:rsidR="00CE7BE5" w:rsidRPr="00307DEA" w:rsidRDefault="00CE7BE5" w:rsidP="00CE7BE5">
      <w:pPr>
        <w:pStyle w:val="5NormalBody"/>
        <w:rPr>
          <w:rStyle w:val="Strong"/>
          <w:rFonts w:ascii="Arial" w:hAnsi="Arial" w:cs="Arial"/>
        </w:rPr>
      </w:pPr>
    </w:p>
    <w:p w:rsidR="00F6524C" w:rsidRPr="00307DEA" w:rsidRDefault="00F6524C" w:rsidP="00F6524C">
      <w:pPr>
        <w:pStyle w:val="Heading4"/>
        <w:numPr>
          <w:ilvl w:val="0"/>
          <w:numId w:val="0"/>
        </w:numPr>
        <w:ind w:left="1080"/>
        <w:rPr>
          <w:rStyle w:val="Strong"/>
          <w:b/>
          <w:bCs w:val="0"/>
        </w:rPr>
      </w:pPr>
      <w:r w:rsidRPr="00307DEA">
        <w:rPr>
          <w:rStyle w:val="Strong"/>
          <w:b/>
          <w:bCs w:val="0"/>
        </w:rPr>
        <w:t>Request to remove the word “impaired”</w:t>
      </w:r>
    </w:p>
    <w:p w:rsidR="008D3DB1" w:rsidRPr="00307DEA" w:rsidRDefault="008D3DB1" w:rsidP="008D3DB1">
      <w:r w:rsidRPr="00307DEA">
        <w:t>One commenter suggested that DEQ remove the word “impaired” from this subsection, using the following rationale:</w:t>
      </w:r>
    </w:p>
    <w:p w:rsidR="008D3DB1" w:rsidRPr="00307DEA" w:rsidRDefault="008D3DB1" w:rsidP="008D3DB1">
      <w:pPr>
        <w:ind w:left="720"/>
        <w:rPr>
          <w:szCs w:val="22"/>
        </w:rPr>
      </w:pPr>
      <w:r w:rsidRPr="00307DEA">
        <w:t>“If the facility is causing or contributing to the exceedance of a water quality standard, and if that standard is needed to ensure that the use is not impaired, how would any variance ever satisfy this criterion? A variance should not depend on a demonstration that the standard itself is unnecessarily stringent. Moreover, the basis for the criterion appears to be 40 C.F.R. § 130.10(g), which prohibits the removal of an existing use, but not its impairment.</w:t>
      </w:r>
    </w:p>
    <w:p w:rsidR="00410EBF" w:rsidRPr="00307DEA" w:rsidRDefault="00410EBF" w:rsidP="00F6524C">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 xml:space="preserve">(2) Conditions to Grant a Variance.  Before the commission or department may grant a variance, it must determine that: </w:t>
      </w:r>
    </w:p>
    <w:p w:rsidR="00F6524C" w:rsidRPr="00307DEA" w:rsidRDefault="00410EBF" w:rsidP="00F6524C">
      <w:pPr>
        <w:ind w:left="2160"/>
        <w:rPr>
          <w:szCs w:val="22"/>
        </w:rPr>
      </w:pPr>
      <w:r w:rsidRPr="00307DEA">
        <w:rPr>
          <w:szCs w:val="22"/>
        </w:rPr>
        <w:t xml:space="preserve">(a) no existing use will be </w:t>
      </w:r>
      <w:r w:rsidRPr="00307DEA">
        <w:rPr>
          <w:strike/>
          <w:szCs w:val="22"/>
        </w:rPr>
        <w:t>impaired or</w:t>
      </w:r>
      <w:r w:rsidRPr="00307DEA">
        <w:rPr>
          <w:szCs w:val="22"/>
        </w:rPr>
        <w:t xml:space="preserve"> removed as a result of granting the variance and …</w:t>
      </w:r>
      <w:r w:rsidR="00F6524C" w:rsidRPr="00307DEA">
        <w:t xml:space="preserve">” </w:t>
      </w:r>
      <w:r w:rsidR="00F6524C" w:rsidRPr="00307DEA">
        <w:rPr>
          <w:szCs w:val="22"/>
        </w:rPr>
        <w:t>(</w:t>
      </w:r>
      <w:r w:rsidR="00F6524C" w:rsidRPr="00307DEA">
        <w:rPr>
          <w:szCs w:val="22"/>
          <w:u w:val="single"/>
        </w:rPr>
        <w:t>0079 – Oregon Water Quality Standards Group</w:t>
      </w:r>
      <w:r w:rsidR="00F6524C" w:rsidRPr="00307DEA">
        <w:rPr>
          <w:szCs w:val="22"/>
        </w:rPr>
        <w:t>)</w:t>
      </w:r>
    </w:p>
    <w:p w:rsidR="00410EBF" w:rsidRPr="00307DEA" w:rsidRDefault="00410EBF" w:rsidP="00F6524C">
      <w:pPr>
        <w:pStyle w:val="BodyText"/>
        <w:spacing w:after="0" w:line="240" w:lineRule="auto"/>
        <w:ind w:left="720"/>
        <w:rPr>
          <w:rFonts w:ascii="Times New Roman" w:hAnsi="Times New Roman" w:cs="Times New Roman"/>
          <w:sz w:val="22"/>
          <w:szCs w:val="22"/>
        </w:rPr>
      </w:pPr>
    </w:p>
    <w:p w:rsidR="00410EBF" w:rsidRPr="00307DEA" w:rsidRDefault="00410EBF" w:rsidP="00410EBF"/>
    <w:p w:rsidR="008D3DB1" w:rsidRPr="00307DEA" w:rsidRDefault="002F6EF8" w:rsidP="008D3DB1">
      <w:pPr>
        <w:pStyle w:val="PlainText"/>
        <w:rPr>
          <w:rFonts w:ascii="Times New Roman" w:hAnsi="Times New Roman"/>
          <w:sz w:val="22"/>
          <w:szCs w:val="22"/>
        </w:rPr>
      </w:pPr>
      <w:r w:rsidRPr="00307DEA">
        <w:rPr>
          <w:rFonts w:ascii="Times New Roman" w:hAnsi="Times New Roman"/>
          <w:b/>
          <w:sz w:val="22"/>
          <w:szCs w:val="22"/>
          <w:u w:val="single"/>
        </w:rPr>
        <w:t>DEQ Response:</w:t>
      </w:r>
      <w:r w:rsidR="0054077C" w:rsidRPr="00307DEA">
        <w:rPr>
          <w:rFonts w:ascii="Times New Roman" w:hAnsi="Times New Roman"/>
          <w:b/>
          <w:sz w:val="22"/>
          <w:szCs w:val="22"/>
        </w:rPr>
        <w:t xml:space="preserve"> </w:t>
      </w:r>
      <w:r w:rsidR="00CC1DA5" w:rsidRPr="00307DEA">
        <w:rPr>
          <w:rFonts w:ascii="Times New Roman" w:hAnsi="Times New Roman"/>
          <w:b/>
          <w:sz w:val="22"/>
          <w:szCs w:val="22"/>
        </w:rPr>
        <w:t xml:space="preserve"> </w:t>
      </w:r>
      <w:r w:rsidR="008D3DB1" w:rsidRPr="00307DEA">
        <w:rPr>
          <w:rFonts w:ascii="Times New Roman" w:hAnsi="Times New Roman"/>
          <w:sz w:val="22"/>
          <w:szCs w:val="22"/>
        </w:rPr>
        <w:t>DEQ disagrees that “impaired” should be removed from this sentence.  DEQ worked closely with EPA in developing this language.  EPA</w:t>
      </w:r>
      <w:r w:rsidR="00134600">
        <w:rPr>
          <w:rFonts w:ascii="Times New Roman" w:hAnsi="Times New Roman"/>
          <w:sz w:val="22"/>
          <w:szCs w:val="22"/>
        </w:rPr>
        <w:t>’s</w:t>
      </w:r>
      <w:r w:rsidR="008D3DB1" w:rsidRPr="00307DEA">
        <w:rPr>
          <w:rFonts w:ascii="Times New Roman" w:hAnsi="Times New Roman"/>
          <w:sz w:val="22"/>
          <w:szCs w:val="22"/>
        </w:rPr>
        <w:t xml:space="preserve"> </w:t>
      </w:r>
      <w:r w:rsidR="00134600">
        <w:rPr>
          <w:rFonts w:ascii="Times New Roman" w:hAnsi="Times New Roman"/>
          <w:sz w:val="22"/>
          <w:szCs w:val="22"/>
        </w:rPr>
        <w:t>most recent</w:t>
      </w:r>
      <w:r w:rsidR="00782DB0" w:rsidRPr="00307DEA">
        <w:rPr>
          <w:rFonts w:ascii="Times New Roman" w:hAnsi="Times New Roman"/>
          <w:sz w:val="22"/>
          <w:szCs w:val="22"/>
        </w:rPr>
        <w:t xml:space="preserve"> guidance </w:t>
      </w:r>
      <w:r w:rsidR="00134600">
        <w:rPr>
          <w:rFonts w:ascii="Times New Roman" w:hAnsi="Times New Roman"/>
          <w:sz w:val="22"/>
          <w:szCs w:val="22"/>
        </w:rPr>
        <w:t xml:space="preserve">and </w:t>
      </w:r>
      <w:r w:rsidR="00782DB0" w:rsidRPr="00307DEA">
        <w:rPr>
          <w:rFonts w:ascii="Times New Roman" w:hAnsi="Times New Roman"/>
          <w:sz w:val="22"/>
          <w:szCs w:val="22"/>
        </w:rPr>
        <w:t xml:space="preserve">policy </w:t>
      </w:r>
      <w:r w:rsidR="00134600">
        <w:rPr>
          <w:rFonts w:ascii="Times New Roman" w:hAnsi="Times New Roman"/>
          <w:sz w:val="22"/>
          <w:szCs w:val="22"/>
        </w:rPr>
        <w:t>regarding</w:t>
      </w:r>
      <w:r w:rsidR="00782DB0" w:rsidRPr="00307DEA">
        <w:rPr>
          <w:rFonts w:ascii="Times New Roman" w:hAnsi="Times New Roman"/>
          <w:sz w:val="22"/>
          <w:szCs w:val="22"/>
        </w:rPr>
        <w:t xml:space="preserve"> state development of variance provisions</w:t>
      </w:r>
      <w:r w:rsidR="00134600" w:rsidRPr="00307DEA">
        <w:rPr>
          <w:rFonts w:ascii="Times New Roman" w:hAnsi="Times New Roman"/>
          <w:sz w:val="22"/>
          <w:szCs w:val="22"/>
        </w:rPr>
        <w:t xml:space="preserve"> </w:t>
      </w:r>
      <w:r w:rsidR="00134600">
        <w:rPr>
          <w:rFonts w:ascii="Times New Roman" w:hAnsi="Times New Roman"/>
          <w:sz w:val="22"/>
          <w:szCs w:val="22"/>
        </w:rPr>
        <w:t>is</w:t>
      </w:r>
      <w:r w:rsidR="00134600" w:rsidRPr="00307DEA">
        <w:rPr>
          <w:rFonts w:ascii="Times New Roman" w:hAnsi="Times New Roman"/>
          <w:sz w:val="22"/>
          <w:szCs w:val="22"/>
        </w:rPr>
        <w:t xml:space="preserve"> </w:t>
      </w:r>
      <w:r w:rsidR="008D3DB1" w:rsidRPr="00307DEA">
        <w:rPr>
          <w:rFonts w:ascii="Times New Roman" w:hAnsi="Times New Roman"/>
          <w:sz w:val="22"/>
          <w:szCs w:val="22"/>
        </w:rPr>
        <w:t>the 1998 A</w:t>
      </w:r>
      <w:r w:rsidR="00134600">
        <w:rPr>
          <w:rFonts w:ascii="Times New Roman" w:hAnsi="Times New Roman"/>
          <w:sz w:val="22"/>
          <w:szCs w:val="22"/>
        </w:rPr>
        <w:t xml:space="preserve">dvanced </w:t>
      </w:r>
      <w:r w:rsidR="008D3DB1" w:rsidRPr="00307DEA">
        <w:rPr>
          <w:rFonts w:ascii="Times New Roman" w:hAnsi="Times New Roman"/>
          <w:sz w:val="22"/>
          <w:szCs w:val="22"/>
        </w:rPr>
        <w:t>N</w:t>
      </w:r>
      <w:r w:rsidR="00134600">
        <w:rPr>
          <w:rFonts w:ascii="Times New Roman" w:hAnsi="Times New Roman"/>
          <w:sz w:val="22"/>
          <w:szCs w:val="22"/>
        </w:rPr>
        <w:t xml:space="preserve">otice of </w:t>
      </w:r>
      <w:r w:rsidR="008D3DB1" w:rsidRPr="00307DEA">
        <w:rPr>
          <w:rFonts w:ascii="Times New Roman" w:hAnsi="Times New Roman"/>
          <w:sz w:val="22"/>
          <w:szCs w:val="22"/>
        </w:rPr>
        <w:t>P</w:t>
      </w:r>
      <w:r w:rsidR="00134600">
        <w:rPr>
          <w:rFonts w:ascii="Times New Roman" w:hAnsi="Times New Roman"/>
          <w:sz w:val="22"/>
          <w:szCs w:val="22"/>
        </w:rPr>
        <w:t xml:space="preserve">roposed </w:t>
      </w:r>
      <w:r w:rsidR="008D3DB1" w:rsidRPr="00307DEA">
        <w:rPr>
          <w:rFonts w:ascii="Times New Roman" w:hAnsi="Times New Roman"/>
          <w:sz w:val="22"/>
          <w:szCs w:val="22"/>
        </w:rPr>
        <w:t>R</w:t>
      </w:r>
      <w:r w:rsidR="00134600">
        <w:rPr>
          <w:rFonts w:ascii="Times New Roman" w:hAnsi="Times New Roman"/>
          <w:sz w:val="22"/>
          <w:szCs w:val="22"/>
        </w:rPr>
        <w:t>ulemaking</w:t>
      </w:r>
      <w:r w:rsidR="00157F60">
        <w:rPr>
          <w:rFonts w:ascii="Times New Roman" w:hAnsi="Times New Roman"/>
          <w:sz w:val="22"/>
          <w:szCs w:val="22"/>
        </w:rPr>
        <w:t xml:space="preserve"> on the Water Quality Standards </w:t>
      </w:r>
      <w:r w:rsidR="00157F60">
        <w:rPr>
          <w:rFonts w:ascii="Times New Roman" w:hAnsi="Times New Roman"/>
          <w:sz w:val="22"/>
          <w:szCs w:val="22"/>
        </w:rPr>
        <w:lastRenderedPageBreak/>
        <w:t>Regulation (ANPRM)</w:t>
      </w:r>
      <w:r w:rsidR="00782DB0" w:rsidRPr="00307DEA">
        <w:rPr>
          <w:rStyle w:val="FootnoteReference"/>
          <w:rFonts w:ascii="Times New Roman" w:hAnsi="Times New Roman"/>
          <w:sz w:val="22"/>
          <w:szCs w:val="22"/>
        </w:rPr>
        <w:footnoteReference w:id="9"/>
      </w:r>
      <w:r w:rsidR="008D3DB1" w:rsidRPr="00307DEA">
        <w:rPr>
          <w:rFonts w:ascii="Times New Roman" w:hAnsi="Times New Roman"/>
          <w:sz w:val="22"/>
          <w:szCs w:val="22"/>
        </w:rPr>
        <w:t xml:space="preserve"> (page 36760)</w:t>
      </w:r>
      <w:r w:rsidR="00782DB0" w:rsidRPr="00307DEA">
        <w:rPr>
          <w:rFonts w:ascii="Times New Roman" w:hAnsi="Times New Roman"/>
          <w:sz w:val="22"/>
          <w:szCs w:val="22"/>
        </w:rPr>
        <w:t xml:space="preserve">.  The ANPRM recommends </w:t>
      </w:r>
      <w:r w:rsidR="00410EBF" w:rsidRPr="00307DEA">
        <w:rPr>
          <w:rFonts w:ascii="Times New Roman" w:hAnsi="Times New Roman"/>
          <w:sz w:val="22"/>
          <w:szCs w:val="22"/>
        </w:rPr>
        <w:t xml:space="preserve">an </w:t>
      </w:r>
      <w:r w:rsidR="008D3DB1" w:rsidRPr="00307DEA">
        <w:rPr>
          <w:rFonts w:ascii="Times New Roman" w:hAnsi="Times New Roman"/>
          <w:sz w:val="22"/>
          <w:szCs w:val="22"/>
        </w:rPr>
        <w:t>explicit statement that the granting of a variance may not result in any loss or</w:t>
      </w:r>
      <w:r w:rsidR="00410EBF" w:rsidRPr="00307DEA">
        <w:rPr>
          <w:rFonts w:ascii="Times New Roman" w:hAnsi="Times New Roman"/>
          <w:sz w:val="22"/>
          <w:szCs w:val="22"/>
        </w:rPr>
        <w:t xml:space="preserve"> </w:t>
      </w:r>
      <w:r w:rsidR="00410EBF" w:rsidRPr="00307DEA">
        <w:rPr>
          <w:rFonts w:ascii="Times New Roman" w:hAnsi="Times New Roman"/>
          <w:i/>
          <w:sz w:val="22"/>
          <w:szCs w:val="22"/>
        </w:rPr>
        <w:t xml:space="preserve">impairment </w:t>
      </w:r>
      <w:r w:rsidR="00410EBF" w:rsidRPr="00307DEA">
        <w:rPr>
          <w:rFonts w:ascii="Times New Roman" w:hAnsi="Times New Roman"/>
          <w:sz w:val="22"/>
          <w:szCs w:val="22"/>
        </w:rPr>
        <w:t xml:space="preserve">of an existing use.  </w:t>
      </w:r>
      <w:r w:rsidR="00157F60">
        <w:rPr>
          <w:rFonts w:ascii="Times New Roman" w:hAnsi="Times New Roman"/>
          <w:sz w:val="22"/>
          <w:szCs w:val="22"/>
        </w:rPr>
        <w:t>DEQ n</w:t>
      </w:r>
      <w:r w:rsidR="00410EBF" w:rsidRPr="00307DEA">
        <w:rPr>
          <w:rFonts w:ascii="Times New Roman" w:hAnsi="Times New Roman"/>
          <w:sz w:val="22"/>
          <w:szCs w:val="22"/>
        </w:rPr>
        <w:t>ote</w:t>
      </w:r>
      <w:r w:rsidR="00157F60">
        <w:rPr>
          <w:rFonts w:ascii="Times New Roman" w:hAnsi="Times New Roman"/>
          <w:sz w:val="22"/>
          <w:szCs w:val="22"/>
        </w:rPr>
        <w:t>s</w:t>
      </w:r>
      <w:r w:rsidR="00410EBF" w:rsidRPr="00307DEA">
        <w:rPr>
          <w:rFonts w:ascii="Times New Roman" w:hAnsi="Times New Roman"/>
          <w:sz w:val="22"/>
          <w:szCs w:val="22"/>
        </w:rPr>
        <w:t xml:space="preserve"> that certain requirements apply for existing uses, while different considerations may be applicable to designated uses.</w:t>
      </w:r>
    </w:p>
    <w:p w:rsidR="008D3DB1" w:rsidRPr="00307DEA" w:rsidRDefault="008D3DB1" w:rsidP="00CE7BE5">
      <w:pPr>
        <w:pStyle w:val="5NormalBody"/>
      </w:pPr>
    </w:p>
    <w:p w:rsidR="00782DB0" w:rsidRPr="00307DEA" w:rsidRDefault="00782DB0" w:rsidP="00782DB0">
      <w:pPr>
        <w:pStyle w:val="5NormalBody"/>
      </w:pPr>
      <w:r w:rsidRPr="00307DEA">
        <w:t>No changes were made to the proposed rules in response to these comments.</w:t>
      </w:r>
    </w:p>
    <w:p w:rsidR="00096A70" w:rsidRDefault="00096A70"/>
    <w:p w:rsidR="00025891" w:rsidRDefault="00025891" w:rsidP="008F4BAE">
      <w:pPr>
        <w:pStyle w:val="Heading4"/>
        <w:numPr>
          <w:ilvl w:val="0"/>
          <w:numId w:val="0"/>
        </w:numPr>
        <w:ind w:left="1080"/>
        <w:rPr>
          <w:rStyle w:val="Strong"/>
          <w:b/>
          <w:bCs w:val="0"/>
        </w:rPr>
      </w:pPr>
    </w:p>
    <w:p w:rsidR="00F6524C" w:rsidRPr="00307DEA" w:rsidRDefault="008F4BAE" w:rsidP="008F4BAE">
      <w:pPr>
        <w:pStyle w:val="Heading4"/>
        <w:numPr>
          <w:ilvl w:val="0"/>
          <w:numId w:val="0"/>
        </w:numPr>
        <w:ind w:left="1080"/>
        <w:rPr>
          <w:rStyle w:val="Strong"/>
          <w:b/>
          <w:bCs w:val="0"/>
        </w:rPr>
      </w:pPr>
      <w:r w:rsidRPr="00307DEA">
        <w:rPr>
          <w:rStyle w:val="Strong"/>
          <w:b/>
          <w:bCs w:val="0"/>
        </w:rPr>
        <w:t>Clarification regarding impairment</w:t>
      </w:r>
    </w:p>
    <w:p w:rsidR="00832A02" w:rsidRPr="00307DEA" w:rsidRDefault="00832A02" w:rsidP="00832A02">
      <w:pPr>
        <w:widowControl w:val="0"/>
        <w:shd w:val="clear" w:color="auto" w:fill="FFFFFF"/>
        <w:tabs>
          <w:tab w:val="left" w:pos="355"/>
        </w:tabs>
        <w:autoSpaceDE w:val="0"/>
        <w:autoSpaceDN w:val="0"/>
        <w:adjustRightInd w:val="0"/>
        <w:spacing w:before="235" w:line="274" w:lineRule="exact"/>
        <w:rPr>
          <w:szCs w:val="22"/>
          <w:u w:val="single"/>
        </w:rPr>
      </w:pPr>
      <w:commentRangeStart w:id="105"/>
      <w:r w:rsidRPr="00307DEA">
        <w:rPr>
          <w:spacing w:val="-1"/>
          <w:szCs w:val="22"/>
        </w:rPr>
        <w:t xml:space="preserve">“This new paragraph (c) should further clarify that, if a variance does not increase the amount </w:t>
      </w:r>
      <w:r w:rsidRPr="00307DEA">
        <w:rPr>
          <w:szCs w:val="22"/>
        </w:rPr>
        <w:t>or concentration of a pollutant already in a water body, than the variance would not further impair, degrade, or remove an existing or designated use.” (</w:t>
      </w:r>
      <w:r w:rsidRPr="00307DEA">
        <w:rPr>
          <w:szCs w:val="22"/>
          <w:u w:val="single"/>
        </w:rPr>
        <w:t>0117—City of Klamath Falls</w:t>
      </w:r>
      <w:r w:rsidRPr="00307DEA">
        <w:rPr>
          <w:szCs w:val="22"/>
        </w:rPr>
        <w:t>)</w:t>
      </w:r>
      <w:commentRangeEnd w:id="105"/>
      <w:r w:rsidR="00157F60">
        <w:rPr>
          <w:rStyle w:val="CommentReference"/>
        </w:rPr>
        <w:commentReference w:id="105"/>
      </w:r>
    </w:p>
    <w:p w:rsidR="00832A02" w:rsidRPr="00307DEA" w:rsidRDefault="00832A02" w:rsidP="00832A02">
      <w:pPr>
        <w:rPr>
          <w:szCs w:val="22"/>
          <w:u w:val="single"/>
        </w:rPr>
      </w:pPr>
    </w:p>
    <w:p w:rsidR="00832A02" w:rsidRPr="00307DEA" w:rsidRDefault="002F6EF8" w:rsidP="00832A02">
      <w:pPr>
        <w:rPr>
          <w:szCs w:val="22"/>
        </w:rPr>
      </w:pPr>
      <w:r w:rsidRPr="00307DEA">
        <w:rPr>
          <w:b/>
          <w:szCs w:val="22"/>
          <w:u w:val="single"/>
        </w:rPr>
        <w:t>DEQ Response:</w:t>
      </w:r>
      <w:r w:rsidR="0054077C" w:rsidRPr="00307DEA">
        <w:rPr>
          <w:b/>
          <w:szCs w:val="22"/>
        </w:rPr>
        <w:t xml:space="preserve"> </w:t>
      </w:r>
      <w:r w:rsidR="00CC1DA5" w:rsidRPr="00307DEA">
        <w:rPr>
          <w:b/>
          <w:szCs w:val="22"/>
        </w:rPr>
        <w:t xml:space="preserve"> </w:t>
      </w:r>
      <w:r w:rsidR="00832A02" w:rsidRPr="00307DEA">
        <w:rPr>
          <w:szCs w:val="22"/>
        </w:rPr>
        <w:t>DEQ agrees that evaluating whether or not the existing use is protected could be determined by examining any changes to discharge loads.  For example, if the discharge pollutant load proposed under a variance scenario is the same as (or lower than) the load under the previous permit, it is reasonable to assume that there would not be a corresponding removal of an existing use attributable to the granting of the variance. However, DEQ does not agree that this analysis needs to be included in the rule.</w:t>
      </w:r>
    </w:p>
    <w:p w:rsidR="00832A02" w:rsidRPr="00307DEA" w:rsidRDefault="00832A02" w:rsidP="00832A02">
      <w:pPr>
        <w:rPr>
          <w:szCs w:val="22"/>
        </w:rPr>
      </w:pPr>
    </w:p>
    <w:p w:rsidR="00832A02" w:rsidRPr="00307DEA" w:rsidRDefault="00832A02" w:rsidP="00832A02">
      <w:pPr>
        <w:pStyle w:val="5NormalBody"/>
      </w:pPr>
      <w:r w:rsidRPr="00307DEA">
        <w:t>No changes were made to the proposed rules in response to these comments.</w:t>
      </w:r>
    </w:p>
    <w:p w:rsidR="00832A02" w:rsidRPr="00307DEA" w:rsidRDefault="00832A02" w:rsidP="00CE7BE5">
      <w:pPr>
        <w:pStyle w:val="5NormalBody"/>
        <w:rPr>
          <w:rStyle w:val="Strong"/>
          <w:rFonts w:ascii="Arial" w:hAnsi="Arial" w:cs="Arial"/>
        </w:rPr>
      </w:pPr>
    </w:p>
    <w:p w:rsidR="00CE7BE5" w:rsidRPr="00307DEA" w:rsidRDefault="00CE7BE5" w:rsidP="00CE7BE5"/>
    <w:p w:rsidR="00096A70" w:rsidRDefault="007145FD" w:rsidP="00276657">
      <w:pPr>
        <w:pStyle w:val="Heading3"/>
        <w:numPr>
          <w:ilvl w:val="0"/>
          <w:numId w:val="50"/>
        </w:numPr>
        <w:rPr>
          <w:rFonts w:eastAsiaTheme="minorHAnsi"/>
        </w:rPr>
      </w:pPr>
      <w:bookmarkStart w:id="106" w:name="_Toc292873441"/>
      <w:r w:rsidRPr="00307DEA">
        <w:rPr>
          <w:rFonts w:eastAsiaTheme="minorHAnsi"/>
        </w:rPr>
        <w:t xml:space="preserve">Requirement to demonstrate that </w:t>
      </w:r>
      <w:r w:rsidR="00D84C48" w:rsidRPr="00307DEA">
        <w:rPr>
          <w:rFonts w:eastAsiaTheme="minorHAnsi"/>
        </w:rPr>
        <w:t>‘</w:t>
      </w:r>
      <w:r w:rsidRPr="00307DEA">
        <w:rPr>
          <w:rFonts w:eastAsiaTheme="minorHAnsi"/>
        </w:rPr>
        <w:t>attaining the water quality standard is not feasible</w:t>
      </w:r>
      <w:r w:rsidR="00F63F8F" w:rsidRPr="00307DEA">
        <w:rPr>
          <w:rFonts w:eastAsiaTheme="minorHAnsi"/>
        </w:rPr>
        <w:t>’ (</w:t>
      </w:r>
      <w:r w:rsidR="00D84C48" w:rsidRPr="00307DEA">
        <w:rPr>
          <w:rFonts w:eastAsiaTheme="minorHAnsi"/>
        </w:rPr>
        <w:t>b)</w:t>
      </w:r>
      <w:bookmarkEnd w:id="106"/>
    </w:p>
    <w:p w:rsidR="00A50EC0" w:rsidRPr="00307DEA" w:rsidRDefault="00A50EC0" w:rsidP="007145FD">
      <w:r w:rsidRPr="00307DEA">
        <w:t>“</w:t>
      </w:r>
      <w:commentRangeStart w:id="107"/>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w:t>
      </w:r>
    </w:p>
    <w:p w:rsidR="007145FD" w:rsidRPr="00307DEA" w:rsidRDefault="00A50EC0" w:rsidP="007145FD">
      <w:r w:rsidRPr="00307DEA">
        <w:t xml:space="preserve">EPA’s criteria for evaluation of ‘substantial and widespread social and economic impact’ are general. Additional information is needed from EPA on how these criteria will be evaluated, the level of information needed from Oregon municipalities to justify variance requests, and how variance request renewals will be handled. The ability to evaluate the ‘social’ impacts on a community is unclear – guidance is only provided for economic impact.”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364B86">
        <w:rPr>
          <w:u w:val="single"/>
        </w:rPr>
        <w:t>; 0130 – City of Astoria</w:t>
      </w:r>
      <w:r w:rsidR="00F1533D">
        <w:rPr>
          <w:u w:val="single"/>
        </w:rPr>
        <w:t xml:space="preserve">; </w:t>
      </w:r>
      <w:r w:rsidR="00F1533D" w:rsidRPr="00F1533D">
        <w:rPr>
          <w:u w:val="single"/>
        </w:rPr>
        <w:t>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w:t>
      </w:r>
      <w:proofErr w:type="spellStart"/>
      <w:r w:rsidR="005F027C">
        <w:rPr>
          <w:u w:val="single"/>
        </w:rPr>
        <w:t>Orford</w:t>
      </w:r>
      <w:proofErr w:type="spellEnd"/>
      <w:r w:rsidR="00D34B3A">
        <w:rPr>
          <w:u w:val="single"/>
        </w:rPr>
        <w:t>; 0158 – City of Prineville</w:t>
      </w:r>
      <w:r w:rsidR="00085ED6">
        <w:rPr>
          <w:u w:val="single"/>
        </w:rPr>
        <w:t>; 0184 – City of Salem</w:t>
      </w:r>
      <w:r w:rsidR="0021640C" w:rsidRPr="00307DEA">
        <w:t>)</w:t>
      </w:r>
    </w:p>
    <w:commentRangeEnd w:id="107"/>
    <w:p w:rsidR="00CF2410" w:rsidRPr="00307DEA" w:rsidRDefault="000C236D" w:rsidP="00CF2410">
      <w:pPr>
        <w:pStyle w:val="5normalbody0"/>
        <w:rPr>
          <w:sz w:val="22"/>
          <w:szCs w:val="22"/>
        </w:rPr>
      </w:pPr>
      <w:r>
        <w:rPr>
          <w:rStyle w:val="CommentReference"/>
          <w:rFonts w:eastAsia="Times"/>
        </w:rPr>
        <w:commentReference w:id="107"/>
      </w:r>
      <w:r w:rsidR="002F6EF8" w:rsidRPr="00307DEA">
        <w:rPr>
          <w:b/>
          <w:sz w:val="22"/>
          <w:szCs w:val="22"/>
          <w:u w:val="single"/>
        </w:rPr>
        <w:t>DEQ Response:</w:t>
      </w:r>
      <w:r w:rsidR="000B269E" w:rsidRPr="00307DEA">
        <w:rPr>
          <w:b/>
          <w:sz w:val="22"/>
          <w:szCs w:val="22"/>
        </w:rPr>
        <w:t xml:space="preserve"> </w:t>
      </w:r>
      <w:r w:rsidR="00CC1DA5" w:rsidRPr="00307DEA">
        <w:rPr>
          <w:b/>
          <w:sz w:val="22"/>
          <w:szCs w:val="22"/>
        </w:rPr>
        <w:t xml:space="preserve"> </w:t>
      </w:r>
      <w:r w:rsidR="00CF2410" w:rsidRPr="00307DEA">
        <w:rPr>
          <w:sz w:val="22"/>
          <w:szCs w:val="22"/>
        </w:rPr>
        <w:t xml:space="preserve">DEQ agrees that several of the variance rule sections did not specify whether DEQ or the discharger was responsible for making specific findings.  As a result, DEQ provided further clarifications to the rule.  </w:t>
      </w:r>
    </w:p>
    <w:p w:rsidR="00832A02" w:rsidRPr="00307DEA" w:rsidRDefault="00CF2410" w:rsidP="00CF2410">
      <w:pPr>
        <w:pStyle w:val="5normalbody0"/>
        <w:rPr>
          <w:sz w:val="22"/>
          <w:szCs w:val="22"/>
        </w:rPr>
      </w:pPr>
      <w:r w:rsidRPr="00307DEA">
        <w:rPr>
          <w:sz w:val="22"/>
          <w:szCs w:val="22"/>
        </w:rPr>
        <w:t xml:space="preserve">DEQ appreciates the input and the commenter’s assessment regarding current EPA guidance about the implementation of the "substantial and widespread social and economic impact" factor. Clearly, DEQ is not responsible for information that is or is not contained in EPA guidance. However, to the extent that the comment was directed at action appropriate for DEQ, DEQ thinks that the commenter’s concerns are best addressed through its Internal Management Directive for Variances. Internal Management Directives are well-suited to addressing DEQ’s expectations regarding the level of information and providing additional clarity regarding its review of information.  DEQ expects that the appropriate level of information will vary in different circumstances </w:t>
      </w:r>
      <w:r w:rsidRPr="00307DEA">
        <w:rPr>
          <w:sz w:val="22"/>
          <w:szCs w:val="22"/>
        </w:rPr>
        <w:lastRenderedPageBreak/>
        <w:t>and as such, is best suited for inclusion in its Internal Management Directive, rather than inclusion in the rule. DEQ has prepared a draft Internal Management Directive that it will finalize following EQC adoption of final rules. </w:t>
      </w:r>
    </w:p>
    <w:p w:rsidR="00F6524C" w:rsidRPr="00307DEA" w:rsidRDefault="00F6524C" w:rsidP="00F6524C">
      <w:pPr>
        <w:pStyle w:val="Heading4"/>
        <w:numPr>
          <w:ilvl w:val="0"/>
          <w:numId w:val="0"/>
        </w:numPr>
        <w:ind w:left="1080"/>
      </w:pPr>
      <w:r w:rsidRPr="00307DEA">
        <w:t>Addressing naturally-occurring or anthropogenic loads</w:t>
      </w:r>
    </w:p>
    <w:p w:rsidR="00F6524C" w:rsidRPr="00307DEA" w:rsidRDefault="00832A02" w:rsidP="00F6524C">
      <w:pPr>
        <w:pStyle w:val="5normalbody0"/>
        <w:spacing w:before="0" w:beforeAutospacing="0" w:after="0" w:afterAutospacing="0"/>
        <w:rPr>
          <w:sz w:val="22"/>
          <w:szCs w:val="22"/>
        </w:rPr>
      </w:pPr>
      <w:r w:rsidRPr="00307DEA">
        <w:rPr>
          <w:sz w:val="22"/>
          <w:szCs w:val="22"/>
        </w:rPr>
        <w:t xml:space="preserve">“The Department should clarify in its response to public comments how Sections (2) and (3) of </w:t>
      </w:r>
      <w:r w:rsidRPr="00307DEA">
        <w:rPr>
          <w:spacing w:val="-1"/>
          <w:sz w:val="22"/>
          <w:szCs w:val="22"/>
        </w:rPr>
        <w:t xml:space="preserve">the variance rule will be applied and interpreted if and when variances from water quality criteria </w:t>
      </w:r>
      <w:r w:rsidRPr="00307DEA">
        <w:rPr>
          <w:sz w:val="22"/>
          <w:szCs w:val="22"/>
        </w:rPr>
        <w:t xml:space="preserve">are needed to address naturally-occurring or anthropogenic loads of pollutants upstream of a </w:t>
      </w:r>
      <w:proofErr w:type="spellStart"/>
      <w:r w:rsidRPr="00307DEA">
        <w:rPr>
          <w:sz w:val="22"/>
          <w:szCs w:val="22"/>
        </w:rPr>
        <w:t>permitee's</w:t>
      </w:r>
      <w:proofErr w:type="spellEnd"/>
      <w:r w:rsidRPr="00307DEA">
        <w:rPr>
          <w:sz w:val="22"/>
          <w:szCs w:val="22"/>
        </w:rPr>
        <w:t xml:space="preserve"> discharge that cause an exceedance in the State's generic water quality criteria.”  The commenter further describes a specific case study involving arsenic and phosphorus.</w:t>
      </w:r>
      <w:r w:rsidR="00F6524C" w:rsidRPr="00307DEA">
        <w:rPr>
          <w:sz w:val="22"/>
          <w:szCs w:val="22"/>
        </w:rPr>
        <w:t xml:space="preserve"> </w:t>
      </w:r>
    </w:p>
    <w:p w:rsidR="00832A02" w:rsidRPr="00307DEA" w:rsidRDefault="00832A02" w:rsidP="00F6524C">
      <w:pPr>
        <w:pStyle w:val="5normalbody0"/>
        <w:spacing w:before="0" w:beforeAutospacing="0" w:after="0" w:afterAutospacing="0"/>
        <w:rPr>
          <w:sz w:val="22"/>
          <w:szCs w:val="22"/>
        </w:rPr>
      </w:pPr>
      <w:r w:rsidRPr="00307DEA">
        <w:rPr>
          <w:spacing w:val="-1"/>
          <w:sz w:val="22"/>
          <w:szCs w:val="22"/>
        </w:rPr>
        <w:t xml:space="preserve">Under the City's interpretation of Sections (2) and (3) of the variance rule, the test for whether a </w:t>
      </w:r>
      <w:r w:rsidRPr="00307DEA">
        <w:rPr>
          <w:sz w:val="22"/>
          <w:szCs w:val="22"/>
        </w:rPr>
        <w:t xml:space="preserve">permittee qualifies for a variance is NOT whether a designated use for a river is obtained, but rather, whether "attaining the water quality standard during the term of the variance is not feasible for one or more of the following reasons" including "naturally occurring pollutant </w:t>
      </w:r>
      <w:r w:rsidRPr="00307DEA">
        <w:rPr>
          <w:spacing w:val="-1"/>
          <w:sz w:val="22"/>
          <w:szCs w:val="22"/>
        </w:rPr>
        <w:t xml:space="preserve">concentrations," "natural conditions" or "human-caused conditions or sources of pollution" that </w:t>
      </w:r>
      <w:r w:rsidRPr="00307DEA">
        <w:rPr>
          <w:sz w:val="22"/>
          <w:szCs w:val="22"/>
        </w:rPr>
        <w:t xml:space="preserve">prevent the attainment of the use or cause an exceedance in water quality standards. If the </w:t>
      </w:r>
      <w:r w:rsidRPr="00307DEA">
        <w:rPr>
          <w:spacing w:val="-2"/>
          <w:sz w:val="22"/>
          <w:szCs w:val="22"/>
        </w:rPr>
        <w:t xml:space="preserve">Department has a different interpretation, the City requests DEQ to clarify its view as to how </w:t>
      </w:r>
      <w:r w:rsidRPr="00307DEA">
        <w:rPr>
          <w:spacing w:val="-1"/>
          <w:sz w:val="22"/>
          <w:szCs w:val="22"/>
        </w:rPr>
        <w:t xml:space="preserve">variances can be used to address naturally-elevated levels of arsenic and phosphorus in the </w:t>
      </w:r>
      <w:r w:rsidRPr="00307DEA">
        <w:rPr>
          <w:sz w:val="22"/>
          <w:szCs w:val="22"/>
        </w:rPr>
        <w:t>Klamath Basin.” (</w:t>
      </w:r>
      <w:r w:rsidRPr="00307DEA">
        <w:rPr>
          <w:sz w:val="22"/>
          <w:szCs w:val="22"/>
          <w:u w:val="single"/>
        </w:rPr>
        <w:t>0117—City of Klamath Falls</w:t>
      </w:r>
      <w:r w:rsidRPr="00307DEA">
        <w:rPr>
          <w:sz w:val="22"/>
          <w:szCs w:val="22"/>
        </w:rPr>
        <w:t>)</w:t>
      </w:r>
    </w:p>
    <w:p w:rsidR="00832A02" w:rsidRPr="00307DEA" w:rsidRDefault="002F6EF8" w:rsidP="00832A02">
      <w:pPr>
        <w:pStyle w:val="5normalbody0"/>
        <w:rPr>
          <w:sz w:val="22"/>
          <w:szCs w:val="22"/>
        </w:rPr>
      </w:pPr>
      <w:r w:rsidRPr="00307DEA">
        <w:rPr>
          <w:b/>
          <w:sz w:val="22"/>
          <w:szCs w:val="22"/>
          <w:u w:val="single"/>
        </w:rPr>
        <w:t>DEQ Response:</w:t>
      </w:r>
      <w:r w:rsidR="0054077C" w:rsidRPr="00307DEA">
        <w:rPr>
          <w:b/>
          <w:sz w:val="22"/>
          <w:szCs w:val="22"/>
        </w:rPr>
        <w:t xml:space="preserve"> </w:t>
      </w:r>
      <w:r w:rsidR="00CC1DA5" w:rsidRPr="00307DEA">
        <w:rPr>
          <w:b/>
          <w:sz w:val="22"/>
          <w:szCs w:val="22"/>
        </w:rPr>
        <w:t xml:space="preserve"> </w:t>
      </w:r>
      <w:r w:rsidR="00832A02" w:rsidRPr="00307DEA">
        <w:rPr>
          <w:sz w:val="22"/>
          <w:szCs w:val="22"/>
        </w:rPr>
        <w:t>DEQ agrees that if attaining the water quality standard during the term of the variance is not feasible based on several factors, including naturally-occurring and human-caused pollutants, the discharger would be eligible to receive a variance, as long as other requirements were met.  The commenter’s specific concerns regarding arsenic and phosphorus are best addressed through its Internal Management Directive for Variances</w:t>
      </w:r>
      <w:r w:rsidR="006D4C8D" w:rsidRPr="00307DEA">
        <w:rPr>
          <w:sz w:val="22"/>
          <w:szCs w:val="22"/>
        </w:rPr>
        <w:t xml:space="preserve"> or through discussions with DEQ staff</w:t>
      </w:r>
      <w:r w:rsidR="00832A02" w:rsidRPr="00307DEA">
        <w:rPr>
          <w:sz w:val="22"/>
          <w:szCs w:val="22"/>
        </w:rPr>
        <w:t>.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rule. DEQ has prepared a draft Internal Management Directive that it will finalize following EQC adoption of final rules. </w:t>
      </w:r>
    </w:p>
    <w:p w:rsidR="006D7E20" w:rsidRPr="00307DEA" w:rsidRDefault="006D7E20" w:rsidP="00CE7BE5">
      <w:pPr>
        <w:pStyle w:val="Heading2"/>
        <w:rPr>
          <w:rStyle w:val="Strong"/>
          <w:b/>
          <w:bCs/>
        </w:rPr>
      </w:pPr>
    </w:p>
    <w:p w:rsidR="00D84C48" w:rsidRPr="00307DEA" w:rsidRDefault="00820412" w:rsidP="00CE7BE5">
      <w:pPr>
        <w:pStyle w:val="Heading2"/>
        <w:rPr>
          <w:rStyle w:val="Strong"/>
          <w:b/>
          <w:bCs/>
        </w:rPr>
      </w:pPr>
      <w:bookmarkStart w:id="108" w:name="_Toc292873442"/>
      <w:proofErr w:type="gramStart"/>
      <w:r w:rsidRPr="00307DEA">
        <w:rPr>
          <w:rStyle w:val="Strong"/>
          <w:b/>
          <w:bCs/>
        </w:rPr>
        <w:t>4.3</w:t>
      </w:r>
      <w:r w:rsidR="00D84C48" w:rsidRPr="00307DEA">
        <w:rPr>
          <w:rStyle w:val="Strong"/>
          <w:b/>
          <w:bCs/>
        </w:rPr>
        <w:t xml:space="preserve">  </w:t>
      </w:r>
      <w:r w:rsidR="00547EA1">
        <w:rPr>
          <w:rStyle w:val="Strong"/>
          <w:b/>
          <w:bCs/>
        </w:rPr>
        <w:t>Specific</w:t>
      </w:r>
      <w:proofErr w:type="gramEnd"/>
      <w:r w:rsidR="00547EA1">
        <w:rPr>
          <w:rStyle w:val="Strong"/>
          <w:b/>
          <w:bCs/>
        </w:rPr>
        <w:t xml:space="preserve"> c</w:t>
      </w:r>
      <w:r w:rsidR="00D84C48" w:rsidRPr="00307DEA">
        <w:rPr>
          <w:rStyle w:val="Strong"/>
          <w:b/>
          <w:bCs/>
        </w:rPr>
        <w:t xml:space="preserve">ircumstances </w:t>
      </w:r>
      <w:r w:rsidR="00547EA1">
        <w:rPr>
          <w:rStyle w:val="Strong"/>
          <w:b/>
          <w:bCs/>
        </w:rPr>
        <w:t>associated with conditions (2)(b)(A) and (2)(b)(C)</w:t>
      </w:r>
      <w:r w:rsidR="00402B7A" w:rsidRPr="00307DEA">
        <w:rPr>
          <w:rStyle w:val="Strong"/>
          <w:b/>
          <w:bCs/>
        </w:rPr>
        <w:t>(3)</w:t>
      </w:r>
      <w:bookmarkEnd w:id="108"/>
    </w:p>
    <w:p w:rsidR="00D84C48" w:rsidRPr="00307DEA" w:rsidRDefault="00852848" w:rsidP="00852848">
      <w:r w:rsidRPr="00307DEA">
        <w:t xml:space="preserve">Proposed OAR 340-041-0059(3) details three circumstances the department </w:t>
      </w:r>
      <w:r w:rsidR="00547EA1">
        <w:t>could find</w:t>
      </w:r>
      <w:r w:rsidRPr="00307DEA">
        <w:t xml:space="preserve"> to be true in determining that naturally occurring pollutant concentrations prevent the attainment of the use, and  human-caused conditions or sources of pollution prevent the attainment of the use and cannot be remedied or would cause more environmental damage to correct than to leave in place.</w:t>
      </w:r>
    </w:p>
    <w:p w:rsidR="00A75D33" w:rsidRPr="00307DEA" w:rsidRDefault="00A75D33" w:rsidP="00852848"/>
    <w:p w:rsidR="00E00EE8" w:rsidRPr="00307DEA" w:rsidRDefault="00E1452B" w:rsidP="00852848">
      <w:r w:rsidRPr="00307DEA">
        <w:t xml:space="preserve">Commenters had specific clarifying questions regarding this section. </w:t>
      </w:r>
    </w:p>
    <w:p w:rsidR="00E1452B" w:rsidRPr="00307DEA" w:rsidRDefault="00E1452B" w:rsidP="00852848"/>
    <w:p w:rsidR="006C1B5E" w:rsidRPr="00307DEA" w:rsidRDefault="00E00EE8" w:rsidP="00E1452B">
      <w:pPr>
        <w:ind w:left="720"/>
      </w:pPr>
      <w:r w:rsidRPr="00307DEA">
        <w:t xml:space="preserve">One commenter </w:t>
      </w:r>
      <w:r w:rsidR="006C1B5E" w:rsidRPr="00307DEA">
        <w:t>stated that the purpose of adding this new section is unclear, listing several questions, for example:</w:t>
      </w:r>
    </w:p>
    <w:p w:rsidR="00E00EE8" w:rsidRPr="00307DEA" w:rsidRDefault="006C1B5E" w:rsidP="006C1B5E">
      <w:pPr>
        <w:ind w:left="1440"/>
      </w:pPr>
      <w:r w:rsidRPr="00307DEA">
        <w:t>Whether, i</w:t>
      </w:r>
      <w:r w:rsidR="00E00EE8" w:rsidRPr="00307DEA">
        <w:t>f this secti</w:t>
      </w:r>
      <w:r w:rsidRPr="00307DEA">
        <w:t>on is satisfied, the sections it</w:t>
      </w:r>
      <w:r w:rsidR="00E00EE8" w:rsidRPr="00307DEA">
        <w:t xml:space="preserve"> references - OAR 340-041-0059(2</w:t>
      </w:r>
      <w:proofErr w:type="gramStart"/>
      <w:r w:rsidR="00E00EE8" w:rsidRPr="00307DEA">
        <w:t>)(</w:t>
      </w:r>
      <w:proofErr w:type="gramEnd"/>
      <w:r w:rsidR="00E00EE8" w:rsidRPr="00307DEA">
        <w:t>b)(A) and (C) - are automatically satisfied</w:t>
      </w:r>
      <w:r w:rsidRPr="00307DEA">
        <w:t>; and</w:t>
      </w:r>
    </w:p>
    <w:p w:rsidR="003B6357" w:rsidRPr="00307DEA" w:rsidRDefault="006C1B5E" w:rsidP="006C1B5E">
      <w:pPr>
        <w:ind w:left="1440"/>
      </w:pPr>
      <w:proofErr w:type="gramStart"/>
      <w:r w:rsidRPr="00307DEA">
        <w:t>W</w:t>
      </w:r>
      <w:r w:rsidR="003B6357" w:rsidRPr="00307DEA">
        <w:t>hether ‘background concentration’ includes both natural and anthropogenic</w:t>
      </w:r>
      <w:r w:rsidR="007937C6" w:rsidRPr="00307DEA">
        <w:t xml:space="preserve"> sources</w:t>
      </w:r>
      <w:r w:rsidR="003B6357" w:rsidRPr="00307DEA">
        <w:t>.</w:t>
      </w:r>
      <w:proofErr w:type="gramEnd"/>
      <w:r w:rsidR="003B6357" w:rsidRPr="00307DEA">
        <w:t xml:space="preserve"> The commenter noted that if that were the case, naturally occurring pollutant concentration</w:t>
      </w:r>
      <w:r w:rsidR="007937C6" w:rsidRPr="00307DEA">
        <w:t>s</w:t>
      </w:r>
      <w:r w:rsidR="003B6357" w:rsidRPr="00307DEA">
        <w:t xml:space="preserve"> wouldn’t apply. </w:t>
      </w:r>
      <w:r w:rsidR="007937C6" w:rsidRPr="00307DEA">
        <w:t>The commenter noted concerns regarding interpretation of the “cannot be remedied” language</w:t>
      </w:r>
      <w:r w:rsidR="003B6357" w:rsidRPr="00307DEA">
        <w:t xml:space="preserve"> </w:t>
      </w:r>
      <w:r w:rsidR="007937C6" w:rsidRPr="00307DEA">
        <w:t>in</w:t>
      </w:r>
      <w:r w:rsidR="003B6357" w:rsidRPr="00307DEA">
        <w:t xml:space="preserve"> section</w:t>
      </w:r>
      <w:r w:rsidR="007937C6" w:rsidRPr="00307DEA">
        <w:t>s</w:t>
      </w:r>
      <w:r w:rsidR="003B6357" w:rsidRPr="00307DEA">
        <w:t xml:space="preserve"> 3 and 131.10g (</w:t>
      </w:r>
      <w:r w:rsidR="00E1452B" w:rsidRPr="00307DEA">
        <w:rPr>
          <w:u w:val="single"/>
        </w:rPr>
        <w:t>0083 – U.S. Environmental Protection Agency, Region 10</w:t>
      </w:r>
      <w:r w:rsidR="003B6357" w:rsidRPr="00307DEA">
        <w:t>).</w:t>
      </w:r>
    </w:p>
    <w:p w:rsidR="00856C13" w:rsidRPr="00307DEA" w:rsidRDefault="00856C13" w:rsidP="00852848"/>
    <w:p w:rsidR="00E1452B" w:rsidRPr="00307DEA" w:rsidRDefault="00E1452B" w:rsidP="00852848">
      <w:r w:rsidRPr="00307DEA">
        <w:t>One commenter stated that the proposed rule misconstrues the conditions under which the state can grant a variance.</w:t>
      </w:r>
    </w:p>
    <w:p w:rsidR="00E1452B" w:rsidRPr="00307DEA" w:rsidRDefault="00E1452B" w:rsidP="006C1B5E">
      <w:pPr>
        <w:ind w:left="720"/>
      </w:pPr>
      <w:r w:rsidRPr="00307DEA">
        <w:lastRenderedPageBreak/>
        <w:t>“In other words, human sources that cannot be remedied or would cause more damage to remedy are the equivalent of nonpoint sources where enforceable controls are not likely to achieve the standard within the term of the variance. This leaves completely open what the Department means by “enforceable controls” on nonpoint sources, making it impossible to comment on what the agency intends.” (</w:t>
      </w:r>
      <w:r w:rsidRPr="00307DEA">
        <w:rPr>
          <w:u w:val="single"/>
        </w:rPr>
        <w:t>0078 – Northwest Environmental Advocates</w:t>
      </w:r>
      <w:r w:rsidRPr="00307DEA">
        <w:t>)</w:t>
      </w:r>
    </w:p>
    <w:p w:rsidR="00832A02" w:rsidRPr="00307DEA" w:rsidRDefault="00832A02" w:rsidP="00832A02">
      <w:pPr>
        <w:rPr>
          <w:szCs w:val="22"/>
        </w:rPr>
      </w:pPr>
    </w:p>
    <w:p w:rsidR="00832A02" w:rsidRPr="00307DEA" w:rsidRDefault="00832A02" w:rsidP="006C1B5E">
      <w:pPr>
        <w:widowControl w:val="0"/>
        <w:shd w:val="clear" w:color="auto" w:fill="FFFFFF"/>
        <w:tabs>
          <w:tab w:val="left" w:pos="355"/>
        </w:tabs>
        <w:autoSpaceDE w:val="0"/>
        <w:autoSpaceDN w:val="0"/>
        <w:adjustRightInd w:val="0"/>
        <w:rPr>
          <w:spacing w:val="-13"/>
          <w:szCs w:val="22"/>
        </w:rPr>
      </w:pPr>
      <w:r w:rsidRPr="00307DEA">
        <w:rPr>
          <w:spacing w:val="-1"/>
          <w:szCs w:val="22"/>
        </w:rPr>
        <w:t xml:space="preserve">“DEQ should revise Section (3)(c) of the variance rule to specify that "enforceable controls" </w:t>
      </w:r>
      <w:r w:rsidRPr="00307DEA">
        <w:rPr>
          <w:szCs w:val="22"/>
        </w:rPr>
        <w:t xml:space="preserve">are limited to those controls that can be enforced or reasonably employed by the variance </w:t>
      </w:r>
      <w:r w:rsidRPr="00307DEA">
        <w:rPr>
          <w:spacing w:val="-1"/>
          <w:szCs w:val="22"/>
        </w:rPr>
        <w:t xml:space="preserve">applicant, as opposed to other "enforceable controls" that might be relevant to the control of </w:t>
      </w:r>
      <w:r w:rsidRPr="00307DEA">
        <w:rPr>
          <w:szCs w:val="22"/>
        </w:rPr>
        <w:t>the pollutant of concern, but that are not within the control of the applicant.”</w:t>
      </w:r>
      <w:r w:rsidR="00A75D33" w:rsidRPr="00307DEA">
        <w:rPr>
          <w:szCs w:val="22"/>
        </w:rPr>
        <w:t xml:space="preserve"> (</w:t>
      </w:r>
      <w:r w:rsidR="00A75D33" w:rsidRPr="00307DEA">
        <w:rPr>
          <w:szCs w:val="22"/>
          <w:u w:val="single"/>
        </w:rPr>
        <w:t>0117—City of Klamath Falls</w:t>
      </w:r>
      <w:r w:rsidR="00A75D33" w:rsidRPr="00307DEA">
        <w:rPr>
          <w:szCs w:val="22"/>
        </w:rPr>
        <w:t>)</w:t>
      </w:r>
    </w:p>
    <w:p w:rsidR="00832A02" w:rsidRPr="00307DEA" w:rsidRDefault="00832A02" w:rsidP="006C1B5E">
      <w:pPr>
        <w:rPr>
          <w:szCs w:val="22"/>
        </w:rPr>
      </w:pPr>
    </w:p>
    <w:p w:rsidR="00832A02" w:rsidRPr="00307DEA" w:rsidRDefault="00832A02" w:rsidP="006C1B5E">
      <w:pPr>
        <w:widowControl w:val="0"/>
        <w:shd w:val="clear" w:color="auto" w:fill="FFFFFF"/>
        <w:tabs>
          <w:tab w:val="left" w:pos="355"/>
        </w:tabs>
        <w:autoSpaceDE w:val="0"/>
        <w:autoSpaceDN w:val="0"/>
        <w:adjustRightInd w:val="0"/>
        <w:rPr>
          <w:spacing w:val="-17"/>
          <w:szCs w:val="22"/>
        </w:rPr>
      </w:pPr>
      <w:r w:rsidRPr="00307DEA">
        <w:rPr>
          <w:spacing w:val="-1"/>
          <w:szCs w:val="22"/>
        </w:rPr>
        <w:t xml:space="preserve">“The City interprets the term "background concentration of the pollutant" as used in Section (3) of the variance rule to be equivalent to the term "background pollutant concentration" as </w:t>
      </w:r>
      <w:r w:rsidRPr="00307DEA">
        <w:rPr>
          <w:szCs w:val="22"/>
        </w:rPr>
        <w:t xml:space="preserve">proposed to be defined under OAR 340-141-0033(6)(a)(A). If this is the case, the variance rule should cross-reference this definition. If this is not the case, DEQ should specify under </w:t>
      </w:r>
      <w:r w:rsidRPr="00307DEA">
        <w:rPr>
          <w:spacing w:val="-1"/>
          <w:szCs w:val="22"/>
        </w:rPr>
        <w:t xml:space="preserve">Section (3) what it considers to be the "background concentration of the pollutant" and why </w:t>
      </w:r>
      <w:r w:rsidRPr="00307DEA">
        <w:rPr>
          <w:szCs w:val="22"/>
        </w:rPr>
        <w:t>that differs from the definition under OAR 340-141-0033(6)(a)(A).” (</w:t>
      </w:r>
      <w:r w:rsidRPr="00307DEA">
        <w:rPr>
          <w:szCs w:val="22"/>
          <w:u w:val="single"/>
        </w:rPr>
        <w:t>0117—City of Klamath Falls</w:t>
      </w:r>
      <w:r w:rsidRPr="00307DEA">
        <w:rPr>
          <w:szCs w:val="22"/>
        </w:rPr>
        <w:t>)</w:t>
      </w:r>
    </w:p>
    <w:p w:rsidR="00832A02" w:rsidRPr="00307DEA" w:rsidRDefault="00832A02" w:rsidP="006C1B5E"/>
    <w:p w:rsidR="00E968BD" w:rsidRPr="00307DEA" w:rsidRDefault="00E968BD" w:rsidP="006C1B5E">
      <w:r w:rsidRPr="00307DEA">
        <w:t xml:space="preserve">One commenter suggested removing the phrase “demonstrated to be true” because the phrase is unnecessary and potentially confusing. </w:t>
      </w:r>
      <w:r w:rsidRPr="00307DEA">
        <w:rPr>
          <w:szCs w:val="22"/>
        </w:rPr>
        <w:t>(</w:t>
      </w:r>
      <w:r w:rsidRPr="00307DEA">
        <w:rPr>
          <w:szCs w:val="22"/>
          <w:u w:val="single"/>
        </w:rPr>
        <w:t>0079 – Oregon Water Quality Standards Group</w:t>
      </w:r>
      <w:r w:rsidRPr="00307DEA">
        <w:rPr>
          <w:szCs w:val="22"/>
        </w:rPr>
        <w:t>)</w:t>
      </w:r>
    </w:p>
    <w:p w:rsidR="00832A02" w:rsidRPr="00307DEA" w:rsidRDefault="00832A02" w:rsidP="00832A02"/>
    <w:p w:rsidR="00832A02" w:rsidRPr="00307DEA" w:rsidRDefault="002F6EF8" w:rsidP="00832A02">
      <w:pPr>
        <w:pStyle w:val="5NormalBody"/>
      </w:pPr>
      <w:r w:rsidRPr="00307DEA">
        <w:rPr>
          <w:b/>
          <w:u w:val="single"/>
        </w:rPr>
        <w:t>DEQ Response:</w:t>
      </w:r>
      <w:r w:rsidR="0054077C" w:rsidRPr="00307DEA">
        <w:rPr>
          <w:b/>
        </w:rPr>
        <w:t xml:space="preserve"> </w:t>
      </w:r>
      <w:r w:rsidR="00BA6907" w:rsidRPr="00BA6907">
        <w:t xml:space="preserve"> </w:t>
      </w:r>
      <w:r w:rsidR="00E94F9A" w:rsidRPr="00E94F9A">
        <w:t>DEQ proposed this subsection</w:t>
      </w:r>
      <w:r w:rsidR="00832A02" w:rsidRPr="00307DEA">
        <w:t xml:space="preserve"> to provide more clarity </w:t>
      </w:r>
      <w:r w:rsidR="000F61C7">
        <w:t>regarding</w:t>
      </w:r>
      <w:r w:rsidR="00832A02" w:rsidRPr="00307DEA">
        <w:t xml:space="preserve"> the kinds of situations that could </w:t>
      </w:r>
      <w:r w:rsidR="000F61C7">
        <w:t xml:space="preserve">be considered in granting </w:t>
      </w:r>
      <w:r w:rsidR="00832A02" w:rsidRPr="00307DEA">
        <w:t xml:space="preserve">a variance </w:t>
      </w:r>
      <w:r w:rsidR="000F61C7">
        <w:t>based on a demonstration that either “naturally occurring pollutant concentrations prevent the attainmen</w:t>
      </w:r>
      <w:r w:rsidR="00690838">
        <w:t>t of the use” or “human-caused c</w:t>
      </w:r>
      <w:r w:rsidR="000F61C7">
        <w:t>onditions or sources of pollution prevent the attainment of the use and cannot be remedied or would cause more environmental damage to correct than to leave in place</w:t>
      </w:r>
      <w:r w:rsidR="00832A02" w:rsidRPr="00307DEA">
        <w:t xml:space="preserve">. However, </w:t>
      </w:r>
      <w:r w:rsidR="000F61C7">
        <w:t>based on lack of clarity and</w:t>
      </w:r>
      <w:r w:rsidR="00832A02" w:rsidRPr="00307DEA">
        <w:t xml:space="preserve"> confusi</w:t>
      </w:r>
      <w:r w:rsidR="00187E79" w:rsidRPr="00307DEA">
        <w:t>on expressed by several commente</w:t>
      </w:r>
      <w:r w:rsidR="00832A02" w:rsidRPr="00307DEA">
        <w:t xml:space="preserve">rs in regards to some of the language in this section, </w:t>
      </w:r>
      <w:r w:rsidR="00690838">
        <w:t>DEQ</w:t>
      </w:r>
      <w:r w:rsidR="000F61C7">
        <w:t xml:space="preserve"> concludes that </w:t>
      </w:r>
      <w:r w:rsidR="00832A02" w:rsidRPr="00307DEA">
        <w:t>this</w:t>
      </w:r>
      <w:r w:rsidR="000F61C7">
        <w:t xml:space="preserve"> subsection does </w:t>
      </w:r>
      <w:r w:rsidR="00832A02" w:rsidRPr="00307DEA">
        <w:t>not provide an alternative or clearer path to receiving a variance.  Consequently, DEQ has removed this s</w:t>
      </w:r>
      <w:r w:rsidR="000F61C7">
        <w:t>ub</w:t>
      </w:r>
      <w:r w:rsidR="00832A02" w:rsidRPr="00307DEA">
        <w:t xml:space="preserve">section from the variance </w:t>
      </w:r>
      <w:r w:rsidR="000F61C7">
        <w:t>rule</w:t>
      </w:r>
      <w:r w:rsidR="00832A02" w:rsidRPr="00307DEA">
        <w:t xml:space="preserve">. </w:t>
      </w:r>
      <w:r w:rsidR="00690838">
        <w:t>T</w:t>
      </w:r>
      <w:r w:rsidR="00832A02" w:rsidRPr="00307DEA">
        <w:t xml:space="preserve">his level of information </w:t>
      </w:r>
      <w:r w:rsidR="000F61C7">
        <w:t>is more appropriate to include</w:t>
      </w:r>
      <w:r w:rsidR="00832A02" w:rsidRPr="00307DEA">
        <w:t xml:space="preserve"> in the Internal Management Directive for variances. </w:t>
      </w:r>
    </w:p>
    <w:p w:rsidR="004E7139" w:rsidRPr="00307DEA" w:rsidRDefault="004E7139" w:rsidP="00832A02">
      <w:pPr>
        <w:pStyle w:val="5NormalBody"/>
      </w:pPr>
    </w:p>
    <w:p w:rsidR="004E7139" w:rsidRPr="00307DEA" w:rsidRDefault="006C1B5E" w:rsidP="004E7139">
      <w:pPr>
        <w:pStyle w:val="5NormalBody"/>
      </w:pPr>
      <w:r w:rsidRPr="00307DEA">
        <w:t>Changes</w:t>
      </w:r>
      <w:r w:rsidR="004E7139" w:rsidRPr="00307DEA">
        <w:t xml:space="preserve"> were made to the proposed rules in response to these comments.</w:t>
      </w:r>
    </w:p>
    <w:p w:rsidR="004E7139" w:rsidRPr="00307DEA" w:rsidRDefault="004E7139" w:rsidP="00832A02">
      <w:pPr>
        <w:pStyle w:val="5NormalBody"/>
        <w:rPr>
          <w:rStyle w:val="Strong"/>
          <w:rFonts w:ascii="Arial" w:hAnsi="Arial" w:cs="Arial"/>
        </w:rPr>
      </w:pPr>
    </w:p>
    <w:p w:rsidR="00540F75" w:rsidRPr="00307DEA" w:rsidRDefault="00540F75" w:rsidP="003B6357">
      <w:pPr>
        <w:pStyle w:val="Heading3"/>
        <w:numPr>
          <w:ilvl w:val="0"/>
          <w:numId w:val="0"/>
        </w:numPr>
      </w:pPr>
    </w:p>
    <w:p w:rsidR="00852848" w:rsidRPr="00307DEA" w:rsidRDefault="00852848" w:rsidP="00CE7BE5">
      <w:pPr>
        <w:pStyle w:val="Heading2"/>
        <w:rPr>
          <w:rStyle w:val="Strong"/>
          <w:b/>
          <w:bCs/>
        </w:rPr>
      </w:pPr>
      <w:bookmarkStart w:id="109" w:name="_Toc292873443"/>
      <w:proofErr w:type="gramStart"/>
      <w:r w:rsidRPr="00307DEA">
        <w:rPr>
          <w:rStyle w:val="Strong"/>
          <w:b/>
          <w:bCs/>
        </w:rPr>
        <w:t>4.4  Variance</w:t>
      </w:r>
      <w:proofErr w:type="gramEnd"/>
      <w:r w:rsidRPr="00307DEA">
        <w:rPr>
          <w:rStyle w:val="Strong"/>
          <w:b/>
          <w:bCs/>
        </w:rPr>
        <w:t xml:space="preserve"> Duration</w:t>
      </w:r>
      <w:r w:rsidR="00402B7A" w:rsidRPr="00307DEA">
        <w:rPr>
          <w:rStyle w:val="Strong"/>
          <w:b/>
          <w:bCs/>
        </w:rPr>
        <w:t xml:space="preserve"> (4)</w:t>
      </w:r>
      <w:bookmarkEnd w:id="109"/>
    </w:p>
    <w:p w:rsidR="00096A70" w:rsidRDefault="000618B1" w:rsidP="00276657">
      <w:pPr>
        <w:pStyle w:val="Heading3"/>
        <w:numPr>
          <w:ilvl w:val="0"/>
          <w:numId w:val="51"/>
        </w:numPr>
      </w:pPr>
      <w:bookmarkStart w:id="110" w:name="_Toc292873444"/>
      <w:r>
        <w:t>Comments regarding variance</w:t>
      </w:r>
      <w:r w:rsidR="006C1B5E" w:rsidRPr="00307DEA">
        <w:t xml:space="preserve"> expiration date</w:t>
      </w:r>
      <w:bookmarkEnd w:id="110"/>
    </w:p>
    <w:p w:rsidR="00852848" w:rsidRPr="00307DEA" w:rsidRDefault="00AA35B3" w:rsidP="00852848">
      <w:r w:rsidRPr="00307DEA">
        <w:t>Commenters requested that DEQ only issue variances with an expiration date.</w:t>
      </w:r>
    </w:p>
    <w:p w:rsidR="00AA35B3" w:rsidRPr="00307DEA" w:rsidRDefault="00AA35B3" w:rsidP="00E968BD">
      <w:pPr>
        <w:ind w:left="720"/>
      </w:pPr>
      <w:r w:rsidRPr="00307DEA">
        <w:t>“Oregon’s current variance rule is similar to many states and limits how long a variance can stay in effect.</w:t>
      </w:r>
      <w:r w:rsidR="00025891">
        <w:t xml:space="preserve"> </w:t>
      </w:r>
      <w:r w:rsidRPr="00307DEA">
        <w:t xml:space="preserve">This is a commonsense approach to variances. In particular, issuing a variance with an end-date ensures that it will be timely reviewed, removed, or, if necessary, reissued. Because suspending water quality standards for any amount of time is an extreme measure, at the very least, the EQC must ensure that these waivers cannot self-perpetuate indefinitely.” </w:t>
      </w:r>
      <w:proofErr w:type="gramStart"/>
      <w:r w:rsidRPr="00307DEA">
        <w:t>(</w:t>
      </w:r>
      <w:r w:rsidRPr="00307DEA">
        <w:rPr>
          <w:u w:val="single"/>
        </w:rPr>
        <w:t>0071 – Columbia Riverkeeper, et al.</w:t>
      </w:r>
      <w:r w:rsidRPr="00307DEA">
        <w:t>)</w:t>
      </w:r>
      <w:proofErr w:type="gramEnd"/>
    </w:p>
    <w:p w:rsidR="00AA35B3" w:rsidRPr="00307DEA" w:rsidRDefault="00AA35B3" w:rsidP="00852848"/>
    <w:p w:rsidR="00AA35B3" w:rsidRPr="00307DEA" w:rsidRDefault="00AA35B3" w:rsidP="00AA35B3">
      <w:pPr>
        <w:ind w:left="720"/>
      </w:pPr>
      <w:r w:rsidRPr="00307DEA">
        <w:t xml:space="preserve">“The proposed time period of variances is impermissible and undercuts the statutory requirements of triennial review… </w:t>
      </w:r>
      <w:r w:rsidRPr="00690838">
        <w:rPr>
          <w:rFonts w:ascii="TimesNewRoman" w:hAnsi="TimesNewRoman" w:cs="TimesNewRoman"/>
          <w:szCs w:val="22"/>
        </w:rPr>
        <w:t xml:space="preserve">Allowing a variance to have an </w:t>
      </w:r>
      <w:r w:rsidRPr="00690838">
        <w:rPr>
          <w:rFonts w:ascii="TimesNewRoman,Italic" w:hAnsi="TimesNewRoman,Italic" w:cs="TimesNewRoman,Italic"/>
          <w:i/>
          <w:iCs/>
          <w:szCs w:val="22"/>
        </w:rPr>
        <w:t>unlimited time frame</w:t>
      </w:r>
      <w:r w:rsidRPr="00690838">
        <w:rPr>
          <w:rFonts w:ascii="TimesNewRoman" w:hAnsi="TimesNewRoman" w:cs="TimesNewRoman"/>
          <w:szCs w:val="22"/>
        </w:rPr>
        <w:t>, as DEQ has proposed, is not only inconsistent, it is absurd.”</w:t>
      </w:r>
      <w:r w:rsidRPr="00307DEA">
        <w:t xml:space="preserve"> (</w:t>
      </w:r>
      <w:r w:rsidRPr="00307DEA">
        <w:rPr>
          <w:u w:val="single"/>
        </w:rPr>
        <w:t>0078 – Northwest Environmental Advocates</w:t>
      </w:r>
      <w:r w:rsidRPr="00307DEA">
        <w:t>)</w:t>
      </w:r>
    </w:p>
    <w:p w:rsidR="00B70554" w:rsidRPr="00307DEA" w:rsidRDefault="00B70554" w:rsidP="00AA35B3">
      <w:pPr>
        <w:ind w:left="720"/>
      </w:pPr>
    </w:p>
    <w:p w:rsidR="00B70554" w:rsidRPr="00307DEA" w:rsidRDefault="00B70554" w:rsidP="00B70554">
      <w:pPr>
        <w:ind w:left="720" w:right="2160"/>
        <w:rPr>
          <w:u w:val="single"/>
        </w:rPr>
      </w:pPr>
      <w:r w:rsidRPr="00307DEA">
        <w:t>“</w:t>
      </w:r>
      <w:proofErr w:type="spellStart"/>
      <w:r w:rsidRPr="00307DEA">
        <w:t>Surfrider</w:t>
      </w:r>
      <w:proofErr w:type="spellEnd"/>
      <w:r w:rsidRPr="00307DEA">
        <w:t xml:space="preserve"> objects to the proposed revisions that would change the duration of a variance to coincide with the duration of an NPDES permit, which could exceed five years if the permit is administratively extended.  Because a variance is essentially a short-term exemption from meeting water quality standards, it should be issued for as brief duration as possible.  Otherwise, no incentive exists for the discharger to develop the practices or technology necessary to meet the </w:t>
      </w:r>
      <w:proofErr w:type="gramStart"/>
      <w:r w:rsidRPr="00307DEA">
        <w:t>standards,</w:t>
      </w:r>
      <w:proofErr w:type="gramEnd"/>
      <w:r w:rsidRPr="00307DEA">
        <w:t xml:space="preserve"> and the variance becomes a means of circumventing CWA requirements.  </w:t>
      </w:r>
      <w:r w:rsidRPr="00307DEA">
        <w:lastRenderedPageBreak/>
        <w:t xml:space="preserve">Additionally, because Oregon has yet to issue a variance, a shorter variance duration would be prudent to ensure the smooth implementation of the program and that variances are not used to avoid meeting otherwise attainable water quality standards.  </w:t>
      </w:r>
      <w:proofErr w:type="spellStart"/>
      <w:r w:rsidRPr="00307DEA">
        <w:t>Surfrider</w:t>
      </w:r>
      <w:proofErr w:type="spellEnd"/>
      <w:r w:rsidRPr="00307DEA">
        <w:t xml:space="preserve"> instead suggests that DEQ maintain the existing regulatory language, which provides that a variance may not exceed three years or the term of the NPDES permit, whichever is less.  This is consistent with EPA's policy that a variance must be </w:t>
      </w:r>
      <w:proofErr w:type="spellStart"/>
      <w:r w:rsidRPr="00307DEA">
        <w:t>rejustified</w:t>
      </w:r>
      <w:proofErr w:type="spellEnd"/>
      <w:r w:rsidRPr="00307DEA">
        <w:t xml:space="preserve"> upon expiration, but at least every three years.  The triennial review of water quality standards under CWA § 303—assuming it occurs—does not require review of individual variances and, therefore, will fail to ensure that variances are still warranted, that progress is being made to attain water quality standards, and that existing uses are fully protected.”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E968BD" w:rsidRPr="00307DEA" w:rsidRDefault="00E968BD" w:rsidP="00B70554">
      <w:pPr>
        <w:ind w:left="720" w:right="2160"/>
        <w:rPr>
          <w:u w:val="single"/>
        </w:rPr>
      </w:pPr>
    </w:p>
    <w:p w:rsidR="006C1B5E" w:rsidRPr="00307DEA" w:rsidRDefault="006C1B5E" w:rsidP="006C1B5E">
      <w:pPr>
        <w:ind w:left="720"/>
        <w:rPr>
          <w:rFonts w:eastAsiaTheme="minorHAnsi"/>
          <w:szCs w:val="22"/>
        </w:rPr>
      </w:pPr>
      <w:r w:rsidRPr="00307DEA">
        <w:t xml:space="preserve">“EPA supports the language in section (4) regarding the duration of variances. Although we realize this is ODEQ's intent, EPA would like to note that individual variances submitted by ODEQ for approval will need to specify the duration of the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FC2BDC" w:rsidRPr="00307DEA" w:rsidRDefault="00FC2BDC" w:rsidP="006C1B5E"/>
    <w:p w:rsidR="00FC2BDC" w:rsidRPr="00307DEA" w:rsidRDefault="00FC2BDC" w:rsidP="00AA3F8E">
      <w:pPr>
        <w:rPr>
          <w:u w:val="single"/>
        </w:rPr>
      </w:pPr>
    </w:p>
    <w:p w:rsidR="00B812E3" w:rsidRDefault="002F6EF8" w:rsidP="005844E3">
      <w:pPr>
        <w:rPr>
          <w:rFonts w:cs="Arial"/>
          <w:szCs w:val="22"/>
        </w:rPr>
      </w:pPr>
      <w:r w:rsidRPr="00307DEA">
        <w:rPr>
          <w:b/>
          <w:u w:val="single"/>
        </w:rPr>
        <w:t>DEQ Response:</w:t>
      </w:r>
      <w:r w:rsidR="000B269E" w:rsidRPr="00307DEA">
        <w:rPr>
          <w:b/>
        </w:rPr>
        <w:t xml:space="preserve"> </w:t>
      </w:r>
      <w:r w:rsidR="00E94F9A" w:rsidRPr="00E94F9A">
        <w:t xml:space="preserve">Several commenters expressed concern regarding the proposed revision that </w:t>
      </w:r>
      <w:r w:rsidR="005844E3">
        <w:t xml:space="preserve">will allow </w:t>
      </w:r>
      <w:r w:rsidR="005844E3">
        <w:rPr>
          <w:rFonts w:cs="Arial"/>
          <w:szCs w:val="22"/>
        </w:rPr>
        <w:t xml:space="preserve">the length of a variance </w:t>
      </w:r>
      <w:r w:rsidR="005844E3" w:rsidRPr="00307DEA">
        <w:rPr>
          <w:rFonts w:cs="Arial"/>
          <w:szCs w:val="22"/>
        </w:rPr>
        <w:t xml:space="preserve">to coincide with the </w:t>
      </w:r>
      <w:r w:rsidR="005844E3">
        <w:rPr>
          <w:rFonts w:cs="Arial"/>
          <w:szCs w:val="22"/>
        </w:rPr>
        <w:t>term</w:t>
      </w:r>
      <w:r w:rsidR="005844E3" w:rsidRPr="00307DEA">
        <w:rPr>
          <w:rFonts w:cs="Arial"/>
          <w:szCs w:val="22"/>
        </w:rPr>
        <w:t xml:space="preserve"> of a NPDES permit</w:t>
      </w:r>
      <w:r w:rsidR="005844E3">
        <w:rPr>
          <w:rFonts w:cs="Arial"/>
          <w:szCs w:val="22"/>
        </w:rPr>
        <w:t>, where justified.</w:t>
      </w:r>
      <w:r w:rsidR="00BA6907" w:rsidRPr="00BA6907">
        <w:t xml:space="preserve"> </w:t>
      </w:r>
      <w:r w:rsidR="00AA3F8E" w:rsidRPr="00307DEA">
        <w:rPr>
          <w:rFonts w:cs="Arial"/>
          <w:szCs w:val="22"/>
        </w:rPr>
        <w:t xml:space="preserve">In the existing variance regulation, a variance is limited to three years or the term of the NPDES permit, whichever is less. DEQ will grant variances only for the length of time supported by the data and information, not to exceed the </w:t>
      </w:r>
      <w:r w:rsidR="000618B1">
        <w:rPr>
          <w:rFonts w:cs="Arial"/>
          <w:szCs w:val="22"/>
        </w:rPr>
        <w:t>term</w:t>
      </w:r>
      <w:r w:rsidR="00AA3F8E" w:rsidRPr="00307DEA">
        <w:rPr>
          <w:rFonts w:cs="Arial"/>
          <w:szCs w:val="22"/>
        </w:rPr>
        <w:t xml:space="preserve"> of the permit</w:t>
      </w:r>
      <w:r w:rsidR="000618B1">
        <w:rPr>
          <w:rFonts w:cs="Arial"/>
          <w:szCs w:val="22"/>
        </w:rPr>
        <w:t>, which by state and federal law is limited to five or fewer years</w:t>
      </w:r>
      <w:r w:rsidR="00AA3F8E" w:rsidRPr="00307DEA">
        <w:rPr>
          <w:rFonts w:cs="Arial"/>
          <w:szCs w:val="22"/>
        </w:rPr>
        <w:t xml:space="preserve">. </w:t>
      </w:r>
      <w:r w:rsidR="003B272B">
        <w:rPr>
          <w:rFonts w:cs="Arial"/>
          <w:szCs w:val="22"/>
        </w:rPr>
        <w:t>DEQ will grant</w:t>
      </w:r>
      <w:r w:rsidR="00B812E3">
        <w:rPr>
          <w:rFonts w:cs="Arial"/>
          <w:szCs w:val="22"/>
        </w:rPr>
        <w:t xml:space="preserve"> variance</w:t>
      </w:r>
      <w:r w:rsidR="003B272B">
        <w:rPr>
          <w:rFonts w:cs="Arial"/>
          <w:szCs w:val="22"/>
        </w:rPr>
        <w:t xml:space="preserve">s </w:t>
      </w:r>
      <w:r w:rsidR="00AA3F8E" w:rsidRPr="00307DEA">
        <w:rPr>
          <w:rFonts w:cs="Arial"/>
          <w:szCs w:val="22"/>
        </w:rPr>
        <w:t xml:space="preserve">for the </w:t>
      </w:r>
      <w:r w:rsidR="00B812E3">
        <w:rPr>
          <w:rFonts w:cs="Arial"/>
          <w:szCs w:val="22"/>
        </w:rPr>
        <w:t>amount</w:t>
      </w:r>
      <w:r w:rsidR="00AA3F8E" w:rsidRPr="00307DEA">
        <w:rPr>
          <w:rFonts w:cs="Arial"/>
          <w:szCs w:val="22"/>
        </w:rPr>
        <w:t xml:space="preserve"> of </w:t>
      </w:r>
      <w:r w:rsidR="00B812E3">
        <w:rPr>
          <w:rFonts w:cs="Arial"/>
          <w:szCs w:val="22"/>
        </w:rPr>
        <w:t>time</w:t>
      </w:r>
      <w:r w:rsidR="003B272B">
        <w:rPr>
          <w:rFonts w:cs="Arial"/>
          <w:szCs w:val="22"/>
        </w:rPr>
        <w:t xml:space="preserve"> justified by </w:t>
      </w:r>
      <w:r w:rsidR="00AA3F8E" w:rsidRPr="00307DEA">
        <w:rPr>
          <w:rFonts w:cs="Arial"/>
          <w:szCs w:val="22"/>
        </w:rPr>
        <w:t xml:space="preserve">the </w:t>
      </w:r>
      <w:r w:rsidR="003B272B">
        <w:rPr>
          <w:rFonts w:cs="Arial"/>
          <w:szCs w:val="22"/>
        </w:rPr>
        <w:t>permittee’s application; extending the maximum</w:t>
      </w:r>
      <w:r w:rsidR="00AA3F8E" w:rsidRPr="00307DEA">
        <w:rPr>
          <w:rFonts w:cs="Arial"/>
          <w:szCs w:val="22"/>
        </w:rPr>
        <w:t xml:space="preserve"> variance </w:t>
      </w:r>
      <w:r w:rsidR="003B272B">
        <w:rPr>
          <w:rFonts w:cs="Arial"/>
          <w:szCs w:val="22"/>
        </w:rPr>
        <w:t>duration does not change DEQ’s approach</w:t>
      </w:r>
      <w:r w:rsidR="00AA3F8E" w:rsidRPr="00307DEA">
        <w:rPr>
          <w:rFonts w:cs="Arial"/>
          <w:szCs w:val="22"/>
        </w:rPr>
        <w:t xml:space="preserve"> in </w:t>
      </w:r>
      <w:r w:rsidR="003B272B">
        <w:rPr>
          <w:rFonts w:cs="Arial"/>
          <w:szCs w:val="22"/>
        </w:rPr>
        <w:t>this regard. Rather, the</w:t>
      </w:r>
      <w:r w:rsidR="00AA3F8E" w:rsidRPr="00307DEA">
        <w:rPr>
          <w:rFonts w:cs="Arial"/>
          <w:szCs w:val="22"/>
        </w:rPr>
        <w:t xml:space="preserve"> dovetailing</w:t>
      </w:r>
      <w:r w:rsidR="003B272B">
        <w:t xml:space="preserve"> of the variance issuance process with the development of NPDES permits</w:t>
      </w:r>
      <w:r w:rsidR="00AA3F8E" w:rsidRPr="00307DEA">
        <w:rPr>
          <w:rFonts w:cs="Arial"/>
          <w:szCs w:val="22"/>
        </w:rPr>
        <w:t xml:space="preserve"> fosters efficiency in the administrative process for granting variances and provides the opportunity to satisfy the public notice and comment requirements for both the variance and NPDES permit at the same time. In </w:t>
      </w:r>
      <w:r w:rsidR="000618B1">
        <w:rPr>
          <w:rFonts w:cs="Arial"/>
          <w:szCs w:val="22"/>
        </w:rPr>
        <w:t>recognition that situations may arise leading to</w:t>
      </w:r>
      <w:r w:rsidR="00AA3F8E" w:rsidRPr="00307DEA">
        <w:rPr>
          <w:rFonts w:cs="Arial"/>
          <w:szCs w:val="22"/>
        </w:rPr>
        <w:t xml:space="preserve"> the </w:t>
      </w:r>
      <w:r w:rsidR="000618B1">
        <w:rPr>
          <w:rFonts w:cs="Arial"/>
          <w:szCs w:val="22"/>
        </w:rPr>
        <w:t xml:space="preserve">administrative extension of a permit, DEQ </w:t>
      </w:r>
      <w:r w:rsidR="005844E3">
        <w:rPr>
          <w:rFonts w:cs="Arial"/>
          <w:szCs w:val="22"/>
        </w:rPr>
        <w:t xml:space="preserve">is retaining </w:t>
      </w:r>
      <w:r w:rsidR="00AA3F8E" w:rsidRPr="00307DEA">
        <w:rPr>
          <w:rFonts w:cs="Arial"/>
          <w:szCs w:val="22"/>
        </w:rPr>
        <w:t xml:space="preserve">the </w:t>
      </w:r>
      <w:r w:rsidR="005844E3">
        <w:rPr>
          <w:rFonts w:cs="Arial"/>
          <w:szCs w:val="22"/>
        </w:rPr>
        <w:t xml:space="preserve">requirement for it to give priority to NPDES permit renewals for permits containing variances. </w:t>
      </w:r>
    </w:p>
    <w:p w:rsidR="00B812E3" w:rsidRDefault="00B812E3" w:rsidP="005844E3">
      <w:pPr>
        <w:rPr>
          <w:rFonts w:cs="Arial"/>
          <w:szCs w:val="22"/>
        </w:rPr>
      </w:pPr>
    </w:p>
    <w:p w:rsidR="00AA3F8E" w:rsidRDefault="005844E3" w:rsidP="00AA3F8E">
      <w:r>
        <w:t>If</w:t>
      </w:r>
      <w:r w:rsidR="00AA3F8E" w:rsidRPr="00307DEA">
        <w:rPr>
          <w:rFonts w:cs="Arial"/>
          <w:szCs w:val="22"/>
        </w:rPr>
        <w:t xml:space="preserve"> the </w:t>
      </w:r>
      <w:r>
        <w:t xml:space="preserve">applicant’s justification indicates a </w:t>
      </w:r>
      <w:r w:rsidR="00AA3F8E" w:rsidRPr="00307DEA">
        <w:rPr>
          <w:rFonts w:cs="Arial"/>
          <w:szCs w:val="22"/>
        </w:rPr>
        <w:t xml:space="preserve">variance </w:t>
      </w:r>
      <w:r>
        <w:t xml:space="preserve">is needed for five or fewer years, DEQ will include requirements leading to meeting the water quality-based effluent limit associated with the underlying criterion </w:t>
      </w:r>
      <w:r w:rsidR="00B812E3">
        <w:t xml:space="preserve">within the justified timeframe. </w:t>
      </w:r>
      <w:r w:rsidR="00B812E3" w:rsidRPr="00307DEA">
        <w:rPr>
          <w:rFonts w:cs="Arial"/>
          <w:szCs w:val="22"/>
        </w:rPr>
        <w:t xml:space="preserve">If </w:t>
      </w:r>
      <w:r w:rsidR="00B812E3">
        <w:rPr>
          <w:rFonts w:cs="Arial"/>
          <w:szCs w:val="22"/>
        </w:rPr>
        <w:t>the variance applicant justifies a variance duration that is longer than the permit term, DEQ will include additional requirements and associated milestones beyond the term of the permit in the event that the permit</w:t>
      </w:r>
      <w:r w:rsidR="00AA3F8E" w:rsidRPr="00307DEA">
        <w:rPr>
          <w:rFonts w:cs="Arial"/>
          <w:szCs w:val="22"/>
        </w:rPr>
        <w:t xml:space="preserve"> is administratively extended</w:t>
      </w:r>
      <w:r w:rsidR="00B812E3">
        <w:rPr>
          <w:rFonts w:cs="Arial"/>
          <w:szCs w:val="22"/>
        </w:rPr>
        <w:t xml:space="preserve">. </w:t>
      </w:r>
      <w:r w:rsidR="00B812E3">
        <w:t>In addition</w:t>
      </w:r>
      <w:r w:rsidR="00B812E3" w:rsidRPr="00307DEA">
        <w:t>,</w:t>
      </w:r>
      <w:r w:rsidR="00690838">
        <w:t xml:space="preserve"> </w:t>
      </w:r>
      <w:r w:rsidR="00AA3F8E" w:rsidRPr="00307DEA">
        <w:rPr>
          <w:rFonts w:cs="Arial"/>
          <w:szCs w:val="22"/>
        </w:rPr>
        <w:t>the permit effluent limits and any other requirements based on the variance and associated pollutant reduction plan will continue to be in effect until the permit is reissued or revoked. Permits may be administratively extended for several reasons, including limited staff resources, aligning permit issuance on a watershed basis, insufficient data, or legal challenges.</w:t>
      </w:r>
      <w:r w:rsidR="00B812E3" w:rsidRPr="00307DEA">
        <w:t xml:space="preserve">  </w:t>
      </w:r>
      <w:r w:rsidR="00B812E3">
        <w:t>T</w:t>
      </w:r>
      <w:r w:rsidR="00B812E3" w:rsidRPr="00307DEA">
        <w:t>his alignment allows a variance</w:t>
      </w:r>
      <w:r w:rsidR="00B812E3">
        <w:t>, where justified,</w:t>
      </w:r>
      <w:r w:rsidR="00B812E3" w:rsidRPr="00307DEA">
        <w:t xml:space="preserve"> to stay in effect until a new permit is reissued.  </w:t>
      </w:r>
      <w:r w:rsidR="00B812E3">
        <w:rPr>
          <w:rFonts w:cs="Arial"/>
          <w:szCs w:val="22"/>
        </w:rPr>
        <w:t>(DEQ also notes that if a compliance schedule is a more appropriate mechanism in either instance, DEQ’s preference is to use a compliance schedule.)</w:t>
      </w:r>
    </w:p>
    <w:p w:rsidR="00AA3F8E" w:rsidRPr="005844E3" w:rsidRDefault="00AA3F8E" w:rsidP="00AA3F8E"/>
    <w:p w:rsidR="00AA3F8E" w:rsidRPr="00307DEA" w:rsidRDefault="00AA3F8E" w:rsidP="00AA3F8E">
      <w:pPr>
        <w:pStyle w:val="5NormalBody"/>
      </w:pPr>
      <w:r w:rsidRPr="00307DEA">
        <w:t>No changes were made to the proposed rules in response to these comments.</w:t>
      </w:r>
    </w:p>
    <w:p w:rsidR="00AA3F8E" w:rsidRPr="00307DEA" w:rsidRDefault="00AA3F8E" w:rsidP="00AA3F8E">
      <w:pPr>
        <w:rPr>
          <w:i/>
          <w:szCs w:val="22"/>
        </w:rPr>
      </w:pPr>
      <w:r w:rsidRPr="00307DEA">
        <w:rPr>
          <w:i/>
          <w:szCs w:val="22"/>
        </w:rPr>
        <w:t xml:space="preserve">      </w:t>
      </w:r>
    </w:p>
    <w:p w:rsidR="006C1B5E" w:rsidRPr="00307DEA" w:rsidRDefault="00136797" w:rsidP="00E94F9A">
      <w:pPr>
        <w:pStyle w:val="Heading3"/>
      </w:pPr>
      <w:bookmarkStart w:id="111" w:name="_Toc292873445"/>
      <w:r>
        <w:t>Duration of variances for</w:t>
      </w:r>
      <w:r w:rsidR="006C1B5E" w:rsidRPr="00307DEA">
        <w:t xml:space="preserve"> other permitted sources or multiple discharger variances</w:t>
      </w:r>
      <w:bookmarkEnd w:id="111"/>
    </w:p>
    <w:p w:rsidR="004E7139" w:rsidRPr="00307DEA" w:rsidRDefault="004E7139" w:rsidP="004E7139">
      <w:pPr>
        <w:ind w:right="2160"/>
      </w:pPr>
      <w:commentRangeStart w:id="112"/>
      <w:r w:rsidRPr="00307DEA">
        <w:t>One commenter suggested the following revisions to this subsection:</w:t>
      </w:r>
    </w:p>
    <w:p w:rsidR="004E7139" w:rsidRPr="00307DEA" w:rsidRDefault="004E7139" w:rsidP="004E7139">
      <w:pPr>
        <w:autoSpaceDE w:val="0"/>
        <w:autoSpaceDN w:val="0"/>
        <w:adjustRightInd w:val="0"/>
        <w:ind w:left="720"/>
        <w:rPr>
          <w:szCs w:val="22"/>
        </w:rPr>
      </w:pPr>
      <w:r w:rsidRPr="00307DEA">
        <w:rPr>
          <w:szCs w:val="22"/>
        </w:rPr>
        <w:t xml:space="preserve">“(a) </w:t>
      </w:r>
      <w:proofErr w:type="gramStart"/>
      <w:r w:rsidRPr="00307DEA">
        <w:rPr>
          <w:szCs w:val="22"/>
        </w:rPr>
        <w:t>The</w:t>
      </w:r>
      <w:proofErr w:type="gramEnd"/>
      <w:r w:rsidRPr="00307DEA">
        <w:rPr>
          <w:szCs w:val="22"/>
        </w:rPr>
        <w:t xml:space="preserve"> duration of </w:t>
      </w:r>
      <w:r w:rsidRPr="00307DEA">
        <w:rPr>
          <w:strike/>
          <w:szCs w:val="22"/>
        </w:rPr>
        <w:t>the</w:t>
      </w:r>
      <w:r w:rsidRPr="00307DEA">
        <w:rPr>
          <w:szCs w:val="22"/>
        </w:rPr>
        <w:t xml:space="preserve"> </w:t>
      </w:r>
      <w:r w:rsidRPr="00307DEA">
        <w:rPr>
          <w:szCs w:val="22"/>
          <w:u w:val="single"/>
        </w:rPr>
        <w:t>a</w:t>
      </w:r>
      <w:r w:rsidRPr="00307DEA">
        <w:rPr>
          <w:szCs w:val="22"/>
        </w:rPr>
        <w:t xml:space="preserve"> variance </w:t>
      </w:r>
      <w:r w:rsidRPr="00307DEA">
        <w:rPr>
          <w:szCs w:val="22"/>
          <w:u w:val="single"/>
        </w:rPr>
        <w:t>for an individual or general NPDES permittee</w:t>
      </w:r>
      <w:r w:rsidRPr="00307DEA">
        <w:rPr>
          <w:szCs w:val="22"/>
        </w:rPr>
        <w:t xml:space="preserv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w:t>
      </w:r>
    </w:p>
    <w:p w:rsidR="004E7139" w:rsidRPr="00307DEA" w:rsidRDefault="004E7139" w:rsidP="004E7139">
      <w:pPr>
        <w:autoSpaceDE w:val="0"/>
        <w:autoSpaceDN w:val="0"/>
        <w:adjustRightInd w:val="0"/>
        <w:ind w:left="720"/>
        <w:rPr>
          <w:szCs w:val="22"/>
        </w:rPr>
      </w:pPr>
      <w:r w:rsidRPr="00307DEA">
        <w:rPr>
          <w:szCs w:val="22"/>
        </w:rPr>
        <w:t>NPDES permit renewals for permits containing variances and where a renewal application has been submitted to the director at least one hundred eighty days prior to the NPDES permit expiration date.</w:t>
      </w:r>
    </w:p>
    <w:commentRangeEnd w:id="112"/>
    <w:p w:rsidR="004E7139" w:rsidRPr="00307DEA" w:rsidRDefault="00136797" w:rsidP="004E7139">
      <w:pPr>
        <w:autoSpaceDE w:val="0"/>
        <w:autoSpaceDN w:val="0"/>
        <w:adjustRightInd w:val="0"/>
        <w:ind w:left="720"/>
        <w:rPr>
          <w:szCs w:val="22"/>
          <w:u w:val="single"/>
        </w:rPr>
      </w:pPr>
      <w:r>
        <w:rPr>
          <w:rStyle w:val="CommentReference"/>
        </w:rPr>
        <w:commentReference w:id="112"/>
      </w:r>
      <w:r w:rsidR="004E7139" w:rsidRPr="00307DEA">
        <w:rPr>
          <w:szCs w:val="22"/>
          <w:u w:val="single"/>
        </w:rPr>
        <w:t xml:space="preserve">(b) The duration of other variances, including variances for categories of dischargers, shall not exceed five years from the date of EPA’s approval of the variance. A variance for a category of dischargers that </w:t>
      </w:r>
      <w:r w:rsidR="004E7139" w:rsidRPr="00307DEA">
        <w:rPr>
          <w:szCs w:val="22"/>
          <w:u w:val="single"/>
        </w:rPr>
        <w:lastRenderedPageBreak/>
        <w:t>is incorporated into a general or individual NPDES permit may continue in effect for the permit term, including an administrative extension thereof, but the permit shall include a provision that authorizes the department to reopen the permit if the categorical variance has expired and has not been renewed on substantially the same terms.</w:t>
      </w:r>
    </w:p>
    <w:p w:rsidR="004E7139" w:rsidRPr="00307DEA" w:rsidRDefault="004E7139" w:rsidP="004E7139">
      <w:pPr>
        <w:autoSpaceDE w:val="0"/>
        <w:autoSpaceDN w:val="0"/>
        <w:adjustRightInd w:val="0"/>
        <w:ind w:left="720"/>
        <w:rPr>
          <w:szCs w:val="22"/>
        </w:rPr>
      </w:pPr>
      <w:r w:rsidRPr="00307DEA">
        <w:rPr>
          <w:szCs w:val="22"/>
        </w:rPr>
        <w:t>(</w:t>
      </w:r>
      <w:proofErr w:type="spellStart"/>
      <w:proofErr w:type="gramStart"/>
      <w:r w:rsidRPr="00307DEA">
        <w:rPr>
          <w:strike/>
          <w:szCs w:val="22"/>
        </w:rPr>
        <w:t>b</w:t>
      </w:r>
      <w:r w:rsidRPr="00307DEA">
        <w:rPr>
          <w:szCs w:val="22"/>
          <w:u w:val="single"/>
        </w:rPr>
        <w:t>c</w:t>
      </w:r>
      <w:proofErr w:type="spellEnd"/>
      <w:proofErr w:type="gramEnd"/>
      <w:r w:rsidRPr="00307DEA">
        <w:rPr>
          <w:szCs w:val="22"/>
        </w:rPr>
        <w:t xml:space="preserve">) When the duration of the variance is less than the term of </w:t>
      </w:r>
      <w:proofErr w:type="gramStart"/>
      <w:r w:rsidRPr="00307DEA">
        <w:rPr>
          <w:strike/>
          <w:szCs w:val="22"/>
        </w:rPr>
        <w:t>the</w:t>
      </w:r>
      <w:r w:rsidRPr="00307DEA">
        <w:rPr>
          <w:szCs w:val="22"/>
        </w:rPr>
        <w:t xml:space="preserve"> </w:t>
      </w:r>
      <w:r w:rsidRPr="00307DEA">
        <w:rPr>
          <w:szCs w:val="22"/>
          <w:u w:val="single"/>
        </w:rPr>
        <w:t>an</w:t>
      </w:r>
      <w:proofErr w:type="gramEnd"/>
      <w:r w:rsidRPr="00307DEA">
        <w:rPr>
          <w:szCs w:val="22"/>
          <w:u w:val="single"/>
        </w:rPr>
        <w:t xml:space="preserve"> NPDES</w:t>
      </w:r>
      <w:r w:rsidRPr="00307DEA">
        <w:rPr>
          <w:szCs w:val="22"/>
        </w:rPr>
        <w:t xml:space="preserve"> permit, the permittee must be in compliance with the specified effluent limitation sufficient to meet the underlying water quality standard upon the expiration of the variance.</w:t>
      </w:r>
    </w:p>
    <w:p w:rsidR="004E7139" w:rsidRPr="00307DEA" w:rsidRDefault="004E7139" w:rsidP="004E7139">
      <w:pPr>
        <w:autoSpaceDE w:val="0"/>
        <w:autoSpaceDN w:val="0"/>
        <w:adjustRightInd w:val="0"/>
        <w:ind w:left="720"/>
        <w:rPr>
          <w:szCs w:val="22"/>
        </w:rPr>
      </w:pPr>
      <w:r w:rsidRPr="00307DEA">
        <w:rPr>
          <w:szCs w:val="22"/>
        </w:rPr>
        <w:t>(</w:t>
      </w:r>
      <w:proofErr w:type="spellStart"/>
      <w:proofErr w:type="gramStart"/>
      <w:r w:rsidRPr="00307DEA">
        <w:rPr>
          <w:strike/>
          <w:szCs w:val="22"/>
        </w:rPr>
        <w:t>c</w:t>
      </w:r>
      <w:r w:rsidRPr="00307DEA">
        <w:rPr>
          <w:szCs w:val="22"/>
          <w:u w:val="single"/>
        </w:rPr>
        <w:t>d</w:t>
      </w:r>
      <w:proofErr w:type="spellEnd"/>
      <w:proofErr w:type="gramEnd"/>
      <w:r w:rsidRPr="00307DEA">
        <w:rPr>
          <w:szCs w:val="22"/>
        </w:rPr>
        <w:t>) A variance is effective only after EPA approval. The effective date will be specified in a</w:t>
      </w:r>
    </w:p>
    <w:p w:rsidR="004E7139" w:rsidRPr="00307DEA" w:rsidRDefault="004E7139" w:rsidP="004E7139">
      <w:pPr>
        <w:autoSpaceDE w:val="0"/>
        <w:autoSpaceDN w:val="0"/>
        <w:adjustRightInd w:val="0"/>
        <w:ind w:left="720"/>
        <w:rPr>
          <w:szCs w:val="22"/>
        </w:rPr>
      </w:pPr>
      <w:r w:rsidRPr="00307DEA">
        <w:rPr>
          <w:szCs w:val="22"/>
        </w:rPr>
        <w:t>NPDES permit or order of the commission or department.” (</w:t>
      </w:r>
      <w:r w:rsidRPr="00307DEA">
        <w:rPr>
          <w:szCs w:val="22"/>
          <w:u w:val="single"/>
        </w:rPr>
        <w:t>0079 – Oregon Water Quality Standards Group</w:t>
      </w:r>
      <w:r w:rsidRPr="00307DEA">
        <w:rPr>
          <w:szCs w:val="22"/>
        </w:rPr>
        <w:t>)</w:t>
      </w:r>
    </w:p>
    <w:p w:rsidR="00AA3F8E" w:rsidRPr="00307DEA" w:rsidRDefault="00AA3F8E" w:rsidP="00852848"/>
    <w:p w:rsidR="004E7139" w:rsidRPr="00136797" w:rsidRDefault="002F6EF8" w:rsidP="00852848">
      <w:r w:rsidRPr="00307DEA">
        <w:rPr>
          <w:b/>
          <w:u w:val="single"/>
        </w:rPr>
        <w:t>DEQ Response:</w:t>
      </w:r>
      <w:r w:rsidR="00E94F9A" w:rsidRPr="00E94F9A">
        <w:t xml:space="preserve"> One commenter provided additional rule language to address the duration of a variance in the circumstance that variances are granted to sources other than individual NPDES </w:t>
      </w:r>
      <w:proofErr w:type="spellStart"/>
      <w:r w:rsidR="00E94F9A" w:rsidRPr="00E94F9A">
        <w:t>permitees</w:t>
      </w:r>
      <w:proofErr w:type="spellEnd"/>
      <w:r w:rsidR="00E94F9A" w:rsidRPr="00E94F9A">
        <w:t xml:space="preserve"> or for categories of individual NPDES permittees. DEQ did not revise the rule to expand the applicability of the variance provision to other sources or categories of sources (See response to comments in section 4.1 and section </w:t>
      </w:r>
      <w:commentRangeStart w:id="113"/>
      <w:r w:rsidR="00E94F9A" w:rsidRPr="00700FF4">
        <w:rPr>
          <w:highlight w:val="yellow"/>
        </w:rPr>
        <w:t>4.X</w:t>
      </w:r>
      <w:commentRangeEnd w:id="113"/>
      <w:r w:rsidR="00136797" w:rsidRPr="00700FF4">
        <w:rPr>
          <w:rStyle w:val="CommentReference"/>
          <w:highlight w:val="yellow"/>
        </w:rPr>
        <w:commentReference w:id="113"/>
      </w:r>
      <w:r w:rsidR="00E94F9A" w:rsidRPr="00E94F9A">
        <w:t xml:space="preserve">). As a result, the commenter’s additional suggested revisions are not necessary to address these circumstances. </w:t>
      </w:r>
    </w:p>
    <w:p w:rsidR="004E7139" w:rsidRPr="00307DEA" w:rsidRDefault="004E7139" w:rsidP="00852848"/>
    <w:p w:rsidR="004E7139" w:rsidRPr="00307DEA" w:rsidRDefault="004E7139" w:rsidP="004E7139">
      <w:pPr>
        <w:pStyle w:val="5NormalBody"/>
      </w:pPr>
      <w:r w:rsidRPr="00307DEA">
        <w:t>No changes were made to the proposed rules in response to these comments.</w:t>
      </w:r>
    </w:p>
    <w:p w:rsidR="004E7139" w:rsidRPr="00307DEA" w:rsidRDefault="004E7139" w:rsidP="00852848"/>
    <w:p w:rsidR="00852848" w:rsidRPr="00307DEA" w:rsidRDefault="00852848" w:rsidP="00852848"/>
    <w:p w:rsidR="00852848" w:rsidRPr="00307DEA" w:rsidRDefault="00820412" w:rsidP="00CE7BE5">
      <w:pPr>
        <w:pStyle w:val="Heading2"/>
      </w:pPr>
      <w:bookmarkStart w:id="114" w:name="_Toc292873446"/>
      <w:proofErr w:type="gramStart"/>
      <w:r w:rsidRPr="00307DEA">
        <w:rPr>
          <w:rStyle w:val="Strong"/>
          <w:b/>
          <w:bCs/>
        </w:rPr>
        <w:t>4.5</w:t>
      </w:r>
      <w:r w:rsidR="00852848" w:rsidRPr="00307DEA">
        <w:rPr>
          <w:rStyle w:val="Strong"/>
          <w:b/>
          <w:bCs/>
        </w:rPr>
        <w:t xml:space="preserve">  </w:t>
      </w:r>
      <w:r w:rsidR="00852848" w:rsidRPr="00307DEA">
        <w:t>Variance</w:t>
      </w:r>
      <w:proofErr w:type="gramEnd"/>
      <w:r w:rsidR="00852848" w:rsidRPr="00307DEA">
        <w:t xml:space="preserve"> Submittal Requirements</w:t>
      </w:r>
      <w:r w:rsidR="00402B7A" w:rsidRPr="00307DEA">
        <w:t xml:space="preserve"> (5)</w:t>
      </w:r>
      <w:bookmarkEnd w:id="114"/>
    </w:p>
    <w:p w:rsidR="00852848" w:rsidRPr="00307DEA" w:rsidRDefault="00CF7DE8" w:rsidP="00852848">
      <w:r>
        <w:t>The proposed rule would require</w:t>
      </w:r>
      <w:r w:rsidR="00852848" w:rsidRPr="00307DEA">
        <w:t xml:space="preserve"> a permittee </w:t>
      </w:r>
      <w:r>
        <w:t>to</w:t>
      </w:r>
      <w:r w:rsidR="00852848" w:rsidRPr="00307DEA">
        <w:t xml:space="preserve"> submit five pieces of information to the department</w:t>
      </w:r>
      <w:r>
        <w:t xml:space="preserve"> to support a variance application</w:t>
      </w:r>
      <w:r w:rsidR="00852848" w:rsidRPr="00307DEA">
        <w:t>.</w:t>
      </w:r>
    </w:p>
    <w:p w:rsidR="00FC2BDC" w:rsidRPr="00307DEA" w:rsidRDefault="00FC2BDC" w:rsidP="00852848"/>
    <w:p w:rsidR="00FC2BDC" w:rsidRPr="00307DEA" w:rsidRDefault="00FC2BDC" w:rsidP="00852848">
      <w:r w:rsidRPr="00307DEA">
        <w:t>One suggested revision follows:</w:t>
      </w:r>
    </w:p>
    <w:p w:rsidR="00FC2BDC" w:rsidRPr="00307DEA" w:rsidRDefault="00FC2BDC" w:rsidP="00FC2BDC">
      <w:pPr>
        <w:autoSpaceDE w:val="0"/>
        <w:autoSpaceDN w:val="0"/>
        <w:adjustRightInd w:val="0"/>
        <w:rPr>
          <w:szCs w:val="22"/>
        </w:rPr>
      </w:pPr>
      <w:proofErr w:type="gramStart"/>
      <w:r w:rsidRPr="00307DEA">
        <w:rPr>
          <w:szCs w:val="22"/>
        </w:rPr>
        <w:t xml:space="preserve">“(5) </w:t>
      </w:r>
      <w:r w:rsidRPr="00307DEA">
        <w:rPr>
          <w:szCs w:val="22"/>
          <w:u w:val="single"/>
        </w:rPr>
        <w:t>Individual</w:t>
      </w:r>
      <w:r w:rsidRPr="00307DEA">
        <w:rPr>
          <w:szCs w:val="22"/>
        </w:rPr>
        <w:t xml:space="preserve"> Variance </w:t>
      </w:r>
      <w:r w:rsidRPr="00307DEA">
        <w:rPr>
          <w:szCs w:val="22"/>
          <w:u w:val="single"/>
        </w:rPr>
        <w:t>Request</w:t>
      </w:r>
      <w:r w:rsidRPr="00307DEA">
        <w:rPr>
          <w:szCs w:val="22"/>
        </w:rPr>
        <w:t xml:space="preserve"> Submittal Requirements.</w:t>
      </w:r>
      <w:proofErr w:type="gramEnd"/>
      <w:r w:rsidRPr="00307DEA">
        <w:rPr>
          <w:szCs w:val="22"/>
        </w:rPr>
        <w:t xml:space="preserve"> To request a</w:t>
      </w:r>
      <w:r w:rsidRPr="00307DEA">
        <w:rPr>
          <w:szCs w:val="22"/>
          <w:u w:val="single"/>
        </w:rPr>
        <w:t>n individual</w:t>
      </w:r>
      <w:r w:rsidRPr="00307DEA">
        <w:rPr>
          <w:szCs w:val="22"/>
        </w:rPr>
        <w:t xml:space="preserve"> variance, a permittee must submit the following information to the department:” (</w:t>
      </w:r>
      <w:r w:rsidRPr="00307DEA">
        <w:rPr>
          <w:szCs w:val="22"/>
          <w:u w:val="single"/>
        </w:rPr>
        <w:t>0079 – Oregon Water Quality Standards Group</w:t>
      </w:r>
      <w:r w:rsidRPr="00307DEA">
        <w:rPr>
          <w:szCs w:val="22"/>
        </w:rPr>
        <w:t>)</w:t>
      </w:r>
    </w:p>
    <w:p w:rsidR="00825374" w:rsidRPr="00307DEA" w:rsidRDefault="00825374" w:rsidP="00FC2BDC">
      <w:pPr>
        <w:autoSpaceDE w:val="0"/>
        <w:autoSpaceDN w:val="0"/>
        <w:adjustRightInd w:val="0"/>
        <w:rPr>
          <w:szCs w:val="22"/>
        </w:rPr>
      </w:pPr>
    </w:p>
    <w:p w:rsidR="00825374" w:rsidRPr="00307DEA" w:rsidRDefault="002F6EF8" w:rsidP="00825374">
      <w:r w:rsidRPr="00307DEA">
        <w:rPr>
          <w:b/>
          <w:u w:val="single"/>
        </w:rPr>
        <w:t>DEQ Response:</w:t>
      </w:r>
      <w:r w:rsidR="0054077C" w:rsidRPr="00307DEA">
        <w:rPr>
          <w:b/>
        </w:rPr>
        <w:t xml:space="preserve"> </w:t>
      </w:r>
      <w:r w:rsidR="00E94F9A" w:rsidRPr="00E94F9A">
        <w:t>A commenter provided suggested</w:t>
      </w:r>
      <w:r w:rsidR="00825374" w:rsidRPr="00307DEA">
        <w:t xml:space="preserve"> revisions to </w:t>
      </w:r>
      <w:r w:rsidR="00E94F9A" w:rsidRPr="00E94F9A">
        <w:t xml:space="preserve">distinguish between applications for individual variances and variances granted for categories of sources. As described in response to comments in section 4.1 and </w:t>
      </w:r>
      <w:commentRangeStart w:id="115"/>
      <w:r w:rsidR="00E94F9A" w:rsidRPr="00E94F9A">
        <w:t>4.X</w:t>
      </w:r>
      <w:commentRangeEnd w:id="115"/>
      <w:r w:rsidR="00CF7DE8">
        <w:rPr>
          <w:rStyle w:val="CommentReference"/>
        </w:rPr>
        <w:commentReference w:id="115"/>
      </w:r>
      <w:r w:rsidR="00E94F9A" w:rsidRPr="00E94F9A">
        <w:t xml:space="preserve">, DEQ is not expanding the variance rules beyond individual NPDES </w:t>
      </w:r>
      <w:proofErr w:type="gramStart"/>
      <w:r w:rsidR="00E94F9A" w:rsidRPr="00E94F9A">
        <w:t>permittees,</w:t>
      </w:r>
      <w:proofErr w:type="gramEnd"/>
      <w:r w:rsidR="00E94F9A" w:rsidRPr="00E94F9A">
        <w:t xml:space="preserve"> therefore,</w:t>
      </w:r>
      <w:r w:rsidR="00825374" w:rsidRPr="00307DEA">
        <w:t xml:space="preserve"> the revisions suggested by </w:t>
      </w:r>
      <w:r w:rsidR="00CF7DE8">
        <w:t>the commenter are unnecessary</w:t>
      </w:r>
      <w:r w:rsidR="00825374" w:rsidRPr="00307DEA">
        <w:t>.</w:t>
      </w:r>
    </w:p>
    <w:p w:rsidR="00825374" w:rsidRPr="00307DEA" w:rsidRDefault="00825374" w:rsidP="00825374"/>
    <w:p w:rsidR="00825374" w:rsidRPr="00307DEA" w:rsidRDefault="00825374" w:rsidP="00825374">
      <w:pPr>
        <w:pStyle w:val="5NormalBody"/>
      </w:pPr>
      <w:r w:rsidRPr="00307DEA">
        <w:t>No changes were made to the proposed rules in response to these comments.</w:t>
      </w:r>
    </w:p>
    <w:p w:rsidR="00825374" w:rsidRPr="00307DEA" w:rsidRDefault="00825374" w:rsidP="00FC2BDC">
      <w:pPr>
        <w:autoSpaceDE w:val="0"/>
        <w:autoSpaceDN w:val="0"/>
        <w:adjustRightInd w:val="0"/>
        <w:rPr>
          <w:szCs w:val="22"/>
        </w:rPr>
      </w:pPr>
    </w:p>
    <w:p w:rsidR="00FC2BDC" w:rsidRPr="00307DEA" w:rsidRDefault="00FC2BDC" w:rsidP="00FC2BDC"/>
    <w:p w:rsidR="00A92464" w:rsidRPr="00307DEA" w:rsidRDefault="007810A3" w:rsidP="007A01C5">
      <w:pPr>
        <w:pStyle w:val="Heading3"/>
        <w:numPr>
          <w:ilvl w:val="0"/>
          <w:numId w:val="24"/>
        </w:numPr>
        <w:rPr>
          <w:rStyle w:val="Strong"/>
          <w:b/>
          <w:bCs/>
        </w:rPr>
      </w:pPr>
      <w:bookmarkStart w:id="116" w:name="_Toc292873447"/>
      <w:r w:rsidRPr="00307DEA">
        <w:rPr>
          <w:rStyle w:val="Strong"/>
          <w:b/>
          <w:bCs/>
        </w:rPr>
        <w:t>Need to define “feasibility</w:t>
      </w:r>
      <w:r w:rsidR="00A92464" w:rsidRPr="00307DEA">
        <w:rPr>
          <w:rStyle w:val="Strong"/>
          <w:b/>
          <w:bCs/>
        </w:rPr>
        <w:t xml:space="preserve">” </w:t>
      </w:r>
      <w:r w:rsidRPr="00307DEA">
        <w:rPr>
          <w:rStyle w:val="Strong"/>
          <w:b/>
          <w:bCs/>
        </w:rPr>
        <w:t xml:space="preserve">of </w:t>
      </w:r>
      <w:r w:rsidR="00A92464" w:rsidRPr="00307DEA">
        <w:rPr>
          <w:rStyle w:val="Strong"/>
          <w:b/>
          <w:bCs/>
        </w:rPr>
        <w:t>treatment (b)</w:t>
      </w:r>
      <w:bookmarkEnd w:id="116"/>
    </w:p>
    <w:p w:rsidR="00A92464" w:rsidRPr="00307DEA" w:rsidRDefault="00A92464" w:rsidP="00A92464">
      <w:r w:rsidRPr="00307DEA">
        <w:t>Proposed OAR 340-041-00</w:t>
      </w:r>
      <w:r w:rsidR="0031526C" w:rsidRPr="00307DEA">
        <w:t xml:space="preserve">59(5)(b) </w:t>
      </w:r>
      <w:r w:rsidRPr="00307DEA">
        <w:t>requires that variance applications include a description of treatment or alternative options considered to meet the applicable underlying water quality standard, and a description of why these options are not technically or financially feasible</w:t>
      </w:r>
      <w:r w:rsidR="00EB21E8" w:rsidRPr="00307DEA">
        <w:t>.</w:t>
      </w:r>
    </w:p>
    <w:p w:rsidR="0031526C" w:rsidRPr="00307DEA" w:rsidRDefault="0031526C" w:rsidP="00A92464"/>
    <w:p w:rsidR="00852848" w:rsidRPr="00307DEA" w:rsidRDefault="007810A3" w:rsidP="00FC2BDC">
      <w:pPr>
        <w:rPr>
          <w:szCs w:val="22"/>
        </w:rPr>
      </w:pPr>
      <w:r w:rsidRPr="00307DEA">
        <w:rPr>
          <w:szCs w:val="22"/>
        </w:rPr>
        <w:t xml:space="preserve"> </w:t>
      </w:r>
      <w:r w:rsidR="00FC2BDC" w:rsidRPr="00307DEA">
        <w:rPr>
          <w:szCs w:val="22"/>
        </w:rPr>
        <w:t>“Feasibility must be evaluated in the context of the benefits to be obtained. For example, what is feasible might be evaluated differently for a facility in an isolated area and a facility immediately upstream from a municipal drinking water intake. In addition, feasibility should be evaluated not only in terms of the financial costs to the facility but also in terms of potential adverse environmental or health effects (e.g., using a highly toxic treatment chemical or an energy intensive process to achieve a human health criterion).” Proposed revisions follow:</w:t>
      </w:r>
    </w:p>
    <w:p w:rsidR="00FC2BDC" w:rsidRPr="00307DEA" w:rsidRDefault="00FC2BDC" w:rsidP="00FC2BDC">
      <w:pPr>
        <w:autoSpaceDE w:val="0"/>
        <w:autoSpaceDN w:val="0"/>
        <w:adjustRightInd w:val="0"/>
        <w:ind w:left="720"/>
        <w:rPr>
          <w:szCs w:val="22"/>
        </w:rPr>
      </w:pPr>
      <w:r w:rsidRPr="00307DEA">
        <w:rPr>
          <w:szCs w:val="22"/>
        </w:rPr>
        <w:t xml:space="preserve">“(b) A description of treatment or alternative options considered to meet the applicable underlying water quality standard, and a description of why these options are not technically or financially feasible </w:t>
      </w:r>
      <w:r w:rsidRPr="00307DEA">
        <w:rPr>
          <w:szCs w:val="22"/>
          <w:u w:val="single"/>
        </w:rPr>
        <w:t>in relation to the water quality benefits that would be achieved, or why these options would result in adverse environmental or human health effects that would outweigh any water quality benefits that would be achieved</w:t>
      </w:r>
      <w:r w:rsidRPr="00307DEA">
        <w:rPr>
          <w:szCs w:val="22"/>
        </w:rPr>
        <w:t>;” (</w:t>
      </w:r>
      <w:r w:rsidRPr="00307DEA">
        <w:rPr>
          <w:szCs w:val="22"/>
          <w:u w:val="single"/>
        </w:rPr>
        <w:t>0079 – Oregon Water Quality Standards Group</w:t>
      </w:r>
      <w:r w:rsidRPr="00307DEA">
        <w:rPr>
          <w:szCs w:val="22"/>
        </w:rPr>
        <w:t>)</w:t>
      </w:r>
    </w:p>
    <w:p w:rsidR="00CF2410" w:rsidRPr="00307DEA" w:rsidRDefault="002F6EF8" w:rsidP="00CF2410">
      <w:pPr>
        <w:pStyle w:val="5normalbody0"/>
        <w:rPr>
          <w:sz w:val="22"/>
          <w:szCs w:val="22"/>
        </w:rPr>
      </w:pPr>
      <w:r w:rsidRPr="00307DEA">
        <w:rPr>
          <w:b/>
          <w:sz w:val="22"/>
          <w:szCs w:val="22"/>
          <w:u w:val="single"/>
        </w:rPr>
        <w:lastRenderedPageBreak/>
        <w:t>DEQ Response:</w:t>
      </w:r>
      <w:r w:rsidR="0054077C" w:rsidRPr="00307DEA">
        <w:rPr>
          <w:b/>
          <w:sz w:val="22"/>
          <w:szCs w:val="22"/>
        </w:rPr>
        <w:t xml:space="preserve"> </w:t>
      </w:r>
      <w:r w:rsidR="00CF2410" w:rsidRPr="00307DEA">
        <w:rPr>
          <w:sz w:val="22"/>
          <w:szCs w:val="22"/>
        </w:rPr>
        <w:t>DEQ appreciates the input</w:t>
      </w:r>
      <w:r w:rsidR="00664BE2" w:rsidRPr="00307DEA">
        <w:rPr>
          <w:sz w:val="22"/>
          <w:szCs w:val="22"/>
        </w:rPr>
        <w:t xml:space="preserve"> regarding the </w:t>
      </w:r>
      <w:r w:rsidR="003716B2">
        <w:rPr>
          <w:sz w:val="22"/>
          <w:szCs w:val="22"/>
        </w:rPr>
        <w:t>different types of analyses that might be considered in an assessment</w:t>
      </w:r>
      <w:r w:rsidR="00664BE2" w:rsidRPr="00307DEA">
        <w:rPr>
          <w:sz w:val="22"/>
          <w:szCs w:val="22"/>
        </w:rPr>
        <w:t xml:space="preserve"> of "feasibil</w:t>
      </w:r>
      <w:r w:rsidR="007810A3" w:rsidRPr="00307DEA">
        <w:rPr>
          <w:sz w:val="22"/>
          <w:szCs w:val="22"/>
        </w:rPr>
        <w:t>i</w:t>
      </w:r>
      <w:r w:rsidR="00664BE2" w:rsidRPr="00307DEA">
        <w:rPr>
          <w:sz w:val="22"/>
          <w:szCs w:val="22"/>
        </w:rPr>
        <w:t>ty</w:t>
      </w:r>
      <w:r w:rsidR="00CF2410" w:rsidRPr="00307DEA">
        <w:rPr>
          <w:sz w:val="22"/>
          <w:szCs w:val="22"/>
        </w:rPr>
        <w:t>"</w:t>
      </w:r>
      <w:r w:rsidR="003716B2">
        <w:rPr>
          <w:sz w:val="22"/>
          <w:szCs w:val="22"/>
        </w:rPr>
        <w:t xml:space="preserve"> and agrees</w:t>
      </w:r>
      <w:r w:rsidR="00CF2410" w:rsidRPr="00307DEA">
        <w:rPr>
          <w:sz w:val="22"/>
          <w:szCs w:val="22"/>
        </w:rPr>
        <w:t xml:space="preserve"> that </w:t>
      </w:r>
      <w:r w:rsidR="003716B2">
        <w:rPr>
          <w:sz w:val="22"/>
          <w:szCs w:val="22"/>
        </w:rPr>
        <w:t>it</w:t>
      </w:r>
      <w:r w:rsidR="00CF2410" w:rsidRPr="00307DEA">
        <w:rPr>
          <w:sz w:val="22"/>
          <w:szCs w:val="22"/>
        </w:rPr>
        <w:t xml:space="preserve"> may encompass different types of </w:t>
      </w:r>
      <w:r w:rsidR="003716B2">
        <w:rPr>
          <w:sz w:val="22"/>
          <w:szCs w:val="22"/>
        </w:rPr>
        <w:t>considerations and will need to include site-specific consideration</w:t>
      </w:r>
      <w:r w:rsidR="00CF2410" w:rsidRPr="00307DEA">
        <w:rPr>
          <w:sz w:val="22"/>
          <w:szCs w:val="22"/>
        </w:rPr>
        <w:t xml:space="preserve">, some of which </w:t>
      </w:r>
      <w:r w:rsidR="003716B2">
        <w:rPr>
          <w:sz w:val="22"/>
          <w:szCs w:val="22"/>
        </w:rPr>
        <w:t>is highlighted</w:t>
      </w:r>
      <w:r w:rsidR="00CF2410" w:rsidRPr="00307DEA">
        <w:rPr>
          <w:sz w:val="22"/>
          <w:szCs w:val="22"/>
        </w:rPr>
        <w:t xml:space="preserve"> by the different factors cited in </w:t>
      </w:r>
      <w:r w:rsidR="003716B2">
        <w:rPr>
          <w:sz w:val="22"/>
          <w:szCs w:val="22"/>
        </w:rPr>
        <w:t xml:space="preserve">the final rule’s </w:t>
      </w:r>
      <w:r w:rsidR="00BA6907" w:rsidRPr="00BA6907">
        <w:rPr>
          <w:sz w:val="22"/>
        </w:rPr>
        <w:t xml:space="preserve">section </w:t>
      </w:r>
      <w:r w:rsidR="003716B2">
        <w:rPr>
          <w:sz w:val="22"/>
          <w:szCs w:val="22"/>
        </w:rPr>
        <w:t>(2)(b). While DEQ did not ma</w:t>
      </w:r>
      <w:r w:rsidR="00690838">
        <w:rPr>
          <w:sz w:val="22"/>
          <w:szCs w:val="22"/>
        </w:rPr>
        <w:t>ke</w:t>
      </w:r>
      <w:r w:rsidR="003716B2">
        <w:rPr>
          <w:sz w:val="22"/>
          <w:szCs w:val="22"/>
        </w:rPr>
        <w:t xml:space="preserve"> the specific revisions suggested by the commenter,</w:t>
      </w:r>
      <w:r w:rsidR="00CF2410" w:rsidRPr="00307DEA">
        <w:rPr>
          <w:sz w:val="22"/>
          <w:szCs w:val="22"/>
        </w:rPr>
        <w:t xml:space="preserve"> </w:t>
      </w:r>
      <w:r w:rsidR="007810A3" w:rsidRPr="00307DEA">
        <w:rPr>
          <w:sz w:val="22"/>
          <w:szCs w:val="22"/>
        </w:rPr>
        <w:t>DEQ revis</w:t>
      </w:r>
      <w:r w:rsidR="003716B2">
        <w:rPr>
          <w:sz w:val="22"/>
          <w:szCs w:val="22"/>
        </w:rPr>
        <w:t>ed</w:t>
      </w:r>
      <w:r w:rsidR="007810A3" w:rsidRPr="00307DEA">
        <w:rPr>
          <w:sz w:val="22"/>
          <w:szCs w:val="22"/>
        </w:rPr>
        <w:t xml:space="preserve"> the language </w:t>
      </w:r>
      <w:r w:rsidR="003716B2">
        <w:rPr>
          <w:sz w:val="22"/>
          <w:szCs w:val="22"/>
        </w:rPr>
        <w:t>reflect such considerations</w:t>
      </w:r>
      <w:r w:rsidR="007810A3" w:rsidRPr="00307DEA">
        <w:rPr>
          <w:sz w:val="22"/>
          <w:szCs w:val="22"/>
        </w:rPr>
        <w:t xml:space="preserve">. </w:t>
      </w:r>
      <w:r w:rsidR="003716B2">
        <w:rPr>
          <w:sz w:val="22"/>
          <w:szCs w:val="22"/>
        </w:rPr>
        <w:t>In addition</w:t>
      </w:r>
      <w:r w:rsidR="00CF2410" w:rsidRPr="00307DEA">
        <w:rPr>
          <w:sz w:val="22"/>
          <w:szCs w:val="22"/>
        </w:rPr>
        <w:t>, DEQ thinks that t</w:t>
      </w:r>
      <w:r w:rsidR="007810A3" w:rsidRPr="00307DEA">
        <w:rPr>
          <w:sz w:val="22"/>
          <w:szCs w:val="22"/>
        </w:rPr>
        <w:t>he commenter’s concerns can also be</w:t>
      </w:r>
      <w:r w:rsidR="00CF2410" w:rsidRPr="00307DEA">
        <w:rPr>
          <w:sz w:val="22"/>
          <w:szCs w:val="22"/>
        </w:rPr>
        <w:t xml:space="preserve"> addressed through its Internal Management Directive for Variances. Internal Management Directives are well-suited to addressing DEQ’s expectations regarding the level of information and providing additional clarity regarding permittees' approach to analyzing treatment alternatives and reaching a conclusion that the options are not feasible, which DEQ expects will vary in different circumstances. </w:t>
      </w:r>
      <w:r w:rsidR="007810A3" w:rsidRPr="00307DEA">
        <w:rPr>
          <w:sz w:val="22"/>
          <w:szCs w:val="22"/>
        </w:rPr>
        <w:t xml:space="preserve"> DEQ has prepared a draft Internal Management Directive that it will finalize following EQC adoption of final rules.   </w:t>
      </w:r>
    </w:p>
    <w:p w:rsidR="00CF2410" w:rsidRPr="00307DEA" w:rsidRDefault="007810A3" w:rsidP="00CF2410">
      <w:pPr>
        <w:pStyle w:val="5NormalBody"/>
      </w:pPr>
      <w:r w:rsidRPr="00307DEA">
        <w:t>C</w:t>
      </w:r>
      <w:r w:rsidR="00CF2410" w:rsidRPr="00307DEA">
        <w:t>hanges were made to the proposed rules in response to these comments.</w:t>
      </w:r>
    </w:p>
    <w:p w:rsidR="00CF2410" w:rsidRPr="00307DEA" w:rsidRDefault="00CF2410" w:rsidP="006C555C">
      <w:pPr>
        <w:pStyle w:val="5NormalBody"/>
        <w:rPr>
          <w:u w:val="single"/>
        </w:rPr>
      </w:pPr>
    </w:p>
    <w:p w:rsidR="009E0116" w:rsidRPr="00307DEA" w:rsidRDefault="009E0116" w:rsidP="009E0116">
      <w:pPr>
        <w:pStyle w:val="Heading4"/>
        <w:numPr>
          <w:ilvl w:val="0"/>
          <w:numId w:val="0"/>
        </w:numPr>
        <w:ind w:left="1080"/>
      </w:pPr>
      <w:r w:rsidRPr="00307DEA">
        <w:t>Naturally-elevated pollutant levels in intake</w:t>
      </w:r>
      <w:r w:rsidR="005D51E6">
        <w:t xml:space="preserve"> water should not be subject to analyses of technical or financial feasibility</w:t>
      </w:r>
    </w:p>
    <w:p w:rsidR="00832A02" w:rsidRPr="00307DEA" w:rsidRDefault="00832A02" w:rsidP="00832A02">
      <w:pPr>
        <w:widowControl w:val="0"/>
        <w:shd w:val="clear" w:color="auto" w:fill="FFFFFF"/>
        <w:tabs>
          <w:tab w:val="left" w:pos="346"/>
        </w:tabs>
        <w:autoSpaceDE w:val="0"/>
        <w:autoSpaceDN w:val="0"/>
        <w:adjustRightInd w:val="0"/>
        <w:spacing w:before="240" w:line="274" w:lineRule="exact"/>
        <w:rPr>
          <w:spacing w:val="-1"/>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w:t>
      </w:r>
      <w:r w:rsidRPr="00307DEA">
        <w:rPr>
          <w:spacing w:val="-2"/>
          <w:szCs w:val="22"/>
        </w:rPr>
        <w:t xml:space="preserve">applicant need not submit information to address "treatment or alternative options considered </w:t>
      </w:r>
      <w:r w:rsidRPr="00307DEA">
        <w:rPr>
          <w:szCs w:val="22"/>
        </w:rPr>
        <w:t xml:space="preserve">to meet the applicable underlying water quality standard, and a description of why these options are not technically or financially feasible." Applicants for variances should not be </w:t>
      </w:r>
      <w:r w:rsidRPr="00307DEA">
        <w:rPr>
          <w:spacing w:val="-1"/>
          <w:szCs w:val="22"/>
        </w:rPr>
        <w:t xml:space="preserve">held responsible for reducing naturally-elevated levels of pollutants in a </w:t>
      </w:r>
      <w:proofErr w:type="spellStart"/>
      <w:r w:rsidRPr="00307DEA">
        <w:rPr>
          <w:spacing w:val="-1"/>
          <w:szCs w:val="22"/>
        </w:rPr>
        <w:t>permitee's</w:t>
      </w:r>
      <w:proofErr w:type="spellEnd"/>
      <w:r w:rsidRPr="00307DEA">
        <w:rPr>
          <w:spacing w:val="-1"/>
          <w:szCs w:val="22"/>
        </w:rPr>
        <w:t xml:space="preserve"> intake.”</w:t>
      </w:r>
      <w:r w:rsidRPr="00307DEA">
        <w:rPr>
          <w:szCs w:val="22"/>
          <w:u w:val="single"/>
        </w:rPr>
        <w:t xml:space="preserve"> (0117—City of Klamath Falls)</w:t>
      </w:r>
    </w:p>
    <w:p w:rsidR="00832A02" w:rsidRPr="00307DEA" w:rsidRDefault="002F6EF8" w:rsidP="00832A02">
      <w:pPr>
        <w:widowControl w:val="0"/>
        <w:shd w:val="clear" w:color="auto" w:fill="FFFFFF"/>
        <w:tabs>
          <w:tab w:val="left" w:pos="346"/>
        </w:tabs>
        <w:autoSpaceDE w:val="0"/>
        <w:autoSpaceDN w:val="0"/>
        <w:adjustRightInd w:val="0"/>
        <w:spacing w:before="240" w:line="274" w:lineRule="exact"/>
        <w:rPr>
          <w:spacing w:val="-1"/>
          <w:szCs w:val="22"/>
        </w:rPr>
      </w:pPr>
      <w:r w:rsidRPr="00307DEA">
        <w:rPr>
          <w:b/>
          <w:spacing w:val="-1"/>
          <w:sz w:val="24"/>
          <w:szCs w:val="24"/>
          <w:u w:val="single"/>
        </w:rPr>
        <w:t>DEQ Response:</w:t>
      </w:r>
      <w:r w:rsidR="0054077C" w:rsidRPr="00307DEA">
        <w:rPr>
          <w:b/>
          <w:spacing w:val="-1"/>
          <w:sz w:val="24"/>
          <w:szCs w:val="24"/>
        </w:rPr>
        <w:t xml:space="preserve"> </w:t>
      </w:r>
      <w:r w:rsidR="00832A02" w:rsidRPr="00307DEA">
        <w:rPr>
          <w:spacing w:val="-1"/>
          <w:szCs w:val="22"/>
        </w:rPr>
        <w:t xml:space="preserve">DEQ disagrees </w:t>
      </w:r>
      <w:r w:rsidR="003716B2">
        <w:rPr>
          <w:spacing w:val="-1"/>
          <w:szCs w:val="22"/>
        </w:rPr>
        <w:t>that it should remove the requirement for applicants to submit information describing “treatment or other a</w:t>
      </w:r>
      <w:r w:rsidR="00690838">
        <w:rPr>
          <w:spacing w:val="-1"/>
          <w:szCs w:val="22"/>
        </w:rPr>
        <w:t xml:space="preserve">lternative options considered” </w:t>
      </w:r>
      <w:r w:rsidR="003716B2">
        <w:rPr>
          <w:spacing w:val="-1"/>
          <w:szCs w:val="22"/>
        </w:rPr>
        <w:t>where the pollutant levels are naturally elevated in an applicant’s intake</w:t>
      </w:r>
      <w:r w:rsidR="00832A02" w:rsidRPr="00307DEA">
        <w:rPr>
          <w:spacing w:val="-1"/>
          <w:szCs w:val="22"/>
        </w:rPr>
        <w:t xml:space="preserve">. </w:t>
      </w:r>
      <w:r w:rsidR="001B4E0B">
        <w:rPr>
          <w:spacing w:val="-1"/>
          <w:szCs w:val="22"/>
        </w:rPr>
        <w:t xml:space="preserve">First, DEQ expects that in most cases, an applicant would pursue an intake credit or </w:t>
      </w:r>
      <w:proofErr w:type="gramStart"/>
      <w:r w:rsidR="001B4E0B">
        <w:rPr>
          <w:spacing w:val="-1"/>
          <w:szCs w:val="22"/>
        </w:rPr>
        <w:t>a site-specific background pollutant criteria</w:t>
      </w:r>
      <w:proofErr w:type="gramEnd"/>
      <w:r w:rsidR="001B4E0B">
        <w:rPr>
          <w:spacing w:val="-1"/>
          <w:szCs w:val="22"/>
        </w:rPr>
        <w:t xml:space="preserve"> to address this situation, and that such applications would be infrequent as a result. In instances where a variance is the most viable tool to address this situation, DEQ expects that there may be complexities that may need to be addressed, such as </w:t>
      </w:r>
      <w:proofErr w:type="spellStart"/>
      <w:r w:rsidR="001B4E0B">
        <w:rPr>
          <w:spacing w:val="-1"/>
          <w:szCs w:val="22"/>
        </w:rPr>
        <w:t>unquantified</w:t>
      </w:r>
      <w:proofErr w:type="spellEnd"/>
      <w:r w:rsidR="001B4E0B">
        <w:rPr>
          <w:spacing w:val="-1"/>
          <w:szCs w:val="22"/>
        </w:rPr>
        <w:t xml:space="preserve"> pollutant sources other than intake water. DEQ’s objective for analyses associated </w:t>
      </w:r>
      <w:r w:rsidR="00832A02" w:rsidRPr="00307DEA">
        <w:rPr>
          <w:spacing w:val="-1"/>
          <w:szCs w:val="22"/>
        </w:rPr>
        <w:t xml:space="preserve">with </w:t>
      </w:r>
      <w:r w:rsidR="001B4E0B">
        <w:rPr>
          <w:spacing w:val="-1"/>
          <w:szCs w:val="22"/>
        </w:rPr>
        <w:t>variances is for the data collection and analyses to be commensurate with the environmental issue being addressed and the associated complexity of those issues. While DEQ agrees that dischargers that are simply passing through pollutants from an upstream to a downstream location should not be responsible for removing that pollutant, DEQ concludes that the revisions suggested by the commenter presume a simplicity in situations that is not always likely to exist, and as a result, did not revise the rule as suggested. DEQ acknowledges, however, that</w:t>
      </w:r>
      <w:r w:rsidR="00832A02" w:rsidRPr="00307DEA">
        <w:rPr>
          <w:spacing w:val="-1"/>
          <w:szCs w:val="22"/>
        </w:rPr>
        <w:t xml:space="preserve"> in some cases, there may not be alternatives to meeting underlying water quality standards</w:t>
      </w:r>
      <w:r w:rsidR="005D51E6">
        <w:rPr>
          <w:spacing w:val="-1"/>
          <w:szCs w:val="22"/>
        </w:rPr>
        <w:t>. In those instances, consistent with its expectations regarding the complexity of information in any particular case</w:t>
      </w:r>
      <w:r w:rsidR="00832A02" w:rsidRPr="00307DEA">
        <w:rPr>
          <w:spacing w:val="-1"/>
          <w:szCs w:val="22"/>
        </w:rPr>
        <w:t xml:space="preserve">, the discharger must </w:t>
      </w:r>
      <w:r w:rsidR="005D51E6">
        <w:rPr>
          <w:spacing w:val="-1"/>
          <w:szCs w:val="22"/>
        </w:rPr>
        <w:t>describe</w:t>
      </w:r>
      <w:r w:rsidR="00832A02" w:rsidRPr="00307DEA">
        <w:rPr>
          <w:spacing w:val="-1"/>
          <w:szCs w:val="22"/>
        </w:rPr>
        <w:t xml:space="preserve"> the analysis </w:t>
      </w:r>
      <w:r w:rsidR="005D51E6">
        <w:rPr>
          <w:spacing w:val="-1"/>
          <w:szCs w:val="22"/>
        </w:rPr>
        <w:t>it conducted</w:t>
      </w:r>
      <w:r w:rsidR="00832A02" w:rsidRPr="00307DEA">
        <w:rPr>
          <w:spacing w:val="-1"/>
          <w:szCs w:val="22"/>
        </w:rPr>
        <w:t xml:space="preserve"> in </w:t>
      </w:r>
      <w:r w:rsidR="005D51E6">
        <w:rPr>
          <w:spacing w:val="-1"/>
          <w:szCs w:val="22"/>
        </w:rPr>
        <w:t>reaching</w:t>
      </w:r>
      <w:r w:rsidR="00832A02" w:rsidRPr="00307DEA">
        <w:rPr>
          <w:spacing w:val="-1"/>
          <w:szCs w:val="22"/>
        </w:rPr>
        <w:t xml:space="preserve"> this </w:t>
      </w:r>
      <w:r w:rsidR="005D51E6">
        <w:rPr>
          <w:spacing w:val="-1"/>
          <w:szCs w:val="22"/>
        </w:rPr>
        <w:t>conclusion</w:t>
      </w:r>
      <w:r w:rsidR="00832A02" w:rsidRPr="00307DEA">
        <w:rPr>
          <w:spacing w:val="-1"/>
          <w:szCs w:val="22"/>
        </w:rPr>
        <w:t>.</w:t>
      </w:r>
    </w:p>
    <w:p w:rsidR="00832A02" w:rsidRPr="00307DEA" w:rsidRDefault="00832A02" w:rsidP="00832A02">
      <w:pPr>
        <w:pStyle w:val="5NormalBody"/>
        <w:rPr>
          <w:szCs w:val="22"/>
        </w:rPr>
      </w:pPr>
    </w:p>
    <w:p w:rsidR="00832A02" w:rsidRPr="00307DEA" w:rsidRDefault="00832A02" w:rsidP="00832A02">
      <w:pPr>
        <w:pStyle w:val="5NormalBody"/>
        <w:rPr>
          <w:szCs w:val="22"/>
        </w:rPr>
      </w:pPr>
      <w:r w:rsidRPr="00307DEA">
        <w:rPr>
          <w:szCs w:val="22"/>
        </w:rPr>
        <w:t>No changes were made to the proposed rules in response to these comments.</w:t>
      </w:r>
    </w:p>
    <w:p w:rsidR="00832A02" w:rsidRPr="00307DEA" w:rsidRDefault="00832A02" w:rsidP="006C555C">
      <w:pPr>
        <w:pStyle w:val="5NormalBody"/>
        <w:rPr>
          <w:u w:val="single"/>
        </w:rPr>
      </w:pPr>
    </w:p>
    <w:p w:rsidR="006C555C" w:rsidRPr="00307DEA" w:rsidRDefault="006C555C" w:rsidP="00852848"/>
    <w:p w:rsidR="00022BC2" w:rsidRPr="00307DEA" w:rsidRDefault="00022BC2" w:rsidP="00E94F9A">
      <w:pPr>
        <w:pStyle w:val="Heading3"/>
      </w:pPr>
      <w:r w:rsidRPr="00307DEA">
        <w:t xml:space="preserve">  </w:t>
      </w:r>
      <w:bookmarkStart w:id="117" w:name="_Toc292873448"/>
      <w:r w:rsidRPr="00307DEA">
        <w:t>Water quality data and analyses (c)</w:t>
      </w:r>
      <w:bookmarkEnd w:id="117"/>
    </w:p>
    <w:p w:rsidR="00022BC2" w:rsidRPr="00307DEA" w:rsidRDefault="00022BC2" w:rsidP="00022BC2">
      <w:pPr>
        <w:widowControl w:val="0"/>
        <w:shd w:val="clear" w:color="auto" w:fill="FFFFFF"/>
        <w:tabs>
          <w:tab w:val="left" w:pos="346"/>
        </w:tabs>
        <w:autoSpaceDE w:val="0"/>
        <w:autoSpaceDN w:val="0"/>
        <w:adjustRightInd w:val="0"/>
        <w:spacing w:before="235" w:line="274" w:lineRule="exact"/>
        <w:rPr>
          <w:szCs w:val="22"/>
        </w:rPr>
      </w:pPr>
      <w:r w:rsidRPr="00307DEA">
        <w:rPr>
          <w:szCs w:val="22"/>
        </w:rPr>
        <w:t xml:space="preserve">“Section 5(c) of the variance rule requires the applicant to submit "[sufficient water quality </w:t>
      </w:r>
      <w:r w:rsidRPr="00307DEA">
        <w:rPr>
          <w:spacing w:val="-1"/>
          <w:szCs w:val="22"/>
        </w:rPr>
        <w:t xml:space="preserve">data and analyses to characterize ambient and discharge water pollutant concentrations." The </w:t>
      </w:r>
      <w:r w:rsidRPr="00307DEA">
        <w:rPr>
          <w:szCs w:val="22"/>
        </w:rPr>
        <w:t xml:space="preserve">City interprets the term "ambient" to refer to the background concentrations of a pollutant in the receiving water body at or near the point of discharge. Please clarify if the Department has a different interpretation. On a related note, the City requests DEQ to specify in its </w:t>
      </w:r>
      <w:r w:rsidRPr="00307DEA">
        <w:rPr>
          <w:spacing w:val="-1"/>
          <w:szCs w:val="22"/>
        </w:rPr>
        <w:t xml:space="preserve">response to public comment or in guidance how to "characterize ambient and discharge water </w:t>
      </w:r>
      <w:r w:rsidRPr="00307DEA">
        <w:rPr>
          <w:szCs w:val="22"/>
        </w:rPr>
        <w:t>pollutant concentrations."” (</w:t>
      </w:r>
      <w:r w:rsidRPr="00307DEA">
        <w:rPr>
          <w:szCs w:val="22"/>
          <w:u w:val="single"/>
        </w:rPr>
        <w:t>0117—City of Klamath Falls</w:t>
      </w:r>
      <w:r w:rsidRPr="00307DEA">
        <w:rPr>
          <w:szCs w:val="22"/>
        </w:rPr>
        <w:t>)</w:t>
      </w:r>
    </w:p>
    <w:p w:rsidR="00022BC2" w:rsidRPr="00307DEA" w:rsidRDefault="00D87A6C" w:rsidP="00022BC2">
      <w:pPr>
        <w:widowControl w:val="0"/>
        <w:shd w:val="clear" w:color="auto" w:fill="FFFFFF"/>
        <w:tabs>
          <w:tab w:val="left" w:pos="346"/>
        </w:tabs>
        <w:autoSpaceDE w:val="0"/>
        <w:autoSpaceDN w:val="0"/>
        <w:adjustRightInd w:val="0"/>
        <w:spacing w:before="235" w:line="274" w:lineRule="exact"/>
        <w:rPr>
          <w:spacing w:val="-12"/>
          <w:sz w:val="24"/>
          <w:szCs w:val="24"/>
        </w:rPr>
      </w:pPr>
      <w:r w:rsidRPr="00307DEA">
        <w:rPr>
          <w:b/>
          <w:szCs w:val="22"/>
          <w:u w:val="single"/>
        </w:rPr>
        <w:lastRenderedPageBreak/>
        <w:t>DEQ Response:</w:t>
      </w:r>
      <w:r w:rsidRPr="00307DEA">
        <w:rPr>
          <w:b/>
          <w:szCs w:val="22"/>
        </w:rPr>
        <w:t xml:space="preserve">  </w:t>
      </w:r>
      <w:r w:rsidR="00E94F9A" w:rsidRPr="00E94F9A">
        <w:rPr>
          <w:szCs w:val="22"/>
        </w:rPr>
        <w:t xml:space="preserve">DEQ agrees that the term “ambient” refers to the water quality at or near the point of discharge. </w:t>
      </w:r>
      <w:r w:rsidR="00134D09">
        <w:rPr>
          <w:szCs w:val="22"/>
        </w:rPr>
        <w:t xml:space="preserve">DEQ’s Internal Management Directive for conducting Reasonable Potential Analyses describes </w:t>
      </w:r>
      <w:r w:rsidR="00E94F9A" w:rsidRPr="00E94F9A">
        <w:rPr>
          <w:szCs w:val="22"/>
        </w:rPr>
        <w:t xml:space="preserve">DEQ’s current approach to </w:t>
      </w:r>
      <w:r w:rsidR="00134D09">
        <w:rPr>
          <w:szCs w:val="22"/>
        </w:rPr>
        <w:t>characterizing the receiving waterbody by an initial requirement for</w:t>
      </w:r>
      <w:r w:rsidR="00022BC2" w:rsidRPr="00307DEA">
        <w:t xml:space="preserve"> permittees to conduct a general pollutant toxicity evaluation of their effluent.  In the event that a potential for toxicity for a particular pollutant is indicated, the permittee will be required to collect corresponding ambient water quality data and, if required, additional effluent characterization data.  Depending upon the issues identified in the screening and potential for recourse under various implementation tools (e.g. variance request), the permittee will develop a sampling plan to provide the necessary data to support the selected implementation tool.  </w:t>
      </w:r>
      <w:r w:rsidR="00134D09">
        <w:t xml:space="preserve">DEQ’s </w:t>
      </w:r>
      <w:r w:rsidR="00134D09">
        <w:rPr>
          <w:szCs w:val="22"/>
        </w:rPr>
        <w:t>Internal Management Directive for conducting Reasonable Potential Analyses</w:t>
      </w:r>
      <w:r w:rsidR="00022BC2" w:rsidRPr="00307DEA">
        <w:t xml:space="preserve"> describes general characterization methodologies, but any site specific data collection issues will be addressed in the sampling plan.</w:t>
      </w:r>
    </w:p>
    <w:p w:rsidR="00022BC2" w:rsidRPr="00307DEA" w:rsidRDefault="00022BC2" w:rsidP="00022BC2">
      <w:pPr>
        <w:pStyle w:val="5NormalBody"/>
      </w:pPr>
    </w:p>
    <w:p w:rsidR="00022BC2" w:rsidRPr="00307DEA" w:rsidRDefault="00022BC2" w:rsidP="00022BC2">
      <w:r w:rsidRPr="00307DEA">
        <w:t>No changes were made to the proposed rule in response to these comments.</w:t>
      </w:r>
    </w:p>
    <w:p w:rsidR="00022BC2" w:rsidRPr="00307DEA" w:rsidRDefault="00022BC2" w:rsidP="00022BC2"/>
    <w:p w:rsidR="006D7E20" w:rsidRPr="00307DEA" w:rsidRDefault="006D7E20" w:rsidP="00022BC2"/>
    <w:p w:rsidR="00B02C4D" w:rsidRPr="00307DEA" w:rsidRDefault="00022BC2" w:rsidP="00E94F9A">
      <w:pPr>
        <w:pStyle w:val="Heading3"/>
      </w:pPr>
      <w:bookmarkStart w:id="118" w:name="_Toc292873449"/>
      <w:r w:rsidRPr="00307DEA">
        <w:t>Pollutant Reduction Plan (</w:t>
      </w:r>
      <w:r w:rsidR="00B02C4D" w:rsidRPr="00307DEA">
        <w:t>d)</w:t>
      </w:r>
      <w:bookmarkEnd w:id="118"/>
    </w:p>
    <w:p w:rsidR="0021640C" w:rsidRPr="00307DEA" w:rsidRDefault="0021640C" w:rsidP="00A75D33">
      <w:pPr>
        <w:pStyle w:val="Heading4"/>
        <w:numPr>
          <w:ilvl w:val="0"/>
          <w:numId w:val="0"/>
        </w:numPr>
        <w:ind w:left="1080"/>
      </w:pPr>
      <w:r w:rsidRPr="00307DEA">
        <w:t>Use of SB 737 Persistent Pollutant Reduction Plan</w:t>
      </w:r>
    </w:p>
    <w:p w:rsidR="00E16540" w:rsidRPr="00307DEA" w:rsidRDefault="00B02C4D" w:rsidP="00B02C4D">
      <w:r w:rsidRPr="00307DEA">
        <w:t>Some commenters suggested tha</w:t>
      </w:r>
      <w:r w:rsidR="00EB21E8" w:rsidRPr="00307DEA">
        <w:t xml:space="preserve">t the pollutant reduction plan </w:t>
      </w:r>
      <w:r w:rsidRPr="00307DEA">
        <w:t>required under this proposed rule be the same as the Persistent Pollutant Reduction Plan required for some permittees under Senat</w:t>
      </w:r>
      <w:r w:rsidR="007B374B" w:rsidRPr="00307DEA">
        <w:t>e Bill 737 implementation</w:t>
      </w:r>
      <w:r w:rsidR="00353CD6" w:rsidRPr="00307DEA">
        <w:t>.</w:t>
      </w:r>
      <w:r w:rsidR="007B374B" w:rsidRPr="00307DEA">
        <w:t xml:space="preserve"> </w:t>
      </w:r>
      <w:r w:rsidR="0021640C" w:rsidRPr="00307DEA">
        <w:t>(</w:t>
      </w:r>
      <w:r w:rsidR="0021640C" w:rsidRPr="00307DEA">
        <w:rPr>
          <w:u w:val="single"/>
        </w:rPr>
        <w:t>0113 – City of Portland</w:t>
      </w:r>
      <w:r w:rsidR="0021640C" w:rsidRPr="00307DEA">
        <w:t>)</w:t>
      </w:r>
    </w:p>
    <w:p w:rsidR="00E16540" w:rsidRPr="00307DEA" w:rsidRDefault="00E16540" w:rsidP="00B02C4D"/>
    <w:p w:rsidR="00E565DE" w:rsidRPr="00307DEA" w:rsidRDefault="00E16540" w:rsidP="0021640C">
      <w:pPr>
        <w:ind w:left="720"/>
      </w:pPr>
      <w:r w:rsidRPr="00307DEA">
        <w:t>“The proposed rule should be clear that the proposed pollutant reduction plan can be the same plan as the one developed under SB 737 (a persistent priority pollutant reduction plan) for similar pollutants. We believe this to be the Department’s intension, but clarifying the language would be beneficial.</w:t>
      </w:r>
      <w:r w:rsidR="00E565DE" w:rsidRPr="00307DEA">
        <w:t xml:space="preserve"> Commenters proposed the following rule language:</w:t>
      </w:r>
    </w:p>
    <w:p w:rsidR="00FE1D23" w:rsidRPr="00307DEA" w:rsidRDefault="00E565DE" w:rsidP="0021640C">
      <w:pPr>
        <w:ind w:left="720"/>
        <w:rPr>
          <w:szCs w:val="22"/>
        </w:rPr>
      </w:pPr>
      <w:r w:rsidRPr="00307DEA">
        <w:rPr>
          <w:iCs/>
          <w:szCs w:val="22"/>
        </w:rPr>
        <w:t xml:space="preserve">“(d) A proposed pollutant reduction plan…for implementing these measures. </w:t>
      </w:r>
      <w:r w:rsidRPr="00307DEA">
        <w:rPr>
          <w:iCs/>
          <w:szCs w:val="22"/>
          <w:u w:val="single"/>
        </w:rPr>
        <w:t>A proposed pollutant reduction plan prepared for the same pollutant for which a variance is being requested can be plan developed to meet OAR 340-045-0100(2)(e) as a written persistent pollutant reduction plan.</w:t>
      </w:r>
      <w:r w:rsidRPr="00307DEA">
        <w:rPr>
          <w:iCs/>
          <w:szCs w:val="22"/>
        </w:rPr>
        <w:t xml:space="preserve"> Pollutant reduction plans will be…”</w:t>
      </w:r>
      <w:r w:rsidR="00E16540" w:rsidRPr="00307DEA">
        <w:rPr>
          <w:szCs w:val="22"/>
        </w:rPr>
        <w:t xml:space="preserve">” </w:t>
      </w:r>
      <w:proofErr w:type="gramStart"/>
      <w:r w:rsidR="007B374B" w:rsidRPr="00307DEA">
        <w:rPr>
          <w:szCs w:val="22"/>
        </w:rPr>
        <w:t>(</w:t>
      </w:r>
      <w:r w:rsidR="00B03428" w:rsidRPr="00307DEA">
        <w:rPr>
          <w:szCs w:val="22"/>
          <w:u w:val="single"/>
        </w:rPr>
        <w:t>0081 – Oregon Association of Clean Water Agencies, et al.</w:t>
      </w:r>
      <w:r w:rsidR="00353CD6" w:rsidRPr="00307DEA">
        <w:rPr>
          <w:szCs w:val="22"/>
        </w:rPr>
        <w:t>)</w:t>
      </w:r>
      <w:proofErr w:type="gramEnd"/>
      <w:r w:rsidR="0021640C" w:rsidRPr="00307DEA">
        <w:rPr>
          <w:szCs w:val="22"/>
        </w:rPr>
        <w:t xml:space="preserve"> These comments were also supported by other commenters. (</w:t>
      </w:r>
      <w:r w:rsidR="0021640C" w:rsidRPr="00307DEA">
        <w:rPr>
          <w:szCs w:val="22"/>
          <w:u w:val="single"/>
        </w:rPr>
        <w:t>0137 – Clean Water Services</w:t>
      </w:r>
      <w:r w:rsidR="0021640C" w:rsidRPr="00307DEA">
        <w:rPr>
          <w:szCs w:val="22"/>
        </w:rPr>
        <w:t>)</w:t>
      </w:r>
      <w:r w:rsidR="00FE1D23" w:rsidRPr="00307DEA">
        <w:rPr>
          <w:szCs w:val="22"/>
        </w:rPr>
        <w:t xml:space="preserve"> </w:t>
      </w:r>
    </w:p>
    <w:p w:rsidR="00FE1D23" w:rsidRPr="00307DEA" w:rsidRDefault="00FE1D23" w:rsidP="00B02C4D">
      <w:pPr>
        <w:rPr>
          <w:szCs w:val="22"/>
        </w:rPr>
      </w:pPr>
    </w:p>
    <w:p w:rsidR="004A2AB8" w:rsidRPr="00307DEA" w:rsidRDefault="004A2AB8" w:rsidP="004A2AB8">
      <w:pPr>
        <w:ind w:left="720"/>
      </w:pPr>
      <w:r w:rsidRPr="00307DEA">
        <w:t>“DEQ should work with permittees to identify any pollutants for which a majority of permittees expect to need a variance. DEQ should then provide guidance in developing reduction plans for those pollutants.</w:t>
      </w:r>
    </w:p>
    <w:p w:rsidR="00353CD6" w:rsidRPr="00307DEA" w:rsidRDefault="004A2AB8" w:rsidP="004A2AB8">
      <w:pPr>
        <w:ind w:left="720"/>
      </w:pPr>
      <w:r w:rsidRPr="00307DEA">
        <w:t>These plans may focus on pollution prevention, and they may include improved treatment processes. The development of these plans may be similar to the work the DEQ and ACWA have already invested in determining how to develop the reduction plans required by Senate Bill 737.  If permittees are unable to meet water quality standards and must request a variance, the strength and effectiveness of these reduction plans will determine whether or not these toxic pollutants are actually reduced in Oregon, and whether we make progress toward the public health goals represented by the higher fish consumption rate. This process would also identify the highest priority toxics for increased attention in the agency wide toxics reduction strategy.” (</w:t>
      </w:r>
      <w:r w:rsidRPr="00307DEA">
        <w:rPr>
          <w:u w:val="single"/>
        </w:rPr>
        <w:t>0084 – Oregon Environmental Council</w:t>
      </w:r>
      <w:r w:rsidRPr="00307DEA">
        <w:t>)</w:t>
      </w:r>
    </w:p>
    <w:p w:rsidR="00832A02" w:rsidRPr="00307DEA" w:rsidRDefault="00832A02" w:rsidP="004A2AB8">
      <w:pPr>
        <w:ind w:left="720"/>
      </w:pPr>
    </w:p>
    <w:p w:rsidR="00832A02" w:rsidRPr="00307DEA" w:rsidRDefault="00832A02" w:rsidP="00A75D33">
      <w:pPr>
        <w:widowControl w:val="0"/>
        <w:shd w:val="clear" w:color="auto" w:fill="FFFFFF"/>
        <w:tabs>
          <w:tab w:val="left" w:pos="346"/>
        </w:tabs>
        <w:autoSpaceDE w:val="0"/>
        <w:autoSpaceDN w:val="0"/>
        <w:adjustRightInd w:val="0"/>
        <w:spacing w:before="235" w:line="274" w:lineRule="exact"/>
        <w:rPr>
          <w:spacing w:val="-13"/>
          <w:szCs w:val="22"/>
        </w:rPr>
      </w:pPr>
      <w:r w:rsidRPr="00307DEA">
        <w:rPr>
          <w:szCs w:val="22"/>
        </w:rPr>
        <w:t xml:space="preserve">“Section 5(d) of the variance rule should be revised to recognize that municipal </w:t>
      </w:r>
      <w:proofErr w:type="spellStart"/>
      <w:r w:rsidRPr="00307DEA">
        <w:rPr>
          <w:szCs w:val="22"/>
        </w:rPr>
        <w:t>permitee's</w:t>
      </w:r>
      <w:proofErr w:type="spellEnd"/>
      <w:r w:rsidRPr="00307DEA">
        <w:rPr>
          <w:szCs w:val="22"/>
        </w:rPr>
        <w:t xml:space="preserve"> may already be required to develop a "pollutant reduction plan" for a toxic substance of </w:t>
      </w:r>
      <w:r w:rsidRPr="00307DEA">
        <w:rPr>
          <w:spacing w:val="-1"/>
          <w:szCs w:val="22"/>
        </w:rPr>
        <w:t xml:space="preserve">concern under OAR 340-045-0100(2)(e) (the implementing regulation of Senate Bill 737). </w:t>
      </w:r>
      <w:r w:rsidRPr="00307DEA">
        <w:rPr>
          <w:szCs w:val="22"/>
        </w:rPr>
        <w:t xml:space="preserve">Thus, for pollutants a permittee or users of a collection system add to a waste stream, the </w:t>
      </w:r>
      <w:r w:rsidRPr="00307DEA">
        <w:rPr>
          <w:spacing w:val="-1"/>
          <w:szCs w:val="22"/>
        </w:rPr>
        <w:t xml:space="preserve">proposed rule should clarify that the "pollutant reduction plan" can be the same plan that a </w:t>
      </w:r>
      <w:r w:rsidRPr="00307DEA">
        <w:rPr>
          <w:szCs w:val="22"/>
        </w:rPr>
        <w:t>municipal permittee may be required to develop under OAR 340-045-0100(2)(e).”</w:t>
      </w:r>
      <w:r w:rsidRPr="00307DEA">
        <w:rPr>
          <w:szCs w:val="22"/>
          <w:u w:val="single"/>
        </w:rPr>
        <w:t xml:space="preserve"> (0117—City of Klamath Falls)</w:t>
      </w:r>
    </w:p>
    <w:p w:rsidR="0021640C" w:rsidRPr="00307DEA" w:rsidRDefault="0021640C" w:rsidP="0021640C"/>
    <w:p w:rsidR="0021640C" w:rsidRPr="00307DEA" w:rsidRDefault="002F6EF8" w:rsidP="0021640C">
      <w:r w:rsidRPr="00307DEA">
        <w:rPr>
          <w:b/>
          <w:u w:val="single"/>
        </w:rPr>
        <w:lastRenderedPageBreak/>
        <w:t>DEQ Response:</w:t>
      </w:r>
      <w:r w:rsidR="000B269E" w:rsidRPr="00307DEA">
        <w:rPr>
          <w:b/>
        </w:rPr>
        <w:t xml:space="preserve"> </w:t>
      </w:r>
      <w:r w:rsidR="0021640C" w:rsidRPr="00307DEA">
        <w:t xml:space="preserve">DEQ agrees that pollutant reduction plans developed for the same pollutant under Senate Bill 737 and a variance should not be duplicative.  DEQ anticipates the pollutant reduction plans developed as part of a variance request </w:t>
      </w:r>
      <w:r w:rsidR="005C576D">
        <w:t>to meet federal and state water quality standards requirements may</w:t>
      </w:r>
      <w:r w:rsidR="0021640C" w:rsidRPr="00307DEA">
        <w:t xml:space="preserve"> be more comprehensive than a plan developed in response to Senate Bill 737.  DEQ </w:t>
      </w:r>
      <w:r w:rsidR="005C576D">
        <w:t>acknowledges the commenters’ concerns regarding potentially duplicative requirements and</w:t>
      </w:r>
      <w:r w:rsidR="0021640C" w:rsidRPr="00307DEA">
        <w:t xml:space="preserve"> believes that the development of one pollutant reduction plan addressing the same pollutant will be adequate, as long as the pollutant reduction plan meets requirements for both variances and Senate Bill 737.</w:t>
      </w:r>
      <w:r w:rsidR="005C576D">
        <w:t xml:space="preserve"> To that end, DEQ is separately proposing revisions to it</w:t>
      </w:r>
      <w:r w:rsidR="00530580">
        <w:t xml:space="preserve">s Plan </w:t>
      </w:r>
      <w:r w:rsidR="005C576D">
        <w:t>Initiation Level rulemaking to remove the requirement for a pollutant reduction plan under SB 737 if a permittee is subject to more stringent or duplicative requirements for that pollutant.</w:t>
      </w:r>
    </w:p>
    <w:p w:rsidR="0021640C" w:rsidRPr="00307DEA" w:rsidRDefault="0021640C" w:rsidP="0021640C"/>
    <w:p w:rsidR="0021640C" w:rsidRPr="00307DEA" w:rsidRDefault="0021640C" w:rsidP="0021640C">
      <w:pPr>
        <w:pStyle w:val="5NormalBody"/>
      </w:pPr>
      <w:r w:rsidRPr="00307DEA">
        <w:t>No changes were made to the proposed rules in response to these comments.</w:t>
      </w:r>
    </w:p>
    <w:p w:rsidR="006D7E20" w:rsidRPr="00307DEA" w:rsidRDefault="006D7E20" w:rsidP="0021640C">
      <w:pPr>
        <w:pStyle w:val="5NormalBody"/>
      </w:pPr>
    </w:p>
    <w:p w:rsidR="00832A02" w:rsidRPr="00307DEA" w:rsidRDefault="00832A02" w:rsidP="0021640C">
      <w:pPr>
        <w:pStyle w:val="5NormalBody"/>
      </w:pPr>
    </w:p>
    <w:p w:rsidR="00FC2BDC" w:rsidRPr="00307DEA" w:rsidRDefault="003C09A1" w:rsidP="003C09A1">
      <w:pPr>
        <w:pStyle w:val="Heading4"/>
        <w:numPr>
          <w:ilvl w:val="0"/>
          <w:numId w:val="0"/>
        </w:numPr>
        <w:ind w:left="1080"/>
      </w:pPr>
      <w:r w:rsidRPr="00307DEA">
        <w:t xml:space="preserve">Pollutant reduction plans </w:t>
      </w:r>
      <w:r w:rsidRPr="00307DEA">
        <w:rPr>
          <w:spacing w:val="-1"/>
        </w:rPr>
        <w:t xml:space="preserve">are not appropriate to </w:t>
      </w:r>
      <w:r w:rsidRPr="00307DEA">
        <w:t xml:space="preserve">reduce pollutants that are naturally in a </w:t>
      </w:r>
      <w:proofErr w:type="spellStart"/>
      <w:r w:rsidRPr="00307DEA">
        <w:t>permitee's</w:t>
      </w:r>
      <w:proofErr w:type="spellEnd"/>
      <w:r w:rsidRPr="00307DEA">
        <w:t xml:space="preserve"> intake water</w:t>
      </w:r>
    </w:p>
    <w:p w:rsidR="00832A02" w:rsidRPr="00307DEA" w:rsidRDefault="00832A02" w:rsidP="00832A02">
      <w:pPr>
        <w:widowControl w:val="0"/>
        <w:shd w:val="clear" w:color="auto" w:fill="FFFFFF"/>
        <w:tabs>
          <w:tab w:val="left" w:pos="346"/>
        </w:tabs>
        <w:autoSpaceDE w:val="0"/>
        <w:autoSpaceDN w:val="0"/>
        <w:adjustRightInd w:val="0"/>
        <w:spacing w:before="235" w:line="274" w:lineRule="exact"/>
        <w:rPr>
          <w:spacing w:val="-13"/>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applicant need not submit information to address the "proposed pollutant reduction plan that includes any actions to be taken by the permittee that would result in reasonable progress toward meeting the underlying water quality standard." Pollutant reduction plans are </w:t>
      </w:r>
      <w:r w:rsidRPr="00307DEA">
        <w:rPr>
          <w:spacing w:val="-1"/>
          <w:szCs w:val="22"/>
        </w:rPr>
        <w:t xml:space="preserve">appropriate to reduce pollutants a permittee adds to its intake water, but are not appropriate to </w:t>
      </w:r>
      <w:r w:rsidRPr="00307DEA">
        <w:rPr>
          <w:szCs w:val="22"/>
        </w:rPr>
        <w:t xml:space="preserve">reduce pollutants that are naturally in a </w:t>
      </w:r>
      <w:proofErr w:type="spellStart"/>
      <w:r w:rsidRPr="00307DEA">
        <w:rPr>
          <w:szCs w:val="22"/>
        </w:rPr>
        <w:t>permitee's</w:t>
      </w:r>
      <w:proofErr w:type="spellEnd"/>
      <w:r w:rsidRPr="00307DEA">
        <w:rPr>
          <w:szCs w:val="22"/>
        </w:rPr>
        <w:t xml:space="preserve"> intake water.” (</w:t>
      </w:r>
      <w:r w:rsidRPr="00307DEA">
        <w:rPr>
          <w:szCs w:val="22"/>
          <w:u w:val="single"/>
        </w:rPr>
        <w:t>0117—City of Klamath Falls</w:t>
      </w:r>
      <w:r w:rsidRPr="00307DEA">
        <w:rPr>
          <w:szCs w:val="22"/>
        </w:rPr>
        <w:t>)</w:t>
      </w:r>
    </w:p>
    <w:p w:rsidR="00832A02" w:rsidRPr="00307DEA" w:rsidRDefault="00832A02" w:rsidP="00832A02">
      <w:pPr>
        <w:pStyle w:val="5NormalBody"/>
      </w:pPr>
    </w:p>
    <w:p w:rsidR="00832A02" w:rsidRPr="00307DEA" w:rsidRDefault="002F6EF8" w:rsidP="00832A02">
      <w:pPr>
        <w:autoSpaceDE w:val="0"/>
        <w:autoSpaceDN w:val="0"/>
        <w:adjustRightInd w:val="0"/>
        <w:rPr>
          <w:szCs w:val="22"/>
        </w:rPr>
      </w:pPr>
      <w:r w:rsidRPr="00307DEA">
        <w:rPr>
          <w:b/>
          <w:u w:val="single"/>
        </w:rPr>
        <w:t>DEQ Response:</w:t>
      </w:r>
      <w:r w:rsidR="0054077C" w:rsidRPr="00307DEA">
        <w:rPr>
          <w:b/>
        </w:rPr>
        <w:t xml:space="preserve"> </w:t>
      </w:r>
      <w:r w:rsidR="006D7E20" w:rsidRPr="00307DEA">
        <w:rPr>
          <w:b/>
        </w:rPr>
        <w:t xml:space="preserve"> </w:t>
      </w:r>
      <w:r w:rsidR="00832A02" w:rsidRPr="00307DEA">
        <w:t xml:space="preserve">DEQ disagrees with this comment.  Although </w:t>
      </w:r>
      <w:r w:rsidR="005C576D">
        <w:t xml:space="preserve">the rules require </w:t>
      </w:r>
      <w:r w:rsidR="00832A02" w:rsidRPr="00307DEA">
        <w:rPr>
          <w:szCs w:val="22"/>
        </w:rPr>
        <w:t xml:space="preserve">a pollutant reduction plan (PRP) for facilities </w:t>
      </w:r>
      <w:r w:rsidR="005C576D">
        <w:rPr>
          <w:szCs w:val="22"/>
        </w:rPr>
        <w:t>granted</w:t>
      </w:r>
      <w:r w:rsidR="00832A02" w:rsidRPr="00307DEA">
        <w:rPr>
          <w:szCs w:val="22"/>
        </w:rPr>
        <w:t xml:space="preserve"> a variance, </w:t>
      </w:r>
      <w:r w:rsidR="005C576D">
        <w:rPr>
          <w:szCs w:val="22"/>
        </w:rPr>
        <w:t>the PRP</w:t>
      </w:r>
      <w:r w:rsidR="00832A02" w:rsidRPr="00307DEA">
        <w:rPr>
          <w:szCs w:val="22"/>
        </w:rPr>
        <w:t xml:space="preserve"> will be tailored to specific circumstances of each facility. In some cases, PRPs will be quite extensive, depending upon the degree to which the discharger contributes to pollutant loading</w:t>
      </w:r>
      <w:r w:rsidR="005C576D">
        <w:rPr>
          <w:szCs w:val="22"/>
        </w:rPr>
        <w:t xml:space="preserve"> and the opportunities available for that pollutant’s reduction</w:t>
      </w:r>
      <w:r w:rsidR="00832A02" w:rsidRPr="00307DEA">
        <w:rPr>
          <w:szCs w:val="22"/>
        </w:rPr>
        <w:t xml:space="preserve">. In other cases, the contribution </w:t>
      </w:r>
      <w:r w:rsidR="005C576D">
        <w:rPr>
          <w:szCs w:val="22"/>
        </w:rPr>
        <w:t>may</w:t>
      </w:r>
      <w:r w:rsidR="00832A02" w:rsidRPr="00307DEA">
        <w:rPr>
          <w:szCs w:val="22"/>
        </w:rPr>
        <w:t xml:space="preserve"> be quite small, or the opportunities to reduce pollutant loadings may be limited. </w:t>
      </w:r>
      <w:r w:rsidR="005C576D">
        <w:rPr>
          <w:szCs w:val="22"/>
        </w:rPr>
        <w:t xml:space="preserve">Where </w:t>
      </w:r>
      <w:r w:rsidR="00926A8A">
        <w:rPr>
          <w:szCs w:val="22"/>
        </w:rPr>
        <w:t xml:space="preserve">there are limited </w:t>
      </w:r>
      <w:r w:rsidR="005C576D">
        <w:rPr>
          <w:szCs w:val="22"/>
        </w:rPr>
        <w:t xml:space="preserve">actions </w:t>
      </w:r>
      <w:r w:rsidR="00926A8A">
        <w:rPr>
          <w:szCs w:val="22"/>
        </w:rPr>
        <w:t xml:space="preserve">the </w:t>
      </w:r>
      <w:r w:rsidR="00832A02" w:rsidRPr="00307DEA">
        <w:rPr>
          <w:szCs w:val="22"/>
        </w:rPr>
        <w:t xml:space="preserve">facility </w:t>
      </w:r>
      <w:r w:rsidR="00926A8A">
        <w:rPr>
          <w:szCs w:val="22"/>
        </w:rPr>
        <w:t>can take</w:t>
      </w:r>
      <w:r w:rsidR="00832A02" w:rsidRPr="00307DEA">
        <w:rPr>
          <w:szCs w:val="22"/>
        </w:rPr>
        <w:t xml:space="preserve"> to </w:t>
      </w:r>
      <w:r w:rsidR="005C576D">
        <w:rPr>
          <w:szCs w:val="22"/>
        </w:rPr>
        <w:t xml:space="preserve">reduce the pollutant’s loadings </w:t>
      </w:r>
      <w:r w:rsidR="00926A8A">
        <w:rPr>
          <w:szCs w:val="22"/>
        </w:rPr>
        <w:t>into the environment</w:t>
      </w:r>
      <w:r w:rsidR="005C576D">
        <w:rPr>
          <w:szCs w:val="22"/>
        </w:rPr>
        <w:t>, a</w:t>
      </w:r>
      <w:r w:rsidR="00832A02" w:rsidRPr="00307DEA">
        <w:rPr>
          <w:szCs w:val="22"/>
        </w:rPr>
        <w:t xml:space="preserve"> PRP would be required, but the expectation </w:t>
      </w:r>
      <w:r w:rsidR="005C576D">
        <w:rPr>
          <w:szCs w:val="22"/>
        </w:rPr>
        <w:t>for</w:t>
      </w:r>
      <w:r w:rsidR="00832A02" w:rsidRPr="00307DEA">
        <w:rPr>
          <w:szCs w:val="22"/>
        </w:rPr>
        <w:t xml:space="preserve"> additional </w:t>
      </w:r>
      <w:r w:rsidR="005C576D">
        <w:rPr>
          <w:szCs w:val="22"/>
        </w:rPr>
        <w:t>actions</w:t>
      </w:r>
      <w:r w:rsidR="00832A02" w:rsidRPr="00307DEA">
        <w:rPr>
          <w:szCs w:val="22"/>
        </w:rPr>
        <w:t xml:space="preserve"> to further reduce pollutant concentrations would be lowered.</w:t>
      </w:r>
    </w:p>
    <w:p w:rsidR="00832A02" w:rsidRPr="00307DEA" w:rsidRDefault="00832A02" w:rsidP="00832A02">
      <w:pPr>
        <w:autoSpaceDE w:val="0"/>
        <w:autoSpaceDN w:val="0"/>
        <w:adjustRightInd w:val="0"/>
        <w:rPr>
          <w:szCs w:val="22"/>
        </w:rPr>
      </w:pPr>
    </w:p>
    <w:p w:rsidR="006D4C8D" w:rsidRPr="00307DEA" w:rsidRDefault="006D4C8D" w:rsidP="006D4C8D">
      <w:pPr>
        <w:pStyle w:val="5NormalBody"/>
      </w:pPr>
      <w:r w:rsidRPr="00307DEA">
        <w:t>No changes were made to the proposed rules in response to these comments.</w:t>
      </w:r>
    </w:p>
    <w:p w:rsidR="00A1034A" w:rsidRPr="00307DEA" w:rsidRDefault="00A1034A" w:rsidP="0021640C">
      <w:pPr>
        <w:pStyle w:val="5NormalBody"/>
      </w:pPr>
    </w:p>
    <w:p w:rsidR="0021640C" w:rsidRPr="00307DEA" w:rsidRDefault="0021640C" w:rsidP="0021640C"/>
    <w:p w:rsidR="0021640C" w:rsidRPr="00307DEA" w:rsidRDefault="0021640C" w:rsidP="00A75D33">
      <w:pPr>
        <w:pStyle w:val="Heading4"/>
        <w:numPr>
          <w:ilvl w:val="0"/>
          <w:numId w:val="0"/>
        </w:numPr>
        <w:ind w:left="1080"/>
      </w:pPr>
      <w:r w:rsidRPr="00307DEA">
        <w:t>More details needed regarding water quality trading</w:t>
      </w:r>
    </w:p>
    <w:p w:rsidR="0021640C" w:rsidRPr="00307DEA" w:rsidRDefault="0021640C" w:rsidP="0021640C">
      <w:r w:rsidRPr="00307DEA">
        <w:t>Some commenters suggested that water quality trading should be discussed for both point and nonpoint sources.</w:t>
      </w:r>
    </w:p>
    <w:p w:rsidR="00DF131F" w:rsidRPr="00307DEA" w:rsidRDefault="00DF131F" w:rsidP="00B02C4D"/>
    <w:p w:rsidR="006B2FE6" w:rsidRPr="00307DEA" w:rsidRDefault="006B2FE6" w:rsidP="006B2FE6">
      <w:pPr>
        <w:ind w:left="720"/>
      </w:pPr>
      <w:r w:rsidRPr="00307DEA">
        <w:t>“CWS has successfully utilized trading to cost-effectively meet water quality needs, and trading should be provided and endorsed as an option for compliance under the proposed rules.” (</w:t>
      </w:r>
      <w:r w:rsidRPr="00307DEA">
        <w:rPr>
          <w:u w:val="single"/>
        </w:rPr>
        <w:t>0137 – Clean Water Services</w:t>
      </w:r>
      <w:r w:rsidRPr="00307DEA">
        <w:t>)</w:t>
      </w:r>
    </w:p>
    <w:p w:rsidR="006B2FE6" w:rsidRPr="00307DEA" w:rsidRDefault="006B2FE6" w:rsidP="006B2FE6">
      <w:pPr>
        <w:ind w:left="720"/>
      </w:pPr>
    </w:p>
    <w:p w:rsidR="00DF131F" w:rsidRPr="00307DEA" w:rsidRDefault="00DF131F" w:rsidP="006B2FE6">
      <w:pPr>
        <w:ind w:left="720"/>
      </w:pPr>
      <w:r w:rsidRPr="00307DEA">
        <w:t>“Proposed rule OAR 340-041-0059(5</w:t>
      </w:r>
      <w:proofErr w:type="gramStart"/>
      <w:r w:rsidRPr="00307DEA">
        <w:t>)(</w:t>
      </w:r>
      <w:proofErr w:type="gramEnd"/>
      <w:r w:rsidRPr="00307DEA">
        <w:t>d) discusses the use of pollutant offsets or trading. For the human health criteria most affected by this rule making, that provision of the rule directly conflicts with the DEQ Internal Management Directive on Water Quality Trading (December, 2009) regarding water quality trading… Substantially greater information and direction should be provided in the rule if the DEQ intends to make this a useful tool for NPDES permittees.</w:t>
      </w:r>
      <w:r w:rsidR="0021640C"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DF131F" w:rsidRPr="00307DEA" w:rsidRDefault="00DF131F" w:rsidP="00DF131F"/>
    <w:p w:rsidR="00671FB3" w:rsidRPr="00307DEA" w:rsidRDefault="004A2AB8" w:rsidP="006B2FE6">
      <w:pPr>
        <w:ind w:left="720"/>
      </w:pPr>
      <w:r w:rsidRPr="00307DEA">
        <w:t xml:space="preserve">“DEQ should also explore opportunities for water quality credit trading to meet these standards, as DEQ did to address temperature in the Clean Water Services permit. For pollutants that enter a given body of </w:t>
      </w:r>
      <w:r w:rsidRPr="00307DEA">
        <w:lastRenderedPageBreak/>
        <w:t>water through both point and nonpoint source pathways (such as those that bind to sediment), municipalities may be able to finance reductions on agricultural and forest lands that are more significant than what they could achieve within their own systems.” (</w:t>
      </w:r>
      <w:r w:rsidRPr="00307DEA">
        <w:rPr>
          <w:u w:val="single"/>
        </w:rPr>
        <w:t>0084 – Oregon Environmental Council</w:t>
      </w:r>
      <w:r w:rsidRPr="00307DEA">
        <w:t>)</w:t>
      </w:r>
    </w:p>
    <w:p w:rsidR="00671FB3" w:rsidRPr="00307DEA" w:rsidRDefault="00671FB3" w:rsidP="00671FB3"/>
    <w:p w:rsidR="00096A70" w:rsidRDefault="00D87A6C">
      <w:r w:rsidRPr="00307DEA">
        <w:rPr>
          <w:b/>
          <w:u w:val="single"/>
        </w:rPr>
        <w:t>DEQ Response:</w:t>
      </w:r>
      <w:r w:rsidRPr="00307DEA">
        <w:t xml:space="preserve">  </w:t>
      </w:r>
      <w:r w:rsidR="00926A8A">
        <w:t>Some commenters suggest</w:t>
      </w:r>
      <w:r w:rsidRPr="00307DEA">
        <w:t xml:space="preserve"> that </w:t>
      </w:r>
      <w:r w:rsidR="00926A8A">
        <w:t xml:space="preserve">identifying pollutant offsets or trading as part of a proposed pollutant reduction plan is </w:t>
      </w:r>
      <w:r w:rsidRPr="00307DEA">
        <w:t xml:space="preserve">in </w:t>
      </w:r>
      <w:r w:rsidR="00926A8A">
        <w:t xml:space="preserve">conflict with DEQ’s </w:t>
      </w:r>
      <w:r w:rsidR="00833AFE" w:rsidRPr="00307DEA">
        <w:rPr>
          <w:i/>
        </w:rPr>
        <w:t>Water Quality Trading for NPDES Permits Internal Management Directive</w:t>
      </w:r>
      <w:r w:rsidR="00926A8A">
        <w:t>. I</w:t>
      </w:r>
      <w:r w:rsidRPr="00307DEA">
        <w:t>n the variance process, DEQ propos</w:t>
      </w:r>
      <w:r w:rsidR="00926A8A">
        <w:t>es</w:t>
      </w:r>
      <w:r w:rsidRPr="00307DEA">
        <w:t xml:space="preserve"> to allow water quality trading in the context of a pollutant reduction plan. In this context, water quality trading is intended to reflect a reduction in contribution of the pollutant in question; it is not being used to demonstrate compliance with a permit effluent limitation derived directly from the toxics criteria. This is different from </w:t>
      </w:r>
      <w:r w:rsidR="00926A8A">
        <w:t xml:space="preserve">the types of trading addressed by </w:t>
      </w:r>
      <w:r w:rsidR="00926A8A" w:rsidRPr="00307DEA">
        <w:rPr>
          <w:i/>
        </w:rPr>
        <w:t>Water Quality Trading for NPDES Permits Internal Management Directive</w:t>
      </w:r>
      <w:r w:rsidR="00E94F9A" w:rsidRPr="00E94F9A">
        <w:t xml:space="preserve">, which </w:t>
      </w:r>
      <w:r w:rsidR="00926A8A">
        <w:t>includes</w:t>
      </w:r>
      <w:r w:rsidR="00926A8A" w:rsidRPr="00926A8A">
        <w:t xml:space="preserve"> </w:t>
      </w:r>
      <w:r w:rsidRPr="00307DEA">
        <w:t xml:space="preserve">water quality trading for temperature to demonstrate compliance with permit effluent limitations derived from </w:t>
      </w:r>
      <w:proofErr w:type="spellStart"/>
      <w:r w:rsidRPr="00307DEA">
        <w:t>wasteload</w:t>
      </w:r>
      <w:proofErr w:type="spellEnd"/>
      <w:r w:rsidRPr="00307DEA">
        <w:t xml:space="preserve"> allocations made during Total Maximum Daily Load analyses. </w:t>
      </w:r>
      <w:commentRangeStart w:id="119"/>
      <w:r w:rsidRPr="00307DEA">
        <w:t xml:space="preserve">In situations where a TMDL is developed for a toxic pollutant, water quality trading to demonstrate compliance with a </w:t>
      </w:r>
      <w:proofErr w:type="spellStart"/>
      <w:r w:rsidRPr="00307DEA">
        <w:t>wasteload</w:t>
      </w:r>
      <w:proofErr w:type="spellEnd"/>
      <w:r w:rsidRPr="00307DEA">
        <w:t xml:space="preserve"> allocation may be explored provided such trading is addressed in the TMDL.</w:t>
      </w:r>
      <w:commentRangeEnd w:id="119"/>
      <w:r w:rsidR="00833AFE">
        <w:rPr>
          <w:rStyle w:val="CommentReference"/>
        </w:rPr>
        <w:commentReference w:id="119"/>
      </w:r>
    </w:p>
    <w:p w:rsidR="00D87A6C" w:rsidRPr="00307DEA" w:rsidRDefault="00D87A6C" w:rsidP="00D87A6C">
      <w:pPr>
        <w:ind w:left="720"/>
      </w:pPr>
    </w:p>
    <w:p w:rsidR="00096A70" w:rsidRDefault="00833AFE">
      <w:r>
        <w:t xml:space="preserve">As a result, </w:t>
      </w:r>
      <w:r w:rsidR="00D87A6C" w:rsidRPr="00307DEA">
        <w:t xml:space="preserve">DEQ does not agree that </w:t>
      </w:r>
      <w:proofErr w:type="gramStart"/>
      <w:r w:rsidR="00D87A6C" w:rsidRPr="00307DEA">
        <w:t>its</w:t>
      </w:r>
      <w:proofErr w:type="gramEnd"/>
      <w:r w:rsidR="00D87A6C" w:rsidRPr="00307DEA">
        <w:t xml:space="preserve"> </w:t>
      </w:r>
      <w:r w:rsidR="00D87A6C" w:rsidRPr="00307DEA">
        <w:rPr>
          <w:i/>
        </w:rPr>
        <w:t xml:space="preserve">Water Quality Trading for NPDES Permits Internal Management Directive (Dec. 2009) </w:t>
      </w:r>
      <w:r w:rsidR="00D87A6C" w:rsidRPr="00307DEA">
        <w:t>is in conflict with the proposed rule. As stated in the IMD, trading for toxics presents unique challenges with respect to ecological and human health risks and trading for toxics was not being considered the time the IMD was developed due to these challenges. However, DEQ will consider proposals for trading of toxics provided the proposals adequately address the challenges of trading toxics and they are evaluated through a public process.  As additional information on trading toxics is gained from evaluating different proposals, DEQ will update its IMD.</w:t>
      </w:r>
    </w:p>
    <w:p w:rsidR="00D87A6C" w:rsidRPr="00307DEA" w:rsidRDefault="00D87A6C" w:rsidP="00D87A6C">
      <w:pPr>
        <w:ind w:left="720"/>
      </w:pPr>
    </w:p>
    <w:p w:rsidR="00096A70" w:rsidRDefault="00D87A6C">
      <w:r w:rsidRPr="00307DEA">
        <w:t>No changes were made to the rule based on these comments.</w:t>
      </w:r>
    </w:p>
    <w:p w:rsidR="006B2FE6" w:rsidRPr="00307DEA" w:rsidRDefault="006B2FE6" w:rsidP="00D87A6C">
      <w:pPr>
        <w:rPr>
          <w:u w:val="single"/>
        </w:rPr>
      </w:pPr>
    </w:p>
    <w:p w:rsidR="00CC1DA5" w:rsidRPr="00307DEA" w:rsidRDefault="00CC1DA5" w:rsidP="00D87A6C">
      <w:pPr>
        <w:rPr>
          <w:u w:val="single"/>
        </w:rPr>
      </w:pPr>
    </w:p>
    <w:p w:rsidR="00B02C4D" w:rsidRPr="00307DEA" w:rsidRDefault="003C09A1" w:rsidP="003C09A1">
      <w:pPr>
        <w:pStyle w:val="Heading4"/>
        <w:numPr>
          <w:ilvl w:val="0"/>
          <w:numId w:val="0"/>
        </w:numPr>
        <w:ind w:left="1080"/>
      </w:pPr>
      <w:r w:rsidRPr="00307DEA">
        <w:t>Evaluating feasibility of reduction options</w:t>
      </w:r>
    </w:p>
    <w:p w:rsidR="005F37AE" w:rsidRPr="00307DEA" w:rsidRDefault="005F37AE" w:rsidP="005F37AE">
      <w:r w:rsidRPr="00307DEA">
        <w:t>“Particularly for variances associated with background pollutant concentrations, there may be no feasible actions that the facility could take to reduce its pollutant discharges.  Moreover, the feasibility of a pollutant reduction option should be evaluated not just in financial terms, but also in terms of potential adverse environmental and health effects.”</w:t>
      </w:r>
    </w:p>
    <w:p w:rsidR="005F37AE" w:rsidRPr="00307DEA" w:rsidRDefault="005F37AE" w:rsidP="00852848"/>
    <w:p w:rsidR="006B2FE6" w:rsidRPr="00307DEA" w:rsidRDefault="005F37AE" w:rsidP="00852848">
      <w:r w:rsidRPr="00307DEA">
        <w:t>The</w:t>
      </w:r>
      <w:r w:rsidR="004C754E" w:rsidRPr="00307DEA">
        <w:t xml:space="preserve"> commenter</w:t>
      </w:r>
      <w:r w:rsidR="003C09A1" w:rsidRPr="00307DEA">
        <w:t xml:space="preserve"> proposed</w:t>
      </w:r>
      <w:r w:rsidR="004C754E" w:rsidRPr="00307DEA">
        <w:t xml:space="preserve"> the following</w:t>
      </w:r>
      <w:r w:rsidR="003C09A1" w:rsidRPr="00307DEA">
        <w:t xml:space="preserve"> revision:</w:t>
      </w:r>
    </w:p>
    <w:p w:rsidR="003C09A1" w:rsidRPr="00307DEA" w:rsidRDefault="003C09A1" w:rsidP="003C09A1">
      <w:pPr>
        <w:autoSpaceDE w:val="0"/>
        <w:autoSpaceDN w:val="0"/>
        <w:adjustRightInd w:val="0"/>
        <w:ind w:left="360"/>
        <w:rPr>
          <w:szCs w:val="22"/>
        </w:rPr>
      </w:pPr>
      <w:r w:rsidRPr="00307DEA">
        <w:rPr>
          <w:szCs w:val="22"/>
        </w:rPr>
        <w:t xml:space="preserve">“(d) </w:t>
      </w:r>
      <w:r w:rsidRPr="00307DEA">
        <w:rPr>
          <w:szCs w:val="22"/>
          <w:u w:val="single"/>
        </w:rPr>
        <w:t>If feasible pollutant reduction options that do not have adverse environmental or human health effects are available to the permittee to make</w:t>
      </w:r>
      <w:r w:rsidRPr="00307DEA">
        <w:rPr>
          <w:szCs w:val="22"/>
        </w:rPr>
        <w:t xml:space="preserve"> </w:t>
      </w:r>
      <w:r w:rsidRPr="00307DEA">
        <w:rPr>
          <w:strike/>
          <w:szCs w:val="22"/>
        </w:rPr>
        <w:t>A proposed pollutant reduction plan that includes any actions to be taken by the permittee that would result in</w:t>
      </w:r>
      <w:r w:rsidRPr="00307DEA">
        <w:rPr>
          <w:szCs w:val="22"/>
        </w:rPr>
        <w:t xml:space="preserve"> reasonable progress toward meeting the underlying water quality standard</w:t>
      </w:r>
      <w:r w:rsidRPr="00307DEA">
        <w:rPr>
          <w:szCs w:val="22"/>
          <w:u w:val="single"/>
        </w:rPr>
        <w:t>, a pollutant reduction plan that contains the permittee’s proposed actions</w:t>
      </w:r>
      <w:r w:rsidRPr="00307DEA">
        <w:rPr>
          <w:szCs w:val="22"/>
        </w:rPr>
        <w:t>.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 (</w:t>
      </w:r>
      <w:r w:rsidRPr="00307DEA">
        <w:rPr>
          <w:szCs w:val="22"/>
          <w:u w:val="single"/>
        </w:rPr>
        <w:t>0079 – Oregon Water Quality Standards Group</w:t>
      </w:r>
      <w:r w:rsidRPr="00307DEA">
        <w:rPr>
          <w:szCs w:val="22"/>
        </w:rPr>
        <w:t>)</w:t>
      </w:r>
    </w:p>
    <w:p w:rsidR="00825374" w:rsidRPr="00307DEA" w:rsidRDefault="00825374" w:rsidP="003C09A1">
      <w:pPr>
        <w:autoSpaceDE w:val="0"/>
        <w:autoSpaceDN w:val="0"/>
        <w:adjustRightInd w:val="0"/>
        <w:ind w:left="360"/>
        <w:rPr>
          <w:szCs w:val="22"/>
        </w:rPr>
      </w:pPr>
    </w:p>
    <w:p w:rsidR="005F37AE" w:rsidRPr="00307DEA" w:rsidRDefault="002F6EF8" w:rsidP="005F37AE">
      <w:pPr>
        <w:autoSpaceDE w:val="0"/>
        <w:autoSpaceDN w:val="0"/>
        <w:adjustRightInd w:val="0"/>
        <w:rPr>
          <w:szCs w:val="22"/>
        </w:rPr>
      </w:pPr>
      <w:r w:rsidRPr="00307DEA">
        <w:rPr>
          <w:b/>
          <w:szCs w:val="22"/>
          <w:u w:val="single"/>
        </w:rPr>
        <w:t>DEQ Response:</w:t>
      </w:r>
      <w:r w:rsidR="005F37AE" w:rsidRPr="00307DEA">
        <w:rPr>
          <w:szCs w:val="22"/>
        </w:rPr>
        <w:t xml:space="preserve"> DEQ disagrees </w:t>
      </w:r>
      <w:r w:rsidR="00833AFE">
        <w:rPr>
          <w:szCs w:val="22"/>
        </w:rPr>
        <w:t>that</w:t>
      </w:r>
      <w:r w:rsidR="005F37AE" w:rsidRPr="00307DEA">
        <w:rPr>
          <w:szCs w:val="22"/>
        </w:rPr>
        <w:t xml:space="preserve"> the commenter’s suggested changes</w:t>
      </w:r>
      <w:r w:rsidR="00833AFE">
        <w:rPr>
          <w:szCs w:val="22"/>
        </w:rPr>
        <w:t xml:space="preserve"> are needed in order </w:t>
      </w:r>
      <w:r w:rsidR="005629A7">
        <w:rPr>
          <w:szCs w:val="22"/>
        </w:rPr>
        <w:t>for the pollutant reduction plan to incorporate appropriate actions based on a</w:t>
      </w:r>
      <w:r w:rsidR="00833AFE">
        <w:rPr>
          <w:szCs w:val="22"/>
        </w:rPr>
        <w:t xml:space="preserve"> </w:t>
      </w:r>
      <w:r w:rsidR="005629A7">
        <w:rPr>
          <w:szCs w:val="22"/>
        </w:rPr>
        <w:t xml:space="preserve">consideration of </w:t>
      </w:r>
      <w:r w:rsidR="005629A7" w:rsidRPr="00307DEA">
        <w:t>potential adverse environmental and health effects</w:t>
      </w:r>
      <w:r w:rsidR="005F37AE" w:rsidRPr="00307DEA">
        <w:rPr>
          <w:szCs w:val="22"/>
        </w:rPr>
        <w:t xml:space="preserve">.  </w:t>
      </w:r>
      <w:r w:rsidR="00833AFE">
        <w:rPr>
          <w:szCs w:val="22"/>
        </w:rPr>
        <w:t xml:space="preserve">As described in DEQ’s response to comments in section </w:t>
      </w:r>
      <w:commentRangeStart w:id="120"/>
      <w:r w:rsidR="00833AFE">
        <w:rPr>
          <w:szCs w:val="22"/>
        </w:rPr>
        <w:t>4.5.C</w:t>
      </w:r>
      <w:commentRangeEnd w:id="120"/>
      <w:r w:rsidR="005629A7">
        <w:rPr>
          <w:rStyle w:val="CommentReference"/>
        </w:rPr>
        <w:commentReference w:id="120"/>
      </w:r>
      <w:r w:rsidR="00833AFE">
        <w:rPr>
          <w:szCs w:val="22"/>
        </w:rPr>
        <w:t>,</w:t>
      </w:r>
      <w:r w:rsidR="005F37AE" w:rsidRPr="00307DEA">
        <w:rPr>
          <w:szCs w:val="22"/>
        </w:rPr>
        <w:t xml:space="preserve"> DEQ acknowledges that in some circumstances, there may be no feasible actions available to further reduce a pollutant in its discharge, however, in order for DEQ to make this </w:t>
      </w:r>
      <w:proofErr w:type="gramStart"/>
      <w:r w:rsidR="005F37AE" w:rsidRPr="00307DEA">
        <w:rPr>
          <w:szCs w:val="22"/>
        </w:rPr>
        <w:t>determination,</w:t>
      </w:r>
      <w:proofErr w:type="gramEnd"/>
      <w:r w:rsidR="005F37AE" w:rsidRPr="00307DEA">
        <w:rPr>
          <w:szCs w:val="22"/>
        </w:rPr>
        <w:t xml:space="preserve"> a discharger needs to submit this </w:t>
      </w:r>
      <w:r w:rsidR="005629A7">
        <w:rPr>
          <w:szCs w:val="22"/>
        </w:rPr>
        <w:t xml:space="preserve">analysis and </w:t>
      </w:r>
      <w:r w:rsidR="005F37AE" w:rsidRPr="00307DEA">
        <w:rPr>
          <w:szCs w:val="22"/>
        </w:rPr>
        <w:t xml:space="preserve">conclusion in the </w:t>
      </w:r>
      <w:r w:rsidR="00833AFE">
        <w:rPr>
          <w:szCs w:val="22"/>
        </w:rPr>
        <w:t xml:space="preserve">proposed </w:t>
      </w:r>
      <w:r w:rsidR="005F37AE" w:rsidRPr="00307DEA">
        <w:rPr>
          <w:szCs w:val="22"/>
        </w:rPr>
        <w:t xml:space="preserve">pollutant reduction plan.   There is sufficient flexibility provided in the proposed language that accounts for specific circumstances occurring at each facility, including whether adverse environmental or human health effects would occur as a result of </w:t>
      </w:r>
      <w:r w:rsidR="00833AFE">
        <w:rPr>
          <w:szCs w:val="22"/>
        </w:rPr>
        <w:t xml:space="preserve">the </w:t>
      </w:r>
      <w:r w:rsidR="005F37AE" w:rsidRPr="00307DEA">
        <w:rPr>
          <w:szCs w:val="22"/>
        </w:rPr>
        <w:t>pollutant reduction options</w:t>
      </w:r>
      <w:r w:rsidR="00833AFE">
        <w:rPr>
          <w:szCs w:val="22"/>
        </w:rPr>
        <w:t xml:space="preserve"> evaluated</w:t>
      </w:r>
      <w:r w:rsidR="005F37AE" w:rsidRPr="00307DEA">
        <w:rPr>
          <w:szCs w:val="22"/>
        </w:rPr>
        <w:t>.</w:t>
      </w:r>
      <w:r w:rsidR="00833AFE" w:rsidRPr="00833AFE">
        <w:t xml:space="preserve"> </w:t>
      </w:r>
      <w:r w:rsidR="00833AFE">
        <w:rPr>
          <w:szCs w:val="22"/>
        </w:rPr>
        <w:t xml:space="preserve">Where there are limited actions the </w:t>
      </w:r>
      <w:r w:rsidR="00833AFE">
        <w:rPr>
          <w:szCs w:val="22"/>
        </w:rPr>
        <w:lastRenderedPageBreak/>
        <w:t>facility can take to reduce the pollutant’s loadings into the environment, a pollutant reduction plan</w:t>
      </w:r>
      <w:r w:rsidR="00833AFE" w:rsidRPr="00307DEA">
        <w:rPr>
          <w:szCs w:val="22"/>
        </w:rPr>
        <w:t xml:space="preserve"> would be required, but the expectation </w:t>
      </w:r>
      <w:r w:rsidR="00833AFE">
        <w:rPr>
          <w:szCs w:val="22"/>
        </w:rPr>
        <w:t>for</w:t>
      </w:r>
      <w:r w:rsidR="00833AFE" w:rsidRPr="00307DEA">
        <w:rPr>
          <w:szCs w:val="22"/>
        </w:rPr>
        <w:t xml:space="preserve"> additional </w:t>
      </w:r>
      <w:r w:rsidR="00833AFE">
        <w:rPr>
          <w:szCs w:val="22"/>
        </w:rPr>
        <w:t>actions</w:t>
      </w:r>
      <w:r w:rsidR="00833AFE" w:rsidRPr="00307DEA">
        <w:rPr>
          <w:szCs w:val="22"/>
        </w:rPr>
        <w:t xml:space="preserve"> to further reduce pollutant concentrations would be lowered</w:t>
      </w:r>
      <w:r w:rsidR="00025891">
        <w:rPr>
          <w:szCs w:val="22"/>
        </w:rPr>
        <w:t>.</w:t>
      </w:r>
    </w:p>
    <w:p w:rsidR="005F37AE" w:rsidRPr="00307DEA" w:rsidRDefault="005F37AE" w:rsidP="005F37AE">
      <w:pPr>
        <w:autoSpaceDE w:val="0"/>
        <w:autoSpaceDN w:val="0"/>
        <w:adjustRightInd w:val="0"/>
        <w:rPr>
          <w:szCs w:val="22"/>
        </w:rPr>
      </w:pPr>
    </w:p>
    <w:p w:rsidR="005F37AE" w:rsidRPr="00307DEA" w:rsidRDefault="005F37AE" w:rsidP="005F37AE">
      <w:r w:rsidRPr="00307DEA">
        <w:t>No changes were made to the proposed rule in response to these comments.</w:t>
      </w:r>
    </w:p>
    <w:p w:rsidR="00825374" w:rsidRPr="00307DEA" w:rsidRDefault="00825374" w:rsidP="00825374">
      <w:pPr>
        <w:autoSpaceDE w:val="0"/>
        <w:autoSpaceDN w:val="0"/>
        <w:adjustRightInd w:val="0"/>
        <w:rPr>
          <w:b/>
          <w:szCs w:val="22"/>
          <w:u w:val="single"/>
        </w:rPr>
      </w:pPr>
    </w:p>
    <w:p w:rsidR="003C09A1" w:rsidRPr="00307DEA" w:rsidRDefault="003C09A1" w:rsidP="00852848"/>
    <w:p w:rsidR="0041751E" w:rsidRPr="00307DEA" w:rsidRDefault="0041751E" w:rsidP="00E94F9A">
      <w:pPr>
        <w:pStyle w:val="Heading3"/>
      </w:pPr>
      <w:bookmarkStart w:id="121" w:name="_Toc292873450"/>
      <w:r w:rsidRPr="00307DEA">
        <w:t>Demonstration of jurisdiction’s legal authority to regulate the pollutant</w:t>
      </w:r>
      <w:bookmarkEnd w:id="121"/>
    </w:p>
    <w:p w:rsidR="0041751E" w:rsidRPr="00307DEA" w:rsidRDefault="0041751E" w:rsidP="0041751E">
      <w:r w:rsidRPr="00307DEA">
        <w:t>One commenter stated that the variance rule must require controls over a broad range of pollutant sources entering municipal sewage collection systems.</w:t>
      </w:r>
    </w:p>
    <w:p w:rsidR="0041751E" w:rsidRPr="00307DEA" w:rsidRDefault="0041751E" w:rsidP="0041751E">
      <w:pPr>
        <w:ind w:left="720"/>
      </w:pPr>
      <w:r w:rsidRPr="00307DEA">
        <w:t xml:space="preserve">“We appreciate DEQ’s inclusion of the provision that municipal sewage treatment plans must provide “a demonstration of the jurisdiction’s legal authority (such as a sewer use ordinance) to regulate the pollutant for which the variance is sought… the rule should clarify two ways in which this legal authority will be judged. It must require that this legal authority extend to both indirect dischargers of the pollutant, including commercial and industrial sources not regulated under the federal pretreatment program as well as the authority to regulate </w:t>
      </w:r>
      <w:proofErr w:type="spellStart"/>
      <w:r w:rsidRPr="00307DEA">
        <w:t>pretreaters</w:t>
      </w:r>
      <w:proofErr w:type="spellEnd"/>
      <w:r w:rsidRPr="00307DEA">
        <w:t xml:space="preserve"> to a greater degree, in other words, sources that would require NPDES permits if they discharged directly to Oregon waters. And the rule must specify that this authority must extend to nonpoint sources which contribute runoff to the sewage collection system. Second, and missing entirely from the proposed rule, the rule</w:t>
      </w:r>
      <w:r w:rsidR="00025891">
        <w:t xml:space="preserve"> </w:t>
      </w:r>
      <w:r w:rsidRPr="00307DEA">
        <w:t>must specify that the pollution reduction plans control all sources of the pollutant at issue including commercial and industrial sources and, if relevant, through the use of local ordinances.” (</w:t>
      </w:r>
      <w:r w:rsidRPr="00307DEA">
        <w:rPr>
          <w:u w:val="single"/>
        </w:rPr>
        <w:t>0078 – Northwest Environmental Advocates</w:t>
      </w:r>
      <w:r w:rsidRPr="00307DEA">
        <w:t>)</w:t>
      </w:r>
    </w:p>
    <w:p w:rsidR="0041751E" w:rsidRPr="00307DEA" w:rsidRDefault="0041751E" w:rsidP="0041751E"/>
    <w:p w:rsidR="005421B9" w:rsidRDefault="002F6EF8" w:rsidP="005F37AE">
      <w:pPr>
        <w:autoSpaceDE w:val="0"/>
        <w:autoSpaceDN w:val="0"/>
        <w:adjustRightInd w:val="0"/>
      </w:pPr>
      <w:r w:rsidRPr="00307DEA">
        <w:rPr>
          <w:b/>
          <w:u w:val="single"/>
        </w:rPr>
        <w:t>DEQ Response:</w:t>
      </w:r>
      <w:r w:rsidR="005F37AE" w:rsidRPr="00307DEA">
        <w:t xml:space="preserve"> DEQ does not agree with the commenter’s suggestions to </w:t>
      </w:r>
      <w:r w:rsidR="005629A7">
        <w:t xml:space="preserve">further </w:t>
      </w:r>
      <w:r w:rsidR="002002B8">
        <w:t>expand</w:t>
      </w:r>
      <w:r w:rsidR="005F37AE" w:rsidRPr="00307DEA">
        <w:t xml:space="preserve"> the </w:t>
      </w:r>
      <w:r w:rsidR="005421B9">
        <w:t>content of</w:t>
      </w:r>
      <w:r w:rsidR="005F37AE" w:rsidRPr="00307DEA">
        <w:t xml:space="preserve"> municipal </w:t>
      </w:r>
      <w:r w:rsidR="005421B9">
        <w:t xml:space="preserve">ordinances. </w:t>
      </w:r>
      <w:r w:rsidR="005629A7">
        <w:t xml:space="preserve"> Many municipalities already have ordinances that enable them</w:t>
      </w:r>
      <w:r w:rsidR="005F37AE" w:rsidRPr="00307DEA">
        <w:t xml:space="preserve"> to </w:t>
      </w:r>
      <w:r w:rsidR="005629A7">
        <w:t>control potential</w:t>
      </w:r>
      <w:r w:rsidR="005F37AE" w:rsidRPr="00307DEA">
        <w:t xml:space="preserve"> sources of </w:t>
      </w:r>
      <w:r w:rsidR="005629A7">
        <w:t>pollutants into the jurisdiction’s sewer collection system. DEQ’s intent with the inclusion</w:t>
      </w:r>
      <w:r w:rsidR="005F37AE" w:rsidRPr="00307DEA">
        <w:t xml:space="preserve"> of this </w:t>
      </w:r>
      <w:r w:rsidR="005629A7">
        <w:t xml:space="preserve">provision is not to create entire new programs or </w:t>
      </w:r>
      <w:r w:rsidR="005421B9">
        <w:t>cause municipalities to revise</w:t>
      </w:r>
      <w:r w:rsidR="005629A7">
        <w:t xml:space="preserve"> current ordinances already in place. The proposed rule requires that such ordinances be “sufficient to control potential</w:t>
      </w:r>
      <w:r w:rsidR="005F37AE" w:rsidRPr="00307DEA">
        <w:rPr>
          <w:szCs w:val="22"/>
        </w:rPr>
        <w:t xml:space="preserve"> sources</w:t>
      </w:r>
      <w:r w:rsidR="005629A7">
        <w:t xml:space="preserve"> of that pollutant that discharge into</w:t>
      </w:r>
      <w:r w:rsidR="005F37AE" w:rsidRPr="00307DEA">
        <w:rPr>
          <w:szCs w:val="22"/>
        </w:rPr>
        <w:t xml:space="preserve"> the </w:t>
      </w:r>
      <w:r w:rsidR="005629A7">
        <w:t>jurisdiction’s sewer collection system.</w:t>
      </w:r>
      <w:r w:rsidR="005421B9">
        <w:t>”</w:t>
      </w:r>
      <w:r w:rsidR="005629A7">
        <w:t xml:space="preserve"> DEQ continues to conclude that such language is sufficiently inclusive </w:t>
      </w:r>
      <w:r w:rsidR="005421B9">
        <w:t>and will enable municipalities to</w:t>
      </w:r>
      <w:r w:rsidR="005629A7">
        <w:t xml:space="preserve"> address potential sources of pollutants </w:t>
      </w:r>
      <w:r w:rsidR="005421B9">
        <w:t>through their pollutant reduction plans</w:t>
      </w:r>
      <w:r w:rsidR="005629A7">
        <w:t xml:space="preserve">. </w:t>
      </w:r>
      <w:r w:rsidR="005F37AE" w:rsidRPr="00307DEA">
        <w:t xml:space="preserve"> </w:t>
      </w:r>
    </w:p>
    <w:p w:rsidR="005421B9" w:rsidRDefault="005421B9" w:rsidP="005F37AE">
      <w:pPr>
        <w:autoSpaceDE w:val="0"/>
        <w:autoSpaceDN w:val="0"/>
        <w:adjustRightInd w:val="0"/>
      </w:pPr>
    </w:p>
    <w:p w:rsidR="005F37AE" w:rsidRPr="00307DEA" w:rsidRDefault="005421B9" w:rsidP="005F37AE">
      <w:pPr>
        <w:autoSpaceDE w:val="0"/>
        <w:autoSpaceDN w:val="0"/>
        <w:adjustRightInd w:val="0"/>
        <w:rPr>
          <w:szCs w:val="22"/>
        </w:rPr>
      </w:pPr>
      <w:r>
        <w:t xml:space="preserve">The commenter also requests that DEQ </w:t>
      </w:r>
      <w:r w:rsidR="005F37AE" w:rsidRPr="00307DEA">
        <w:rPr>
          <w:szCs w:val="22"/>
        </w:rPr>
        <w:t xml:space="preserve">require </w:t>
      </w:r>
      <w:r>
        <w:t xml:space="preserve">that </w:t>
      </w:r>
      <w:r w:rsidRPr="00307DEA">
        <w:t>the pollution reduction plans control all sources of the pollutant at issue including commercial</w:t>
      </w:r>
      <w:r w:rsidR="005F37AE" w:rsidRPr="00307DEA">
        <w:rPr>
          <w:szCs w:val="22"/>
        </w:rPr>
        <w:t xml:space="preserve"> and </w:t>
      </w:r>
      <w:r w:rsidRPr="00307DEA">
        <w:t>industrial sources</w:t>
      </w:r>
      <w:r>
        <w:t>.</w:t>
      </w:r>
      <w:r w:rsidR="005F37AE" w:rsidRPr="00307DEA">
        <w:rPr>
          <w:szCs w:val="22"/>
        </w:rPr>
        <w:t xml:space="preserve"> DEQ does not </w:t>
      </w:r>
      <w:r>
        <w:t>agree that the addition of such a requirement is necessary. The rule requires</w:t>
      </w:r>
      <w:r w:rsidR="005F37AE" w:rsidRPr="00307DEA">
        <w:rPr>
          <w:szCs w:val="22"/>
        </w:rPr>
        <w:t xml:space="preserve"> the </w:t>
      </w:r>
      <w:r>
        <w:t xml:space="preserve">applicant’s proposed pollutant reduction plan to include any actions that would result in reasonable progress toward meeting the standards. DEQ expects that the pollutant reduction plans will reflect site-specific considerations, which may or may not include controlling all sources. For example, a municipality may identify one or more major sources of the pollutant in questions for which cost-effective reduction will be realized at a greater rate than other, minor sources. DEQ does not presuppose that all sources must need to be controlled in order to achieve progress toward meeting the underlying water quality standards. </w:t>
      </w:r>
    </w:p>
    <w:p w:rsidR="005F37AE" w:rsidRPr="00307DEA" w:rsidRDefault="005F37AE" w:rsidP="005F37AE">
      <w:pPr>
        <w:autoSpaceDE w:val="0"/>
        <w:autoSpaceDN w:val="0"/>
        <w:adjustRightInd w:val="0"/>
        <w:rPr>
          <w:szCs w:val="22"/>
        </w:rPr>
      </w:pPr>
    </w:p>
    <w:p w:rsidR="005F37AE" w:rsidRPr="00307DEA" w:rsidRDefault="005F37AE" w:rsidP="005F37AE">
      <w:r w:rsidRPr="00307DEA">
        <w:t>No changes were made to the proposed rule in response to these comments.</w:t>
      </w:r>
    </w:p>
    <w:p w:rsidR="006D4C8D" w:rsidRPr="00307DEA" w:rsidRDefault="006D4C8D" w:rsidP="006D4C8D"/>
    <w:p w:rsidR="006D4C8D" w:rsidRPr="00307DEA" w:rsidRDefault="006D4C8D" w:rsidP="0041751E"/>
    <w:p w:rsidR="00066DA1" w:rsidRPr="00307DEA" w:rsidRDefault="00540F75" w:rsidP="00E94F9A">
      <w:pPr>
        <w:pStyle w:val="Heading3"/>
      </w:pPr>
      <w:bookmarkStart w:id="122" w:name="_Toc292873451"/>
      <w:r w:rsidRPr="00307DEA">
        <w:t>Omissions in Variance Submittal Requirements</w:t>
      </w:r>
      <w:bookmarkEnd w:id="122"/>
    </w:p>
    <w:p w:rsidR="00D74C12" w:rsidRPr="00307DEA" w:rsidRDefault="00D74C12" w:rsidP="00540F75"/>
    <w:p w:rsidR="00E94F9A" w:rsidRDefault="00F8475A" w:rsidP="00E94F9A">
      <w:pPr>
        <w:pStyle w:val="Heading4"/>
        <w:numPr>
          <w:ilvl w:val="0"/>
          <w:numId w:val="0"/>
        </w:numPr>
        <w:ind w:left="1080"/>
      </w:pPr>
      <w:commentRangeStart w:id="123"/>
      <w:r>
        <w:t xml:space="preserve">Inclusion of an </w:t>
      </w:r>
      <w:proofErr w:type="spellStart"/>
      <w:r>
        <w:t>instream</w:t>
      </w:r>
      <w:proofErr w:type="spellEnd"/>
      <w:r>
        <w:t xml:space="preserve"> water quality criterion</w:t>
      </w:r>
    </w:p>
    <w:p w:rsidR="00E1452B" w:rsidRPr="00307DEA" w:rsidRDefault="00D74C12" w:rsidP="00E1452B">
      <w:r w:rsidRPr="00307DEA">
        <w:t xml:space="preserve">One commenter suggested that the rule must include an </w:t>
      </w:r>
      <w:proofErr w:type="spellStart"/>
      <w:r w:rsidRPr="00307DEA">
        <w:t>instream</w:t>
      </w:r>
      <w:proofErr w:type="spellEnd"/>
      <w:r w:rsidRPr="00307DEA">
        <w:t xml:space="preserve"> water quality criterion that applies during the term of the variance, not just a </w:t>
      </w:r>
      <w:r w:rsidR="00235FC4" w:rsidRPr="00307DEA">
        <w:t>water quality based effluent limit (WQBEL)</w:t>
      </w:r>
      <w:r w:rsidRPr="00307DEA">
        <w:t xml:space="preserve"> that is incorporated into the relevant NPDES permit, because a variance is a change to </w:t>
      </w:r>
      <w:r w:rsidR="00E1452B" w:rsidRPr="00307DEA">
        <w:t>water quality standard.</w:t>
      </w:r>
      <w:r w:rsidRPr="00307DEA">
        <w:t xml:space="preserve"> </w:t>
      </w:r>
      <w:r w:rsidR="00E1452B" w:rsidRPr="00307DEA">
        <w:t>(</w:t>
      </w:r>
      <w:r w:rsidR="00E1452B" w:rsidRPr="00307DEA">
        <w:rPr>
          <w:u w:val="single"/>
        </w:rPr>
        <w:t>0078 – Northwest Environmental Advocates</w:t>
      </w:r>
      <w:r w:rsidR="00E1452B" w:rsidRPr="00307DEA">
        <w:t>)</w:t>
      </w:r>
    </w:p>
    <w:commentRangeEnd w:id="123"/>
    <w:p w:rsidR="00D74C12" w:rsidRPr="00307DEA" w:rsidRDefault="00B82C49" w:rsidP="00540F75">
      <w:r>
        <w:rPr>
          <w:rStyle w:val="CommentReference"/>
        </w:rPr>
        <w:commentReference w:id="123"/>
      </w:r>
    </w:p>
    <w:p w:rsidR="00AA3F8E" w:rsidRPr="00307DEA" w:rsidRDefault="002F6EF8" w:rsidP="00AA3F8E">
      <w:pPr>
        <w:rPr>
          <w:szCs w:val="22"/>
        </w:rPr>
      </w:pPr>
      <w:r w:rsidRPr="00307DEA">
        <w:rPr>
          <w:b/>
          <w:u w:val="single"/>
        </w:rPr>
        <w:lastRenderedPageBreak/>
        <w:t>DEQ Response:</w:t>
      </w:r>
      <w:r w:rsidR="000B269E" w:rsidRPr="00307DEA">
        <w:rPr>
          <w:b/>
        </w:rPr>
        <w:t xml:space="preserve"> </w:t>
      </w:r>
      <w:r w:rsidR="00AA3F8E" w:rsidRPr="00307DEA">
        <w:t xml:space="preserve">DEQ </w:t>
      </w:r>
      <w:r w:rsidR="005421B9">
        <w:t xml:space="preserve">acknowledges that granting a variance is a </w:t>
      </w:r>
      <w:r w:rsidR="003B3E9A">
        <w:t xml:space="preserve">facility-specific </w:t>
      </w:r>
      <w:r w:rsidR="005421B9">
        <w:t>change to the water quality standards</w:t>
      </w:r>
      <w:r w:rsidR="00EF2E89">
        <w:t xml:space="preserve"> that applies to a permittee for a specified duration</w:t>
      </w:r>
      <w:r w:rsidR="005421B9">
        <w:t>.</w:t>
      </w:r>
      <w:r w:rsidR="00EF2E89">
        <w:t xml:space="preserve"> DEQ </w:t>
      </w:r>
      <w:r w:rsidR="00AA3F8E" w:rsidRPr="00307DEA">
        <w:t xml:space="preserve">disagrees that </w:t>
      </w:r>
      <w:r w:rsidR="00EF2E89">
        <w:t>it needs to identify</w:t>
      </w:r>
      <w:r w:rsidR="00AA3F8E" w:rsidRPr="00307DEA">
        <w:t xml:space="preserve"> an </w:t>
      </w:r>
      <w:proofErr w:type="spellStart"/>
      <w:r w:rsidR="00AA3F8E" w:rsidRPr="00307DEA">
        <w:t>instream</w:t>
      </w:r>
      <w:proofErr w:type="spellEnd"/>
      <w:r w:rsidR="00AA3F8E" w:rsidRPr="00307DEA">
        <w:t xml:space="preserve"> </w:t>
      </w:r>
      <w:r w:rsidR="00EF2E89">
        <w:t>requirement in addition to developing permittee-specific permit limits and requirements. T</w:t>
      </w:r>
      <w:r w:rsidR="00776E3C" w:rsidRPr="00307DEA">
        <w:rPr>
          <w:szCs w:val="22"/>
        </w:rPr>
        <w:t>he</w:t>
      </w:r>
      <w:r w:rsidR="00AA3F8E" w:rsidRPr="00307DEA">
        <w:t xml:space="preserve"> variance </w:t>
      </w:r>
      <w:r w:rsidR="00776E3C" w:rsidRPr="00307DEA">
        <w:rPr>
          <w:szCs w:val="22"/>
        </w:rPr>
        <w:t>requirements will</w:t>
      </w:r>
      <w:r w:rsidR="00EF2E89">
        <w:rPr>
          <w:szCs w:val="22"/>
        </w:rPr>
        <w:t>, at a minimum,</w:t>
      </w:r>
      <w:r w:rsidR="00776E3C" w:rsidRPr="00307DEA">
        <w:rPr>
          <w:szCs w:val="22"/>
        </w:rPr>
        <w:t xml:space="preserve"> </w:t>
      </w:r>
      <w:r w:rsidR="00776E3C">
        <w:rPr>
          <w:szCs w:val="22"/>
        </w:rPr>
        <w:t>require the permitte</w:t>
      </w:r>
      <w:r w:rsidR="00EF2E89">
        <w:rPr>
          <w:szCs w:val="22"/>
        </w:rPr>
        <w:t>e</w:t>
      </w:r>
      <w:r w:rsidR="00776E3C">
        <w:rPr>
          <w:szCs w:val="22"/>
        </w:rPr>
        <w:t xml:space="preserve"> to continue to meet</w:t>
      </w:r>
      <w:r w:rsidR="00776E3C" w:rsidRPr="00307DEA">
        <w:rPr>
          <w:szCs w:val="22"/>
        </w:rPr>
        <w:t xml:space="preserve"> the best effluent quality achieved under current operations and treatment, presuming the facility is operating the system at optimum performance levels under a variety of environmental conditions.  </w:t>
      </w:r>
      <w:r w:rsidR="00776E3C">
        <w:t>In</w:t>
      </w:r>
      <w:r w:rsidR="00332FD3">
        <w:t xml:space="preserve"> </w:t>
      </w:r>
      <w:r w:rsidR="00776E3C">
        <w:t>addition, du</w:t>
      </w:r>
      <w:r w:rsidR="00776E3C" w:rsidRPr="00307DEA">
        <w:rPr>
          <w:szCs w:val="22"/>
        </w:rPr>
        <w:t>ring</w:t>
      </w:r>
      <w:r w:rsidR="00AA3F8E" w:rsidRPr="00307DEA">
        <w:rPr>
          <w:szCs w:val="22"/>
        </w:rPr>
        <w:t xml:space="preserve"> the variance period, the facility will be required to achieve the lowest effluent concentration possible under current operations and treatment and which is no less stringent than that achieved under the previous permit.</w:t>
      </w:r>
      <w:r w:rsidR="00776E3C" w:rsidRPr="00307DEA">
        <w:rPr>
          <w:szCs w:val="22"/>
        </w:rPr>
        <w:t xml:space="preserve"> </w:t>
      </w:r>
      <w:r w:rsidR="00776E3C">
        <w:rPr>
          <w:szCs w:val="22"/>
        </w:rPr>
        <w:t xml:space="preserve">These requirements are much more specific than establishing a separate value that represents an </w:t>
      </w:r>
      <w:proofErr w:type="spellStart"/>
      <w:r w:rsidR="00776E3C">
        <w:rPr>
          <w:szCs w:val="22"/>
        </w:rPr>
        <w:t>instream</w:t>
      </w:r>
      <w:proofErr w:type="spellEnd"/>
      <w:r w:rsidR="00776E3C">
        <w:rPr>
          <w:szCs w:val="22"/>
        </w:rPr>
        <w:t xml:space="preserve"> criterion. Such a criterion could be calculated </w:t>
      </w:r>
      <w:proofErr w:type="spellStart"/>
      <w:r w:rsidR="00776E3C">
        <w:rPr>
          <w:szCs w:val="22"/>
        </w:rPr>
        <w:t>bu</w:t>
      </w:r>
      <w:proofErr w:type="spellEnd"/>
      <w:r w:rsidR="00776E3C">
        <w:rPr>
          <w:szCs w:val="22"/>
        </w:rPr>
        <w:t xml:space="preserve"> would necessarily need to be developed based on several layers of assumptions, including </w:t>
      </w:r>
      <w:proofErr w:type="spellStart"/>
      <w:r w:rsidR="00776E3C">
        <w:rPr>
          <w:szCs w:val="22"/>
        </w:rPr>
        <w:t>instream</w:t>
      </w:r>
      <w:proofErr w:type="spellEnd"/>
      <w:r w:rsidR="00776E3C">
        <w:rPr>
          <w:szCs w:val="22"/>
        </w:rPr>
        <w:t xml:space="preserve"> flow, characterization of how the discharge mixes with the receiving stream, etc. As such, DEQ concludes that focusing</w:t>
      </w:r>
      <w:r w:rsidR="00AA3F8E" w:rsidRPr="00307DEA">
        <w:rPr>
          <w:szCs w:val="22"/>
        </w:rPr>
        <w:t xml:space="preserve"> the </w:t>
      </w:r>
      <w:r w:rsidR="00776E3C">
        <w:rPr>
          <w:szCs w:val="22"/>
        </w:rPr>
        <w:t xml:space="preserve">alternative requirements on the permittee and </w:t>
      </w:r>
      <w:r w:rsidR="00AA3F8E" w:rsidRPr="00307DEA">
        <w:rPr>
          <w:szCs w:val="22"/>
        </w:rPr>
        <w:t xml:space="preserve">its effluent </w:t>
      </w:r>
      <w:r w:rsidR="00776E3C">
        <w:rPr>
          <w:szCs w:val="22"/>
        </w:rPr>
        <w:t>quality during the variance is more appropriate. In addition, because the underlying water quality criterion remains in effect for all</w:t>
      </w:r>
      <w:r w:rsidR="00AA3F8E" w:rsidRPr="00307DEA">
        <w:rPr>
          <w:szCs w:val="22"/>
        </w:rPr>
        <w:t xml:space="preserve"> other </w:t>
      </w:r>
      <w:r w:rsidR="00776E3C">
        <w:rPr>
          <w:szCs w:val="22"/>
        </w:rPr>
        <w:t xml:space="preserve">Clean Water Act purposes, the calculation of an </w:t>
      </w:r>
      <w:proofErr w:type="spellStart"/>
      <w:r w:rsidR="00776E3C">
        <w:rPr>
          <w:szCs w:val="22"/>
        </w:rPr>
        <w:t>instream</w:t>
      </w:r>
      <w:proofErr w:type="spellEnd"/>
      <w:r w:rsidR="00776E3C">
        <w:rPr>
          <w:szCs w:val="22"/>
        </w:rPr>
        <w:t xml:space="preserve"> variance criterion has no practical value</w:t>
      </w:r>
      <w:r w:rsidR="00AA3F8E" w:rsidRPr="00307DEA">
        <w:rPr>
          <w:szCs w:val="22"/>
        </w:rPr>
        <w:t>.</w:t>
      </w:r>
    </w:p>
    <w:p w:rsidR="00AA3F8E" w:rsidRPr="00307DEA" w:rsidRDefault="00AA3F8E" w:rsidP="00AA3F8E"/>
    <w:p w:rsidR="00AA3F8E" w:rsidRDefault="00AA3F8E" w:rsidP="00AA3F8E">
      <w:r w:rsidRPr="00307DEA">
        <w:t>No changes were made to the proposed rule in response to these comments.</w:t>
      </w:r>
    </w:p>
    <w:p w:rsidR="00332FD3" w:rsidRPr="00307DEA" w:rsidRDefault="00332FD3" w:rsidP="00AA3F8E"/>
    <w:p w:rsidR="00D74C12" w:rsidRPr="00307DEA" w:rsidRDefault="00D74C12" w:rsidP="00540F75"/>
    <w:p w:rsidR="00E94F9A" w:rsidRDefault="00F8475A" w:rsidP="00E94F9A">
      <w:pPr>
        <w:pStyle w:val="Heading4"/>
        <w:numPr>
          <w:ilvl w:val="0"/>
          <w:numId w:val="0"/>
        </w:numPr>
        <w:ind w:left="1080"/>
      </w:pPr>
      <w:r>
        <w:t>Permittees are not required to submit information regarding nonpoint sources</w:t>
      </w:r>
    </w:p>
    <w:p w:rsidR="00F8475A" w:rsidRDefault="00F8475A" w:rsidP="00540F75">
      <w:r>
        <w:t xml:space="preserve">One commenter noted that “there is </w:t>
      </w:r>
      <w:proofErr w:type="spellStart"/>
      <w:r>
        <w:t>noting</w:t>
      </w:r>
      <w:proofErr w:type="spellEnd"/>
      <w:r>
        <w:t xml:space="preserve"> in the variance application submittal requirements in subsection (5) that requires the permittee to submit information to DEQ when seeking a variance concerning the nonpoint sources under its control, what practices are currently in place for those sources, and what additional practices might be considered reasonable and cost-effective.” </w:t>
      </w:r>
      <w:r w:rsidRPr="00307DEA">
        <w:t>(</w:t>
      </w:r>
      <w:r w:rsidRPr="00307DEA">
        <w:rPr>
          <w:u w:val="single"/>
        </w:rPr>
        <w:t>0078 – Northwest Environmental Advocates</w:t>
      </w:r>
      <w:r w:rsidRPr="00307DEA">
        <w:t>)</w:t>
      </w:r>
    </w:p>
    <w:p w:rsidR="00F8475A" w:rsidRDefault="00F8475A" w:rsidP="00540F75"/>
    <w:p w:rsidR="00F8475A" w:rsidRPr="00307DEA" w:rsidRDefault="002F6EF8" w:rsidP="00F8475A">
      <w:r w:rsidRPr="00307DEA">
        <w:rPr>
          <w:b/>
          <w:u w:val="single"/>
        </w:rPr>
        <w:t>DEQ Response:</w:t>
      </w:r>
      <w:r w:rsidR="00BA6907" w:rsidRPr="00BA6907">
        <w:t xml:space="preserve"> </w:t>
      </w:r>
      <w:r w:rsidR="00E1452B" w:rsidRPr="00307DEA">
        <w:t xml:space="preserve">DEQ agrees with the commenter.  </w:t>
      </w:r>
      <w:r w:rsidR="00F8475A" w:rsidRPr="00307DEA">
        <w:t xml:space="preserve">In response, DEQ has added language to the </w:t>
      </w:r>
      <w:r w:rsidR="00F8475A">
        <w:t xml:space="preserve">final </w:t>
      </w:r>
      <w:r w:rsidR="00B82C49">
        <w:t xml:space="preserve">variance </w:t>
      </w:r>
      <w:r w:rsidR="00F8475A">
        <w:t>rule</w:t>
      </w:r>
      <w:r w:rsidR="00B82C49">
        <w:t>,</w:t>
      </w:r>
      <w:r w:rsidR="00F8475A">
        <w:t xml:space="preserve"> subsection (5)</w:t>
      </w:r>
      <w:r w:rsidR="00B82C49">
        <w:t>,</w:t>
      </w:r>
      <w:r w:rsidR="00F8475A" w:rsidRPr="00307DEA">
        <w:t xml:space="preserve"> </w:t>
      </w:r>
      <w:r w:rsidR="00F8475A">
        <w:t>requiring</w:t>
      </w:r>
      <w:r w:rsidR="00F8475A" w:rsidRPr="00307DEA">
        <w:t xml:space="preserve"> this information from the permittee</w:t>
      </w:r>
      <w:r w:rsidR="00F8475A">
        <w:t xml:space="preserve"> where applicable</w:t>
      </w:r>
      <w:r w:rsidR="00F8475A" w:rsidRPr="00307DEA">
        <w:t>.</w:t>
      </w:r>
    </w:p>
    <w:p w:rsidR="00E1452B" w:rsidRPr="00307DEA" w:rsidRDefault="00E1452B" w:rsidP="00E1452B"/>
    <w:p w:rsidR="00E1452B" w:rsidRPr="00307DEA" w:rsidRDefault="00E1452B" w:rsidP="00E1452B">
      <w:r w:rsidRPr="00307DEA">
        <w:t>Changes were made to the proposed rule in response to these comments.</w:t>
      </w:r>
    </w:p>
    <w:p w:rsidR="00DF5437" w:rsidRPr="00307DEA" w:rsidRDefault="00DF5437" w:rsidP="00852848"/>
    <w:p w:rsidR="001B726D" w:rsidRPr="00307DEA" w:rsidRDefault="001B726D" w:rsidP="00540F75"/>
    <w:p w:rsidR="00852848" w:rsidRPr="00307DEA" w:rsidRDefault="00820412" w:rsidP="00852848">
      <w:pPr>
        <w:pStyle w:val="Heading2"/>
      </w:pPr>
      <w:bookmarkStart w:id="124" w:name="_Toc292873452"/>
      <w:proofErr w:type="gramStart"/>
      <w:r w:rsidRPr="00307DEA">
        <w:t>4.6</w:t>
      </w:r>
      <w:r w:rsidR="00852848" w:rsidRPr="00307DEA">
        <w:t xml:space="preserve">  Variance</w:t>
      </w:r>
      <w:proofErr w:type="gramEnd"/>
      <w:r w:rsidR="00852848" w:rsidRPr="00307DEA">
        <w:t xml:space="preserve"> Permit Conditions</w:t>
      </w:r>
      <w:r w:rsidR="00402B7A" w:rsidRPr="00307DEA">
        <w:t xml:space="preserve"> (6)</w:t>
      </w:r>
      <w:bookmarkEnd w:id="124"/>
    </w:p>
    <w:p w:rsidR="00852848" w:rsidRPr="00307DEA" w:rsidRDefault="00852848" w:rsidP="00852848">
      <w:r w:rsidRPr="00307DEA">
        <w:t>Effluent limits will be based on the variance as long as the variance remains in effect. The permit must include four requirements as listed in proposed OAR 340-041-0059(6)</w:t>
      </w:r>
      <w:r w:rsidR="00066DA1" w:rsidRPr="00307DEA">
        <w:t>.</w:t>
      </w:r>
    </w:p>
    <w:p w:rsidR="00066DA1" w:rsidRPr="00307DEA" w:rsidRDefault="00066DA1" w:rsidP="00852848"/>
    <w:p w:rsidR="003C09A1" w:rsidRPr="00307DEA" w:rsidRDefault="003C09A1" w:rsidP="00852848">
      <w:pPr>
        <w:rPr>
          <w:szCs w:val="22"/>
        </w:rPr>
      </w:pPr>
      <w:r w:rsidRPr="00307DEA">
        <w:rPr>
          <w:szCs w:val="22"/>
        </w:rPr>
        <w:t>One commenter suggested DEQ add language to allow for situations such as 401 certifications:</w:t>
      </w:r>
    </w:p>
    <w:p w:rsidR="003C09A1" w:rsidRPr="00307DEA" w:rsidRDefault="003C09A1" w:rsidP="003C09A1">
      <w:pPr>
        <w:autoSpaceDE w:val="0"/>
        <w:autoSpaceDN w:val="0"/>
        <w:adjustRightInd w:val="0"/>
        <w:ind w:left="360"/>
        <w:rPr>
          <w:szCs w:val="22"/>
        </w:rPr>
      </w:pPr>
      <w:proofErr w:type="gramStart"/>
      <w:r w:rsidRPr="00307DEA">
        <w:rPr>
          <w:szCs w:val="22"/>
        </w:rPr>
        <w:t>“(6) Variance Permit Conditions.</w:t>
      </w:r>
      <w:proofErr w:type="gramEnd"/>
      <w:r w:rsidRPr="00307DEA">
        <w:rPr>
          <w:szCs w:val="22"/>
        </w:rPr>
        <w:t xml:space="preserve"> Effluent limits in the discharger's permit </w:t>
      </w:r>
      <w:r w:rsidRPr="00307DEA">
        <w:rPr>
          <w:szCs w:val="22"/>
          <w:u w:val="single"/>
        </w:rPr>
        <w:t xml:space="preserve">or other department action that relies on the variance </w:t>
      </w:r>
      <w:r w:rsidRPr="00307DEA">
        <w:rPr>
          <w:szCs w:val="22"/>
        </w:rPr>
        <w:t xml:space="preserve">will be based on the variance and not the underlying water quality standard, so long as the variance remains effective. The department shall establish and incorporate into the discharger’s NPDES permit </w:t>
      </w:r>
      <w:r w:rsidRPr="00307DEA">
        <w:rPr>
          <w:szCs w:val="22"/>
          <w:u w:val="single"/>
        </w:rPr>
        <w:t>or other relevant department action</w:t>
      </w:r>
      <w:r w:rsidRPr="00307DEA">
        <w:rPr>
          <w:szCs w:val="22"/>
        </w:rPr>
        <w:t xml:space="preserve"> all conditions necessary to implement and enforce an approved variance and associated pollutant reduction plan</w:t>
      </w:r>
      <w:r w:rsidRPr="00307DEA">
        <w:rPr>
          <w:szCs w:val="22"/>
          <w:u w:val="single"/>
        </w:rPr>
        <w:t>, if applicable</w:t>
      </w:r>
      <w:r w:rsidRPr="00307DEA">
        <w:rPr>
          <w:szCs w:val="22"/>
        </w:rPr>
        <w:t>. The permit must include, at a minimum, the following requirements:” (</w:t>
      </w:r>
      <w:r w:rsidRPr="00307DEA">
        <w:rPr>
          <w:szCs w:val="22"/>
          <w:u w:val="single"/>
        </w:rPr>
        <w:t>0079 – Oregon Water Quality Standards Group</w:t>
      </w:r>
      <w:r w:rsidRPr="00307DEA">
        <w:rPr>
          <w:szCs w:val="22"/>
        </w:rPr>
        <w:t>)</w:t>
      </w:r>
    </w:p>
    <w:p w:rsidR="005F37AE" w:rsidRPr="00307DEA" w:rsidRDefault="005F37AE" w:rsidP="003C09A1">
      <w:pPr>
        <w:autoSpaceDE w:val="0"/>
        <w:autoSpaceDN w:val="0"/>
        <w:adjustRightInd w:val="0"/>
        <w:ind w:left="360"/>
        <w:rPr>
          <w:szCs w:val="22"/>
        </w:rPr>
      </w:pPr>
    </w:p>
    <w:p w:rsidR="005F37AE" w:rsidRPr="00307DEA" w:rsidRDefault="00D87A6C" w:rsidP="005F37AE">
      <w:pPr>
        <w:pStyle w:val="5normalbody0"/>
        <w:rPr>
          <w:sz w:val="22"/>
          <w:szCs w:val="22"/>
        </w:rPr>
      </w:pPr>
      <w:r w:rsidRPr="00307DEA">
        <w:rPr>
          <w:b/>
          <w:sz w:val="22"/>
          <w:szCs w:val="22"/>
          <w:u w:val="single"/>
        </w:rPr>
        <w:t>DEQ Response:</w:t>
      </w:r>
      <w:r w:rsidR="006D7E20" w:rsidRPr="00307DEA">
        <w:rPr>
          <w:sz w:val="22"/>
          <w:szCs w:val="22"/>
        </w:rPr>
        <w:t xml:space="preserve">  D</w:t>
      </w:r>
      <w:r w:rsidR="005F37AE" w:rsidRPr="00307DEA">
        <w:rPr>
          <w:sz w:val="22"/>
          <w:szCs w:val="22"/>
        </w:rPr>
        <w:t>EQ does not agree that the revisions suggested by the commenter are needed.  DEQ evaluated the commenter's request to include non-NPDES facilities among the sources that can seek a variance</w:t>
      </w:r>
      <w:r w:rsidR="001B726D">
        <w:rPr>
          <w:sz w:val="22"/>
          <w:szCs w:val="22"/>
        </w:rPr>
        <w:t xml:space="preserve"> and responded to those comments in section </w:t>
      </w:r>
      <w:commentRangeStart w:id="125"/>
      <w:r w:rsidR="001B726D" w:rsidRPr="00700FF4">
        <w:rPr>
          <w:sz w:val="22"/>
          <w:szCs w:val="22"/>
          <w:highlight w:val="yellow"/>
        </w:rPr>
        <w:t>4.X</w:t>
      </w:r>
      <w:commentRangeEnd w:id="125"/>
      <w:r w:rsidR="001B726D" w:rsidRPr="00700FF4">
        <w:rPr>
          <w:rStyle w:val="CommentReference"/>
          <w:rFonts w:eastAsia="Times"/>
          <w:highlight w:val="yellow"/>
        </w:rPr>
        <w:commentReference w:id="125"/>
      </w:r>
      <w:r w:rsidR="005F37AE" w:rsidRPr="00307DEA">
        <w:rPr>
          <w:sz w:val="22"/>
          <w:szCs w:val="22"/>
        </w:rPr>
        <w:t xml:space="preserve">. </w:t>
      </w:r>
      <w:r w:rsidR="001B726D">
        <w:rPr>
          <w:sz w:val="22"/>
          <w:szCs w:val="22"/>
        </w:rPr>
        <w:t xml:space="preserve"> Because the rule is specific to indiv</w:t>
      </w:r>
      <w:r w:rsidR="00332FD3">
        <w:rPr>
          <w:sz w:val="22"/>
          <w:szCs w:val="22"/>
        </w:rPr>
        <w:t>idual NPDES permittees, DEQ can</w:t>
      </w:r>
      <w:r w:rsidR="001B726D">
        <w:rPr>
          <w:sz w:val="22"/>
          <w:szCs w:val="22"/>
        </w:rPr>
        <w:t>not identify a mechanism, other than through the NPDES permit, through which it would incorporate the permittee’s effluent limit and any</w:t>
      </w:r>
      <w:r w:rsidR="002002B8">
        <w:rPr>
          <w:sz w:val="22"/>
          <w:szCs w:val="22"/>
        </w:rPr>
        <w:t xml:space="preserve"> conditions needed to implement</w:t>
      </w:r>
      <w:r w:rsidR="001B726D">
        <w:rPr>
          <w:sz w:val="22"/>
          <w:szCs w:val="22"/>
        </w:rPr>
        <w:t xml:space="preserve"> and enforce the variance and pollutant reduction plan</w:t>
      </w:r>
      <w:r w:rsidR="005F37AE" w:rsidRPr="00307DEA">
        <w:rPr>
          <w:sz w:val="22"/>
          <w:szCs w:val="22"/>
        </w:rPr>
        <w:t>.</w:t>
      </w:r>
    </w:p>
    <w:p w:rsidR="005F37AE" w:rsidRPr="00307DEA" w:rsidRDefault="005F37AE" w:rsidP="005F37AE">
      <w:pPr>
        <w:rPr>
          <w:szCs w:val="22"/>
        </w:rPr>
      </w:pPr>
      <w:r w:rsidRPr="00307DEA">
        <w:rPr>
          <w:szCs w:val="22"/>
        </w:rPr>
        <w:t>No changes were made to the proposed rule in response to these comments.</w:t>
      </w:r>
    </w:p>
    <w:p w:rsidR="005F37AE" w:rsidRPr="00307DEA" w:rsidRDefault="005F37AE" w:rsidP="005F37AE">
      <w:pPr>
        <w:autoSpaceDE w:val="0"/>
        <w:autoSpaceDN w:val="0"/>
        <w:adjustRightInd w:val="0"/>
        <w:rPr>
          <w:szCs w:val="22"/>
        </w:rPr>
      </w:pPr>
    </w:p>
    <w:p w:rsidR="003C09A1" w:rsidRPr="00307DEA" w:rsidRDefault="003C09A1" w:rsidP="00852848"/>
    <w:p w:rsidR="00066DA1" w:rsidRPr="00307DEA" w:rsidRDefault="00066DA1" w:rsidP="00307DEA">
      <w:pPr>
        <w:pStyle w:val="Heading3"/>
        <w:numPr>
          <w:ilvl w:val="0"/>
          <w:numId w:val="47"/>
        </w:numPr>
      </w:pPr>
      <w:bookmarkStart w:id="126" w:name="_Toc292873453"/>
      <w:r w:rsidRPr="00307DEA">
        <w:t>Omissions in Variance Permit Conditions</w:t>
      </w:r>
      <w:bookmarkEnd w:id="126"/>
    </w:p>
    <w:p w:rsidR="00E1452B" w:rsidRPr="00307DEA" w:rsidRDefault="00066DA1" w:rsidP="00066DA1">
      <w:r w:rsidRPr="00307DEA">
        <w:t xml:space="preserve">One commenter noted that there is nothing in </w:t>
      </w:r>
      <w:r w:rsidR="009124AE">
        <w:t>the proposed</w:t>
      </w:r>
      <w:r w:rsidRPr="00307DEA">
        <w:t xml:space="preserve"> subsection </w:t>
      </w:r>
      <w:r w:rsidR="009124AE">
        <w:t>(6)</w:t>
      </w:r>
      <w:r w:rsidRPr="00307DEA">
        <w:t xml:space="preserve"> that requires DEQ to issue a variance to a permittee that contains the requirements to control the nonpoint sources under the permittee’s control</w:t>
      </w:r>
      <w:r w:rsidR="00E1452B" w:rsidRPr="00307DEA">
        <w:t xml:space="preserve">. </w:t>
      </w:r>
    </w:p>
    <w:p w:rsidR="00066DA1" w:rsidRPr="00307DEA" w:rsidRDefault="00E1452B" w:rsidP="00E1452B">
      <w:pPr>
        <w:ind w:left="720"/>
      </w:pPr>
      <w:r w:rsidRPr="00307DEA">
        <w:t>“There is nothing in the rule proposal that explains how Oregon will determine whether practices for nonpoint sources under the control of the permittee are sufficient to meet the rule’s requirements that would otherwise preclude the Department from issuing a variance.”</w:t>
      </w:r>
      <w:r w:rsidR="00066DA1" w:rsidRPr="00307DEA">
        <w:t xml:space="preserve"> </w:t>
      </w:r>
      <w:r w:rsidRPr="00307DEA">
        <w:t>(0078 – Northwest Environmental Advocates)</w:t>
      </w:r>
    </w:p>
    <w:p w:rsidR="00E1452B" w:rsidRPr="00307DEA" w:rsidRDefault="00E1452B" w:rsidP="00066DA1"/>
    <w:p w:rsidR="00E1452B" w:rsidRDefault="002F6EF8" w:rsidP="00E1452B">
      <w:r w:rsidRPr="00307DEA">
        <w:rPr>
          <w:b/>
          <w:u w:val="single"/>
        </w:rPr>
        <w:t>DEQ Response:</w:t>
      </w:r>
      <w:r w:rsidR="000B269E" w:rsidRPr="00307DEA">
        <w:rPr>
          <w:b/>
        </w:rPr>
        <w:t xml:space="preserve"> </w:t>
      </w:r>
      <w:r w:rsidR="00E1452B" w:rsidRPr="00307DEA">
        <w:t xml:space="preserve">DEQ </w:t>
      </w:r>
      <w:r w:rsidR="00C7421D">
        <w:t>does not agree that it must add a separate requirement in the section of the variance rule addressing the variance permit conditions to explicit</w:t>
      </w:r>
      <w:r w:rsidR="002002B8">
        <w:t>ly</w:t>
      </w:r>
      <w:r w:rsidR="00C7421D">
        <w:t xml:space="preserve"> include nonpoint sources. The proposed rule requires DEQ to include “any pollutant reduction actions approved as part of a pollutant reduction plan…” DEQ expects that any additional nonpoint source actions DEQ or the permittee identified will be included in the pollutant reduction plan and incorporated as part of the permit conditions. </w:t>
      </w:r>
    </w:p>
    <w:p w:rsidR="003337C0" w:rsidRPr="00307DEA" w:rsidRDefault="003337C0" w:rsidP="00E1452B"/>
    <w:p w:rsidR="00E1452B" w:rsidRPr="00307DEA" w:rsidRDefault="00F8475A" w:rsidP="00E1452B">
      <w:r>
        <w:t>No c</w:t>
      </w:r>
      <w:r w:rsidR="00E1452B" w:rsidRPr="00307DEA">
        <w:t>hanges were made to the proposed rule in response to th</w:t>
      </w:r>
      <w:r>
        <w:t>i</w:t>
      </w:r>
      <w:r w:rsidR="00E1452B" w:rsidRPr="00307DEA">
        <w:t>s comment.</w:t>
      </w:r>
    </w:p>
    <w:p w:rsidR="00DF5437" w:rsidRDefault="00DF5437" w:rsidP="00852848"/>
    <w:p w:rsidR="00332FD3" w:rsidRPr="00307DEA" w:rsidRDefault="00332FD3" w:rsidP="00852848"/>
    <w:p w:rsidR="00DF5437" w:rsidRPr="00307DEA" w:rsidRDefault="0067358B" w:rsidP="00E94F9A">
      <w:pPr>
        <w:pStyle w:val="Heading3"/>
      </w:pPr>
      <w:bookmarkStart w:id="127" w:name="_Toc292873454"/>
      <w:r w:rsidRPr="00307DEA">
        <w:t>Interim permit limit (</w:t>
      </w:r>
      <w:r w:rsidR="00DF5437" w:rsidRPr="00307DEA">
        <w:t>a)</w:t>
      </w:r>
      <w:bookmarkEnd w:id="127"/>
    </w:p>
    <w:p w:rsidR="0067358B" w:rsidRPr="00307DEA" w:rsidRDefault="00DF5437" w:rsidP="00852848">
      <w:r w:rsidRPr="00307DEA">
        <w:t>Some commenters requested that the “interim limit currently achievable” be set on a concentration basis to normalize the data for population increases.</w:t>
      </w:r>
      <w:r w:rsidR="0067358B" w:rsidRPr="00307DEA">
        <w:t xml:space="preserve"> Commenters suggested the following rule language:</w:t>
      </w:r>
    </w:p>
    <w:p w:rsidR="00DF5437" w:rsidRPr="00307DEA" w:rsidRDefault="0067358B" w:rsidP="0067358B">
      <w:pPr>
        <w:ind w:left="720"/>
      </w:pPr>
      <w:r w:rsidRPr="00307DEA">
        <w:t>“</w:t>
      </w:r>
      <w:r w:rsidRPr="00307DEA">
        <w:rPr>
          <w:iCs/>
          <w:sz w:val="23"/>
          <w:szCs w:val="23"/>
        </w:rPr>
        <w:t xml:space="preserve">(a) an interim </w:t>
      </w:r>
      <w:r w:rsidRPr="00307DEA">
        <w:rPr>
          <w:iCs/>
          <w:sz w:val="23"/>
          <w:szCs w:val="23"/>
          <w:u w:val="single"/>
        </w:rPr>
        <w:t>concentration based</w:t>
      </w:r>
      <w:r w:rsidRPr="00307DEA">
        <w:rPr>
          <w:iCs/>
          <w:sz w:val="23"/>
          <w:szCs w:val="23"/>
        </w:rPr>
        <w:t xml:space="preserve"> permit limit or requirement representing the best achievable effluent quality based on discharge monitoring data and which is no less stringent than that achieved under the previous permit;” </w:t>
      </w:r>
      <w:r w:rsidR="00DF5437" w:rsidRPr="00307DEA">
        <w:t xml:space="preserve"> </w:t>
      </w:r>
      <w:r w:rsidR="0021640C" w:rsidRPr="00307DEA">
        <w:t>(</w:t>
      </w:r>
      <w:r w:rsidR="00B03428" w:rsidRPr="00307DEA">
        <w:rPr>
          <w:u w:val="single"/>
        </w:rPr>
        <w:t>0081 – Oregon Association of Clean Water Agencies, et al.</w:t>
      </w:r>
      <w:r w:rsidR="0021640C" w:rsidRPr="00307DEA">
        <w:t>) These comments were also supported by other commenters. (</w:t>
      </w:r>
      <w:r w:rsidR="0021640C" w:rsidRPr="00307DEA">
        <w:rPr>
          <w:u w:val="single"/>
        </w:rPr>
        <w:t>0137 – Clean Water Services</w:t>
      </w:r>
      <w:r w:rsidR="0021640C" w:rsidRPr="00307DEA">
        <w:t>)</w:t>
      </w:r>
    </w:p>
    <w:p w:rsidR="00DF5437" w:rsidRPr="00307DEA" w:rsidRDefault="00DF5437" w:rsidP="00852848"/>
    <w:p w:rsidR="003C09A1" w:rsidRPr="00307DEA" w:rsidRDefault="003C09A1" w:rsidP="00852848">
      <w:r w:rsidRPr="00307DEA">
        <w:t>One commenter requested a revision that would allow for new sources or a permittee’s request for an increased discharge.</w:t>
      </w:r>
    </w:p>
    <w:p w:rsidR="003C09A1" w:rsidRPr="00307DEA" w:rsidRDefault="003C09A1" w:rsidP="003C09A1">
      <w:pPr>
        <w:autoSpaceDE w:val="0"/>
        <w:autoSpaceDN w:val="0"/>
        <w:adjustRightInd w:val="0"/>
        <w:ind w:left="720"/>
        <w:rPr>
          <w:szCs w:val="22"/>
          <w:u w:val="single"/>
        </w:rPr>
      </w:pPr>
      <w:r w:rsidRPr="00307DEA">
        <w:rPr>
          <w:szCs w:val="22"/>
        </w:rPr>
        <w:t xml:space="preserve">“(a) </w:t>
      </w:r>
      <w:r w:rsidRPr="00307DEA">
        <w:rPr>
          <w:szCs w:val="22"/>
          <w:u w:val="single"/>
        </w:rPr>
        <w:t>all applicable technology-based controls for the pollutant or pollutants for which the variance</w:t>
      </w:r>
    </w:p>
    <w:p w:rsidR="003C09A1" w:rsidRPr="00307DEA" w:rsidRDefault="003C09A1" w:rsidP="003C09A1">
      <w:pPr>
        <w:autoSpaceDE w:val="0"/>
        <w:autoSpaceDN w:val="0"/>
        <w:adjustRightInd w:val="0"/>
        <w:ind w:left="720"/>
        <w:rPr>
          <w:szCs w:val="22"/>
        </w:rPr>
      </w:pPr>
      <w:r w:rsidRPr="00307DEA">
        <w:rPr>
          <w:szCs w:val="22"/>
          <w:u w:val="single"/>
        </w:rPr>
        <w:t>has been approved</w:t>
      </w:r>
      <w:r w:rsidRPr="00307DEA">
        <w:rPr>
          <w:szCs w:val="22"/>
        </w:rPr>
        <w:t xml:space="preserve"> </w:t>
      </w:r>
      <w:r w:rsidRPr="00307DEA">
        <w:rPr>
          <w:strike/>
          <w:szCs w:val="22"/>
        </w:rPr>
        <w:t>an interim permit limit or requirement representing the best achievable effluent quality based on discharge monitoring data and which is no less stringent than that achieved under the previous permit</w:t>
      </w:r>
      <w:r w:rsidRPr="00307DEA">
        <w:rPr>
          <w:szCs w:val="22"/>
        </w:rPr>
        <w:t>;” (</w:t>
      </w:r>
      <w:r w:rsidRPr="00307DEA">
        <w:rPr>
          <w:szCs w:val="22"/>
          <w:u w:val="single"/>
        </w:rPr>
        <w:t>0079 – Oregon Water Quality Standards Group</w:t>
      </w:r>
      <w:r w:rsidRPr="00307DEA">
        <w:rPr>
          <w:szCs w:val="22"/>
        </w:rPr>
        <w:t>)</w:t>
      </w:r>
    </w:p>
    <w:p w:rsidR="003C09A1" w:rsidRPr="00307DEA" w:rsidRDefault="003C09A1" w:rsidP="00852848"/>
    <w:p w:rsidR="00022BC2" w:rsidRPr="00307DEA" w:rsidRDefault="00022BC2" w:rsidP="00022BC2">
      <w:r w:rsidRPr="00307DEA">
        <w:rPr>
          <w:b/>
          <w:u w:val="single"/>
        </w:rPr>
        <w:t>DEQ Response:</w:t>
      </w:r>
      <w:r w:rsidRPr="00307DEA">
        <w:rPr>
          <w:b/>
        </w:rPr>
        <w:t xml:space="preserve"> </w:t>
      </w:r>
      <w:r w:rsidRPr="00307DEA">
        <w:t xml:space="preserve">DEQ agrees </w:t>
      </w:r>
      <w:r w:rsidR="009909FE">
        <w:t xml:space="preserve">with some commenters’ suggestion </w:t>
      </w:r>
      <w:r w:rsidRPr="00307DEA">
        <w:t xml:space="preserve">that “concentration” can be added to this language, however, </w:t>
      </w:r>
      <w:r w:rsidR="009909FE">
        <w:t>DEQ notes that</w:t>
      </w:r>
      <w:r w:rsidRPr="00307DEA">
        <w:t xml:space="preserve"> adding this word does not give a discharger a de facto ability to increase its pollutant load based upon population increases.   The basic premise of effluent discharges under a variance is that the interim permit limit can be no less stringent than what it is currently discharging.   In the event that the facility is nearing (i.e. &gt; 85%) design capacity, DEQ may re-open the permit and reassess the variance to determine whether or not any increase in discharge load is warranted. The department typically reviews and evaluates municipality’s General Sewer and Facilities Plans that project future (+ 20 years) population growth and corresponding sewerage flow rates, and develop facility capacity assessments and design flows.  The department anticipates basing variance evaluations on these capacity assessments and design flows.</w:t>
      </w:r>
    </w:p>
    <w:p w:rsidR="00022BC2" w:rsidRPr="00307DEA" w:rsidRDefault="00022BC2" w:rsidP="00022BC2"/>
    <w:p w:rsidR="00022BC2" w:rsidRPr="00307DEA" w:rsidRDefault="00022BC2" w:rsidP="00022BC2">
      <w:r w:rsidRPr="00307DEA">
        <w:t xml:space="preserve">Changes were made to the proposed rule in response to </w:t>
      </w:r>
      <w:r w:rsidR="009909FE">
        <w:t>this</w:t>
      </w:r>
      <w:r w:rsidR="009909FE" w:rsidRPr="00307DEA">
        <w:t xml:space="preserve"> comment</w:t>
      </w:r>
      <w:r w:rsidRPr="00307DEA">
        <w:t>.</w:t>
      </w:r>
    </w:p>
    <w:p w:rsidR="009909FE" w:rsidRDefault="009909FE" w:rsidP="00022BC2"/>
    <w:p w:rsidR="009909FE" w:rsidRPr="00307DEA" w:rsidRDefault="009909FE" w:rsidP="00022BC2">
      <w:r>
        <w:t>Another commenter requested DEQ revise the requirement to rely on “all applicable technology-based controls for the pollutant or pollutants for which the variance has been approved.” As described in above, this requirement is intended to ensure that the interim permit limit is no less stringent that what it is currently discharging. As such, substituting an evaluation of technology-based controls is not appropriate.</w:t>
      </w:r>
    </w:p>
    <w:p w:rsidR="00022BC2" w:rsidRPr="00307DEA" w:rsidRDefault="00022BC2" w:rsidP="00022BC2"/>
    <w:p w:rsidR="00022BC2" w:rsidRPr="00307DEA" w:rsidRDefault="00022BC2" w:rsidP="00022BC2">
      <w:r w:rsidRPr="00307DEA">
        <w:t xml:space="preserve">Changes were </w:t>
      </w:r>
      <w:r w:rsidR="009909FE">
        <w:t xml:space="preserve">not </w:t>
      </w:r>
      <w:r w:rsidRPr="00307DEA">
        <w:t xml:space="preserve">made to the proposed rule in response to </w:t>
      </w:r>
      <w:r w:rsidR="009909FE">
        <w:t>this</w:t>
      </w:r>
      <w:r w:rsidR="009909FE" w:rsidRPr="00307DEA">
        <w:t xml:space="preserve"> </w:t>
      </w:r>
      <w:r w:rsidRPr="00307DEA">
        <w:t>comment.</w:t>
      </w:r>
    </w:p>
    <w:p w:rsidR="00022BC2" w:rsidRPr="00307DEA" w:rsidRDefault="00022BC2" w:rsidP="00022BC2">
      <w:pPr>
        <w:rPr>
          <w:b/>
        </w:rPr>
      </w:pPr>
    </w:p>
    <w:p w:rsidR="006D7E20" w:rsidRPr="00307DEA" w:rsidRDefault="006D7E20" w:rsidP="00022BC2">
      <w:pPr>
        <w:rPr>
          <w:b/>
        </w:rPr>
      </w:pPr>
    </w:p>
    <w:p w:rsidR="00852848" w:rsidRPr="00307DEA" w:rsidRDefault="00820412" w:rsidP="00852848">
      <w:pPr>
        <w:pStyle w:val="Heading2"/>
      </w:pPr>
      <w:bookmarkStart w:id="128" w:name="_Toc292873455"/>
      <w:proofErr w:type="gramStart"/>
      <w:r w:rsidRPr="00307DEA">
        <w:t>4.7</w:t>
      </w:r>
      <w:r w:rsidR="00852848" w:rsidRPr="00307DEA">
        <w:t xml:space="preserve"> </w:t>
      </w:r>
      <w:r w:rsidRPr="00307DEA">
        <w:t xml:space="preserve"> </w:t>
      </w:r>
      <w:r w:rsidR="00852848" w:rsidRPr="00307DEA">
        <w:t>Public</w:t>
      </w:r>
      <w:proofErr w:type="gramEnd"/>
      <w:r w:rsidR="00852848" w:rsidRPr="00307DEA">
        <w:t xml:space="preserve"> Notification Requirements</w:t>
      </w:r>
      <w:r w:rsidR="00402B7A" w:rsidRPr="00307DEA">
        <w:t xml:space="preserve"> (7)</w:t>
      </w:r>
      <w:bookmarkEnd w:id="128"/>
    </w:p>
    <w:p w:rsidR="00852848" w:rsidRPr="00307DEA" w:rsidRDefault="00E24771" w:rsidP="00E24771">
      <w:pPr>
        <w:rPr>
          <w:rStyle w:val="Strong"/>
          <w:b w:val="0"/>
          <w:bCs w:val="0"/>
        </w:rPr>
      </w:pPr>
      <w:r w:rsidRPr="00307DEA">
        <w:rPr>
          <w:rStyle w:val="Strong"/>
          <w:b w:val="0"/>
          <w:bCs w:val="0"/>
        </w:rPr>
        <w:t>A commenter stated that the proposed rule does not include sufficient public notice and process for variances to conform to requirements that apply to water quality standards.</w:t>
      </w:r>
    </w:p>
    <w:p w:rsidR="00E24771" w:rsidRPr="00307DEA" w:rsidRDefault="00E24771" w:rsidP="00E24771">
      <w:pPr>
        <w:ind w:left="720"/>
        <w:rPr>
          <w:rStyle w:val="Strong"/>
          <w:b w:val="0"/>
          <w:bCs w:val="0"/>
        </w:rPr>
      </w:pPr>
      <w:r w:rsidRPr="00307DEA">
        <w:rPr>
          <w:rStyle w:val="Strong"/>
          <w:b w:val="0"/>
          <w:bCs w:val="0"/>
        </w:rPr>
        <w:t>“DEQ proposes that it will bury the variance proposals in the NPDES permit notices. While this may reduce the public attention to the process, thereby lessening DEQ’s administrative inconvenience, it is patently unfair to the public and inconsistent with EPA policy to not alert the public to the “temporary” suspension of water quality standards. Likewise, while the proposed variances can and should be issued along with the draft NPDES permits, notice of a change – worse, a suspension of unknown duration – to water quality standards should not be “</w:t>
      </w:r>
      <w:proofErr w:type="spellStart"/>
      <w:r w:rsidRPr="00307DEA">
        <w:rPr>
          <w:rStyle w:val="Strong"/>
          <w:b w:val="0"/>
          <w:bCs w:val="0"/>
        </w:rPr>
        <w:t>includ</w:t>
      </w:r>
      <w:proofErr w:type="spellEnd"/>
      <w:r w:rsidRPr="00307DEA">
        <w:rPr>
          <w:rStyle w:val="Strong"/>
          <w:b w:val="0"/>
          <w:bCs w:val="0"/>
        </w:rPr>
        <w:t>[</w:t>
      </w:r>
      <w:proofErr w:type="spellStart"/>
      <w:r w:rsidRPr="00307DEA">
        <w:rPr>
          <w:rStyle w:val="Strong"/>
          <w:b w:val="0"/>
          <w:bCs w:val="0"/>
        </w:rPr>
        <w:t>ed</w:t>
      </w:r>
      <w:proofErr w:type="spellEnd"/>
      <w:r w:rsidRPr="00307DEA">
        <w:rPr>
          <w:rStyle w:val="Strong"/>
          <w:b w:val="0"/>
          <w:bCs w:val="0"/>
        </w:rPr>
        <w:t>]” in the draft NPDES permit notice but rather alongside or concurrent with the permit renewal notice.” (</w:t>
      </w:r>
      <w:r w:rsidRPr="00307DEA">
        <w:rPr>
          <w:rStyle w:val="Strong"/>
          <w:b w:val="0"/>
          <w:bCs w:val="0"/>
          <w:u w:val="single"/>
        </w:rPr>
        <w:t>0078 – Northwest Environmental Advocates</w:t>
      </w:r>
      <w:r w:rsidRPr="00307DEA">
        <w:rPr>
          <w:rStyle w:val="Strong"/>
          <w:b w:val="0"/>
          <w:bCs w:val="0"/>
        </w:rPr>
        <w:t>)</w:t>
      </w:r>
    </w:p>
    <w:p w:rsidR="006D4C8D" w:rsidRPr="00307DEA" w:rsidRDefault="006D4C8D" w:rsidP="00E24771">
      <w:pPr>
        <w:ind w:left="720"/>
        <w:rPr>
          <w:rStyle w:val="Strong"/>
          <w:b w:val="0"/>
          <w:bCs w:val="0"/>
        </w:rPr>
      </w:pPr>
    </w:p>
    <w:p w:rsidR="006D4C8D" w:rsidRPr="00307DEA" w:rsidRDefault="002F6EF8" w:rsidP="006D4C8D">
      <w:pPr>
        <w:autoSpaceDE w:val="0"/>
        <w:autoSpaceDN w:val="0"/>
        <w:adjustRightInd w:val="0"/>
        <w:rPr>
          <w:iCs/>
          <w:szCs w:val="22"/>
        </w:rPr>
      </w:pPr>
      <w:r w:rsidRPr="00307DEA">
        <w:rPr>
          <w:rStyle w:val="Strong"/>
          <w:bCs w:val="0"/>
          <w:u w:val="single"/>
        </w:rPr>
        <w:t>DEQ Response:</w:t>
      </w:r>
      <w:r w:rsidR="0054077C" w:rsidRPr="00307DEA">
        <w:rPr>
          <w:rStyle w:val="Strong"/>
          <w:bCs w:val="0"/>
        </w:rPr>
        <w:t xml:space="preserve"> </w:t>
      </w:r>
      <w:r w:rsidR="009C69B0" w:rsidRPr="009C69B0">
        <w:rPr>
          <w:rStyle w:val="Strong"/>
          <w:b w:val="0"/>
          <w:bCs w:val="0"/>
        </w:rPr>
        <w:t>DEQ disagrees that issuing a variance in conjunction with the NPDES permit process will “hide” these actions</w:t>
      </w:r>
      <w:r w:rsidR="009C69B0">
        <w:rPr>
          <w:rStyle w:val="Strong"/>
          <w:b w:val="0"/>
          <w:bCs w:val="0"/>
        </w:rPr>
        <w:t xml:space="preserve"> and that DEQ must separate the public notification processes</w:t>
      </w:r>
      <w:r w:rsidR="009C69B0" w:rsidRPr="009C69B0">
        <w:rPr>
          <w:rStyle w:val="Strong"/>
          <w:b w:val="0"/>
          <w:bCs w:val="0"/>
        </w:rPr>
        <w:t xml:space="preserve">. </w:t>
      </w:r>
      <w:r w:rsidR="006D4C8D" w:rsidRPr="00307DEA">
        <w:rPr>
          <w:rStyle w:val="Strong"/>
          <w:b w:val="0"/>
          <w:bCs w:val="0"/>
        </w:rPr>
        <w:t xml:space="preserve">A variance is a </w:t>
      </w:r>
      <w:r w:rsidR="006D4C8D" w:rsidRPr="00307DEA">
        <w:rPr>
          <w:iCs/>
          <w:szCs w:val="22"/>
        </w:rPr>
        <w:t>revision to state water quality standards, and, as such, require</w:t>
      </w:r>
      <w:r w:rsidR="009C69B0">
        <w:rPr>
          <w:iCs/>
          <w:szCs w:val="22"/>
        </w:rPr>
        <w:t xml:space="preserve">s </w:t>
      </w:r>
      <w:r w:rsidR="009909FE">
        <w:rPr>
          <w:iCs/>
          <w:szCs w:val="22"/>
        </w:rPr>
        <w:t>a</w:t>
      </w:r>
      <w:r w:rsidR="006D4C8D" w:rsidRPr="00307DEA">
        <w:rPr>
          <w:iCs/>
          <w:szCs w:val="22"/>
        </w:rPr>
        <w:t xml:space="preserve"> public notice and comment</w:t>
      </w:r>
      <w:r w:rsidR="009909FE">
        <w:rPr>
          <w:iCs/>
          <w:szCs w:val="22"/>
        </w:rPr>
        <w:t>, which the</w:t>
      </w:r>
      <w:r w:rsidR="009C69B0">
        <w:rPr>
          <w:iCs/>
          <w:szCs w:val="22"/>
        </w:rPr>
        <w:t xml:space="preserve"> variance</w:t>
      </w:r>
      <w:r w:rsidR="009909FE">
        <w:rPr>
          <w:iCs/>
          <w:szCs w:val="22"/>
        </w:rPr>
        <w:t xml:space="preserve"> rules </w:t>
      </w:r>
      <w:r w:rsidR="006D4C8D" w:rsidRPr="00307DEA">
        <w:rPr>
          <w:iCs/>
          <w:szCs w:val="22"/>
        </w:rPr>
        <w:t>require</w:t>
      </w:r>
      <w:r w:rsidR="009909FE">
        <w:rPr>
          <w:iCs/>
          <w:szCs w:val="22"/>
        </w:rPr>
        <w:t xml:space="preserve"> </w:t>
      </w:r>
      <w:r w:rsidR="006D4C8D" w:rsidRPr="00307DEA">
        <w:rPr>
          <w:iCs/>
          <w:szCs w:val="22"/>
        </w:rPr>
        <w:t xml:space="preserve">for any NPDES permit containing a </w:t>
      </w:r>
      <w:r w:rsidR="009C69B0">
        <w:rPr>
          <w:iCs/>
          <w:szCs w:val="22"/>
        </w:rPr>
        <w:t xml:space="preserve">proposed </w:t>
      </w:r>
      <w:r w:rsidR="006D4C8D" w:rsidRPr="00307DEA">
        <w:rPr>
          <w:iCs/>
          <w:szCs w:val="22"/>
        </w:rPr>
        <w:t xml:space="preserve">variance </w:t>
      </w:r>
      <w:r w:rsidR="009C69B0">
        <w:rPr>
          <w:iCs/>
          <w:szCs w:val="22"/>
        </w:rPr>
        <w:t>and pollutant reduction plan,</w:t>
      </w:r>
      <w:r w:rsidR="006D4C8D" w:rsidRPr="00307DEA">
        <w:rPr>
          <w:iCs/>
          <w:szCs w:val="22"/>
        </w:rPr>
        <w:t xml:space="preserve"> DEQ does not agree that conducting public notice and comment for a variance in conjunction with a NPDES permit renewal, and including the notice in the draft NPDES permit notice is unfair to the public</w:t>
      </w:r>
      <w:r w:rsidR="009C69B0">
        <w:rPr>
          <w:iCs/>
          <w:szCs w:val="22"/>
        </w:rPr>
        <w:t>, rather DEQ envisions that such a process will enable to public to directly evaluate the result of granting the variance in the NPDES permit itself</w:t>
      </w:r>
      <w:r w:rsidR="006D4C8D" w:rsidRPr="00307DEA">
        <w:rPr>
          <w:iCs/>
          <w:szCs w:val="22"/>
        </w:rPr>
        <w:t xml:space="preserve">.  </w:t>
      </w:r>
    </w:p>
    <w:p w:rsidR="006D4C8D" w:rsidRPr="00307DEA" w:rsidRDefault="006D4C8D" w:rsidP="006D4C8D">
      <w:pPr>
        <w:autoSpaceDE w:val="0"/>
        <w:autoSpaceDN w:val="0"/>
        <w:adjustRightInd w:val="0"/>
        <w:rPr>
          <w:iCs/>
          <w:szCs w:val="22"/>
        </w:rPr>
      </w:pPr>
    </w:p>
    <w:p w:rsidR="006D4C8D" w:rsidRPr="00307DEA" w:rsidRDefault="006D4C8D" w:rsidP="006D4C8D">
      <w:r w:rsidRPr="00307DEA">
        <w:t>No changes were made to the proposed rule in response to these comments.</w:t>
      </w:r>
    </w:p>
    <w:p w:rsidR="006D4C8D" w:rsidRPr="00307DEA" w:rsidRDefault="006D4C8D" w:rsidP="006D4C8D">
      <w:pPr>
        <w:rPr>
          <w:rStyle w:val="Strong"/>
          <w:b w:val="0"/>
          <w:bCs w:val="0"/>
        </w:rPr>
      </w:pPr>
    </w:p>
    <w:p w:rsidR="00E24771" w:rsidRPr="00307DEA" w:rsidRDefault="00E24771" w:rsidP="00E24771">
      <w:pPr>
        <w:rPr>
          <w:rStyle w:val="Strong"/>
          <w:b w:val="0"/>
          <w:bCs w:val="0"/>
        </w:rPr>
      </w:pPr>
    </w:p>
    <w:p w:rsidR="00852848" w:rsidRPr="00307DEA" w:rsidRDefault="00852848" w:rsidP="00CE7BE5">
      <w:pPr>
        <w:pStyle w:val="Heading2"/>
        <w:rPr>
          <w:rStyle w:val="Strong"/>
          <w:b/>
          <w:bCs/>
        </w:rPr>
      </w:pPr>
      <w:bookmarkStart w:id="129" w:name="_Toc292873456"/>
      <w:proofErr w:type="gramStart"/>
      <w:r w:rsidRPr="00307DEA">
        <w:rPr>
          <w:rStyle w:val="Strong"/>
          <w:b/>
          <w:bCs/>
        </w:rPr>
        <w:t>4.8  Variance</w:t>
      </w:r>
      <w:proofErr w:type="gramEnd"/>
      <w:r w:rsidRPr="00307DEA">
        <w:rPr>
          <w:rStyle w:val="Strong"/>
          <w:b/>
          <w:bCs/>
        </w:rPr>
        <w:t xml:space="preserve"> Renewals</w:t>
      </w:r>
      <w:r w:rsidR="00402B7A" w:rsidRPr="00307DEA">
        <w:rPr>
          <w:rStyle w:val="Strong"/>
          <w:b/>
          <w:bCs/>
        </w:rPr>
        <w:t xml:space="preserve"> (8)</w:t>
      </w:r>
      <w:bookmarkEnd w:id="129"/>
    </w:p>
    <w:p w:rsidR="00356D6B" w:rsidRPr="00307DEA" w:rsidRDefault="00356D6B" w:rsidP="00356D6B">
      <w:r w:rsidRPr="00307DEA">
        <w:t>Variances may be renewed under certain conditions.</w:t>
      </w:r>
    </w:p>
    <w:p w:rsidR="00946E4E" w:rsidRPr="00307DEA" w:rsidRDefault="00946E4E" w:rsidP="00356D6B"/>
    <w:p w:rsidR="00946E4E" w:rsidRPr="00307DEA" w:rsidRDefault="00946E4E" w:rsidP="00356D6B">
      <w:r w:rsidRPr="00307DEA">
        <w:t>One commenter suggested revisions to the proposed language in this subsection.</w:t>
      </w:r>
    </w:p>
    <w:p w:rsidR="00946E4E" w:rsidRPr="00307DEA" w:rsidRDefault="00946E4E" w:rsidP="00946E4E">
      <w:pPr>
        <w:autoSpaceDE w:val="0"/>
        <w:autoSpaceDN w:val="0"/>
        <w:adjustRightInd w:val="0"/>
        <w:rPr>
          <w:szCs w:val="22"/>
        </w:rPr>
      </w:pPr>
      <w:proofErr w:type="gramStart"/>
      <w:r w:rsidRPr="00307DEA">
        <w:rPr>
          <w:szCs w:val="22"/>
        </w:rPr>
        <w:t>“(8) Variance Renewals.</w:t>
      </w:r>
      <w:proofErr w:type="gramEnd"/>
    </w:p>
    <w:p w:rsidR="00946E4E" w:rsidRPr="00307DEA" w:rsidRDefault="00946E4E" w:rsidP="00946E4E">
      <w:pPr>
        <w:autoSpaceDE w:val="0"/>
        <w:autoSpaceDN w:val="0"/>
        <w:adjustRightInd w:val="0"/>
        <w:rPr>
          <w:szCs w:val="22"/>
        </w:rPr>
      </w:pPr>
      <w:r w:rsidRPr="00307DEA">
        <w:rPr>
          <w:szCs w:val="22"/>
        </w:rPr>
        <w:t xml:space="preserve">(a) A variance may be renewed if the </w:t>
      </w:r>
      <w:r w:rsidRPr="00307DEA">
        <w:rPr>
          <w:szCs w:val="22"/>
          <w:u w:val="single"/>
        </w:rPr>
        <w:t>department or commission</w:t>
      </w:r>
      <w:r w:rsidRPr="00307DEA">
        <w:rPr>
          <w:szCs w:val="22"/>
        </w:rPr>
        <w:t xml:space="preserve"> </w:t>
      </w:r>
      <w:r w:rsidRPr="00307DEA">
        <w:rPr>
          <w:strike/>
          <w:szCs w:val="22"/>
        </w:rPr>
        <w:t>permittee</w:t>
      </w:r>
      <w:r w:rsidRPr="00307DEA">
        <w:rPr>
          <w:szCs w:val="22"/>
        </w:rPr>
        <w:t>:</w:t>
      </w:r>
    </w:p>
    <w:p w:rsidR="00946E4E" w:rsidRPr="00307DEA" w:rsidRDefault="00946E4E" w:rsidP="00946E4E">
      <w:pPr>
        <w:autoSpaceDE w:val="0"/>
        <w:autoSpaceDN w:val="0"/>
        <w:adjustRightInd w:val="0"/>
        <w:ind w:left="720"/>
        <w:rPr>
          <w:strike/>
          <w:szCs w:val="22"/>
        </w:rPr>
      </w:pPr>
      <w:r w:rsidRPr="00307DEA">
        <w:rPr>
          <w:szCs w:val="22"/>
        </w:rPr>
        <w:t xml:space="preserve">(A) </w:t>
      </w:r>
      <w:proofErr w:type="gramStart"/>
      <w:r w:rsidRPr="00307DEA">
        <w:rPr>
          <w:szCs w:val="22"/>
        </w:rPr>
        <w:t>makes</w:t>
      </w:r>
      <w:proofErr w:type="gramEnd"/>
      <w:r w:rsidRPr="00307DEA">
        <w:rPr>
          <w:szCs w:val="22"/>
        </w:rPr>
        <w:t xml:space="preserve"> </w:t>
      </w:r>
      <w:r w:rsidRPr="00307DEA">
        <w:rPr>
          <w:szCs w:val="22"/>
          <w:u w:val="single"/>
        </w:rPr>
        <w:t>new findings that the criteria in</w:t>
      </w:r>
      <w:r w:rsidRPr="00307DEA">
        <w:rPr>
          <w:szCs w:val="22"/>
        </w:rPr>
        <w:t xml:space="preserve"> </w:t>
      </w:r>
      <w:r w:rsidRPr="00307DEA">
        <w:rPr>
          <w:strike/>
          <w:szCs w:val="22"/>
        </w:rPr>
        <w:t>a renewed demonstration pursuant to</w:t>
      </w:r>
      <w:r w:rsidRPr="00307DEA">
        <w:rPr>
          <w:szCs w:val="22"/>
        </w:rPr>
        <w:t xml:space="preserve"> section (2) of this rule </w:t>
      </w:r>
      <w:r w:rsidRPr="00307DEA">
        <w:rPr>
          <w:szCs w:val="22"/>
          <w:u w:val="single"/>
        </w:rPr>
        <w:t>are met</w:t>
      </w:r>
      <w:r w:rsidRPr="00307DEA">
        <w:rPr>
          <w:szCs w:val="22"/>
        </w:rPr>
        <w:t xml:space="preserve"> </w:t>
      </w:r>
      <w:r w:rsidRPr="00307DEA">
        <w:rPr>
          <w:strike/>
          <w:szCs w:val="22"/>
        </w:rPr>
        <w:t>that attaining the water quality standard continues to be infeasible,</w:t>
      </w:r>
    </w:p>
    <w:p w:rsidR="00946E4E" w:rsidRPr="00307DEA" w:rsidRDefault="00946E4E" w:rsidP="00946E4E">
      <w:pPr>
        <w:autoSpaceDE w:val="0"/>
        <w:autoSpaceDN w:val="0"/>
        <w:adjustRightInd w:val="0"/>
        <w:ind w:left="720"/>
        <w:rPr>
          <w:strike/>
          <w:szCs w:val="22"/>
        </w:rPr>
      </w:pPr>
      <w:r w:rsidRPr="00307DEA">
        <w:rPr>
          <w:strike/>
          <w:szCs w:val="22"/>
        </w:rPr>
        <w:t xml:space="preserve">(B) </w:t>
      </w:r>
      <w:proofErr w:type="gramStart"/>
      <w:r w:rsidRPr="00307DEA">
        <w:rPr>
          <w:strike/>
          <w:szCs w:val="22"/>
        </w:rPr>
        <w:t>demonstrates</w:t>
      </w:r>
      <w:proofErr w:type="gramEnd"/>
      <w:r w:rsidRPr="00307DEA">
        <w:rPr>
          <w:strike/>
          <w:szCs w:val="22"/>
        </w:rPr>
        <w:t xml:space="preserve"> that all conditions and requirements of the previous variance and actions contained in the pollutant reduction plan are being met, and</w:t>
      </w:r>
    </w:p>
    <w:p w:rsidR="00946E4E" w:rsidRPr="00307DEA" w:rsidRDefault="00946E4E" w:rsidP="00946E4E">
      <w:pPr>
        <w:autoSpaceDE w:val="0"/>
        <w:autoSpaceDN w:val="0"/>
        <w:adjustRightInd w:val="0"/>
        <w:ind w:left="720"/>
        <w:rPr>
          <w:szCs w:val="22"/>
        </w:rPr>
      </w:pPr>
      <w:r w:rsidRPr="00307DEA">
        <w:rPr>
          <w:szCs w:val="22"/>
        </w:rPr>
        <w:t>(</w:t>
      </w:r>
      <w:r w:rsidRPr="00307DEA">
        <w:rPr>
          <w:strike/>
          <w:szCs w:val="22"/>
        </w:rPr>
        <w:t>C</w:t>
      </w:r>
      <w:r w:rsidRPr="00307DEA">
        <w:rPr>
          <w:szCs w:val="22"/>
          <w:u w:val="single"/>
        </w:rPr>
        <w:t>B</w:t>
      </w:r>
      <w:r w:rsidRPr="00307DEA">
        <w:rPr>
          <w:szCs w:val="22"/>
        </w:rPr>
        <w:t xml:space="preserve">) </w:t>
      </w:r>
      <w:r w:rsidRPr="00307DEA">
        <w:rPr>
          <w:szCs w:val="22"/>
          <w:u w:val="single"/>
        </w:rPr>
        <w:t>determines that meets</w:t>
      </w:r>
      <w:r w:rsidRPr="00307DEA">
        <w:rPr>
          <w:szCs w:val="22"/>
        </w:rPr>
        <w:t xml:space="preserve"> all other requirements of this rule </w:t>
      </w:r>
      <w:r w:rsidRPr="00307DEA">
        <w:rPr>
          <w:szCs w:val="22"/>
          <w:u w:val="single"/>
        </w:rPr>
        <w:t>are met</w:t>
      </w:r>
      <w:r w:rsidRPr="00307DEA">
        <w:rPr>
          <w:szCs w:val="22"/>
        </w:rPr>
        <w:t>.</w:t>
      </w:r>
    </w:p>
    <w:p w:rsidR="00946E4E" w:rsidRPr="00307DEA" w:rsidRDefault="00946E4E" w:rsidP="00946E4E">
      <w:pPr>
        <w:autoSpaceDE w:val="0"/>
        <w:autoSpaceDN w:val="0"/>
        <w:adjustRightInd w:val="0"/>
        <w:rPr>
          <w:szCs w:val="22"/>
        </w:rPr>
      </w:pPr>
      <w:r w:rsidRPr="00307DEA">
        <w:rPr>
          <w:szCs w:val="22"/>
        </w:rPr>
        <w:t xml:space="preserve">(b) A variance renewal must be approved by </w:t>
      </w:r>
      <w:proofErr w:type="gramStart"/>
      <w:r w:rsidRPr="00307DEA">
        <w:rPr>
          <w:szCs w:val="22"/>
          <w:u w:val="single"/>
        </w:rPr>
        <w:t>either</w:t>
      </w:r>
      <w:r w:rsidRPr="00307DEA">
        <w:rPr>
          <w:szCs w:val="22"/>
        </w:rPr>
        <w:t xml:space="preserve"> the</w:t>
      </w:r>
      <w:proofErr w:type="gramEnd"/>
      <w:r w:rsidRPr="00307DEA">
        <w:rPr>
          <w:szCs w:val="22"/>
        </w:rPr>
        <w:t xml:space="preserve"> department director</w:t>
      </w:r>
      <w:r w:rsidRPr="00307DEA">
        <w:rPr>
          <w:szCs w:val="22"/>
          <w:u w:val="single"/>
        </w:rPr>
        <w:t xml:space="preserve">, the director’s </w:t>
      </w:r>
      <w:proofErr w:type="spellStart"/>
      <w:r w:rsidRPr="00307DEA">
        <w:rPr>
          <w:szCs w:val="22"/>
          <w:u w:val="single"/>
        </w:rPr>
        <w:t>delegatee</w:t>
      </w:r>
      <w:proofErr w:type="spellEnd"/>
      <w:r w:rsidRPr="00307DEA">
        <w:rPr>
          <w:szCs w:val="22"/>
          <w:u w:val="single"/>
        </w:rPr>
        <w:t>,</w:t>
      </w:r>
      <w:r w:rsidRPr="00307DEA">
        <w:rPr>
          <w:szCs w:val="22"/>
        </w:rPr>
        <w:t xml:space="preserve"> or the commission, and by EPA.</w:t>
      </w:r>
    </w:p>
    <w:p w:rsidR="00852848" w:rsidRPr="00307DEA" w:rsidRDefault="00946E4E" w:rsidP="00946E4E">
      <w:pPr>
        <w:autoSpaceDE w:val="0"/>
        <w:autoSpaceDN w:val="0"/>
        <w:adjustRightInd w:val="0"/>
        <w:rPr>
          <w:szCs w:val="22"/>
        </w:rPr>
      </w:pPr>
      <w:r w:rsidRPr="00307DEA">
        <w:rPr>
          <w:strike/>
          <w:szCs w:val="22"/>
        </w:rPr>
        <w:t xml:space="preserve">(c) Renewal of the variance shall be denied if the permittee is not in compliance with the conditions of the previous variance, including those specified in section (6) of this rule, or otherwise does not meet the requirements of this rule.” </w:t>
      </w:r>
      <w:r w:rsidRPr="00307DEA">
        <w:rPr>
          <w:szCs w:val="22"/>
        </w:rPr>
        <w:t>(</w:t>
      </w:r>
      <w:r w:rsidRPr="00307DEA">
        <w:rPr>
          <w:szCs w:val="22"/>
          <w:u w:val="single"/>
        </w:rPr>
        <w:t>0079 – Oregon Water Quality Standards Group</w:t>
      </w:r>
      <w:r w:rsidRPr="00307DEA">
        <w:rPr>
          <w:szCs w:val="22"/>
        </w:rPr>
        <w:t>)</w:t>
      </w:r>
    </w:p>
    <w:p w:rsidR="00946E4E" w:rsidRPr="00307DEA" w:rsidRDefault="00946E4E" w:rsidP="00852848"/>
    <w:p w:rsidR="005F37AE" w:rsidRPr="00307DEA" w:rsidRDefault="002F6EF8" w:rsidP="005F37AE">
      <w:pPr>
        <w:pStyle w:val="5normalbody0"/>
        <w:rPr>
          <w:sz w:val="22"/>
          <w:szCs w:val="22"/>
        </w:rPr>
      </w:pPr>
      <w:r w:rsidRPr="00307DEA">
        <w:rPr>
          <w:b/>
          <w:sz w:val="22"/>
          <w:szCs w:val="22"/>
          <w:u w:val="single"/>
        </w:rPr>
        <w:t>DEQ Response:</w:t>
      </w:r>
      <w:r w:rsidR="005F37AE" w:rsidRPr="00307DEA">
        <w:rPr>
          <w:sz w:val="22"/>
          <w:szCs w:val="22"/>
        </w:rPr>
        <w:t xml:space="preserve"> DEQ evaluated the commenter’s suggested revisions and made changes to the rule to clarify DEQ</w:t>
      </w:r>
      <w:r w:rsidR="009C69B0">
        <w:rPr>
          <w:sz w:val="22"/>
          <w:szCs w:val="22"/>
        </w:rPr>
        <w:t>’s</w:t>
      </w:r>
      <w:r w:rsidR="005F37AE" w:rsidRPr="00307DEA">
        <w:rPr>
          <w:sz w:val="22"/>
          <w:szCs w:val="22"/>
        </w:rPr>
        <w:t xml:space="preserve"> and </w:t>
      </w:r>
      <w:r w:rsidR="009C69B0">
        <w:rPr>
          <w:sz w:val="22"/>
          <w:szCs w:val="22"/>
        </w:rPr>
        <w:t>the permittee’s</w:t>
      </w:r>
      <w:r w:rsidR="005F37AE" w:rsidRPr="00307DEA">
        <w:rPr>
          <w:sz w:val="22"/>
          <w:szCs w:val="22"/>
        </w:rPr>
        <w:t xml:space="preserve"> responsibilities in renewing a variance.  In regards to the </w:t>
      </w:r>
      <w:r w:rsidR="009C69B0">
        <w:rPr>
          <w:sz w:val="22"/>
          <w:szCs w:val="22"/>
        </w:rPr>
        <w:t>suggested</w:t>
      </w:r>
      <w:r w:rsidR="005F37AE" w:rsidRPr="00307DEA">
        <w:rPr>
          <w:sz w:val="22"/>
          <w:szCs w:val="22"/>
        </w:rPr>
        <w:t xml:space="preserve"> addition of “the director’s </w:t>
      </w:r>
      <w:proofErr w:type="spellStart"/>
      <w:r w:rsidR="005F37AE" w:rsidRPr="00307DEA">
        <w:rPr>
          <w:sz w:val="22"/>
          <w:szCs w:val="22"/>
        </w:rPr>
        <w:t>delegatee</w:t>
      </w:r>
      <w:proofErr w:type="spellEnd"/>
      <w:r w:rsidR="005F37AE" w:rsidRPr="00307DEA">
        <w:rPr>
          <w:sz w:val="22"/>
          <w:szCs w:val="22"/>
        </w:rPr>
        <w:t xml:space="preserve">” DEQ </w:t>
      </w:r>
      <w:r w:rsidR="009C69B0">
        <w:rPr>
          <w:sz w:val="22"/>
          <w:szCs w:val="22"/>
        </w:rPr>
        <w:t>addressed</w:t>
      </w:r>
      <w:r w:rsidR="005F37AE" w:rsidRPr="00307DEA">
        <w:rPr>
          <w:sz w:val="22"/>
          <w:szCs w:val="22"/>
        </w:rPr>
        <w:t xml:space="preserve"> this </w:t>
      </w:r>
      <w:r w:rsidR="009C69B0">
        <w:rPr>
          <w:sz w:val="22"/>
          <w:szCs w:val="22"/>
        </w:rPr>
        <w:t>comment</w:t>
      </w:r>
      <w:r w:rsidR="005F37AE" w:rsidRPr="00307DEA">
        <w:rPr>
          <w:sz w:val="22"/>
          <w:szCs w:val="22"/>
        </w:rPr>
        <w:t xml:space="preserve"> in </w:t>
      </w:r>
      <w:r w:rsidR="009C69B0">
        <w:rPr>
          <w:sz w:val="22"/>
          <w:szCs w:val="22"/>
        </w:rPr>
        <w:t xml:space="preserve">section </w:t>
      </w:r>
      <w:commentRangeStart w:id="130"/>
      <w:r w:rsidR="009C69B0">
        <w:rPr>
          <w:sz w:val="22"/>
          <w:szCs w:val="22"/>
        </w:rPr>
        <w:t>4.1</w:t>
      </w:r>
      <w:commentRangeEnd w:id="130"/>
      <w:r w:rsidR="009C69B0">
        <w:rPr>
          <w:rStyle w:val="CommentReference"/>
          <w:rFonts w:eastAsia="Times"/>
        </w:rPr>
        <w:commentReference w:id="130"/>
      </w:r>
      <w:r w:rsidR="005F37AE" w:rsidRPr="00307DEA">
        <w:rPr>
          <w:sz w:val="22"/>
          <w:szCs w:val="22"/>
        </w:rPr>
        <w:t>.</w:t>
      </w:r>
    </w:p>
    <w:p w:rsidR="005F37AE" w:rsidRPr="00307DEA" w:rsidRDefault="005F37AE" w:rsidP="005F37AE">
      <w:r w:rsidRPr="00307DEA">
        <w:t>Changes were made to the proposed rule in response to these comments.</w:t>
      </w:r>
    </w:p>
    <w:p w:rsidR="005A7518" w:rsidRPr="00307DEA" w:rsidRDefault="005A7518" w:rsidP="00852848"/>
    <w:p w:rsidR="005A7518" w:rsidRPr="00307DEA" w:rsidRDefault="005A7518" w:rsidP="00852848"/>
    <w:p w:rsidR="00A92464" w:rsidRPr="00307DEA" w:rsidRDefault="00820412" w:rsidP="00CE7BE5">
      <w:pPr>
        <w:pStyle w:val="Heading2"/>
        <w:rPr>
          <w:rStyle w:val="Strong"/>
          <w:b/>
          <w:bCs/>
        </w:rPr>
      </w:pPr>
      <w:bookmarkStart w:id="131" w:name="_Toc292873457"/>
      <w:proofErr w:type="gramStart"/>
      <w:r w:rsidRPr="00307DEA">
        <w:rPr>
          <w:rStyle w:val="Strong"/>
          <w:b/>
          <w:bCs/>
        </w:rPr>
        <w:t>4.9</w:t>
      </w:r>
      <w:r w:rsidR="00A92464" w:rsidRPr="00307DEA">
        <w:rPr>
          <w:rStyle w:val="Strong"/>
          <w:b/>
          <w:bCs/>
        </w:rPr>
        <w:t xml:space="preserve"> </w:t>
      </w:r>
      <w:r w:rsidR="00CE7BE5" w:rsidRPr="00307DEA">
        <w:rPr>
          <w:rStyle w:val="Strong"/>
          <w:b/>
          <w:bCs/>
        </w:rPr>
        <w:t xml:space="preserve"> Comments</w:t>
      </w:r>
      <w:proofErr w:type="gramEnd"/>
      <w:r w:rsidR="00CE7BE5" w:rsidRPr="00307DEA">
        <w:rPr>
          <w:rStyle w:val="Strong"/>
          <w:b/>
          <w:bCs/>
        </w:rPr>
        <w:t xml:space="preserve"> regarding </w:t>
      </w:r>
      <w:r w:rsidR="00455712" w:rsidRPr="00307DEA">
        <w:rPr>
          <w:rStyle w:val="Strong"/>
          <w:b/>
          <w:bCs/>
        </w:rPr>
        <w:t>i</w:t>
      </w:r>
      <w:r w:rsidR="00A92464" w:rsidRPr="00307DEA">
        <w:rPr>
          <w:rStyle w:val="Strong"/>
          <w:b/>
          <w:bCs/>
        </w:rPr>
        <w:t>mplementation</w:t>
      </w:r>
      <w:r w:rsidR="00455712" w:rsidRPr="00307DEA">
        <w:rPr>
          <w:rStyle w:val="Strong"/>
          <w:b/>
          <w:bCs/>
        </w:rPr>
        <w:t xml:space="preserve"> of v</w:t>
      </w:r>
      <w:r w:rsidR="006C555C" w:rsidRPr="00307DEA">
        <w:rPr>
          <w:rStyle w:val="Strong"/>
          <w:b/>
          <w:bCs/>
        </w:rPr>
        <w:t>ariances</w:t>
      </w:r>
      <w:bookmarkEnd w:id="131"/>
      <w:r w:rsidR="00402B7A" w:rsidRPr="00307DEA">
        <w:rPr>
          <w:rStyle w:val="Strong"/>
          <w:b/>
          <w:bCs/>
        </w:rPr>
        <w:t xml:space="preserve"> </w:t>
      </w:r>
    </w:p>
    <w:p w:rsidR="00A92464" w:rsidRPr="00307DEA" w:rsidRDefault="00A92464" w:rsidP="00A92464"/>
    <w:p w:rsidR="00A92464" w:rsidRPr="00307DEA" w:rsidRDefault="00A92464" w:rsidP="007A01C5">
      <w:pPr>
        <w:pStyle w:val="Heading3"/>
        <w:numPr>
          <w:ilvl w:val="0"/>
          <w:numId w:val="25"/>
        </w:numPr>
        <w:rPr>
          <w:rStyle w:val="Strong"/>
          <w:b/>
          <w:bCs/>
        </w:rPr>
      </w:pPr>
      <w:bookmarkStart w:id="132" w:name="_Toc292873458"/>
      <w:r w:rsidRPr="00307DEA">
        <w:rPr>
          <w:rStyle w:val="Strong"/>
          <w:b/>
          <w:bCs/>
        </w:rPr>
        <w:lastRenderedPageBreak/>
        <w:t>Request for DEQ to complete implementation plan</w:t>
      </w:r>
      <w:bookmarkEnd w:id="132"/>
    </w:p>
    <w:p w:rsidR="00A92464" w:rsidRPr="00307DEA" w:rsidRDefault="00A92464" w:rsidP="00A92464">
      <w:r w:rsidRPr="00307DEA">
        <w:t xml:space="preserve">Some commenters requested that </w:t>
      </w:r>
      <w:r w:rsidR="00671FB3" w:rsidRPr="00307DEA">
        <w:t xml:space="preserve">DEQ complete an </w:t>
      </w:r>
      <w:r w:rsidR="00DF5437" w:rsidRPr="00307DEA">
        <w:t>implementation plan by pollutant category before t</w:t>
      </w:r>
      <w:r w:rsidR="00E00EE8" w:rsidRPr="00307DEA">
        <w:t>he EQC adopts the proposed rule</w:t>
      </w:r>
      <w:r w:rsidR="00B04710" w:rsidRPr="00307DEA">
        <w:t>.</w:t>
      </w:r>
      <w:r w:rsidR="00DF5437"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B66ECE">
        <w:rPr>
          <w:u w:val="single"/>
        </w:rPr>
        <w:t>; 0130 – City of Astoria</w:t>
      </w:r>
      <w:r w:rsidR="00F1533D">
        <w:rPr>
          <w:u w:val="single"/>
        </w:rPr>
        <w:t xml:space="preserve">; </w:t>
      </w:r>
      <w:r w:rsidR="00F1533D" w:rsidRPr="00F1533D">
        <w:rPr>
          <w:u w:val="single"/>
        </w:rPr>
        <w:t>0128 – City of Stayton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w:t>
      </w:r>
      <w:proofErr w:type="spellStart"/>
      <w:r w:rsidR="005F027C">
        <w:rPr>
          <w:u w:val="single"/>
        </w:rPr>
        <w:t>Orford</w:t>
      </w:r>
      <w:proofErr w:type="spellEnd"/>
      <w:r w:rsidR="00D34B3A">
        <w:rPr>
          <w:u w:val="single"/>
        </w:rPr>
        <w:t>; 0158 – City of Prineville</w:t>
      </w:r>
      <w:r w:rsidR="00015E01">
        <w:rPr>
          <w:u w:val="single"/>
        </w:rPr>
        <w:t>; 0021 – City of Hermiston</w:t>
      </w:r>
      <w:r w:rsidR="006B7DF7">
        <w:rPr>
          <w:u w:val="single"/>
        </w:rPr>
        <w:t>; 0035 – Clackamas River Water Providers; 0112 – Metropolitan Wastewater Management Commission; 0179 – Oak Lodge Sanitary District; 0149 – Water Environment Services; 0184 – City of Salem</w:t>
      </w:r>
      <w:r w:rsidR="0021640C" w:rsidRPr="00307DEA">
        <w:t>)</w:t>
      </w:r>
    </w:p>
    <w:p w:rsidR="00DF5437" w:rsidRPr="00307DEA" w:rsidRDefault="00DF5437" w:rsidP="00A92464"/>
    <w:p w:rsidR="00806651" w:rsidRPr="00307DEA" w:rsidRDefault="00806651" w:rsidP="00A92464">
      <w:r w:rsidRPr="00307DEA">
        <w:t>“In addition, we recommend that the Commission and DEQ provide broader and prioritized strategies that address all sources of toxics, including developing basin-scale TMDLs for toxic pollutants. We recommend that these strategies be integrated with the rule prior to finalizing the rule.” (</w:t>
      </w:r>
      <w:r w:rsidRPr="00307DEA">
        <w:rPr>
          <w:u w:val="single"/>
        </w:rPr>
        <w:t>0137 – Clean Water Services</w:t>
      </w:r>
      <w:r w:rsidRPr="00307DEA">
        <w:t>)</w:t>
      </w:r>
    </w:p>
    <w:p w:rsidR="00806651" w:rsidRPr="00307DEA" w:rsidRDefault="00806651" w:rsidP="00A92464">
      <w:pPr>
        <w:rPr>
          <w:szCs w:val="22"/>
        </w:rPr>
      </w:pPr>
    </w:p>
    <w:p w:rsidR="00D87A6C" w:rsidRPr="00307DEA" w:rsidRDefault="00D87A6C" w:rsidP="00D87A6C">
      <w:pPr>
        <w:rPr>
          <w:szCs w:val="22"/>
        </w:rPr>
      </w:pPr>
      <w:r w:rsidRPr="00307DEA">
        <w:rPr>
          <w:b/>
          <w:szCs w:val="22"/>
          <w:u w:val="single"/>
        </w:rPr>
        <w:t>DEQ Response:</w:t>
      </w:r>
      <w:r w:rsidRPr="00307DEA">
        <w:rPr>
          <w:b/>
          <w:szCs w:val="22"/>
        </w:rPr>
        <w:t xml:space="preserve">   </w:t>
      </w:r>
      <w:r w:rsidRPr="00307DEA">
        <w:rPr>
          <w:szCs w:val="22"/>
        </w:rPr>
        <w:t>DEQ is developing a document that will discuss the Table 40 pollutants that have been detected in treated effluent as well as DEQ’s proposed approach to permitting for these pollutants.  This document will contain information on the following:</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Table 40 pollutants that have been detected in effluent, potential sources of those pollutants and treatment options (to the extent that such information is readily available).</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 xml:space="preserve">The use of compliance schedules.  DEQ anticipates allowing compliance schedules where treatment plant upgrades are needed to meet permit limits for Table 40 pollutants. </w:t>
      </w:r>
    </w:p>
    <w:p w:rsidR="00D87A6C" w:rsidRDefault="00D87A6C" w:rsidP="007A01C5">
      <w:pPr>
        <w:pStyle w:val="ListParagraph"/>
        <w:numPr>
          <w:ilvl w:val="0"/>
          <w:numId w:val="10"/>
        </w:numPr>
        <w:spacing w:after="0" w:line="240" w:lineRule="auto"/>
        <w:contextualSpacing w:val="0"/>
        <w:rPr>
          <w:rStyle w:val="Strong"/>
          <w:rFonts w:ascii="Arial" w:hAnsi="Arial"/>
        </w:rPr>
      </w:pPr>
      <w:r w:rsidRPr="00307DEA">
        <w:rPr>
          <w:rFonts w:ascii="Times New Roman" w:hAnsi="Times New Roman" w:cs="Times New Roman"/>
        </w:rPr>
        <w:t>The use of variances. </w:t>
      </w:r>
      <w:r w:rsidR="00C80B04" w:rsidRPr="00C80B04">
        <w:rPr>
          <w:rFonts w:ascii="Times New Roman" w:hAnsi="Times New Roman" w:cs="Times New Roman"/>
        </w:rPr>
        <w:t xml:space="preserve"> </w:t>
      </w:r>
    </w:p>
    <w:p w:rsidR="00096A70" w:rsidRDefault="00096A70"/>
    <w:p w:rsidR="006F45C2" w:rsidRPr="00307DEA" w:rsidRDefault="006F45C2" w:rsidP="006F45C2">
      <w:r>
        <w:t>No c</w:t>
      </w:r>
      <w:r w:rsidRPr="00307DEA">
        <w:t>hanges were made t</w:t>
      </w:r>
      <w:r w:rsidR="00BA6907" w:rsidRPr="00BA6907">
        <w:rPr>
          <w:rFonts w:ascii="Arial" w:hAnsi="Arial"/>
        </w:rPr>
        <w:t>o</w:t>
      </w:r>
      <w:r w:rsidRPr="00307DEA">
        <w:t xml:space="preserve"> the proposed rule in response to these comments.</w:t>
      </w:r>
    </w:p>
    <w:p w:rsidR="006F45C2" w:rsidRPr="00307DEA" w:rsidRDefault="006F45C2" w:rsidP="00DF5437">
      <w:pPr>
        <w:pStyle w:val="5NormalBody"/>
        <w:rPr>
          <w:rStyle w:val="Strong"/>
          <w:rFonts w:ascii="Arial" w:hAnsi="Arial" w:cs="Arial"/>
        </w:rPr>
      </w:pPr>
    </w:p>
    <w:p w:rsidR="00DF5437" w:rsidRPr="00307DEA" w:rsidRDefault="00DF5437" w:rsidP="00A92464"/>
    <w:p w:rsidR="006B2FE6" w:rsidRPr="00307DEA" w:rsidRDefault="006B2FE6" w:rsidP="00E94F9A">
      <w:pPr>
        <w:pStyle w:val="Heading3"/>
      </w:pPr>
      <w:bookmarkStart w:id="133" w:name="_Toc292873459"/>
      <w:r w:rsidRPr="00307DEA">
        <w:t>Request for more information regarding path between variance and compliance</w:t>
      </w:r>
      <w:bookmarkEnd w:id="133"/>
    </w:p>
    <w:p w:rsidR="0031526C" w:rsidRPr="00307DEA" w:rsidRDefault="0031526C" w:rsidP="006B2FE6">
      <w:r w:rsidRPr="00307DEA">
        <w:t>One commenter requested that DEQ provide more information describing how permittees may eventually comply with water quality standards after using a variance.</w:t>
      </w:r>
    </w:p>
    <w:p w:rsidR="0031526C" w:rsidRPr="00307DEA" w:rsidRDefault="0031526C" w:rsidP="006B2FE6"/>
    <w:p w:rsidR="006B2FE6" w:rsidRPr="00307DEA" w:rsidRDefault="006B2FE6" w:rsidP="0031526C">
      <w:pPr>
        <w:ind w:left="720"/>
      </w:pPr>
      <w:r w:rsidRPr="00307DEA">
        <w:t xml:space="preserve">“We request that DEQ provide a path from the variance to a Use Attainability Analysis (UAA) reflecting the actual uses specific to the receiving stream (such as recreational versus subsistence fishing). As proposed, the use of variances alone to address the lack of available treatment technology or the result of widespread social and economic impact does not provide a pathway of progress toward meeting the water quality standards. </w:t>
      </w:r>
    </w:p>
    <w:p w:rsidR="006B2FE6" w:rsidRPr="00307DEA" w:rsidRDefault="006B2FE6" w:rsidP="0031526C">
      <w:pPr>
        <w:ind w:left="720"/>
      </w:pPr>
      <w:r w:rsidRPr="00307DEA">
        <w:t>DEQ should identify a meaningful process that picks up from the end of a variance, such as clearly describing the transition from variances into TMDLs. CWS has lengthy and successful experience working within the TMDL process to address water quality concerns, and believes that this process can also be successfully applied to meet the objectives of the proposed rules.” (</w:t>
      </w:r>
      <w:r w:rsidRPr="00307DEA">
        <w:rPr>
          <w:u w:val="single"/>
        </w:rPr>
        <w:t>0137 – Clean Water Services</w:t>
      </w:r>
      <w:r w:rsidR="002D2A0E">
        <w:rPr>
          <w:u w:val="single"/>
        </w:rPr>
        <w:t>; these comments were supported by others: 0179 – Oak Lodge Sanitary District</w:t>
      </w:r>
      <w:r w:rsidRPr="00307DEA">
        <w:t>)</w:t>
      </w:r>
    </w:p>
    <w:p w:rsidR="006B2FE6" w:rsidRPr="00307DEA" w:rsidRDefault="006B2FE6" w:rsidP="0031526C">
      <w:pPr>
        <w:ind w:left="720"/>
      </w:pPr>
    </w:p>
    <w:p w:rsidR="006B2FE6" w:rsidRPr="00307DEA" w:rsidRDefault="006B2FE6" w:rsidP="0031526C">
      <w:pPr>
        <w:ind w:left="720"/>
      </w:pPr>
      <w:r w:rsidRPr="00307DEA">
        <w:t>“CWS has successfully and effectively developed and implemented pollution prevention and source control programs to reduce toxics, and these programs should be explicitly recognized as an accepted basis and as an alternative to end-of-pipe water quality based effluent limits for regulatory compliance.” (</w:t>
      </w:r>
      <w:r w:rsidRPr="00307DEA">
        <w:rPr>
          <w:u w:val="single"/>
        </w:rPr>
        <w:t>0137 – Clean Water Services</w:t>
      </w:r>
      <w:r w:rsidRPr="00307DEA">
        <w:t>)</w:t>
      </w:r>
    </w:p>
    <w:p w:rsidR="006B2FE6" w:rsidRPr="00307DEA" w:rsidRDefault="006B2FE6" w:rsidP="006B2FE6"/>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 xml:space="preserve">DEQ acknowledges </w:t>
      </w:r>
      <w:r w:rsidR="00027D47">
        <w:t xml:space="preserve">the commenters concern and request for additional information regarding how variances might be used in the interim while TMDLs are being developed or water quality standards are being revised. DEQ expects </w:t>
      </w:r>
      <w:r w:rsidR="005D1744" w:rsidRPr="00307DEA">
        <w:t xml:space="preserve">that </w:t>
      </w:r>
      <w:r w:rsidR="00027D47">
        <w:t>the role variances</w:t>
      </w:r>
      <w:r w:rsidR="005D1744" w:rsidRPr="00307DEA">
        <w:t xml:space="preserve"> will </w:t>
      </w:r>
      <w:r w:rsidR="00027D47">
        <w:t>occupy in any specific circumstance may vary depending upon the pollutant, the other relevant water quality standards (e.g., the designated uses associated with the pollutant in question), the amount</w:t>
      </w:r>
      <w:r w:rsidR="005D1744" w:rsidRPr="00307DEA">
        <w:t xml:space="preserve"> of </w:t>
      </w:r>
      <w:r w:rsidR="00027D47">
        <w:t>available data to support the subsequent TMDL or water quality standards action, and the source(s) of the pollutant in question.</w:t>
      </w:r>
      <w:r w:rsidR="005D1744" w:rsidRPr="00307DEA">
        <w:t xml:space="preserve"> </w:t>
      </w:r>
      <w:r w:rsidR="00027D47">
        <w:t>While DEQ will generally describe the role</w:t>
      </w:r>
      <w:r w:rsidR="005D1744" w:rsidRPr="00307DEA">
        <w:t xml:space="preserve"> a variance </w:t>
      </w:r>
      <w:r w:rsidR="00027D47">
        <w:t>may play leading up to other actions,</w:t>
      </w:r>
      <w:r w:rsidR="005D1744" w:rsidRPr="00307DEA">
        <w:t xml:space="preserve"> DEQ anticipates that fu</w:t>
      </w:r>
      <w:r w:rsidR="00332FD3">
        <w:t>r</w:t>
      </w:r>
      <w:r w:rsidR="005D1744" w:rsidRPr="00307DEA">
        <w:t xml:space="preserve">ther </w:t>
      </w:r>
      <w:r w:rsidR="00027D47">
        <w:t>details</w:t>
      </w:r>
      <w:r w:rsidR="005D1744" w:rsidRPr="00307DEA">
        <w:t xml:space="preserve"> will </w:t>
      </w:r>
      <w:r w:rsidR="00027D47">
        <w:t>be site-specific in nature and as experience is gained, be informed by additional data collection</w:t>
      </w:r>
      <w:r w:rsidR="005D1744" w:rsidRPr="00307DEA">
        <w:t xml:space="preserve"> and TMDL</w:t>
      </w:r>
      <w:r w:rsidR="00332FD3">
        <w:t xml:space="preserve"> </w:t>
      </w:r>
      <w:r w:rsidR="00027D47">
        <w:t>development</w:t>
      </w:r>
      <w:r w:rsidR="005D1744" w:rsidRPr="00307DEA">
        <w:t xml:space="preserve">. </w:t>
      </w:r>
    </w:p>
    <w:p w:rsidR="005D1744" w:rsidRPr="00307DEA" w:rsidRDefault="005D1744" w:rsidP="005D1744"/>
    <w:p w:rsidR="005D1744" w:rsidRPr="00307DEA" w:rsidRDefault="005D1744" w:rsidP="005D1744">
      <w:r w:rsidRPr="00307DEA">
        <w:t>No changes were made to the proposed rule in response to these comments.</w:t>
      </w:r>
    </w:p>
    <w:p w:rsidR="0031526C" w:rsidRPr="00307DEA" w:rsidRDefault="0031526C" w:rsidP="006B2FE6">
      <w:pPr>
        <w:rPr>
          <w:u w:val="single"/>
        </w:rPr>
      </w:pPr>
    </w:p>
    <w:p w:rsidR="0031526C" w:rsidRPr="00307DEA" w:rsidRDefault="0031526C" w:rsidP="006B2FE6"/>
    <w:p w:rsidR="007B1868" w:rsidRPr="00307DEA" w:rsidRDefault="007B1868" w:rsidP="00E94F9A">
      <w:pPr>
        <w:pStyle w:val="Heading3"/>
      </w:pPr>
      <w:bookmarkStart w:id="134" w:name="_Toc292873460"/>
      <w:r w:rsidRPr="00307DEA">
        <w:t>Comments regarding DEQ’s Internal Management Directive</w:t>
      </w:r>
      <w:bookmarkEnd w:id="134"/>
    </w:p>
    <w:p w:rsidR="00DF5437" w:rsidRPr="00307DEA" w:rsidRDefault="00B5440C" w:rsidP="00A92464">
      <w:r w:rsidRPr="00307DEA">
        <w:t xml:space="preserve"> </w:t>
      </w:r>
      <w:r w:rsidR="007E7CAC" w:rsidRPr="00307DEA">
        <w:t>C</w:t>
      </w:r>
      <w:r w:rsidRPr="00307DEA">
        <w:t>ommenters had many questions regarding DEQ’s internal management directive</w:t>
      </w:r>
      <w:r w:rsidR="007B1868" w:rsidRPr="00307DEA">
        <w:t xml:space="preserve"> for implementing variances</w:t>
      </w:r>
      <w:r w:rsidR="005112DF" w:rsidRPr="00307DEA">
        <w:t>, and had specific suggestions for what should be included in the directive</w:t>
      </w:r>
      <w:r w:rsidR="00402B7A" w:rsidRPr="00307DEA">
        <w:t>. The commenters requested an opportunity to review draft internal management directives when completed.</w:t>
      </w:r>
      <w:r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5112DF" w:rsidRPr="00307DEA" w:rsidRDefault="005112DF" w:rsidP="007B1868"/>
    <w:p w:rsidR="007E7CAC" w:rsidRPr="00307DEA" w:rsidRDefault="007E7CAC" w:rsidP="00E37FFD">
      <w:pPr>
        <w:ind w:left="720"/>
        <w:rPr>
          <w:u w:val="single"/>
        </w:rPr>
      </w:pPr>
      <w:r w:rsidRPr="00307DEA">
        <w:t>“As DEQ implements the variance options, the internal staff guidance should be simple and clearly stated. DEQ should also consider a variance by rule option that has been used in other parts of the country. With clear evaluation criteria and application and approval process, a permit by rule option could reduce administrative efforts and costs.” Commenter listed several issues for which it would look to DEQ to provide clarity. (</w:t>
      </w:r>
      <w:r w:rsidRPr="00307DEA">
        <w:rPr>
          <w:u w:val="single"/>
        </w:rPr>
        <w:t>0113 – City of Portland</w:t>
      </w:r>
      <w:r w:rsidRPr="00307DEA">
        <w:t xml:space="preserve">) </w:t>
      </w:r>
    </w:p>
    <w:p w:rsidR="007E7CAC" w:rsidRPr="00307DEA" w:rsidRDefault="007E7CAC" w:rsidP="00E37FFD">
      <w:pPr>
        <w:ind w:left="720"/>
        <w:rPr>
          <w:u w:val="single"/>
        </w:rPr>
      </w:pPr>
    </w:p>
    <w:p w:rsidR="00806651" w:rsidRPr="00307DEA" w:rsidRDefault="006B2FE6" w:rsidP="00E37FFD">
      <w:pPr>
        <w:ind w:left="720"/>
      </w:pPr>
      <w:r w:rsidRPr="00307DEA">
        <w:t>“CWS operates under a watershed-based permit and the proposed rules are not clear how a variance process would be applied to such a permit.” (</w:t>
      </w:r>
      <w:r w:rsidRPr="00307DEA">
        <w:rPr>
          <w:u w:val="single"/>
        </w:rPr>
        <w:t>0137 – Clean Water Services</w:t>
      </w:r>
      <w:r w:rsidRPr="00307DEA">
        <w:t>)</w:t>
      </w:r>
    </w:p>
    <w:p w:rsidR="00806651" w:rsidRPr="00307DEA" w:rsidRDefault="00806651" w:rsidP="007B1868">
      <w:pPr>
        <w:rPr>
          <w:u w:val="single"/>
        </w:rPr>
      </w:pPr>
    </w:p>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DEQ agrees that an Internal Management Directive (IMD) for variances is essential.  Many commenters expressed the need to have clear guidance in implementing variances and made specific suggestions on what to include in the IMD.  DEQ is developing an IMD</w:t>
      </w:r>
      <w:r w:rsidR="004F463E">
        <w:t>; it will address</w:t>
      </w:r>
      <w:r w:rsidR="005D1744" w:rsidRPr="00307DEA">
        <w:t xml:space="preserve"> many </w:t>
      </w:r>
      <w:r w:rsidR="004F463E">
        <w:t>issues and questions identified</w:t>
      </w:r>
      <w:r w:rsidR="005D1744" w:rsidRPr="00307DEA">
        <w:t xml:space="preserve"> during discussions with stakeholders, as well as suggestions offered by public commenters.  DEQ will have a draft final of </w:t>
      </w:r>
      <w:r w:rsidR="004F463E">
        <w:t>the</w:t>
      </w:r>
      <w:r w:rsidR="005D1744" w:rsidRPr="00307DEA">
        <w:t xml:space="preserve"> IMD at the time of EQC adoption, </w:t>
      </w:r>
      <w:r w:rsidR="004F463E">
        <w:t>and develop</w:t>
      </w:r>
      <w:r w:rsidR="005D1744" w:rsidRPr="00307DEA">
        <w:t xml:space="preserve"> a final </w:t>
      </w:r>
      <w:r w:rsidR="004F463E">
        <w:t>IMD following EQC adoption and</w:t>
      </w:r>
      <w:r w:rsidR="005D1744" w:rsidRPr="00307DEA">
        <w:t xml:space="preserve"> EPA approval. </w:t>
      </w:r>
    </w:p>
    <w:p w:rsidR="005D1744" w:rsidRPr="00307DEA" w:rsidRDefault="005D1744" w:rsidP="005D1744"/>
    <w:p w:rsidR="005D1744" w:rsidRPr="00307DEA" w:rsidRDefault="005D1744" w:rsidP="005D1744">
      <w:r w:rsidRPr="00307DEA">
        <w:t>No changes were made to the proposed rule in response to these comments.</w:t>
      </w:r>
    </w:p>
    <w:p w:rsidR="005D1744" w:rsidRPr="00307DEA" w:rsidRDefault="005D1744" w:rsidP="005D1744"/>
    <w:p w:rsidR="007B1868" w:rsidRPr="00307DEA" w:rsidRDefault="007B1868" w:rsidP="007B1868"/>
    <w:p w:rsidR="00A90488" w:rsidRDefault="00A90488" w:rsidP="00E94F9A">
      <w:pPr>
        <w:pStyle w:val="Heading3"/>
        <w:rPr>
          <w:rStyle w:val="Strong"/>
          <w:rFonts w:ascii="Times New Roman" w:hAnsi="Times New Roman"/>
          <w:b/>
          <w:sz w:val="22"/>
        </w:rPr>
      </w:pPr>
      <w:bookmarkStart w:id="135" w:name="_Toc292873461"/>
      <w:r w:rsidRPr="00307DEA">
        <w:rPr>
          <w:rStyle w:val="Strong"/>
          <w:b/>
          <w:bCs/>
        </w:rPr>
        <w:t>Pilot project variance study</w:t>
      </w:r>
      <w:bookmarkEnd w:id="135"/>
    </w:p>
    <w:p w:rsidR="00B479C4" w:rsidRPr="00307DEA" w:rsidRDefault="00E00EE8" w:rsidP="00B479C4">
      <w:pPr>
        <w:pStyle w:val="5NormalBody"/>
        <w:rPr>
          <w:u w:val="single"/>
        </w:rPr>
      </w:pPr>
      <w:r w:rsidRPr="00307DEA">
        <w:t>One commenter requested that DEQ execute pilot variance studies for a major municipal</w:t>
      </w:r>
      <w:r w:rsidR="00B479C4" w:rsidRPr="00307DEA">
        <w:t xml:space="preserve"> and major industrial permittee. (</w:t>
      </w:r>
      <w:r w:rsidR="002F6EF8" w:rsidRPr="00307DEA">
        <w:rPr>
          <w:u w:val="single"/>
        </w:rPr>
        <w:t>0086 – Northwest Pulp and Paper Association</w:t>
      </w:r>
      <w:r w:rsidR="00B479C4" w:rsidRPr="00307DEA">
        <w:t>)  Other commenters supported these comments. (</w:t>
      </w:r>
      <w:r w:rsidR="00B479C4" w:rsidRPr="00307DEA">
        <w:rPr>
          <w:u w:val="single"/>
        </w:rPr>
        <w:t>0012 – Associated Oregon Industries</w:t>
      </w:r>
      <w:r w:rsidR="00B04710" w:rsidRPr="00307DEA">
        <w:rPr>
          <w:u w:val="single"/>
        </w:rPr>
        <w:t>;</w:t>
      </w:r>
      <w:r w:rsidR="00B479C4" w:rsidRPr="00307DEA">
        <w:rPr>
          <w:u w:val="single"/>
        </w:rPr>
        <w:t xml:space="preserve"> 0082 – Oregon Forest Industries Council</w:t>
      </w:r>
      <w:r w:rsidR="00B479C4" w:rsidRPr="00307DEA">
        <w:t>)</w:t>
      </w:r>
    </w:p>
    <w:p w:rsidR="00E00EE8" w:rsidRPr="00307DEA" w:rsidRDefault="00E00EE8" w:rsidP="00E00EE8"/>
    <w:p w:rsidR="00AA3F8E" w:rsidRPr="00307DEA" w:rsidRDefault="002F6EF8" w:rsidP="00AA3F8E">
      <w:r w:rsidRPr="00307DEA">
        <w:rPr>
          <w:b/>
          <w:u w:val="single"/>
        </w:rPr>
        <w:t>DEQ Response:</w:t>
      </w:r>
      <w:r w:rsidR="000B269E" w:rsidRPr="00307DEA">
        <w:rPr>
          <w:b/>
        </w:rPr>
        <w:t xml:space="preserve"> </w:t>
      </w:r>
      <w:r w:rsidR="00D87A6C" w:rsidRPr="00307DEA">
        <w:rPr>
          <w:b/>
        </w:rPr>
        <w:t xml:space="preserve"> </w:t>
      </w:r>
      <w:r w:rsidR="00AA3F8E" w:rsidRPr="00307DEA">
        <w:t xml:space="preserve">DEQ appreciates the commenter’s request to conduct pilot variance studies for a major municipal and </w:t>
      </w:r>
      <w:r w:rsidR="00DF181F">
        <w:t>a major</w:t>
      </w:r>
      <w:r w:rsidR="00AA3F8E" w:rsidRPr="00307DEA">
        <w:t xml:space="preserve"> industrial facility.  </w:t>
      </w:r>
      <w:r w:rsidR="00DF181F">
        <w:t xml:space="preserve">If a permittee requests that DEQ conduct such a pilot, DEQ will work with the permittee to begin development of </w:t>
      </w:r>
      <w:r w:rsidR="00AA3F8E" w:rsidRPr="00307DEA">
        <w:t>a variance</w:t>
      </w:r>
      <w:r w:rsidR="00DF181F">
        <w:t xml:space="preserve">. DEQ notes, however, that the </w:t>
      </w:r>
      <w:proofErr w:type="spellStart"/>
      <w:r w:rsidR="00DF181F">
        <w:t>the</w:t>
      </w:r>
      <w:proofErr w:type="spellEnd"/>
      <w:r w:rsidR="00AA3F8E" w:rsidRPr="00307DEA">
        <w:t xml:space="preserve"> variance rule must be approved </w:t>
      </w:r>
      <w:r w:rsidR="00DF181F">
        <w:t xml:space="preserve">by EPA </w:t>
      </w:r>
      <w:r w:rsidR="00AA3F8E" w:rsidRPr="00307DEA">
        <w:t xml:space="preserve">before </w:t>
      </w:r>
      <w:r w:rsidR="00DF181F">
        <w:t>DEQ can grant</w:t>
      </w:r>
      <w:r w:rsidR="00AA3F8E" w:rsidRPr="00307DEA">
        <w:t xml:space="preserve"> a variance </w:t>
      </w:r>
      <w:r w:rsidR="00DF181F">
        <w:t xml:space="preserve">for a permittee participating in a </w:t>
      </w:r>
      <w:r w:rsidR="00AA3F8E" w:rsidRPr="00307DEA">
        <w:t>pilot</w:t>
      </w:r>
      <w:r w:rsidR="00DF181F">
        <w:t>. Clearly DEQ would not be able to grant a</w:t>
      </w:r>
      <w:r w:rsidR="00AA3F8E" w:rsidRPr="00307DEA">
        <w:t xml:space="preserve"> variance </w:t>
      </w:r>
      <w:r w:rsidR="00DF181F">
        <w:t>based on rules that are not yet</w:t>
      </w:r>
      <w:r w:rsidR="00AA3F8E" w:rsidRPr="00307DEA">
        <w:t xml:space="preserve"> effective </w:t>
      </w:r>
      <w:r w:rsidR="00DF181F">
        <w:t>under the Clean Water Act</w:t>
      </w:r>
      <w:r w:rsidR="00AA3F8E" w:rsidRPr="00307DEA">
        <w:t>.</w:t>
      </w:r>
    </w:p>
    <w:p w:rsidR="00AA3F8E" w:rsidRPr="00307DEA" w:rsidRDefault="00AA3F8E" w:rsidP="00AA3F8E"/>
    <w:p w:rsidR="00AA3F8E" w:rsidRPr="00307DEA" w:rsidRDefault="00AA3F8E" w:rsidP="00AA3F8E">
      <w:r w:rsidRPr="00307DEA">
        <w:t xml:space="preserve"> No changes were made to the proposed rule in response to these comments.</w:t>
      </w:r>
    </w:p>
    <w:p w:rsidR="00E00EE8" w:rsidRPr="00307DEA" w:rsidRDefault="00E00EE8" w:rsidP="00E00EE8"/>
    <w:p w:rsidR="00E00EE8" w:rsidRPr="00307DEA" w:rsidRDefault="00E00EE8" w:rsidP="00E00EE8">
      <w:pPr>
        <w:pStyle w:val="Heading3"/>
        <w:numPr>
          <w:ilvl w:val="0"/>
          <w:numId w:val="0"/>
        </w:numPr>
        <w:ind w:left="720"/>
        <w:rPr>
          <w:rStyle w:val="Strong"/>
          <w:b/>
          <w:bCs/>
        </w:rPr>
      </w:pPr>
    </w:p>
    <w:p w:rsidR="00CE7BE5" w:rsidRDefault="00A92464" w:rsidP="00E94F9A">
      <w:pPr>
        <w:pStyle w:val="Heading3"/>
        <w:rPr>
          <w:rStyle w:val="Strong"/>
          <w:rFonts w:ascii="Times New Roman" w:hAnsi="Times New Roman"/>
          <w:b/>
          <w:sz w:val="22"/>
        </w:rPr>
      </w:pPr>
      <w:bookmarkStart w:id="136" w:name="_Toc292873462"/>
      <w:r w:rsidRPr="00307DEA">
        <w:rPr>
          <w:rStyle w:val="Strong"/>
          <w:b/>
          <w:bCs/>
        </w:rPr>
        <w:t>T</w:t>
      </w:r>
      <w:r w:rsidR="00CE7BE5" w:rsidRPr="00307DEA">
        <w:rPr>
          <w:rStyle w:val="Strong"/>
          <w:b/>
          <w:bCs/>
        </w:rPr>
        <w:t xml:space="preserve">he practicality of </w:t>
      </w:r>
      <w:r w:rsidR="00E37FFD" w:rsidRPr="00307DEA">
        <w:rPr>
          <w:rStyle w:val="Strong"/>
          <w:b/>
          <w:bCs/>
        </w:rPr>
        <w:t>acquiring</w:t>
      </w:r>
      <w:r w:rsidR="00CE7BE5" w:rsidRPr="00307DEA">
        <w:rPr>
          <w:rStyle w:val="Strong"/>
          <w:b/>
          <w:bCs/>
        </w:rPr>
        <w:t xml:space="preserve"> variances</w:t>
      </w:r>
      <w:bookmarkEnd w:id="136"/>
    </w:p>
    <w:p w:rsidR="00CE7BE5" w:rsidRPr="00307DEA" w:rsidRDefault="00CE7BE5" w:rsidP="00CE7BE5"/>
    <w:p w:rsidR="00C56F12" w:rsidRDefault="00C56F12" w:rsidP="00C56F12">
      <w:r>
        <w:t>Some commenters</w:t>
      </w:r>
      <w:r w:rsidRPr="00307DEA">
        <w:t xml:space="preserve"> raised concerns regarding uncertainty surrounding the application and approval process for variances. (</w:t>
      </w:r>
      <w:r w:rsidRPr="00307DEA">
        <w:rPr>
          <w:u w:val="single"/>
        </w:rPr>
        <w:t>0061 – City of Medford</w:t>
      </w:r>
      <w:r w:rsidRPr="00307DEA">
        <w:t>)</w:t>
      </w:r>
    </w:p>
    <w:p w:rsidR="00A660E7" w:rsidRPr="00307DEA" w:rsidRDefault="00A660E7" w:rsidP="00C56F12"/>
    <w:p w:rsidR="00C56F12" w:rsidRPr="00307DEA" w:rsidRDefault="00C56F12" w:rsidP="00C56F12">
      <w:pPr>
        <w:ind w:left="720"/>
      </w:pPr>
      <w:r w:rsidRPr="00307DEA">
        <w:t xml:space="preserve">“It is not clear for the proposed rules how long the variance process will take. This question leaves businesses with great uncertainty about when a variance will be approved or even if one will be granted at all. This uncertainty could greatly hinder prospects for new construction or expansion. AOI suggests </w:t>
      </w:r>
      <w:r w:rsidRPr="00307DEA">
        <w:lastRenderedPageBreak/>
        <w:t>that a specific timeframe be identified, e.g., a variance should be granted within six months of receiving a completed application.” (</w:t>
      </w:r>
      <w:r w:rsidRPr="00307DEA">
        <w:rPr>
          <w:u w:val="single"/>
        </w:rPr>
        <w:t>0012 – Associated Oregon Industries</w:t>
      </w:r>
      <w:r w:rsidRPr="00307DEA">
        <w:t>)</w:t>
      </w:r>
    </w:p>
    <w:p w:rsidR="00F747EB" w:rsidRDefault="00F747EB" w:rsidP="00E37FFD">
      <w:pPr>
        <w:ind w:left="720"/>
      </w:pPr>
    </w:p>
    <w:p w:rsidR="00402B7A" w:rsidRPr="00307DEA" w:rsidRDefault="00402B7A" w:rsidP="00E37FFD">
      <w:pPr>
        <w:ind w:left="720"/>
      </w:pPr>
      <w:r w:rsidRPr="00307DEA">
        <w:t xml:space="preserve">“… </w:t>
      </w:r>
      <w:proofErr w:type="gramStart"/>
      <w:r w:rsidRPr="00307DEA">
        <w:t>there</w:t>
      </w:r>
      <w:proofErr w:type="gramEnd"/>
      <w:r w:rsidRPr="00307DEA">
        <w:t xml:space="preserve"> is no standardized methodology or approval process for variances. In other states and regions where variances have been used, it has taken a decade of interaction, interpretations, and process development to achieve any level of efficiency in developing, reviewing, and approving variances to water quality standards. Given that the neither the State of Oregon nor EPA Region 10 has ever processed a variance before, it is to be expected that this lengthy implementation of variances will need to occur as well with the proposed revisions to the Oregon Administrative Rules.”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BF27BB" w:rsidRDefault="00BF27BB" w:rsidP="00E37FFD">
      <w:pPr>
        <w:ind w:left="720"/>
      </w:pPr>
    </w:p>
    <w:p w:rsidR="00C56F12" w:rsidRPr="00C56F12" w:rsidRDefault="00C56F12" w:rsidP="00C56F12">
      <w:pPr>
        <w:rPr>
          <w:rFonts w:eastAsiaTheme="minorHAnsi"/>
          <w:szCs w:val="22"/>
        </w:rPr>
      </w:pPr>
      <w:r w:rsidRPr="00307DEA">
        <w:t xml:space="preserve">Some commenters </w:t>
      </w:r>
      <w:r>
        <w:t>stated</w:t>
      </w:r>
      <w:r w:rsidRPr="00307DEA">
        <w:t xml:space="preserve"> that Oregon has not successfully processed a variance in the history of its water programs. </w:t>
      </w:r>
      <w:r w:rsidRPr="00C56F12">
        <w:rPr>
          <w:rFonts w:eastAsiaTheme="minorHAnsi"/>
          <w:szCs w:val="22"/>
        </w:rPr>
        <w:t>(</w:t>
      </w:r>
      <w:r w:rsidRPr="00C56F12">
        <w:rPr>
          <w:rFonts w:eastAsiaTheme="minorHAnsi"/>
          <w:szCs w:val="22"/>
          <w:u w:val="single"/>
        </w:rPr>
        <w:t>0086 – Northwest Pulp and Paper Association</w:t>
      </w:r>
      <w:r w:rsidRPr="00C56F12">
        <w:rPr>
          <w:rFonts w:eastAsiaTheme="minorHAnsi"/>
          <w:szCs w:val="22"/>
        </w:rPr>
        <w:t>)  Other commenters supported these comments. (</w:t>
      </w:r>
      <w:r w:rsidRPr="00C56F12">
        <w:rPr>
          <w:rFonts w:eastAsiaTheme="minorHAnsi"/>
          <w:szCs w:val="22"/>
          <w:u w:val="single"/>
        </w:rPr>
        <w:t>0012 – Associated Oregon Industries; 0082 – Oregon Forest Industries Council</w:t>
      </w:r>
      <w:r w:rsidRPr="00C56F12">
        <w:rPr>
          <w:rFonts w:eastAsiaTheme="minorHAnsi"/>
          <w:szCs w:val="22"/>
        </w:rPr>
        <w:t>)</w:t>
      </w:r>
    </w:p>
    <w:p w:rsidR="00353CD6" w:rsidRPr="00307DEA" w:rsidRDefault="00353CD6" w:rsidP="00E37FFD">
      <w:pPr>
        <w:ind w:left="720"/>
      </w:pPr>
    </w:p>
    <w:p w:rsidR="00E37FFD" w:rsidRPr="00307DEA" w:rsidRDefault="00E37FFD" w:rsidP="00E37FFD">
      <w:r w:rsidRPr="00307DEA">
        <w:t xml:space="preserve">One commenter noted that the U.S. Environmental Protection Agency has experience with variances. </w:t>
      </w:r>
    </w:p>
    <w:p w:rsidR="00D40F6C" w:rsidRPr="00307DEA" w:rsidRDefault="00D40F6C" w:rsidP="00D40F6C">
      <w:pPr>
        <w:ind w:left="720"/>
        <w:rPr>
          <w:rFonts w:eastAsiaTheme="minorHAnsi"/>
          <w:szCs w:val="22"/>
        </w:rPr>
      </w:pPr>
      <w:r w:rsidRPr="00307DEA">
        <w:rPr>
          <w:szCs w:val="22"/>
        </w:rPr>
        <w:t xml:space="preserve">“While no variance has been requested to date by a discharger in Oregon, the use of variances is not uncharted territory to either Region 10 or many states and regions around the country. Several EPA regions approve variances on a regular basis and do so with little to no delay to the state's processes. As NPDES permits continue to be written to attain more stringent criteria, EPA has seen, and expects to continue to see, an increased need for variances. Several states have already issued numerous variances and have indicated that the practical knowledge gained by the discharger, state staff and EPA staff increases over time, thus allowing for a more fluid and efficient process that does not delay permit issuance. EPA remains committed to work closely with ODEQ's permit and standards programs to ensure a similar outcome in Oregon. As you proceed with the first variances issued under this revised rule and/or a pilot variance, we are ready to commit the staff resources necessary to make these efforts successful.”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D40F6C" w:rsidRPr="00307DEA" w:rsidRDefault="00D40F6C" w:rsidP="00D40F6C"/>
    <w:p w:rsidR="00AA3F8E" w:rsidRPr="00307DEA" w:rsidRDefault="00AA3F8E" w:rsidP="00F747EB"/>
    <w:p w:rsidR="00DF181F" w:rsidRDefault="002F6EF8" w:rsidP="00AA3F8E">
      <w:pPr>
        <w:rPr>
          <w:rFonts w:cs="Arial"/>
        </w:rPr>
      </w:pPr>
      <w:r w:rsidRPr="00307DEA">
        <w:rPr>
          <w:b/>
          <w:u w:val="single"/>
        </w:rPr>
        <w:t>DEQ Response:</w:t>
      </w:r>
      <w:r w:rsidR="00E94F9A" w:rsidRPr="00E94F9A">
        <w:t xml:space="preserve">  Some commenters cited uncertainty with the variance process and pointed out that DEQ has not successfully processed a variance.</w:t>
      </w:r>
      <w:r w:rsidR="00D87A6C" w:rsidRPr="00307DEA">
        <w:rPr>
          <w:b/>
        </w:rPr>
        <w:t xml:space="preserve"> </w:t>
      </w:r>
      <w:r w:rsidR="00AA3F8E" w:rsidRPr="00307DEA">
        <w:t xml:space="preserve">DEQ disagrees </w:t>
      </w:r>
      <w:r w:rsidR="00230F70" w:rsidRPr="00307DEA">
        <w:t xml:space="preserve">with the characterization </w:t>
      </w:r>
      <w:r w:rsidR="00AA3F8E" w:rsidRPr="00307DEA">
        <w:t xml:space="preserve">that it has not successfully processed a variance.  </w:t>
      </w:r>
      <w:r w:rsidR="00AA3F8E" w:rsidRPr="00307DEA">
        <w:rPr>
          <w:rFonts w:cs="Arial"/>
        </w:rPr>
        <w:t xml:space="preserve">Rather, </w:t>
      </w:r>
      <w:r w:rsidR="00DF181F">
        <w:rPr>
          <w:rFonts w:cs="Arial"/>
        </w:rPr>
        <w:t>DEQ</w:t>
      </w:r>
      <w:r w:rsidR="00AA3F8E" w:rsidRPr="00307DEA">
        <w:rPr>
          <w:rFonts w:cs="Arial"/>
        </w:rPr>
        <w:t xml:space="preserve"> has not received any variance requests to date and therefore, </w:t>
      </w:r>
      <w:r w:rsidR="00DF181F">
        <w:rPr>
          <w:rFonts w:cs="Arial"/>
        </w:rPr>
        <w:t xml:space="preserve">admits it </w:t>
      </w:r>
      <w:r w:rsidR="00AA3F8E" w:rsidRPr="00307DEA">
        <w:rPr>
          <w:rFonts w:cs="Arial"/>
        </w:rPr>
        <w:t xml:space="preserve">does not have </w:t>
      </w:r>
      <w:r w:rsidR="00DF181F">
        <w:rPr>
          <w:rFonts w:cs="Arial"/>
        </w:rPr>
        <w:t>experience issuing variances as opposed to being unsuccessful in its efforts to date as implied by the commenter</w:t>
      </w:r>
      <w:r w:rsidR="00AA3F8E" w:rsidRPr="00307DEA">
        <w:rPr>
          <w:rFonts w:cs="Arial"/>
        </w:rPr>
        <w:t xml:space="preserve">.  </w:t>
      </w:r>
    </w:p>
    <w:p w:rsidR="00DF181F" w:rsidRDefault="00DF181F" w:rsidP="00AA3F8E">
      <w:pPr>
        <w:rPr>
          <w:rFonts w:cs="Arial"/>
        </w:rPr>
      </w:pPr>
    </w:p>
    <w:p w:rsidR="00AA3F8E" w:rsidRPr="00307DEA" w:rsidRDefault="00DF181F" w:rsidP="00AA3F8E">
      <w:pPr>
        <w:rPr>
          <w:szCs w:val="22"/>
        </w:rPr>
      </w:pPr>
      <w:r>
        <w:rPr>
          <w:rFonts w:cs="Arial"/>
        </w:rPr>
        <w:t>Other commenters expressed concern regarding the</w:t>
      </w:r>
      <w:r w:rsidR="00AA3F8E" w:rsidRPr="00307DEA">
        <w:rPr>
          <w:rFonts w:cs="Arial"/>
        </w:rPr>
        <w:t xml:space="preserve"> process </w:t>
      </w:r>
      <w:r>
        <w:rPr>
          <w:rFonts w:cs="Arial"/>
        </w:rPr>
        <w:t xml:space="preserve">that will be used by </w:t>
      </w:r>
      <w:r w:rsidR="00AA3F8E" w:rsidRPr="00307DEA">
        <w:rPr>
          <w:szCs w:val="22"/>
        </w:rPr>
        <w:t>DEQ and EPA</w:t>
      </w:r>
      <w:r>
        <w:rPr>
          <w:szCs w:val="22"/>
        </w:rPr>
        <w:t xml:space="preserve"> and the </w:t>
      </w:r>
      <w:r w:rsidR="00B21AEC">
        <w:rPr>
          <w:szCs w:val="22"/>
        </w:rPr>
        <w:t xml:space="preserve">associated </w:t>
      </w:r>
      <w:r>
        <w:rPr>
          <w:szCs w:val="22"/>
        </w:rPr>
        <w:t>length of time it will take to issue variances</w:t>
      </w:r>
      <w:r w:rsidR="00B21AEC">
        <w:rPr>
          <w:szCs w:val="22"/>
        </w:rPr>
        <w:t xml:space="preserve">; they </w:t>
      </w:r>
      <w:r>
        <w:rPr>
          <w:szCs w:val="22"/>
        </w:rPr>
        <w:t>cited other states’ experiences in developing functioning variance issuance processes.</w:t>
      </w:r>
      <w:r w:rsidR="00AA3F8E" w:rsidRPr="00307DEA">
        <w:rPr>
          <w:rFonts w:cs="Arial"/>
        </w:rPr>
        <w:t xml:space="preserve"> </w:t>
      </w:r>
      <w:r w:rsidR="00AA3F8E" w:rsidRPr="00307DEA">
        <w:rPr>
          <w:szCs w:val="22"/>
        </w:rPr>
        <w:t xml:space="preserve">DEQ and EPA have worked closely in developing the variance rule and </w:t>
      </w:r>
      <w:r>
        <w:rPr>
          <w:szCs w:val="22"/>
        </w:rPr>
        <w:t>each are committed to</w:t>
      </w:r>
      <w:r w:rsidR="00AA3F8E" w:rsidRPr="00307DEA">
        <w:rPr>
          <w:szCs w:val="22"/>
        </w:rPr>
        <w:t xml:space="preserve"> continued cooperation </w:t>
      </w:r>
      <w:r w:rsidR="00B21AEC">
        <w:rPr>
          <w:szCs w:val="22"/>
        </w:rPr>
        <w:t>througho</w:t>
      </w:r>
      <w:r w:rsidR="0079367B">
        <w:rPr>
          <w:szCs w:val="22"/>
        </w:rPr>
        <w:t>u</w:t>
      </w:r>
      <w:r w:rsidR="00B21AEC">
        <w:rPr>
          <w:szCs w:val="22"/>
        </w:rPr>
        <w:t>t</w:t>
      </w:r>
      <w:r w:rsidR="00AA3F8E" w:rsidRPr="00307DEA">
        <w:rPr>
          <w:szCs w:val="22"/>
        </w:rPr>
        <w:t xml:space="preserve"> the variance </w:t>
      </w:r>
      <w:r w:rsidR="00B21AEC">
        <w:rPr>
          <w:szCs w:val="22"/>
        </w:rPr>
        <w:t xml:space="preserve">development and </w:t>
      </w:r>
      <w:r w:rsidR="00AA3F8E" w:rsidRPr="00307DEA">
        <w:rPr>
          <w:szCs w:val="22"/>
        </w:rPr>
        <w:t xml:space="preserve">approval process. </w:t>
      </w:r>
      <w:r w:rsidR="00B21AEC">
        <w:rPr>
          <w:szCs w:val="22"/>
        </w:rPr>
        <w:t>EPA has indicated its commitment to</w:t>
      </w:r>
      <w:r w:rsidR="00AA3F8E" w:rsidRPr="00307DEA">
        <w:rPr>
          <w:szCs w:val="22"/>
        </w:rPr>
        <w:t xml:space="preserve"> assist</w:t>
      </w:r>
      <w:r w:rsidR="00B21AEC">
        <w:rPr>
          <w:szCs w:val="22"/>
        </w:rPr>
        <w:t>ing DEQ in the “start up” of this program and</w:t>
      </w:r>
      <w:r w:rsidR="00AA3F8E" w:rsidRPr="00307DEA">
        <w:rPr>
          <w:szCs w:val="22"/>
        </w:rPr>
        <w:t xml:space="preserve"> in conducting reviews.  In addition, </w:t>
      </w:r>
      <w:r w:rsidR="00AA3F8E" w:rsidRPr="00307DEA">
        <w:rPr>
          <w:rFonts w:cs="Arial"/>
        </w:rPr>
        <w:t xml:space="preserve">DEQ is developing </w:t>
      </w:r>
      <w:r w:rsidR="00AA3F8E" w:rsidRPr="00307DEA">
        <w:rPr>
          <w:rFonts w:cs="Melior"/>
          <w:szCs w:val="22"/>
        </w:rPr>
        <w:t>Internal Management Directives (IMDs) as part of this rulemaking</w:t>
      </w:r>
      <w:r w:rsidR="00B21AEC">
        <w:rPr>
          <w:rFonts w:cs="Melior"/>
          <w:szCs w:val="22"/>
        </w:rPr>
        <w:t xml:space="preserve"> to provide further detail regarding how it will interact with permittees and EPA in developing and granting variances</w:t>
      </w:r>
      <w:r w:rsidR="00AA3F8E" w:rsidRPr="00307DEA">
        <w:rPr>
          <w:rFonts w:cs="Melior"/>
          <w:szCs w:val="22"/>
        </w:rPr>
        <w:t xml:space="preserve">. </w:t>
      </w:r>
      <w:r w:rsidR="00B21AEC">
        <w:rPr>
          <w:rFonts w:cs="Melior"/>
          <w:szCs w:val="22"/>
        </w:rPr>
        <w:t>Wh</w:t>
      </w:r>
      <w:r w:rsidR="0079367B">
        <w:rPr>
          <w:rFonts w:cs="Melior"/>
          <w:szCs w:val="22"/>
        </w:rPr>
        <w:t>ile</w:t>
      </w:r>
      <w:r w:rsidR="00B21AEC">
        <w:rPr>
          <w:rFonts w:cs="Melior"/>
          <w:szCs w:val="22"/>
        </w:rPr>
        <w:t xml:space="preserve"> DEQ’s practice is to t</w:t>
      </w:r>
      <w:r w:rsidR="00AA3F8E" w:rsidRPr="00307DEA">
        <w:rPr>
          <w:rFonts w:cs="Melior"/>
          <w:szCs w:val="22"/>
        </w:rPr>
        <w:t>ypically</w:t>
      </w:r>
      <w:r w:rsidR="00B21AEC">
        <w:rPr>
          <w:rFonts w:cs="Melior"/>
          <w:szCs w:val="22"/>
        </w:rPr>
        <w:t xml:space="preserve"> </w:t>
      </w:r>
      <w:r w:rsidR="00AA3F8E" w:rsidRPr="00307DEA">
        <w:rPr>
          <w:rFonts w:cs="Melior"/>
          <w:szCs w:val="22"/>
        </w:rPr>
        <w:t>develop</w:t>
      </w:r>
      <w:r w:rsidR="00B21AEC">
        <w:rPr>
          <w:rFonts w:cs="Melior"/>
          <w:szCs w:val="22"/>
        </w:rPr>
        <w:t xml:space="preserve"> Internal Management Directives following</w:t>
      </w:r>
      <w:r w:rsidR="00AA3F8E" w:rsidRPr="00307DEA">
        <w:rPr>
          <w:rFonts w:cs="Melior"/>
          <w:szCs w:val="22"/>
        </w:rPr>
        <w:t xml:space="preserve"> rule adopt</w:t>
      </w:r>
      <w:r w:rsidR="00B21AEC">
        <w:rPr>
          <w:rFonts w:cs="Melior"/>
          <w:szCs w:val="22"/>
        </w:rPr>
        <w:t>ion</w:t>
      </w:r>
      <w:r w:rsidR="00AA3F8E" w:rsidRPr="00307DEA">
        <w:rPr>
          <w:rFonts w:cs="Melior"/>
          <w:szCs w:val="22"/>
        </w:rPr>
        <w:t xml:space="preserve"> by the EQC, because of the level of interest and concern expressed in regards to the implementation of </w:t>
      </w:r>
      <w:r w:rsidR="00B21AEC">
        <w:rPr>
          <w:rFonts w:cs="Melior"/>
          <w:szCs w:val="22"/>
        </w:rPr>
        <w:t xml:space="preserve">variances in </w:t>
      </w:r>
      <w:r w:rsidR="00AA3F8E" w:rsidRPr="00307DEA">
        <w:rPr>
          <w:rFonts w:cs="Melior"/>
          <w:szCs w:val="22"/>
        </w:rPr>
        <w:t xml:space="preserve">this rulemaking, DEQ is developing </w:t>
      </w:r>
      <w:r w:rsidR="00B21AEC">
        <w:rPr>
          <w:rFonts w:cs="Melior"/>
          <w:szCs w:val="22"/>
        </w:rPr>
        <w:t>a</w:t>
      </w:r>
      <w:r w:rsidR="00AA3F8E" w:rsidRPr="00307DEA">
        <w:rPr>
          <w:rFonts w:cs="Melior"/>
          <w:szCs w:val="22"/>
        </w:rPr>
        <w:t xml:space="preserve"> draft IMDs ahead of EQC adoption. </w:t>
      </w:r>
      <w:r w:rsidR="00B21AEC">
        <w:rPr>
          <w:rFonts w:cs="Melior"/>
          <w:szCs w:val="22"/>
        </w:rPr>
        <w:t>A d</w:t>
      </w:r>
      <w:r w:rsidR="00AA3F8E" w:rsidRPr="00307DEA">
        <w:rPr>
          <w:rFonts w:cs="Melior"/>
          <w:szCs w:val="22"/>
        </w:rPr>
        <w:t>raft final IMD for variances will be available at the time of EQC a</w:t>
      </w:r>
      <w:r w:rsidR="00B21AEC">
        <w:rPr>
          <w:rFonts w:cs="Melior"/>
          <w:szCs w:val="22"/>
        </w:rPr>
        <w:t>c</w:t>
      </w:r>
      <w:r w:rsidR="00AA3F8E" w:rsidRPr="00307DEA">
        <w:rPr>
          <w:rFonts w:cs="Melior"/>
          <w:szCs w:val="22"/>
        </w:rPr>
        <w:t xml:space="preserve">tion in June 2011.  Final IMDs will be completed following EPA approval of the rules.  </w:t>
      </w:r>
    </w:p>
    <w:p w:rsidR="00AA3F8E" w:rsidRPr="00307DEA" w:rsidRDefault="00AA3F8E" w:rsidP="00AA3F8E"/>
    <w:p w:rsidR="00AA3F8E" w:rsidRPr="00307DEA" w:rsidRDefault="00AA3F8E" w:rsidP="00AA3F8E">
      <w:r w:rsidRPr="00307DEA">
        <w:t>No changes were made to the proposed rule in response to these comments.</w:t>
      </w:r>
    </w:p>
    <w:p w:rsidR="00353CD6" w:rsidRPr="00307DEA" w:rsidRDefault="00353CD6" w:rsidP="00353CD6">
      <w:pPr>
        <w:pStyle w:val="Heading4"/>
        <w:numPr>
          <w:ilvl w:val="0"/>
          <w:numId w:val="0"/>
        </w:numPr>
        <w:ind w:left="1440"/>
      </w:pPr>
    </w:p>
    <w:p w:rsidR="00AA3F8E" w:rsidRPr="00307DEA" w:rsidRDefault="00353CD6" w:rsidP="00091121">
      <w:pPr>
        <w:pStyle w:val="Heading4"/>
        <w:numPr>
          <w:ilvl w:val="0"/>
          <w:numId w:val="0"/>
        </w:numPr>
        <w:ind w:left="1080"/>
      </w:pPr>
      <w:r w:rsidRPr="00307DEA">
        <w:t>Provisions for confidential business information</w:t>
      </w:r>
    </w:p>
    <w:p w:rsidR="00670147" w:rsidRPr="00307DEA" w:rsidRDefault="008F4703" w:rsidP="00670147">
      <w:r w:rsidRPr="00307DEA">
        <w:lastRenderedPageBreak/>
        <w:t>One commenter stated, “In cases where a variance is necessary for economic reasons, the agency should have clear, unambiguous rules protecting proprietary business information submitted by the applicant. Failure to do so places an Oregon business, perhaps already economically stressed, in the position of having its confidential operational and fiscal data unfairly being released to its competitors.” (</w:t>
      </w:r>
      <w:r w:rsidRPr="00307DEA">
        <w:rPr>
          <w:u w:val="single"/>
        </w:rPr>
        <w:t>0012 – Associated Oregon Industries</w:t>
      </w:r>
      <w:r w:rsidRPr="00307DEA">
        <w:t>)</w:t>
      </w:r>
    </w:p>
    <w:p w:rsidR="009C3132" w:rsidRPr="00307DEA" w:rsidRDefault="009C3132" w:rsidP="009C3132"/>
    <w:p w:rsidR="009C3132" w:rsidRPr="00307DEA" w:rsidRDefault="002F6EF8" w:rsidP="009C3132">
      <w:pPr>
        <w:rPr>
          <w:szCs w:val="22"/>
        </w:rPr>
      </w:pPr>
      <w:r w:rsidRPr="006A5F05">
        <w:rPr>
          <w:b/>
          <w:u w:val="single"/>
        </w:rPr>
        <w:t>DEQ Response:</w:t>
      </w:r>
      <w:r w:rsidR="000B269E" w:rsidRPr="006A5F05">
        <w:rPr>
          <w:b/>
        </w:rPr>
        <w:t xml:space="preserve"> </w:t>
      </w:r>
      <w:r w:rsidR="00D87A6C" w:rsidRPr="00307DEA">
        <w:rPr>
          <w:b/>
        </w:rPr>
        <w:t xml:space="preserve"> </w:t>
      </w:r>
      <w:r w:rsidR="009C3132" w:rsidRPr="00307DEA">
        <w:rPr>
          <w:szCs w:val="22"/>
        </w:rPr>
        <w:t>An applicant for a water quality standards variance must submit a request for a variance to the Department.  The application must include all relevant information showing that the requirements for a variance have been satisfied.  Note that information submitted by an industrial source may be exempt from public disclosure under Oregon’s Public Records Act if the information qualifies as protected “trade secrets.”  For a detailed discussion of the “trade secrets” disclosure exemption, see the Attorney-General’s Public Records and Meetings Manual (January 2011 version, pp. 33-35, at</w:t>
      </w:r>
      <w:r w:rsidR="00A1034A" w:rsidRPr="00307DEA">
        <w:rPr>
          <w:szCs w:val="22"/>
        </w:rPr>
        <w:t xml:space="preserve"> </w:t>
      </w:r>
      <w:hyperlink r:id="rId21" w:history="1">
        <w:r w:rsidR="009C3132" w:rsidRPr="00307DEA">
          <w:rPr>
            <w:rStyle w:val="Hyperlink"/>
            <w:color w:val="auto"/>
            <w:szCs w:val="22"/>
          </w:rPr>
          <w:t>http://www.doj.state.or.us/pdf/public_records_and_meetings_manual.pdf</w:t>
        </w:r>
      </w:hyperlink>
      <w:r w:rsidR="009C3132" w:rsidRPr="00307DEA">
        <w:rPr>
          <w:szCs w:val="22"/>
        </w:rPr>
        <w:t xml:space="preserve">).   </w:t>
      </w:r>
    </w:p>
    <w:p w:rsidR="009C3132" w:rsidRPr="00307DEA" w:rsidRDefault="009C3132" w:rsidP="009C3132">
      <w:pPr>
        <w:rPr>
          <w:szCs w:val="22"/>
        </w:rPr>
      </w:pPr>
    </w:p>
    <w:p w:rsidR="009C3132" w:rsidRPr="00307DEA" w:rsidRDefault="009C3132" w:rsidP="009C3132">
      <w:pPr>
        <w:rPr>
          <w:szCs w:val="22"/>
        </w:rPr>
      </w:pPr>
      <w:r w:rsidRPr="00307DEA">
        <w:rPr>
          <w:szCs w:val="22"/>
        </w:rPr>
        <w:t xml:space="preserve">The permit writer will consult with the Oregon Department of Justice before disclosing to a </w:t>
      </w:r>
      <w:proofErr w:type="spellStart"/>
      <w:r w:rsidRPr="00307DEA">
        <w:rPr>
          <w:szCs w:val="22"/>
        </w:rPr>
        <w:t>requestor</w:t>
      </w:r>
      <w:proofErr w:type="spellEnd"/>
      <w:r w:rsidRPr="00307DEA">
        <w:rPr>
          <w:szCs w:val="22"/>
        </w:rPr>
        <w:t xml:space="preserve"> any information the submitter has requested be kept confidential as a “trade secret.” While it is likely that in many cases a company’s financial information submitted with a variance application will be exempt from public disclosure, DEQ can only assure the industrial source that DEQ will protect the information to the extent permitted by the Public Records Law.  </w:t>
      </w:r>
    </w:p>
    <w:p w:rsidR="009C3132" w:rsidRPr="00307DEA" w:rsidRDefault="009C3132" w:rsidP="009C3132">
      <w:pPr>
        <w:rPr>
          <w:szCs w:val="22"/>
        </w:rPr>
      </w:pPr>
    </w:p>
    <w:p w:rsidR="009C3132" w:rsidRPr="00307DEA" w:rsidRDefault="009C3132" w:rsidP="009C3132">
      <w:pPr>
        <w:rPr>
          <w:szCs w:val="22"/>
        </w:rPr>
      </w:pPr>
      <w:commentRangeStart w:id="137"/>
      <w:r w:rsidRPr="00307DEA">
        <w:rPr>
          <w:szCs w:val="22"/>
        </w:rPr>
        <w:t xml:space="preserve">Note, also, that EPA will also have many of the same records as DEQ because EPA must approve a variance before it becomes effective.  Should someone request EPA to disclose documents the industrial source considers to be confidential commercial information, EPA will consider whether Exemption No. 4 in the Freedom of Information Act protects the information from disclosure.  </w:t>
      </w:r>
      <w:commentRangeEnd w:id="137"/>
      <w:r w:rsidR="00B21AEC">
        <w:rPr>
          <w:rStyle w:val="CommentReference"/>
        </w:rPr>
        <w:commentReference w:id="137"/>
      </w:r>
    </w:p>
    <w:p w:rsidR="00091121" w:rsidRPr="00307DEA" w:rsidRDefault="00091121" w:rsidP="00670147"/>
    <w:p w:rsidR="009C3132" w:rsidRPr="00307DEA" w:rsidRDefault="009C3132" w:rsidP="009C3132">
      <w:r w:rsidRPr="00307DEA">
        <w:t>No changes were made to the proposed rule in response to these comments.</w:t>
      </w:r>
    </w:p>
    <w:p w:rsidR="009056D8" w:rsidRPr="00307DEA" w:rsidRDefault="009056D8" w:rsidP="00F747EB"/>
    <w:p w:rsidR="00CE7BE5" w:rsidRPr="00307DEA" w:rsidRDefault="00CE7BE5" w:rsidP="00091121">
      <w:pPr>
        <w:pStyle w:val="Heading4"/>
        <w:numPr>
          <w:ilvl w:val="0"/>
          <w:numId w:val="0"/>
        </w:numPr>
        <w:ind w:left="1080"/>
        <w:rPr>
          <w:rStyle w:val="Strong"/>
          <w:b/>
          <w:bCs w:val="0"/>
        </w:rPr>
      </w:pPr>
      <w:r w:rsidRPr="00307DEA">
        <w:rPr>
          <w:rStyle w:val="Strong"/>
          <w:b/>
          <w:bCs w:val="0"/>
        </w:rPr>
        <w:t xml:space="preserve">Variance is a </w:t>
      </w:r>
      <w:r w:rsidR="00C52724" w:rsidRPr="00307DEA">
        <w:rPr>
          <w:rStyle w:val="Strong"/>
          <w:b/>
          <w:bCs w:val="0"/>
        </w:rPr>
        <w:t>short-term</w:t>
      </w:r>
      <w:r w:rsidRPr="00307DEA">
        <w:rPr>
          <w:rStyle w:val="Strong"/>
          <w:b/>
          <w:bCs w:val="0"/>
        </w:rPr>
        <w:t xml:space="preserve"> exercise with no pollutant reduction over time</w:t>
      </w:r>
      <w:r w:rsidR="003047E1" w:rsidRPr="00307DEA">
        <w:rPr>
          <w:rStyle w:val="Strong"/>
          <w:b/>
          <w:bCs w:val="0"/>
        </w:rPr>
        <w:t xml:space="preserve"> </w:t>
      </w:r>
    </w:p>
    <w:p w:rsidR="00A660E7" w:rsidRPr="00307DEA" w:rsidRDefault="00A660E7" w:rsidP="00A660E7">
      <w:r w:rsidRPr="00307DEA">
        <w:t xml:space="preserve">Several commenters stated that variances could be an expensive investment with no environmental benefit. </w:t>
      </w:r>
    </w:p>
    <w:p w:rsidR="00A660E7" w:rsidRDefault="00A660E7" w:rsidP="00A660E7">
      <w:pPr>
        <w:tabs>
          <w:tab w:val="left" w:pos="9360"/>
        </w:tabs>
      </w:pPr>
      <w:r>
        <w:t xml:space="preserve"> </w:t>
      </w:r>
    </w:p>
    <w:p w:rsidR="00665C66" w:rsidRPr="00307DEA" w:rsidRDefault="00A660E7" w:rsidP="00A660E7">
      <w:pPr>
        <w:tabs>
          <w:tab w:val="left" w:pos="9360"/>
        </w:tabs>
        <w:ind w:left="720"/>
      </w:pPr>
      <w:r>
        <w:t>“</w:t>
      </w:r>
      <w:r w:rsidR="00665C66" w:rsidRPr="00307DEA">
        <w:t>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w:t>
      </w:r>
    </w:p>
    <w:p w:rsidR="00665C66" w:rsidRPr="00307DEA" w:rsidRDefault="00665C66" w:rsidP="00A660E7">
      <w:pPr>
        <w:tabs>
          <w:tab w:val="left" w:pos="9360"/>
        </w:tabs>
        <w:ind w:left="720"/>
      </w:pPr>
      <w:r w:rsidRPr="00307DEA">
        <w:t xml:space="preserve">DEQ has identified a burdensome, expensive, regulatory process with an uncertain outcome as the primary mechanism to obtain relief from these water quality standards. We cannot rely on such a process as the only mechanism for compliance.”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006B7DF7">
        <w:rPr>
          <w:u w:val="single"/>
        </w:rPr>
        <w:t>0137 – Clean Water Services</w:t>
      </w:r>
      <w:r w:rsidR="00FA695E">
        <w:rPr>
          <w:u w:val="single"/>
        </w:rPr>
        <w:t>; 0149 – Water Environment Services</w:t>
      </w:r>
      <w:r w:rsidRPr="00307DEA">
        <w:t>)</w:t>
      </w:r>
    </w:p>
    <w:p w:rsidR="00FE1D23" w:rsidRPr="00307DEA" w:rsidRDefault="00FE1D23" w:rsidP="009C3D2F"/>
    <w:p w:rsidR="000512AC" w:rsidRDefault="004C0674" w:rsidP="004C0674">
      <w:r w:rsidRPr="00307DEA">
        <w:t>Several commenters also noted that v</w:t>
      </w:r>
      <w:r w:rsidR="000512AC" w:rsidRPr="00307DEA">
        <w:t xml:space="preserve">ariances are short-term and temporary tools. </w:t>
      </w:r>
      <w:r w:rsidRPr="00307DEA">
        <w:rPr>
          <w:u w:val="single"/>
        </w:rPr>
        <w:t>0034 – City of Ontario</w:t>
      </w:r>
      <w:r w:rsidR="00230F70" w:rsidRPr="00307DEA">
        <w:rPr>
          <w:u w:val="single"/>
        </w:rPr>
        <w:t>; 0161 – City of Medford</w:t>
      </w:r>
      <w:r w:rsidR="00015E01">
        <w:rPr>
          <w:u w:val="single"/>
        </w:rPr>
        <w:t>; 0021 – City of Hermiston;</w:t>
      </w:r>
      <w:r w:rsidR="006B7DF7">
        <w:rPr>
          <w:u w:val="single"/>
        </w:rPr>
        <w:t xml:space="preserve"> 0022 – City of Cottage Grove; 0052 – City of Port </w:t>
      </w:r>
      <w:proofErr w:type="spellStart"/>
      <w:r w:rsidR="006B7DF7">
        <w:rPr>
          <w:u w:val="single"/>
        </w:rPr>
        <w:t>Orford</w:t>
      </w:r>
      <w:proofErr w:type="spellEnd"/>
      <w:r w:rsidR="006B7DF7">
        <w:rPr>
          <w:u w:val="single"/>
        </w:rPr>
        <w:t>; 0112 – Metropolitan Wastewater Management Commission; 0113 – City of Portland; 0179 – Oak Lodge Sanitary District; 0184 – City of Salem</w:t>
      </w:r>
      <w:r w:rsidR="00FA695E">
        <w:rPr>
          <w:u w:val="single"/>
        </w:rPr>
        <w:t xml:space="preserve">; 0128 – City of Stayton; 0158 – City of </w:t>
      </w:r>
      <w:proofErr w:type="gramStart"/>
      <w:r w:rsidR="00FA695E">
        <w:rPr>
          <w:u w:val="single"/>
        </w:rPr>
        <w:t xml:space="preserve">Prineville </w:t>
      </w:r>
      <w:r w:rsidR="000512AC" w:rsidRPr="00307DEA">
        <w:t>)</w:t>
      </w:r>
      <w:proofErr w:type="gramEnd"/>
    </w:p>
    <w:p w:rsidR="00A660E7" w:rsidRPr="00307DEA" w:rsidRDefault="00A660E7" w:rsidP="004C0674"/>
    <w:p w:rsidR="00F84033" w:rsidRPr="00F84033" w:rsidRDefault="00F747EB" w:rsidP="00F84033">
      <w:pPr>
        <w:ind w:left="720"/>
        <w:rPr>
          <w:rFonts w:eastAsiaTheme="minorHAnsi"/>
          <w:szCs w:val="22"/>
        </w:rPr>
      </w:pPr>
      <w:r w:rsidRPr="00307DEA">
        <w:t xml:space="preserve">“…it must be remembered that variances are a short-term solution and are not intended to be indefinite. This concept fundamentally does not work in a situation where it may never be achievable or meaningful to remove naturally occurring earth metals or substances that are ubiquitous background pollutants.”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4167BC" w:rsidRPr="00307DEA" w:rsidRDefault="004167BC" w:rsidP="00C52724">
      <w:pPr>
        <w:tabs>
          <w:tab w:val="left" w:pos="9360"/>
        </w:tabs>
        <w:ind w:left="720" w:right="1440"/>
        <w:rPr>
          <w:rStyle w:val="Strong"/>
          <w:rFonts w:ascii="Arial" w:hAnsi="Arial" w:cs="Arial"/>
        </w:rPr>
      </w:pPr>
    </w:p>
    <w:p w:rsidR="00D56B24" w:rsidRPr="00307DEA" w:rsidRDefault="00F850CB" w:rsidP="00C52724">
      <w:pPr>
        <w:ind w:left="720"/>
      </w:pPr>
      <w:r w:rsidRPr="00307DEA">
        <w:lastRenderedPageBreak/>
        <w:t xml:space="preserve">“DEQ identified a burdensome regulatory process with an uncertain outcome as the only compliance tool for local governments. Variances are </w:t>
      </w:r>
      <w:proofErr w:type="gramStart"/>
      <w:r w:rsidRPr="00307DEA">
        <w:t>a temporary, short-term tool that have</w:t>
      </w:r>
      <w:proofErr w:type="gramEnd"/>
      <w:r w:rsidRPr="00307DEA">
        <w:t xml:space="preserve"> never been used in Oregon. Furthermore, the variance application process will require significant investments from local governments with no resulting environmental benefit. In addition, DEQ does not account for what happens at the end of a variance period when dealing with legacy pollutants that will take many decades to degrade. Local governments cannot rely on such a process as the only mechanism for compliance.</w:t>
      </w:r>
    </w:p>
    <w:p w:rsidR="00D56B24" w:rsidRPr="00307DEA" w:rsidRDefault="00D56B24" w:rsidP="00D56B24">
      <w:pPr>
        <w:ind w:left="720"/>
      </w:pPr>
      <w:r w:rsidRPr="00307DEA">
        <w:t>The EPA regulations require variances to be “short term and temporary.” Legacy pesticides or very low levels of PCBs or pesticides that exist throughout the environment are long-standing and persistent. A variance is not an appropriate tool for addressing such pollutants. Even addressing current use toxics will be complicated and will take many years to resolve.</w:t>
      </w:r>
    </w:p>
    <w:p w:rsidR="00F850CB" w:rsidRPr="00307DEA" w:rsidRDefault="00D56B24" w:rsidP="00D56B24">
      <w:pPr>
        <w:ind w:left="720"/>
      </w:pPr>
      <w:r w:rsidRPr="00307DEA">
        <w:t>Variances provide a three- or five-year exemption, which may be appropriate for some pollutants as they can provide a schedule to come into compliance with a standard. A compliance schedule under an NPDES permit can achieve the same result without the expense and complications of a variance. For pollutants where technological solutions or source control strategies would not enable a source to meet standards, the proposed variance process is a bridge to nowhere. These facilities will likely face the same issues at the end of their variance.</w:t>
      </w:r>
      <w:r w:rsidR="00F850CB" w:rsidRPr="00307DEA">
        <w:t>” (</w:t>
      </w:r>
      <w:r w:rsidR="00F850CB" w:rsidRPr="00307DEA">
        <w:rPr>
          <w:u w:val="single"/>
        </w:rPr>
        <w:t>0137 – Clean Water Services</w:t>
      </w:r>
      <w:r w:rsidR="00F850CB" w:rsidRPr="00307DEA">
        <w:t>)</w:t>
      </w:r>
    </w:p>
    <w:p w:rsidR="0076749F" w:rsidRPr="00307DEA" w:rsidRDefault="0076749F" w:rsidP="00F850CB">
      <w:pPr>
        <w:tabs>
          <w:tab w:val="left" w:pos="9360"/>
        </w:tabs>
        <w:ind w:right="1440"/>
        <w:rPr>
          <w:rStyle w:val="Strong"/>
          <w:rFonts w:ascii="Arial" w:hAnsi="Arial" w:cs="Arial"/>
        </w:rPr>
      </w:pPr>
    </w:p>
    <w:p w:rsidR="00AA3F8E" w:rsidRDefault="002F6EF8" w:rsidP="00AA3F8E">
      <w:pPr>
        <w:rPr>
          <w:rStyle w:val="Strong"/>
          <w:b w:val="0"/>
        </w:rPr>
      </w:pPr>
      <w:r w:rsidRPr="00307DEA">
        <w:rPr>
          <w:b/>
          <w:u w:val="single"/>
        </w:rPr>
        <w:t>DEQ Response:</w:t>
      </w:r>
      <w:r w:rsidR="000B269E" w:rsidRPr="00307DEA">
        <w:rPr>
          <w:b/>
        </w:rPr>
        <w:t xml:space="preserve"> </w:t>
      </w:r>
      <w:r w:rsidR="00D87A6C" w:rsidRPr="00307DEA">
        <w:rPr>
          <w:b/>
        </w:rPr>
        <w:t xml:space="preserve"> </w:t>
      </w:r>
      <w:r w:rsidR="00AA3F8E" w:rsidRPr="00307DEA">
        <w:rPr>
          <w:rStyle w:val="Strong"/>
          <w:b w:val="0"/>
        </w:rPr>
        <w:t xml:space="preserve">DEQ agrees </w:t>
      </w:r>
      <w:r w:rsidR="00B21AEC">
        <w:rPr>
          <w:rStyle w:val="Strong"/>
          <w:b w:val="0"/>
        </w:rPr>
        <w:t>with some commenters that poin</w:t>
      </w:r>
      <w:r w:rsidR="00B06AD2">
        <w:rPr>
          <w:rStyle w:val="Strong"/>
          <w:b w:val="0"/>
        </w:rPr>
        <w:t>t</w:t>
      </w:r>
      <w:r w:rsidR="00B21AEC">
        <w:rPr>
          <w:rStyle w:val="Strong"/>
          <w:b w:val="0"/>
        </w:rPr>
        <w:t xml:space="preserve"> out </w:t>
      </w:r>
      <w:r w:rsidR="00AA3F8E" w:rsidRPr="00307DEA">
        <w:rPr>
          <w:rStyle w:val="Strong"/>
          <w:b w:val="0"/>
        </w:rPr>
        <w:t xml:space="preserve">that in some cases, a variance is not the </w:t>
      </w:r>
      <w:r w:rsidR="00B21AEC">
        <w:rPr>
          <w:rStyle w:val="Strong"/>
          <w:b w:val="0"/>
        </w:rPr>
        <w:t xml:space="preserve">vehicle that will result in the removal of </w:t>
      </w:r>
      <w:r w:rsidR="00AA3F8E" w:rsidRPr="00307DEA">
        <w:rPr>
          <w:rStyle w:val="Strong"/>
          <w:b w:val="0"/>
        </w:rPr>
        <w:t xml:space="preserve">toxic </w:t>
      </w:r>
      <w:r w:rsidR="00B21AEC">
        <w:rPr>
          <w:rStyle w:val="Strong"/>
          <w:b w:val="0"/>
        </w:rPr>
        <w:t>pollutants</w:t>
      </w:r>
      <w:r w:rsidR="00AA3F8E" w:rsidRPr="00307DEA">
        <w:rPr>
          <w:rStyle w:val="Strong"/>
          <w:b w:val="0"/>
        </w:rPr>
        <w:t xml:space="preserve"> that are ubiquitous in </w:t>
      </w:r>
      <w:r w:rsidR="00B21AEC">
        <w:rPr>
          <w:rStyle w:val="Strong"/>
          <w:b w:val="0"/>
        </w:rPr>
        <w:t xml:space="preserve">Oregon’s </w:t>
      </w:r>
      <w:proofErr w:type="spellStart"/>
      <w:r w:rsidR="00B21AEC">
        <w:rPr>
          <w:rStyle w:val="Strong"/>
          <w:b w:val="0"/>
        </w:rPr>
        <w:t>waterbodies</w:t>
      </w:r>
      <w:proofErr w:type="spellEnd"/>
      <w:r w:rsidR="00AA3F8E" w:rsidRPr="00307DEA">
        <w:rPr>
          <w:rStyle w:val="Strong"/>
          <w:b w:val="0"/>
        </w:rPr>
        <w:t xml:space="preserve">.  </w:t>
      </w:r>
      <w:r w:rsidR="00B21AEC">
        <w:rPr>
          <w:rStyle w:val="Strong"/>
          <w:b w:val="0"/>
        </w:rPr>
        <w:t>DEQ is not touting the use of variances to achieve these types of environmental objectives.</w:t>
      </w:r>
      <w:r w:rsidR="00AA3F8E" w:rsidRPr="00307DEA">
        <w:rPr>
          <w:rStyle w:val="Strong"/>
          <w:b w:val="0"/>
        </w:rPr>
        <w:t xml:space="preserve">  However, </w:t>
      </w:r>
      <w:r w:rsidR="00B21AEC">
        <w:rPr>
          <w:rStyle w:val="Strong"/>
          <w:b w:val="0"/>
        </w:rPr>
        <w:t xml:space="preserve">DEQ, in its administration of Clean Water Act programs must ensure that </w:t>
      </w:r>
      <w:r w:rsidR="00BA6907" w:rsidRPr="006A5F05">
        <w:rPr>
          <w:rStyle w:val="Strong"/>
          <w:b w:val="0"/>
        </w:rPr>
        <w:t>the</w:t>
      </w:r>
      <w:r w:rsidR="00BA6907" w:rsidRPr="00BA6907">
        <w:rPr>
          <w:rStyle w:val="Strong"/>
        </w:rPr>
        <w:t xml:space="preserve"> </w:t>
      </w:r>
      <w:r w:rsidR="00B21AEC">
        <w:rPr>
          <w:rStyle w:val="Strong"/>
          <w:b w:val="0"/>
        </w:rPr>
        <w:t>associated state</w:t>
      </w:r>
      <w:r w:rsidR="00BA6907" w:rsidRPr="00BA6907">
        <w:rPr>
          <w:rStyle w:val="Strong"/>
        </w:rPr>
        <w:t xml:space="preserve"> </w:t>
      </w:r>
      <w:r w:rsidR="00BA6907" w:rsidRPr="006A5F05">
        <w:rPr>
          <w:rStyle w:val="Strong"/>
          <w:b w:val="0"/>
        </w:rPr>
        <w:t xml:space="preserve">and </w:t>
      </w:r>
      <w:r w:rsidR="00B21AEC">
        <w:rPr>
          <w:rStyle w:val="Strong"/>
          <w:b w:val="0"/>
        </w:rPr>
        <w:t xml:space="preserve">federal requirements are met. In the absence of significant removal of some pollutants from the environment, DEQ must still issue NPDES permits that meet all </w:t>
      </w:r>
      <w:r w:rsidR="004937B5">
        <w:rPr>
          <w:rStyle w:val="Strong"/>
          <w:b w:val="0"/>
        </w:rPr>
        <w:t xml:space="preserve">legal </w:t>
      </w:r>
      <w:r w:rsidR="00B21AEC">
        <w:rPr>
          <w:rStyle w:val="Strong"/>
          <w:b w:val="0"/>
        </w:rPr>
        <w:t>requirements. Variance</w:t>
      </w:r>
      <w:r w:rsidR="006A5F05">
        <w:rPr>
          <w:rStyle w:val="Strong"/>
          <w:b w:val="0"/>
        </w:rPr>
        <w:t>s</w:t>
      </w:r>
      <w:r w:rsidR="00B21AEC">
        <w:rPr>
          <w:rStyle w:val="Strong"/>
          <w:b w:val="0"/>
        </w:rPr>
        <w:t xml:space="preserve"> are a tool that </w:t>
      </w:r>
      <w:r w:rsidR="004937B5">
        <w:rPr>
          <w:rStyle w:val="Strong"/>
          <w:b w:val="0"/>
        </w:rPr>
        <w:t>DEQ and permittees use in</w:t>
      </w:r>
      <w:r w:rsidR="00B21AEC">
        <w:rPr>
          <w:rStyle w:val="Strong"/>
          <w:b w:val="0"/>
        </w:rPr>
        <w:t xml:space="preserve"> specific circumstances</w:t>
      </w:r>
      <w:r w:rsidR="004937B5">
        <w:rPr>
          <w:rStyle w:val="Strong"/>
          <w:b w:val="0"/>
        </w:rPr>
        <w:t xml:space="preserve"> to meet these requirements and e</w:t>
      </w:r>
      <w:r w:rsidR="00B21AEC">
        <w:rPr>
          <w:rStyle w:val="Strong"/>
          <w:b w:val="0"/>
        </w:rPr>
        <w:t>nsure incremental progress toward meeting water quality standards.</w:t>
      </w:r>
      <w:r w:rsidR="004937B5">
        <w:rPr>
          <w:rStyle w:val="Strong"/>
          <w:b w:val="0"/>
        </w:rPr>
        <w:t xml:space="preserve"> In some cases, implementation of a variance and its associated</w:t>
      </w:r>
      <w:r w:rsidR="00AA3F8E" w:rsidRPr="00307DEA">
        <w:rPr>
          <w:rStyle w:val="Strong"/>
          <w:b w:val="0"/>
        </w:rPr>
        <w:t xml:space="preserve"> pollutant reduction plan </w:t>
      </w:r>
      <w:r w:rsidR="004937B5">
        <w:rPr>
          <w:rStyle w:val="Strong"/>
          <w:b w:val="0"/>
        </w:rPr>
        <w:t xml:space="preserve">will result in significant reductions of a pollutant. </w:t>
      </w:r>
      <w:r w:rsidR="00B21AEC">
        <w:rPr>
          <w:rStyle w:val="Strong"/>
          <w:b w:val="0"/>
        </w:rPr>
        <w:t xml:space="preserve"> </w:t>
      </w:r>
      <w:r w:rsidR="004937B5">
        <w:rPr>
          <w:rStyle w:val="Strong"/>
          <w:b w:val="0"/>
        </w:rPr>
        <w:t xml:space="preserve">In other cases, this </w:t>
      </w:r>
      <w:r w:rsidR="00AA3F8E" w:rsidRPr="00307DEA">
        <w:rPr>
          <w:rStyle w:val="Strong"/>
          <w:b w:val="0"/>
        </w:rPr>
        <w:t xml:space="preserve">is </w:t>
      </w:r>
      <w:r w:rsidR="004937B5">
        <w:rPr>
          <w:rStyle w:val="Strong"/>
          <w:b w:val="0"/>
        </w:rPr>
        <w:t>unlikely</w:t>
      </w:r>
      <w:r w:rsidR="00AA3F8E" w:rsidRPr="00307DEA">
        <w:rPr>
          <w:rStyle w:val="Strong"/>
          <w:b w:val="0"/>
        </w:rPr>
        <w:t xml:space="preserve"> to </w:t>
      </w:r>
      <w:r w:rsidR="004937B5">
        <w:rPr>
          <w:rStyle w:val="Strong"/>
          <w:b w:val="0"/>
        </w:rPr>
        <w:t>occur due to</w:t>
      </w:r>
      <w:r w:rsidR="00AA3F8E" w:rsidRPr="00307DEA">
        <w:rPr>
          <w:rStyle w:val="Strong"/>
          <w:b w:val="0"/>
        </w:rPr>
        <w:t xml:space="preserve"> the </w:t>
      </w:r>
      <w:r w:rsidR="004937B5">
        <w:rPr>
          <w:rStyle w:val="Strong"/>
          <w:b w:val="0"/>
        </w:rPr>
        <w:t>unavailability of treatment or pollutant reduction activities.</w:t>
      </w:r>
      <w:r w:rsidR="004937B5" w:rsidRPr="004937B5">
        <w:rPr>
          <w:szCs w:val="22"/>
        </w:rPr>
        <w:t xml:space="preserve"> </w:t>
      </w:r>
      <w:r w:rsidR="004937B5">
        <w:rPr>
          <w:szCs w:val="22"/>
        </w:rPr>
        <w:t>Where DEQ identifies that</w:t>
      </w:r>
      <w:r w:rsidR="00B06AD2">
        <w:rPr>
          <w:szCs w:val="22"/>
        </w:rPr>
        <w:t xml:space="preserve"> where</w:t>
      </w:r>
      <w:r w:rsidR="004937B5">
        <w:rPr>
          <w:szCs w:val="22"/>
        </w:rPr>
        <w:t xml:space="preserve"> multiple similarly situated facilities have a common challenges meeting limits for a pollutant, DEQ will evaluate</w:t>
      </w:r>
      <w:r w:rsidR="00AA3F8E" w:rsidRPr="00307DEA">
        <w:rPr>
          <w:szCs w:val="22"/>
        </w:rPr>
        <w:t xml:space="preserve"> </w:t>
      </w:r>
      <w:r w:rsidR="006A5F05">
        <w:rPr>
          <w:szCs w:val="22"/>
        </w:rPr>
        <w:t>whether a</w:t>
      </w:r>
      <w:r w:rsidR="00AA3F8E" w:rsidRPr="00307DEA">
        <w:rPr>
          <w:szCs w:val="22"/>
        </w:rPr>
        <w:t xml:space="preserve"> </w:t>
      </w:r>
      <w:r w:rsidR="004937B5">
        <w:rPr>
          <w:szCs w:val="22"/>
        </w:rPr>
        <w:t xml:space="preserve">development of </w:t>
      </w:r>
      <w:r w:rsidR="00AA3F8E" w:rsidRPr="00307DEA">
        <w:rPr>
          <w:szCs w:val="22"/>
        </w:rPr>
        <w:t xml:space="preserve">a multiple discharger variance for a specific pollutant should be considered. </w:t>
      </w:r>
      <w:r w:rsidR="004937B5">
        <w:rPr>
          <w:szCs w:val="22"/>
        </w:rPr>
        <w:t xml:space="preserve">(See response to comments in section </w:t>
      </w:r>
      <w:commentRangeStart w:id="138"/>
      <w:r w:rsidR="00E94F9A" w:rsidRPr="00E94F9A">
        <w:rPr>
          <w:szCs w:val="22"/>
          <w:highlight w:val="yellow"/>
        </w:rPr>
        <w:t>4.X)</w:t>
      </w:r>
      <w:commentRangeEnd w:id="138"/>
      <w:r w:rsidR="004937B5">
        <w:rPr>
          <w:rStyle w:val="CommentReference"/>
        </w:rPr>
        <w:commentReference w:id="138"/>
      </w:r>
      <w:r w:rsidR="00E94F9A" w:rsidRPr="00E94F9A">
        <w:rPr>
          <w:szCs w:val="22"/>
          <w:highlight w:val="yellow"/>
        </w:rPr>
        <w:t>.</w:t>
      </w:r>
      <w:r w:rsidR="004937B5">
        <w:rPr>
          <w:rStyle w:val="Strong"/>
          <w:b w:val="0"/>
        </w:rPr>
        <w:t xml:space="preserve"> </w:t>
      </w:r>
      <w:r w:rsidR="00B21AEC">
        <w:rPr>
          <w:rStyle w:val="Strong"/>
          <w:b w:val="0"/>
        </w:rPr>
        <w:t>In instances where data and information</w:t>
      </w:r>
      <w:r w:rsidR="004937B5">
        <w:rPr>
          <w:rStyle w:val="Strong"/>
          <w:b w:val="0"/>
        </w:rPr>
        <w:t xml:space="preserve"> (either through a TMDL analysis or other information)</w:t>
      </w:r>
      <w:r w:rsidR="00B21AEC">
        <w:rPr>
          <w:rStyle w:val="Strong"/>
          <w:b w:val="0"/>
        </w:rPr>
        <w:t xml:space="preserve"> indicate that the water quality standards </w:t>
      </w:r>
      <w:r w:rsidR="004937B5">
        <w:rPr>
          <w:rStyle w:val="Strong"/>
          <w:b w:val="0"/>
        </w:rPr>
        <w:t>can’t</w:t>
      </w:r>
      <w:r w:rsidR="00B21AEC">
        <w:rPr>
          <w:rStyle w:val="Strong"/>
          <w:b w:val="0"/>
        </w:rPr>
        <w:t xml:space="preserve"> be achieved for a </w:t>
      </w:r>
      <w:proofErr w:type="spellStart"/>
      <w:r w:rsidR="00B21AEC">
        <w:rPr>
          <w:rStyle w:val="Strong"/>
          <w:b w:val="0"/>
        </w:rPr>
        <w:t>waterbody</w:t>
      </w:r>
      <w:proofErr w:type="spellEnd"/>
      <w:r w:rsidR="00B21AEC">
        <w:rPr>
          <w:rStyle w:val="Strong"/>
          <w:b w:val="0"/>
        </w:rPr>
        <w:t xml:space="preserve"> or </w:t>
      </w:r>
      <w:proofErr w:type="spellStart"/>
      <w:r w:rsidR="00B21AEC">
        <w:rPr>
          <w:rStyle w:val="Strong"/>
          <w:b w:val="0"/>
        </w:rPr>
        <w:t>waterbodies</w:t>
      </w:r>
      <w:proofErr w:type="spellEnd"/>
      <w:r w:rsidR="00B21AEC">
        <w:rPr>
          <w:rStyle w:val="Strong"/>
          <w:b w:val="0"/>
        </w:rPr>
        <w:t>, DEQ</w:t>
      </w:r>
      <w:r w:rsidR="004937B5">
        <w:rPr>
          <w:rStyle w:val="Strong"/>
          <w:b w:val="0"/>
        </w:rPr>
        <w:t xml:space="preserve"> is committed to evaluating whether the water quality standards are appropriate and revising them as needed. </w:t>
      </w:r>
    </w:p>
    <w:p w:rsidR="00AA3F8E" w:rsidRPr="00307DEA" w:rsidRDefault="00AA3F8E" w:rsidP="00AA3F8E">
      <w:pPr>
        <w:rPr>
          <w:szCs w:val="22"/>
        </w:rPr>
      </w:pPr>
    </w:p>
    <w:p w:rsidR="00AA3F8E" w:rsidRPr="00307DEA" w:rsidRDefault="00AA3F8E" w:rsidP="00C52724">
      <w:pPr>
        <w:rPr>
          <w:rStyle w:val="Strong"/>
          <w:b w:val="0"/>
          <w:bCs w:val="0"/>
        </w:rPr>
      </w:pPr>
      <w:r w:rsidRPr="00307DEA">
        <w:t>No changes were made to the proposed rule in response to these comments.</w:t>
      </w:r>
    </w:p>
    <w:p w:rsidR="004167BC" w:rsidRPr="00307DEA" w:rsidRDefault="004167BC" w:rsidP="00684A98">
      <w:pPr>
        <w:pStyle w:val="ListParagraph"/>
        <w:tabs>
          <w:tab w:val="left" w:pos="9360"/>
        </w:tabs>
        <w:ind w:left="360" w:right="1440"/>
        <w:rPr>
          <w:rStyle w:val="Strong"/>
          <w:rFonts w:ascii="Arial" w:hAnsi="Arial" w:cs="Arial"/>
        </w:rPr>
      </w:pPr>
    </w:p>
    <w:p w:rsidR="00A92464" w:rsidRPr="00307DEA" w:rsidRDefault="00B20FCF" w:rsidP="00B20FCF">
      <w:pPr>
        <w:pStyle w:val="Heading2"/>
        <w:rPr>
          <w:rStyle w:val="Strong"/>
          <w:b/>
          <w:bCs/>
        </w:rPr>
      </w:pPr>
      <w:bookmarkStart w:id="139" w:name="_Toc292873463"/>
      <w:proofErr w:type="gramStart"/>
      <w:r w:rsidRPr="00307DEA">
        <w:rPr>
          <w:rStyle w:val="Strong"/>
          <w:b/>
          <w:bCs/>
        </w:rPr>
        <w:t>4.1</w:t>
      </w:r>
      <w:r w:rsidR="005F0197" w:rsidRPr="00307DEA">
        <w:rPr>
          <w:rStyle w:val="Strong"/>
          <w:b/>
          <w:bCs/>
        </w:rPr>
        <w:t>0</w:t>
      </w:r>
      <w:r w:rsidRPr="00307DEA">
        <w:rPr>
          <w:rStyle w:val="Strong"/>
          <w:b/>
          <w:bCs/>
        </w:rPr>
        <w:t xml:space="preserve"> </w:t>
      </w:r>
      <w:r w:rsidR="00307DEA">
        <w:rPr>
          <w:rStyle w:val="Strong"/>
          <w:b/>
          <w:bCs/>
        </w:rPr>
        <w:t xml:space="preserve"> </w:t>
      </w:r>
      <w:r w:rsidR="00A92464" w:rsidRPr="00307DEA">
        <w:rPr>
          <w:rStyle w:val="Strong"/>
          <w:b/>
          <w:bCs/>
        </w:rPr>
        <w:t>General</w:t>
      </w:r>
      <w:proofErr w:type="gramEnd"/>
      <w:r w:rsidR="00A92464" w:rsidRPr="00307DEA">
        <w:rPr>
          <w:rStyle w:val="Strong"/>
          <w:b/>
          <w:bCs/>
        </w:rPr>
        <w:t xml:space="preserve"> Comments about Variances</w:t>
      </w:r>
      <w:bookmarkEnd w:id="139"/>
    </w:p>
    <w:p w:rsidR="00E71F7F" w:rsidRPr="00307DEA" w:rsidRDefault="00E71F7F" w:rsidP="00E71F7F"/>
    <w:p w:rsidR="00A92464" w:rsidRPr="00307DEA" w:rsidRDefault="00A92464" w:rsidP="00307DEA">
      <w:pPr>
        <w:pStyle w:val="Heading3"/>
        <w:numPr>
          <w:ilvl w:val="0"/>
          <w:numId w:val="46"/>
        </w:numPr>
        <w:rPr>
          <w:rStyle w:val="Strong"/>
          <w:b/>
          <w:bCs/>
        </w:rPr>
      </w:pPr>
      <w:bookmarkStart w:id="140" w:name="_Toc292873464"/>
      <w:r w:rsidRPr="00307DEA">
        <w:rPr>
          <w:rStyle w:val="Strong"/>
          <w:b/>
        </w:rPr>
        <w:t>Use of Great Lakes Initiative provisions in developing proposed rule</w:t>
      </w:r>
      <w:bookmarkEnd w:id="140"/>
    </w:p>
    <w:p w:rsidR="00CF04FD" w:rsidRPr="00307DEA" w:rsidRDefault="00CF04FD" w:rsidP="00CF04FD">
      <w:r w:rsidRPr="00307DEA">
        <w:t xml:space="preserve">One commenter </w:t>
      </w:r>
      <w:r w:rsidR="00742CF8" w:rsidRPr="00307DEA">
        <w:t>stated that</w:t>
      </w:r>
      <w:r w:rsidRPr="00307DEA">
        <w:t xml:space="preserve"> the Great Lakes Initiative </w:t>
      </w:r>
      <w:r w:rsidR="00742CF8" w:rsidRPr="00307DEA">
        <w:t>d</w:t>
      </w:r>
      <w:r w:rsidRPr="00307DEA">
        <w:t xml:space="preserve">oes </w:t>
      </w:r>
      <w:r w:rsidR="00742CF8" w:rsidRPr="00307DEA">
        <w:t>n</w:t>
      </w:r>
      <w:r w:rsidRPr="00307DEA">
        <w:t>ot</w:t>
      </w:r>
      <w:r w:rsidR="00742CF8" w:rsidRPr="00307DEA">
        <w:t xml:space="preserve"> a</w:t>
      </w:r>
      <w:r w:rsidRPr="00307DEA">
        <w:t>pply to Oregon</w:t>
      </w:r>
      <w:r w:rsidR="00742CF8" w:rsidRPr="00307DEA">
        <w:t>.</w:t>
      </w:r>
    </w:p>
    <w:p w:rsidR="00CF04FD" w:rsidRPr="00307DEA" w:rsidRDefault="00742CF8" w:rsidP="00742CF8">
      <w:pPr>
        <w:ind w:left="720"/>
      </w:pPr>
      <w:r w:rsidRPr="00307DEA">
        <w:t>“</w:t>
      </w:r>
      <w:r w:rsidR="00CF04FD" w:rsidRPr="00307DEA">
        <w:t>As discussed above, DEQ has proposed some provisions it has gleaned from the GLI, despite the</w:t>
      </w:r>
      <w:r w:rsidRPr="00307DEA">
        <w:t xml:space="preserve"> </w:t>
      </w:r>
      <w:r w:rsidR="00CF04FD" w:rsidRPr="00307DEA">
        <w:t>fact that Oregon clearly is not a GLI state. In doing so, Oregon has left behind most of the</w:t>
      </w:r>
      <w:r w:rsidRPr="00307DEA">
        <w:t xml:space="preserve"> </w:t>
      </w:r>
      <w:r w:rsidR="00CF04FD" w:rsidRPr="00307DEA">
        <w:t>provisions of the GLI that do not fall into its category of being administratively convenient and</w:t>
      </w:r>
      <w:r w:rsidRPr="00307DEA">
        <w:t xml:space="preserve"> </w:t>
      </w:r>
      <w:r w:rsidR="00CF04FD" w:rsidRPr="00307DEA">
        <w:t>protective of permittees but which do provide protection to public health and the environment.</w:t>
      </w:r>
      <w:r w:rsidRPr="00307DEA">
        <w:t xml:space="preserve"> </w:t>
      </w:r>
      <w:r w:rsidR="00CF04FD" w:rsidRPr="00307DEA">
        <w:t>In doing so, Oregon runs afoul of EPA policy.</w:t>
      </w:r>
      <w:r w:rsidRPr="00307DEA">
        <w:t>” (</w:t>
      </w:r>
      <w:r w:rsidRPr="00307DEA">
        <w:rPr>
          <w:u w:val="single"/>
        </w:rPr>
        <w:t>0078 – Northwest Environmental Advocates</w:t>
      </w:r>
      <w:r w:rsidRPr="00307DEA">
        <w:t>)</w:t>
      </w:r>
    </w:p>
    <w:p w:rsidR="00CF04FD" w:rsidRPr="00307DEA" w:rsidRDefault="00CF04FD" w:rsidP="00671FB3">
      <w:pPr>
        <w:pStyle w:val="5NormalBody"/>
        <w:rPr>
          <w:u w:val="single"/>
        </w:rPr>
      </w:pPr>
    </w:p>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rPr>
          <w:szCs w:val="22"/>
        </w:rPr>
        <w:t>The Great Lakes Initiative was a comprehensive and collaborative plan finalized in 1995</w:t>
      </w:r>
      <w:r w:rsidR="002D6971" w:rsidRPr="00307DEA">
        <w:rPr>
          <w:rFonts w:ascii="Verdana" w:hAnsi="Verdana"/>
          <w:szCs w:val="22"/>
        </w:rPr>
        <w:t xml:space="preserve"> </w:t>
      </w:r>
      <w:r w:rsidR="002D6971" w:rsidRPr="00307DEA">
        <w:rPr>
          <w:szCs w:val="22"/>
        </w:rPr>
        <w:t xml:space="preserve">among EPA and the Great Lake States to restore the health of the Great Lakes, with a particular focus on toxic pollutants.  Each Great Lake State was required to submit </w:t>
      </w:r>
      <w:r w:rsidR="004937B5">
        <w:rPr>
          <w:szCs w:val="22"/>
        </w:rPr>
        <w:t>to</w:t>
      </w:r>
      <w:r w:rsidR="002D6971" w:rsidRPr="00307DEA">
        <w:rPr>
          <w:szCs w:val="22"/>
        </w:rPr>
        <w:t xml:space="preserve"> EPA approval regulations related to minimum water quality standards for 29 pollutants (including bioaccumulative chemicals of concern), </w:t>
      </w:r>
      <w:proofErr w:type="spellStart"/>
      <w:r w:rsidR="002D6971" w:rsidRPr="00307DEA">
        <w:rPr>
          <w:szCs w:val="22"/>
        </w:rPr>
        <w:t>antidegradation</w:t>
      </w:r>
      <w:proofErr w:type="spellEnd"/>
      <w:r w:rsidR="002D6971" w:rsidRPr="00307DEA">
        <w:rPr>
          <w:szCs w:val="22"/>
        </w:rPr>
        <w:t xml:space="preserve"> policies, and implementation procedures that were consistent with the Great Lakes Guidance published in regulation.  Although Oregon is not a GLI state, the GLI provisions and requirements related to water quality standards were </w:t>
      </w:r>
      <w:r w:rsidR="002D6971" w:rsidRPr="00307DEA">
        <w:rPr>
          <w:szCs w:val="22"/>
        </w:rPr>
        <w:lastRenderedPageBreak/>
        <w:t xml:space="preserve">based on the relevant Clean Water Act provision and federal regulations regarding water quality standards (Clean Water Act §303(c); 40 CFR Part 131) and thus, are relevant as a guide for development of implementation tools in Oregon.  The Department also researched other non-GLI states to assess how other states implemented variances and several other </w:t>
      </w:r>
      <w:r w:rsidR="006A5F05">
        <w:rPr>
          <w:szCs w:val="22"/>
        </w:rPr>
        <w:t xml:space="preserve">permitting </w:t>
      </w:r>
      <w:r w:rsidR="002D6971" w:rsidRPr="00307DEA">
        <w:rPr>
          <w:szCs w:val="22"/>
        </w:rPr>
        <w:t xml:space="preserve">tools.  </w:t>
      </w:r>
    </w:p>
    <w:p w:rsidR="002D6971" w:rsidRPr="00307DEA" w:rsidRDefault="002D6971" w:rsidP="002D6971">
      <w:pPr>
        <w:pStyle w:val="5NormalBody"/>
        <w:rPr>
          <w:rStyle w:val="Strong"/>
          <w:rFonts w:cs="Arial"/>
        </w:rPr>
      </w:pPr>
    </w:p>
    <w:p w:rsidR="002D6971" w:rsidRPr="00307DEA" w:rsidRDefault="002D6971" w:rsidP="002D6971">
      <w:pPr>
        <w:rPr>
          <w:szCs w:val="22"/>
        </w:rPr>
      </w:pPr>
      <w:r w:rsidRPr="00307DEA">
        <w:rPr>
          <w:rFonts w:cs="Arial"/>
          <w:szCs w:val="22"/>
        </w:rPr>
        <w:t>DEQ’s development of variance regulations and other permitting tools is guided by the fact t</w:t>
      </w:r>
      <w:r w:rsidR="006A5F05">
        <w:rPr>
          <w:rFonts w:cs="Arial"/>
          <w:szCs w:val="22"/>
        </w:rPr>
        <w:t xml:space="preserve">hat EPA Region 10 must </w:t>
      </w:r>
      <w:r w:rsidRPr="00307DEA">
        <w:rPr>
          <w:rFonts w:cs="Arial"/>
          <w:szCs w:val="22"/>
        </w:rPr>
        <w:t>independently review each component of this rulemaking to confirm consistency with 40 CFR Part 131, regardless of whether DEQ proposed regulations are based upon provisions from GLI states, other state or federal regulations, or EPA guidance.</w:t>
      </w:r>
      <w:r w:rsidR="004937B5">
        <w:rPr>
          <w:rFonts w:cs="Arial"/>
          <w:szCs w:val="22"/>
        </w:rPr>
        <w:t xml:space="preserve"> </w:t>
      </w:r>
      <w:r w:rsidR="00B06AD2">
        <w:rPr>
          <w:rFonts w:cs="Arial"/>
          <w:szCs w:val="22"/>
        </w:rPr>
        <w:t xml:space="preserve">To the extent the commenter provided </w:t>
      </w:r>
      <w:r w:rsidR="00B06AD2" w:rsidRPr="00307DEA">
        <w:t>more specific concerns or suggestions regarding the proposed rule, DEQ provided responses to those specific comments</w:t>
      </w:r>
      <w:r w:rsidR="00B06AD2">
        <w:t xml:space="preserve"> in the appropriate section of this document</w:t>
      </w:r>
      <w:r w:rsidR="00B06AD2" w:rsidRPr="00307DEA">
        <w:t xml:space="preserve"> and revised the proposed rule as appropriate.  </w:t>
      </w:r>
    </w:p>
    <w:p w:rsidR="004937B5" w:rsidRDefault="004937B5" w:rsidP="002D6971">
      <w:pPr>
        <w:rPr>
          <w:rFonts w:cs="Arial"/>
          <w:szCs w:val="22"/>
        </w:rPr>
      </w:pPr>
    </w:p>
    <w:p w:rsidR="004937B5" w:rsidRPr="00307DEA" w:rsidRDefault="004937B5" w:rsidP="004937B5">
      <w:pPr>
        <w:rPr>
          <w:rStyle w:val="Strong"/>
          <w:b w:val="0"/>
          <w:bCs w:val="0"/>
        </w:rPr>
      </w:pPr>
      <w:r w:rsidRPr="00307DEA">
        <w:t>No changes were made to the proposed rule in response to these comments.</w:t>
      </w:r>
    </w:p>
    <w:p w:rsidR="00700FF4" w:rsidRPr="00700FF4" w:rsidRDefault="00700FF4" w:rsidP="00700FF4">
      <w:bookmarkStart w:id="141" w:name="_Toc292873465"/>
    </w:p>
    <w:p w:rsidR="00700FF4" w:rsidRPr="00700FF4" w:rsidRDefault="00700FF4" w:rsidP="00700FF4"/>
    <w:p w:rsidR="00E170AA" w:rsidRPr="00700FF4" w:rsidRDefault="00E170AA" w:rsidP="00700FF4">
      <w:pPr>
        <w:pStyle w:val="Heading3"/>
      </w:pPr>
      <w:r w:rsidRPr="00700FF4">
        <w:t>A variance must include a replacement criterion</w:t>
      </w:r>
      <w:bookmarkEnd w:id="141"/>
    </w:p>
    <w:p w:rsidR="00E170AA" w:rsidRPr="00307DEA" w:rsidRDefault="00E170AA" w:rsidP="00E170AA">
      <w:commentRangeStart w:id="142"/>
      <w:r w:rsidRPr="00307DEA">
        <w:t>“EPA has made it clear a variance is a change to water quality standards. It is not an alteration to an NPDES permit. Therefore, it must include a criterion that applies during the pendency of the variance, not just a water quality based effluent limit (WQBEL) that is incorporated into the relevant NPDES permit. In fact, according to</w:t>
      </w:r>
    </w:p>
    <w:p w:rsidR="00E170AA" w:rsidRPr="00307DEA" w:rsidRDefault="00E170AA" w:rsidP="00E170AA">
      <w:r w:rsidRPr="00307DEA">
        <w:t>EPA, it is contrary to the requirements of sections 301(b</w:t>
      </w:r>
      <w:proofErr w:type="gramStart"/>
      <w:r w:rsidRPr="00307DEA">
        <w:t>)(</w:t>
      </w:r>
      <w:proofErr w:type="gramEnd"/>
      <w:r w:rsidRPr="00307DEA">
        <w:t>1)(C) and 402(a)(1) of the CWA to issue a variance to an effluent limit.” (0078 – Northwest Environmental Advocates)</w:t>
      </w:r>
    </w:p>
    <w:commentRangeEnd w:id="142"/>
    <w:p w:rsidR="00E170AA" w:rsidRPr="00307DEA" w:rsidRDefault="00D1225C" w:rsidP="00E170AA">
      <w:r>
        <w:rPr>
          <w:rStyle w:val="CommentReference"/>
        </w:rPr>
        <w:commentReference w:id="142"/>
      </w:r>
    </w:p>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t xml:space="preserve">DEQ disagrees that the permit must include an </w:t>
      </w:r>
      <w:proofErr w:type="spellStart"/>
      <w:r w:rsidR="002D6971" w:rsidRPr="00307DEA">
        <w:t>instream</w:t>
      </w:r>
      <w:proofErr w:type="spellEnd"/>
      <w:r w:rsidR="002D6971" w:rsidRPr="00307DEA">
        <w:t xml:space="preserve"> water quality criterion as part of the variance.  A variance only applies to the specific facility and does not change the underlying waterbody criterion.  Du</w:t>
      </w:r>
      <w:r w:rsidR="002D6971" w:rsidRPr="00307DEA">
        <w:rPr>
          <w:szCs w:val="22"/>
        </w:rPr>
        <w:t>ring the variance period, the facility will be required to achieve the lowest effluent concentration possible under current operations and treatment and which is no less stringent than that achieved under the previous permit.   At a minimum, these requirements will reflect the best effluent quality achieved under current operations and treatment, presuming the facility is operating the system at optimum performance levels under a variety of environmental conditions.  In some cases, the discharger may be able to reduce pollutant concentrations in its effluent through source reduction, treatment optimization, or other pollutant reduction strategies.  In these cases, a lower effluent limit may be possible to achieve and will be incorporated into an interim limit.</w:t>
      </w:r>
    </w:p>
    <w:p w:rsidR="002D6971" w:rsidRPr="00307DEA" w:rsidRDefault="002D6971" w:rsidP="002D6971"/>
    <w:p w:rsidR="002D6971" w:rsidRPr="00307DEA" w:rsidRDefault="002D6971" w:rsidP="002D6971">
      <w:r w:rsidRPr="00307DEA">
        <w:t>No changes were made to the proposed rule in response to these comments.</w:t>
      </w:r>
    </w:p>
    <w:p w:rsidR="00E170AA" w:rsidRPr="00307DEA" w:rsidRDefault="00E170AA" w:rsidP="00E170AA">
      <w:pPr>
        <w:pStyle w:val="5NormalBody"/>
        <w:rPr>
          <w:rStyle w:val="Strong"/>
          <w:rFonts w:cs="Arial"/>
          <w:u w:val="single"/>
        </w:rPr>
      </w:pPr>
    </w:p>
    <w:p w:rsidR="00096A70" w:rsidRDefault="00B20FCF">
      <w:pPr>
        <w:pStyle w:val="Heading3"/>
        <w:numPr>
          <w:ilvl w:val="0"/>
          <w:numId w:val="11"/>
        </w:numPr>
      </w:pPr>
      <w:bookmarkStart w:id="143" w:name="_Toc292873466"/>
      <w:r w:rsidRPr="00307DEA">
        <w:rPr>
          <w:rStyle w:val="Strong"/>
          <w:b/>
          <w:bCs/>
        </w:rPr>
        <w:t xml:space="preserve">Opposition to </w:t>
      </w:r>
      <w:r w:rsidR="00731049">
        <w:rPr>
          <w:rStyle w:val="Strong"/>
          <w:b/>
          <w:bCs/>
        </w:rPr>
        <w:t xml:space="preserve">proposed rule for </w:t>
      </w:r>
      <w:r w:rsidRPr="00307DEA">
        <w:rPr>
          <w:rStyle w:val="Strong"/>
          <w:b/>
          <w:bCs/>
        </w:rPr>
        <w:t>variances (general)</w:t>
      </w:r>
      <w:bookmarkEnd w:id="143"/>
    </w:p>
    <w:p w:rsidR="00171BA6" w:rsidRPr="00307DEA" w:rsidRDefault="00171BA6" w:rsidP="00171BA6">
      <w:pPr>
        <w:pStyle w:val="5NormalBody"/>
        <w:rPr>
          <w:rStyle w:val="Strong"/>
          <w:b w:val="0"/>
        </w:rPr>
      </w:pPr>
      <w:r w:rsidRPr="00307DEA">
        <w:rPr>
          <w:rStyle w:val="Strong"/>
          <w:b w:val="0"/>
        </w:rPr>
        <w:t>Several commenters requested that DEQ not</w:t>
      </w:r>
      <w:r w:rsidR="00A0545A" w:rsidRPr="00307DEA">
        <w:rPr>
          <w:rStyle w:val="Strong"/>
          <w:b w:val="0"/>
        </w:rPr>
        <w:t xml:space="preserve"> create </w:t>
      </w:r>
      <w:r w:rsidRPr="00307DEA">
        <w:rPr>
          <w:rStyle w:val="Strong"/>
          <w:b w:val="0"/>
        </w:rPr>
        <w:t>“</w:t>
      </w:r>
      <w:r w:rsidR="00A0545A" w:rsidRPr="00307DEA">
        <w:rPr>
          <w:rStyle w:val="Strong"/>
          <w:b w:val="0"/>
        </w:rPr>
        <w:t>loopholes, exceptions, or variances</w:t>
      </w:r>
      <w:r w:rsidRPr="00307DEA">
        <w:rPr>
          <w:rStyle w:val="Strong"/>
          <w:b w:val="0"/>
        </w:rPr>
        <w:t>”</w:t>
      </w:r>
      <w:r w:rsidR="00A0545A" w:rsidRPr="00307DEA">
        <w:rPr>
          <w:rStyle w:val="Strong"/>
          <w:b w:val="0"/>
        </w:rPr>
        <w:t xml:space="preserve"> to any new water quality standards. </w:t>
      </w:r>
      <w:r w:rsidRPr="00307DEA">
        <w:rPr>
          <w:rStyle w:val="Strong"/>
          <w:b w:val="0"/>
        </w:rPr>
        <w:t>These commenters voiced concern that variances c</w:t>
      </w:r>
      <w:r w:rsidR="00A0545A" w:rsidRPr="00307DEA">
        <w:rPr>
          <w:rStyle w:val="Strong"/>
          <w:b w:val="0"/>
        </w:rPr>
        <w:t>ould be exploited by industrial interests to undermine the need to reduce toxics in our waterways</w:t>
      </w:r>
      <w:r w:rsidRPr="00307DEA">
        <w:rPr>
          <w:rStyle w:val="Strong"/>
          <w:b w:val="0"/>
        </w:rPr>
        <w:t xml:space="preserve">. </w:t>
      </w:r>
      <w:r w:rsidR="00F0088F" w:rsidRPr="00307DEA">
        <w:rPr>
          <w:rStyle w:val="Strong"/>
          <w:b w:val="0"/>
        </w:rPr>
        <w:t>(</w:t>
      </w:r>
      <w:r w:rsidR="00C56F12">
        <w:rPr>
          <w:u w:val="single"/>
        </w:rPr>
        <w:t>0044 - Riverkeeper form letter</w:t>
      </w:r>
      <w:r w:rsidR="0040111B" w:rsidRPr="00307DEA">
        <w:rPr>
          <w:u w:val="single"/>
        </w:rPr>
        <w:t>, 159 commenters</w:t>
      </w:r>
      <w:r w:rsidR="00396450" w:rsidRPr="00307DEA">
        <w:rPr>
          <w:u w:val="single"/>
        </w:rPr>
        <w:t xml:space="preserve">; 0050 – Melinda </w:t>
      </w:r>
      <w:proofErr w:type="spellStart"/>
      <w:r w:rsidR="00396450" w:rsidRPr="00307DEA">
        <w:rPr>
          <w:u w:val="single"/>
        </w:rPr>
        <w:t>McComb</w:t>
      </w:r>
      <w:proofErr w:type="spellEnd"/>
      <w:r w:rsidR="00396450" w:rsidRPr="00307DEA">
        <w:rPr>
          <w:u w:val="single"/>
        </w:rPr>
        <w:t xml:space="preserve">, Newport, OR; 0093 – Sandra </w:t>
      </w:r>
      <w:proofErr w:type="spellStart"/>
      <w:r w:rsidR="00396450" w:rsidRPr="00307DEA">
        <w:rPr>
          <w:u w:val="single"/>
        </w:rPr>
        <w:t>Joos</w:t>
      </w:r>
      <w:proofErr w:type="spellEnd"/>
      <w:r w:rsidR="00396450" w:rsidRPr="00307DEA">
        <w:rPr>
          <w:u w:val="single"/>
        </w:rPr>
        <w:t>, Ph.D., Portland, OR</w:t>
      </w:r>
      <w:r w:rsidR="00B04710" w:rsidRPr="00307DEA">
        <w:rPr>
          <w:rStyle w:val="Strong"/>
          <w:b w:val="0"/>
        </w:rPr>
        <w:t>)</w:t>
      </w:r>
    </w:p>
    <w:p w:rsidR="00E24771" w:rsidRPr="00307DEA" w:rsidRDefault="00E24771" w:rsidP="00171BA6">
      <w:pPr>
        <w:pStyle w:val="5NormalBody"/>
        <w:rPr>
          <w:rStyle w:val="Strong"/>
          <w:b w:val="0"/>
        </w:rPr>
      </w:pPr>
    </w:p>
    <w:p w:rsidR="00FD2E47" w:rsidRPr="00307DEA" w:rsidRDefault="00E24771" w:rsidP="00171BA6">
      <w:pPr>
        <w:pStyle w:val="5NormalBody"/>
        <w:rPr>
          <w:rStyle w:val="Strong"/>
          <w:b w:val="0"/>
        </w:rPr>
      </w:pPr>
      <w:r w:rsidRPr="00307DEA">
        <w:rPr>
          <w:rStyle w:val="Strong"/>
          <w:b w:val="0"/>
        </w:rPr>
        <w:t xml:space="preserve">One commenter stated that there is almost no likelihood that DEQ will implement environmentally protective provisions of the variance rule rendering its provisions not supportable, citing several instances where DEQ has failed to implement several provisions in the past. </w:t>
      </w:r>
    </w:p>
    <w:p w:rsidR="00B70554" w:rsidRPr="00307DEA" w:rsidRDefault="00B70554" w:rsidP="00FD2E47">
      <w:pPr>
        <w:pStyle w:val="5NormalBody"/>
        <w:ind w:left="720"/>
        <w:rPr>
          <w:rStyle w:val="Strong"/>
          <w:b w:val="0"/>
          <w:strike/>
        </w:rPr>
      </w:pPr>
    </w:p>
    <w:p w:rsidR="00B70554" w:rsidRPr="00307DEA" w:rsidRDefault="00B70554" w:rsidP="00FD2E47">
      <w:pPr>
        <w:pStyle w:val="5NormalBody"/>
        <w:ind w:left="720"/>
        <w:rPr>
          <w:u w:val="single"/>
        </w:rPr>
      </w:pPr>
      <w:r w:rsidRPr="00307DEA">
        <w:rPr>
          <w:rStyle w:val="Strong"/>
          <w:b w:val="0"/>
        </w:rPr>
        <w:t>“</w:t>
      </w:r>
      <w:r w:rsidRPr="00307DEA">
        <w:t>Granting variances from the standards protecting human health from toxics would undermine both short- and long-term water quality objectives and threaten public health.  The potential for abuse is high, considering Oregon does not have a proven process in place for issuing variances.  Moreover, establishing a new variance procedure will increase administrative costs and increase delays because EPA must approve each variance request.”  (</w:t>
      </w:r>
      <w:r w:rsidRPr="00307DEA">
        <w:rPr>
          <w:u w:val="single"/>
        </w:rPr>
        <w:t xml:space="preserve">0049 – </w:t>
      </w:r>
      <w:proofErr w:type="spellStart"/>
      <w:r w:rsidRPr="00307DEA">
        <w:rPr>
          <w:u w:val="single"/>
        </w:rPr>
        <w:t>Surfrider</w:t>
      </w:r>
      <w:proofErr w:type="spellEnd"/>
      <w:r w:rsidRPr="00307DEA">
        <w:rPr>
          <w:u w:val="single"/>
        </w:rPr>
        <w:t xml:space="preserve"> Foundation)</w:t>
      </w:r>
    </w:p>
    <w:p w:rsidR="002D6289" w:rsidRPr="00307DEA" w:rsidRDefault="002D6289" w:rsidP="00FD2E47">
      <w:pPr>
        <w:pStyle w:val="5NormalBody"/>
        <w:ind w:left="720"/>
        <w:rPr>
          <w:u w:val="single"/>
        </w:rPr>
      </w:pPr>
    </w:p>
    <w:p w:rsidR="002D6289" w:rsidRPr="00307DEA" w:rsidRDefault="002D6289" w:rsidP="002D6289">
      <w:pPr>
        <w:ind w:left="720" w:right="1530"/>
        <w:rPr>
          <w:rFonts w:eastAsia="Times New Roman"/>
        </w:rPr>
      </w:pPr>
      <w:r w:rsidRPr="00307DEA">
        <w:t>“</w:t>
      </w:r>
      <w:r w:rsidRPr="00307DEA">
        <w:rPr>
          <w:rFonts w:eastAsia="Times New Roman"/>
        </w:rPr>
        <w:t xml:space="preserve">Another concern is the frequent use of terms such as "as is practicable" in almost every requirement and standard for a variance. This is obviously a big loophole and judgment call making the fairness and goals </w:t>
      </w:r>
      <w:r w:rsidRPr="00307DEA">
        <w:rPr>
          <w:rFonts w:eastAsia="Times New Roman"/>
        </w:rPr>
        <w:lastRenderedPageBreak/>
        <w:t xml:space="preserve">of the revised standards continually up for debate. Particularly as economic hardship is always the rationale for a variance to best practice standards.  People throughout Oregon are subsidizing these variances through increased health care costs and lost productivity in addition to degradation of our collect natural resources and a loss to beneficial uses with a higher priority. As an example, both fishing and tourism are economically important to </w:t>
      </w:r>
      <w:proofErr w:type="gramStart"/>
      <w:r w:rsidRPr="00307DEA">
        <w:rPr>
          <w:rFonts w:eastAsia="Times New Roman"/>
        </w:rPr>
        <w:t>Newport,</w:t>
      </w:r>
      <w:proofErr w:type="gramEnd"/>
      <w:r w:rsidRPr="00307DEA">
        <w:rPr>
          <w:rFonts w:eastAsia="Times New Roman"/>
        </w:rPr>
        <w:t xml:space="preserve"> however the DEQ has chosen to favor the economic interests of Georgia-Pacific over the economic interests of the people of Newport. If all the legally nonconforming or grandfathered discharges are all given variances in perpetuity, then there is no net reduction of toxic pollutants in state waters.  These older permits are among the worst air and water polluters in the state, and what needs to be addressed is a firm time-line for bringing these non-conforming permits into current air and water quality standards. Not only has the DEQ allowed these grandfathered discharges to continue, the DEQ actually approved requests from Georgia-Pacific to expand their use by permitting the importation of Marion County leachate for treatment and discharge, where only a pulp mill discharge had ever been permitted. And while Georgia-Pacific was pleading economic hardship with respect to upgrading </w:t>
      </w:r>
      <w:r w:rsidR="0005486A" w:rsidRPr="00307DEA">
        <w:rPr>
          <w:rFonts w:eastAsia="Times New Roman"/>
        </w:rPr>
        <w:t>its</w:t>
      </w:r>
      <w:r w:rsidRPr="00307DEA">
        <w:rPr>
          <w:rFonts w:eastAsia="Times New Roman"/>
        </w:rPr>
        <w:t> discharge treatment, GP was collecting an additional $800,000 in 2004 alone for processing hazardous waste (per the bid on the Marion County website) in the form of imported leachate. It was using, and the DEQ allowed, its grandfathered status to take in new sources of effluent for profit. How these new water quality standards will impact water quality in Oregon will be nothing more than a negotiable point with the DEQ when every standard and grounds for a variance are based upon a nebulous practicality or a one sided economic analysis. If the DEQ wants to reduce toxic pollutants in state waters, then it should seriously reconsider issuing permits for discharging toxic pollutants into</w:t>
      </w:r>
      <w:r w:rsidR="0005486A" w:rsidRPr="00307DEA">
        <w:rPr>
          <w:rFonts w:eastAsia="Times New Roman"/>
        </w:rPr>
        <w:t xml:space="preserve"> state waters (mixing zones).” (</w:t>
      </w:r>
      <w:r w:rsidR="0005486A" w:rsidRPr="00307DEA">
        <w:rPr>
          <w:rFonts w:eastAsia="Times New Roman"/>
          <w:u w:val="single"/>
        </w:rPr>
        <w:t xml:space="preserve">0050 – Melinda </w:t>
      </w:r>
      <w:proofErr w:type="spellStart"/>
      <w:r w:rsidR="0005486A" w:rsidRPr="00307DEA">
        <w:rPr>
          <w:rFonts w:eastAsia="Times New Roman"/>
          <w:u w:val="single"/>
        </w:rPr>
        <w:t>McComb</w:t>
      </w:r>
      <w:proofErr w:type="spellEnd"/>
      <w:r w:rsidR="0005486A" w:rsidRPr="00307DEA">
        <w:rPr>
          <w:rFonts w:eastAsia="Times New Roman"/>
          <w:u w:val="single"/>
        </w:rPr>
        <w:t>, Newport, OR</w:t>
      </w:r>
      <w:r w:rsidR="0005486A" w:rsidRPr="00307DEA">
        <w:rPr>
          <w:rFonts w:eastAsia="Times New Roman"/>
        </w:rPr>
        <w:t>)</w:t>
      </w:r>
    </w:p>
    <w:p w:rsidR="0025275F" w:rsidRPr="00307DEA" w:rsidRDefault="0025275F" w:rsidP="002D6289">
      <w:pPr>
        <w:ind w:left="720" w:right="1530"/>
        <w:rPr>
          <w:rFonts w:eastAsia="Times New Roman"/>
        </w:rPr>
      </w:pPr>
    </w:p>
    <w:p w:rsidR="0025275F" w:rsidRPr="00307DEA" w:rsidRDefault="0025275F" w:rsidP="002D6289">
      <w:pPr>
        <w:ind w:left="720" w:right="1530"/>
        <w:rPr>
          <w:rFonts w:eastAsia="Times New Roman"/>
        </w:rPr>
      </w:pPr>
      <w:r w:rsidRPr="00307DEA">
        <w:rPr>
          <w:rFonts w:eastAsia="Times New Roman"/>
        </w:rPr>
        <w:t xml:space="preserve">“If DEQ is truly serious about the adoption of new fish consumption standards and truly believe that these standards are necessary to protect that segment of Oregon’s population, then implementing these new standards should occur immediately.  If that implementation is impracticable, as DEQ’s variance strategy tacitly admits, </w:t>
      </w:r>
      <w:proofErr w:type="gramStart"/>
      <w:r w:rsidRPr="00307DEA">
        <w:rPr>
          <w:rFonts w:eastAsia="Times New Roman"/>
        </w:rPr>
        <w:t>then</w:t>
      </w:r>
      <w:proofErr w:type="gramEnd"/>
      <w:r w:rsidRPr="00307DEA">
        <w:rPr>
          <w:rFonts w:eastAsia="Times New Roman"/>
        </w:rPr>
        <w:t xml:space="preserve"> the rule itself should be changed to work rather than attempt to band-aid it through an arbitrary exception process like waivers.” </w:t>
      </w:r>
      <w:r w:rsidRPr="00307DEA">
        <w:t>(</w:t>
      </w:r>
      <w:r w:rsidRPr="00307DEA">
        <w:rPr>
          <w:u w:val="single"/>
        </w:rPr>
        <w:t>0149 – Water Environment Services</w:t>
      </w:r>
      <w:r w:rsidRPr="00307DEA">
        <w:t>)</w:t>
      </w:r>
    </w:p>
    <w:p w:rsidR="00171BA6" w:rsidRPr="00307DEA" w:rsidRDefault="00171BA6" w:rsidP="00171BA6">
      <w:pPr>
        <w:pStyle w:val="5NormalBody"/>
        <w:rPr>
          <w:u w:val="single"/>
        </w:rPr>
      </w:pPr>
    </w:p>
    <w:p w:rsidR="00D418CB" w:rsidRDefault="002F6EF8" w:rsidP="00D418CB">
      <w:pPr>
        <w:pStyle w:val="5NormalBody"/>
      </w:pPr>
      <w:r w:rsidRPr="00332FD3">
        <w:rPr>
          <w:b/>
          <w:u w:val="single"/>
        </w:rPr>
        <w:t>DEQ Response:</w:t>
      </w:r>
      <w:r w:rsidR="000B269E" w:rsidRPr="00332FD3">
        <w:rPr>
          <w:b/>
        </w:rPr>
        <w:t xml:space="preserve"> </w:t>
      </w:r>
      <w:r w:rsidR="00D418CB" w:rsidRPr="00307DEA">
        <w:t xml:space="preserve">Several commenters expressed concern regarding whether the use of variances would effectively create a loophole for sources or not have any positive effect on the environment. These comments were general in nature, and where </w:t>
      </w:r>
      <w:r w:rsidR="00B06AD2">
        <w:t xml:space="preserve">the commenters offered </w:t>
      </w:r>
      <w:r w:rsidR="00D418CB" w:rsidRPr="00307DEA">
        <w:t xml:space="preserve">more specific concerns or suggestions regarding the proposed rule, DEQ provided responses to those specific comments </w:t>
      </w:r>
      <w:r w:rsidR="00B06AD2">
        <w:t xml:space="preserve">in the appropriate section of this document </w:t>
      </w:r>
      <w:r w:rsidR="00D418CB" w:rsidRPr="00307DEA">
        <w:t xml:space="preserve">and revised the proposed rule as appropriate.  With regard to these more general comments, they are speculative in nature regarding DEQ’s future actions. As such, DEQ has not revised its proposed rules in response to these comments.  DEQ provided information in the “Implementing Human Health Toxics Water Quality Standards in NPDES Permits” issue paper regarding its evaluation of rule option and some information regarding its intent in implementing revised rule provisions. In addition, DEQ will further develop information in its Internal Management Directive for Variances to describe how it will implement these rules, once adopted. </w:t>
      </w:r>
    </w:p>
    <w:p w:rsidR="00E170AA" w:rsidRPr="00307DEA" w:rsidRDefault="00E170AA" w:rsidP="00E170AA">
      <w:pPr>
        <w:pStyle w:val="5NormalBody"/>
        <w:rPr>
          <w:rStyle w:val="Strong"/>
        </w:rPr>
      </w:pPr>
    </w:p>
    <w:p w:rsidR="00171BA6" w:rsidRPr="00307DEA" w:rsidRDefault="00396450" w:rsidP="00E94F9A">
      <w:pPr>
        <w:pStyle w:val="Heading3"/>
      </w:pPr>
      <w:bookmarkStart w:id="144" w:name="_Toc292873467"/>
      <w:r w:rsidRPr="00307DEA">
        <w:t xml:space="preserve">Support for </w:t>
      </w:r>
      <w:r w:rsidR="00731049">
        <w:t xml:space="preserve">proposed rule for </w:t>
      </w:r>
      <w:r w:rsidR="00D40F6C" w:rsidRPr="00307DEA">
        <w:t>v</w:t>
      </w:r>
      <w:r w:rsidRPr="00307DEA">
        <w:t>ariances</w:t>
      </w:r>
      <w:r w:rsidR="00D40F6C" w:rsidRPr="00307DEA">
        <w:t xml:space="preserve"> (general)</w:t>
      </w:r>
      <w:bookmarkEnd w:id="144"/>
    </w:p>
    <w:p w:rsidR="00096A70" w:rsidRDefault="00E92F47">
      <w:pPr>
        <w:widowControl w:val="0"/>
        <w:shd w:val="clear" w:color="auto" w:fill="FFFFFF"/>
        <w:autoSpaceDE w:val="0"/>
        <w:autoSpaceDN w:val="0"/>
        <w:adjustRightInd w:val="0"/>
        <w:spacing w:line="274" w:lineRule="exact"/>
        <w:ind w:left="720"/>
        <w:rPr>
          <w:szCs w:val="22"/>
        </w:rPr>
      </w:pPr>
      <w:r>
        <w:t>A few</w:t>
      </w:r>
      <w:r w:rsidR="00BA6907" w:rsidRPr="00BA6907">
        <w:t xml:space="preserve"> commenters</w:t>
      </w:r>
      <w:r w:rsidR="00396450" w:rsidRPr="00307DEA">
        <w:t xml:space="preserve"> expressed general support for variance language. (</w:t>
      </w:r>
      <w:r w:rsidR="00396450" w:rsidRPr="00307DEA">
        <w:rPr>
          <w:u w:val="single"/>
        </w:rPr>
        <w:t>0072 - Confederated Tribes of Siletz Indians</w:t>
      </w:r>
      <w:r>
        <w:rPr>
          <w:u w:val="single"/>
        </w:rPr>
        <w:t xml:space="preserve">; </w:t>
      </w:r>
      <w:r>
        <w:rPr>
          <w:szCs w:val="22"/>
          <w:u w:val="single"/>
        </w:rPr>
        <w:t>0126 – Confederated Tribes of the Grand Ronde Community of Oregon</w:t>
      </w:r>
      <w:r>
        <w:rPr>
          <w:szCs w:val="22"/>
        </w:rPr>
        <w:t>)</w:t>
      </w:r>
    </w:p>
    <w:p w:rsidR="00E92F47" w:rsidRDefault="00E92F47" w:rsidP="00396450"/>
    <w:p w:rsidR="00396450" w:rsidRPr="00307DEA" w:rsidRDefault="00BA6907" w:rsidP="00396450">
      <w:r w:rsidRPr="00BA6907">
        <w:rPr>
          <w:b/>
        </w:rPr>
        <w:t>DEQ Response:</w:t>
      </w:r>
      <w:r w:rsidR="00E92F47">
        <w:t xml:space="preserve"> DEQ </w:t>
      </w:r>
      <w:r w:rsidR="00B06AD2">
        <w:t>acknowledges the commenters’</w:t>
      </w:r>
      <w:r w:rsidR="00332FD3">
        <w:t xml:space="preserve"> </w:t>
      </w:r>
      <w:r w:rsidR="00E92F47">
        <w:t>support</w:t>
      </w:r>
      <w:r w:rsidR="00B06AD2">
        <w:t xml:space="preserve"> for the proposed variance rule</w:t>
      </w:r>
      <w:r w:rsidR="00E92F47">
        <w:t>.</w:t>
      </w:r>
    </w:p>
    <w:p w:rsidR="00F747EB" w:rsidRPr="00307DEA" w:rsidRDefault="00F747EB" w:rsidP="00171BA6">
      <w:pPr>
        <w:pStyle w:val="5NormalBody"/>
        <w:rPr>
          <w:u w:val="single"/>
        </w:rPr>
      </w:pPr>
    </w:p>
    <w:p w:rsidR="0093295B" w:rsidRPr="00307DEA" w:rsidRDefault="0093295B">
      <w:pPr>
        <w:rPr>
          <w:rFonts w:ascii="Arial" w:hAnsi="Arial"/>
          <w:b/>
          <w:sz w:val="52"/>
          <w:szCs w:val="52"/>
        </w:rPr>
      </w:pPr>
      <w:r w:rsidRPr="00307DEA">
        <w:br w:type="page"/>
      </w:r>
    </w:p>
    <w:p w:rsidR="004167BC" w:rsidRPr="00307DEA" w:rsidRDefault="001C0C41" w:rsidP="00E24E90">
      <w:pPr>
        <w:pStyle w:val="Heading1"/>
      </w:pPr>
      <w:bookmarkStart w:id="145" w:name="_Toc292873468"/>
      <w:r w:rsidRPr="00307DEA">
        <w:lastRenderedPageBreak/>
        <w:t>Topic</w:t>
      </w:r>
      <w:r w:rsidR="00092BB3" w:rsidRPr="00307DEA">
        <w:t xml:space="preserve"> 5:  General </w:t>
      </w:r>
      <w:r w:rsidR="004167BC" w:rsidRPr="00307DEA">
        <w:t>Comment</w:t>
      </w:r>
      <w:r w:rsidR="00092BB3" w:rsidRPr="00307DEA">
        <w:t>s Regarding Permitting</w:t>
      </w:r>
      <w:bookmarkEnd w:id="145"/>
    </w:p>
    <w:p w:rsidR="004167BC" w:rsidRPr="00307DEA" w:rsidRDefault="004167BC" w:rsidP="00A761E9">
      <w:pPr>
        <w:pStyle w:val="5NormalBody"/>
      </w:pPr>
    </w:p>
    <w:p w:rsidR="00960F72" w:rsidRDefault="005B45EC" w:rsidP="00960F72">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generally </w:t>
      </w:r>
      <w:r w:rsidRPr="00307DEA">
        <w:rPr>
          <w:rStyle w:val="Strong"/>
          <w:b w:val="0"/>
          <w:bCs w:val="0"/>
        </w:rPr>
        <w:t xml:space="preserve">addressing </w:t>
      </w:r>
      <w:r>
        <w:rPr>
          <w:rStyle w:val="Strong"/>
          <w:b w:val="0"/>
          <w:bCs w:val="0"/>
        </w:rPr>
        <w:t xml:space="preserve">DEQ’s implementation of the </w:t>
      </w:r>
      <w:r w:rsidR="00306202">
        <w:rPr>
          <w:rStyle w:val="Strong"/>
          <w:b w:val="0"/>
          <w:bCs w:val="0"/>
        </w:rPr>
        <w:t xml:space="preserve">proposed human health criteria and DEQ’s use of the </w:t>
      </w:r>
      <w:r>
        <w:rPr>
          <w:rStyle w:val="Strong"/>
          <w:b w:val="0"/>
          <w:bCs w:val="0"/>
        </w:rPr>
        <w:t>proposed permitting implementation provisions</w:t>
      </w:r>
      <w:r w:rsidRPr="00307DEA">
        <w:rPr>
          <w:rStyle w:val="Strong"/>
          <w:b w:val="0"/>
          <w:bCs w:val="0"/>
        </w:rPr>
        <w:t>.</w:t>
      </w:r>
    </w:p>
    <w:p w:rsidR="00960F72" w:rsidRPr="00307DEA" w:rsidRDefault="00960F72" w:rsidP="00960F72">
      <w:pPr>
        <w:pStyle w:val="5NormalBody"/>
      </w:pPr>
    </w:p>
    <w:p w:rsidR="00580C51" w:rsidRPr="00307DEA" w:rsidRDefault="006B3B3D" w:rsidP="006B3B3D">
      <w:pPr>
        <w:pStyle w:val="Heading2"/>
        <w:rPr>
          <w:rStyle w:val="Strong"/>
          <w:b/>
          <w:bCs/>
        </w:rPr>
      </w:pPr>
      <w:bookmarkStart w:id="146" w:name="_Toc292873469"/>
      <w:proofErr w:type="gramStart"/>
      <w:r w:rsidRPr="00307DEA">
        <w:rPr>
          <w:rStyle w:val="Strong"/>
          <w:b/>
          <w:bCs/>
        </w:rPr>
        <w:t xml:space="preserve">5.1  </w:t>
      </w:r>
      <w:r w:rsidR="00960F72" w:rsidRPr="00307DEA">
        <w:rPr>
          <w:rStyle w:val="Strong"/>
          <w:b/>
          <w:bCs/>
        </w:rPr>
        <w:t>Implementation</w:t>
      </w:r>
      <w:proofErr w:type="gramEnd"/>
      <w:r w:rsidR="00960F72" w:rsidRPr="00307DEA">
        <w:rPr>
          <w:rStyle w:val="Strong"/>
          <w:b/>
          <w:bCs/>
        </w:rPr>
        <w:t xml:space="preserve"> Tools </w:t>
      </w:r>
      <w:r w:rsidR="00580C51" w:rsidRPr="00307DEA">
        <w:rPr>
          <w:rStyle w:val="Strong"/>
          <w:b/>
          <w:bCs/>
        </w:rPr>
        <w:t>(General Comments)</w:t>
      </w:r>
      <w:bookmarkEnd w:id="146"/>
    </w:p>
    <w:p w:rsidR="00580C51" w:rsidRPr="00307DEA" w:rsidRDefault="00580C51" w:rsidP="006B3B3D">
      <w:pPr>
        <w:pStyle w:val="Heading2"/>
        <w:rPr>
          <w:rStyle w:val="Strong"/>
          <w:b/>
          <w:bCs/>
        </w:rPr>
      </w:pPr>
    </w:p>
    <w:p w:rsidR="00960F72" w:rsidRPr="00307DEA" w:rsidRDefault="00BD3F46" w:rsidP="007A01C5">
      <w:pPr>
        <w:pStyle w:val="Heading3"/>
        <w:numPr>
          <w:ilvl w:val="0"/>
          <w:numId w:val="27"/>
        </w:numPr>
        <w:rPr>
          <w:rStyle w:val="Strong"/>
          <w:b/>
          <w:bCs/>
        </w:rPr>
      </w:pPr>
      <w:bookmarkStart w:id="147" w:name="_Toc292873470"/>
      <w:r w:rsidRPr="00307DEA">
        <w:rPr>
          <w:rStyle w:val="Strong"/>
          <w:b/>
          <w:bCs/>
        </w:rPr>
        <w:t>Tools o</w:t>
      </w:r>
      <w:r w:rsidR="00960F72" w:rsidRPr="00307DEA">
        <w:rPr>
          <w:rStyle w:val="Strong"/>
          <w:b/>
          <w:bCs/>
        </w:rPr>
        <w:t xml:space="preserve">ffer a </w:t>
      </w:r>
      <w:r w:rsidRPr="00307DEA">
        <w:rPr>
          <w:rStyle w:val="Strong"/>
          <w:b/>
          <w:bCs/>
        </w:rPr>
        <w:t>w</w:t>
      </w:r>
      <w:r w:rsidR="00960F72" w:rsidRPr="00307DEA">
        <w:rPr>
          <w:rStyle w:val="Strong"/>
          <w:b/>
          <w:bCs/>
        </w:rPr>
        <w:t xml:space="preserve">orkable </w:t>
      </w:r>
      <w:r w:rsidRPr="00307DEA">
        <w:rPr>
          <w:rStyle w:val="Strong"/>
          <w:b/>
          <w:bCs/>
        </w:rPr>
        <w:t>p</w:t>
      </w:r>
      <w:r w:rsidR="00960F72" w:rsidRPr="00307DEA">
        <w:rPr>
          <w:rStyle w:val="Strong"/>
          <w:b/>
          <w:bCs/>
        </w:rPr>
        <w:t xml:space="preserve">rocess for </w:t>
      </w:r>
      <w:r w:rsidRPr="00307DEA">
        <w:rPr>
          <w:rStyle w:val="Strong"/>
          <w:b/>
          <w:bCs/>
        </w:rPr>
        <w:t>i</w:t>
      </w:r>
      <w:r w:rsidR="00960F72" w:rsidRPr="00307DEA">
        <w:rPr>
          <w:rStyle w:val="Strong"/>
          <w:b/>
          <w:bCs/>
        </w:rPr>
        <w:t xml:space="preserve">ssuing </w:t>
      </w:r>
      <w:r w:rsidRPr="00307DEA">
        <w:rPr>
          <w:rStyle w:val="Strong"/>
          <w:b/>
          <w:bCs/>
        </w:rPr>
        <w:t>p</w:t>
      </w:r>
      <w:r w:rsidR="00960F72" w:rsidRPr="00307DEA">
        <w:rPr>
          <w:rStyle w:val="Strong"/>
          <w:b/>
          <w:bCs/>
        </w:rPr>
        <w:t>ermits</w:t>
      </w:r>
      <w:bookmarkEnd w:id="147"/>
      <w:r w:rsidR="00171BA6" w:rsidRPr="00307DEA">
        <w:rPr>
          <w:rStyle w:val="Strong"/>
          <w:b/>
          <w:bCs/>
        </w:rPr>
        <w:t xml:space="preserve"> </w:t>
      </w:r>
    </w:p>
    <w:p w:rsidR="009A5C9E" w:rsidRPr="00307DEA" w:rsidRDefault="00485AF3" w:rsidP="00960F72">
      <w:r w:rsidRPr="00307DEA">
        <w:t>Several</w:t>
      </w:r>
      <w:r w:rsidR="009A5C9E" w:rsidRPr="00307DEA">
        <w:t xml:space="preserve"> commenters stated that the implementation tools in the proposed language offer a workable process for issuing permits.</w:t>
      </w:r>
    </w:p>
    <w:p w:rsidR="009A5C9E" w:rsidRPr="00307DEA" w:rsidRDefault="009A5C9E" w:rsidP="00960F72"/>
    <w:p w:rsidR="005E4222" w:rsidRPr="00307DEA" w:rsidRDefault="00F0088F" w:rsidP="002F6EF8">
      <w:pPr>
        <w:ind w:left="720"/>
      </w:pPr>
      <w:r w:rsidRPr="00307DEA">
        <w:t xml:space="preserve"> </w:t>
      </w:r>
      <w:r w:rsidR="00F57746" w:rsidRPr="00307DEA">
        <w:t>“</w:t>
      </w:r>
      <w:r w:rsidR="00960F72" w:rsidRPr="00307DEA">
        <w:t xml:space="preserve">DEQ’s analysis and the state’s process for issuing pollution discharge permits </w:t>
      </w:r>
      <w:proofErr w:type="gramStart"/>
      <w:r w:rsidR="00960F72" w:rsidRPr="00307DEA">
        <w:t>does</w:t>
      </w:r>
      <w:proofErr w:type="gramEnd"/>
      <w:r w:rsidR="00960F72" w:rsidRPr="00307DEA">
        <w:t xml:space="preserve"> not support opponents’ claims that the proposed standards are unworkable in NPDES permits. For over two years, DEQ, EPA, </w:t>
      </w:r>
      <w:r w:rsidR="006733D5" w:rsidRPr="00307DEA">
        <w:t>Confederated Tribes of the Umatilla Indian Reservation</w:t>
      </w:r>
      <w:r w:rsidR="00960F72" w:rsidRPr="00307DEA">
        <w:t>, and representatives of industry, municipalities, and NGOs worked in a collaborative process to develop implementation tools for the new toxics standards. DEQ’s analysis of the new standards demonstrates that the rulemaking package offers a workable process for issuing NPDES permits.</w:t>
      </w:r>
      <w:r w:rsidR="00F57746" w:rsidRPr="00307DEA">
        <w:t>”</w:t>
      </w:r>
      <w:r w:rsidR="002F6EF8" w:rsidRPr="00307DEA">
        <w:t xml:space="preserve"> </w:t>
      </w:r>
      <w:r w:rsidRPr="00307DEA">
        <w:rPr>
          <w:u w:val="single"/>
        </w:rPr>
        <w:t>(0071 -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005E4222" w:rsidRPr="00307DEA">
        <w:t>)</w:t>
      </w:r>
    </w:p>
    <w:p w:rsidR="00744259" w:rsidRPr="00307DEA" w:rsidRDefault="00744259" w:rsidP="009A5C9E">
      <w:pPr>
        <w:pStyle w:val="5NormalBody"/>
        <w:ind w:left="720"/>
      </w:pPr>
    </w:p>
    <w:p w:rsidR="00744259" w:rsidRPr="00307DEA" w:rsidRDefault="00744259" w:rsidP="009A5C9E">
      <w:pPr>
        <w:pStyle w:val="5NormalBody"/>
        <w:ind w:left="720"/>
      </w:pPr>
      <w:r w:rsidRPr="00307DEA">
        <w:t>“For point sources, the proposed rules require meeting water quality standards protective of human health, but they include reasonable exceptions for situations where intake water already exceeds standards, and a variance process for facilities that determine it is not feasible to meet water quality standards. The variance process includes pollution reduction plans that will make progress toward improving water quality.” (</w:t>
      </w:r>
      <w:r w:rsidRPr="00307DEA">
        <w:rPr>
          <w:u w:val="single"/>
        </w:rPr>
        <w:t>0084 – Oregon Environmental Council</w:t>
      </w:r>
      <w:r w:rsidRPr="00307DEA">
        <w:t>)</w:t>
      </w:r>
    </w:p>
    <w:p w:rsidR="00485AF3" w:rsidRPr="00307DEA" w:rsidRDefault="00485AF3" w:rsidP="009A5C9E">
      <w:pPr>
        <w:pStyle w:val="5NormalBody"/>
        <w:ind w:left="720"/>
      </w:pPr>
    </w:p>
    <w:p w:rsidR="00485AF3" w:rsidRPr="00307DEA" w:rsidRDefault="00485AF3" w:rsidP="009A5C9E">
      <w:pPr>
        <w:pStyle w:val="5NormalBody"/>
        <w:ind w:left="720"/>
      </w:pPr>
      <w:r w:rsidRPr="00307DEA">
        <w:t>“DEQ has developed a workable process that includes intake credits, background pollution allowances, and an amended variance process. These implementation tools are reasonable and provide a workable system that will allow the state’s business and wastewater sectors to adapt processes to meet the current standards. Working for clean water requires a partnership between all stakeholders, and we will continue to work with DEQ and the EPA to find ways in order to clean up our waterways and protect the majority of people who eat fish.” (</w:t>
      </w:r>
      <w:r w:rsidRPr="00307DEA">
        <w:rPr>
          <w:u w:val="single"/>
        </w:rPr>
        <w:t>0143 – Columbia River Inter-tribal Fish Commission</w:t>
      </w:r>
      <w:r w:rsidRPr="00307DEA">
        <w:t>)</w:t>
      </w:r>
    </w:p>
    <w:p w:rsidR="00D418CB" w:rsidRPr="00307DEA" w:rsidRDefault="00D418CB" w:rsidP="009A5C9E">
      <w:pPr>
        <w:pStyle w:val="5NormalBody"/>
        <w:ind w:left="720"/>
      </w:pPr>
    </w:p>
    <w:p w:rsidR="00D418CB" w:rsidRPr="00307DEA" w:rsidRDefault="002F6EF8" w:rsidP="00D418CB">
      <w:pPr>
        <w:pStyle w:val="5NormalBody"/>
      </w:pPr>
      <w:r w:rsidRPr="00307DEA">
        <w:rPr>
          <w:b/>
          <w:u w:val="single"/>
        </w:rPr>
        <w:t>DEQ Response:</w:t>
      </w:r>
      <w:r w:rsidR="0054077C" w:rsidRPr="00307DEA">
        <w:rPr>
          <w:b/>
        </w:rPr>
        <w:t xml:space="preserve"> </w:t>
      </w:r>
      <w:r w:rsidR="00D87A6C" w:rsidRPr="00307DEA">
        <w:rPr>
          <w:b/>
        </w:rPr>
        <w:t xml:space="preserve"> </w:t>
      </w:r>
      <w:r w:rsidR="00D418CB" w:rsidRPr="00307DEA">
        <w:t>Several commenters stated their general support for the implementation tools included in the proposed rulemaking package. DEQ acknowledges the commenters statements and agrees with those who noted that DEQ sought to work collaboratively with interested parties to find workable solutions in instances where permittee may not be able to meet newly applicable requirements based on the water quality standards.</w:t>
      </w:r>
    </w:p>
    <w:p w:rsidR="00D418CB" w:rsidRPr="00307DEA" w:rsidRDefault="00D418CB" w:rsidP="00D418CB">
      <w:pPr>
        <w:pStyle w:val="5NormalBody"/>
      </w:pPr>
    </w:p>
    <w:p w:rsidR="00731049" w:rsidRPr="00307DEA" w:rsidRDefault="00731049" w:rsidP="00D418CB">
      <w:pPr>
        <w:pStyle w:val="5NormalBody"/>
      </w:pPr>
      <w:r>
        <w:t>No changes were made in response to these comments.</w:t>
      </w:r>
    </w:p>
    <w:p w:rsidR="00744FAF" w:rsidRPr="00307DEA" w:rsidRDefault="00744FAF" w:rsidP="009A5C9E">
      <w:pPr>
        <w:pStyle w:val="5NormalBody"/>
        <w:ind w:left="720"/>
      </w:pPr>
    </w:p>
    <w:p w:rsidR="00580C51" w:rsidRPr="00307DEA" w:rsidRDefault="00580C51" w:rsidP="00F0088F">
      <w:pPr>
        <w:rPr>
          <w:u w:val="single"/>
        </w:rPr>
      </w:pPr>
    </w:p>
    <w:p w:rsidR="00580C51" w:rsidRPr="00307DEA" w:rsidRDefault="00731049" w:rsidP="00E94F9A">
      <w:pPr>
        <w:pStyle w:val="Heading3"/>
      </w:pPr>
      <w:bookmarkStart w:id="148" w:name="_Toc292873471"/>
      <w:r>
        <w:t>Permit implementation t</w:t>
      </w:r>
      <w:r w:rsidR="00BD3F46" w:rsidRPr="00307DEA">
        <w:t>ools a</w:t>
      </w:r>
      <w:r w:rsidR="00580C51" w:rsidRPr="00307DEA">
        <w:t>re not adequate</w:t>
      </w:r>
      <w:bookmarkEnd w:id="148"/>
    </w:p>
    <w:p w:rsidR="009A5C9E" w:rsidRPr="00307DEA" w:rsidRDefault="009A5C9E" w:rsidP="00580C51">
      <w:pPr>
        <w:pStyle w:val="5NormalBody"/>
      </w:pPr>
      <w:r w:rsidRPr="00307DEA">
        <w:t>Several commenters stated that the implementation tools in the proposed rule language are not adequate.</w:t>
      </w:r>
    </w:p>
    <w:p w:rsidR="009A5C9E" w:rsidRPr="00307DEA" w:rsidRDefault="009A5C9E" w:rsidP="00580C51">
      <w:pPr>
        <w:pStyle w:val="5NormalBody"/>
      </w:pPr>
    </w:p>
    <w:p w:rsidR="00580C51" w:rsidRPr="00307DEA" w:rsidRDefault="00580C51" w:rsidP="009A5C9E">
      <w:pPr>
        <w:pStyle w:val="5NormalBody"/>
        <w:ind w:left="720"/>
      </w:pPr>
      <w:r w:rsidRPr="00307DEA">
        <w:t xml:space="preserve">“NWPPA conditionally supported the proposal to increase the stringency of the Oregon water quality standards based on a higher fish consumption rate </w:t>
      </w:r>
      <w:r w:rsidRPr="00307DEA">
        <w:rPr>
          <w:i/>
        </w:rPr>
        <w:t>provided that adequate implementation measures would be included with the proposal to address anticipated issues</w:t>
      </w:r>
      <w:r w:rsidRPr="00307DEA">
        <w:t>. DEQ has had a number of years and incurred extensive public processes directed at implementation issues but in the end did not include sufficient measures in the proposal.</w:t>
      </w:r>
    </w:p>
    <w:p w:rsidR="00580C51" w:rsidRPr="00307DEA" w:rsidRDefault="00580C51" w:rsidP="009A5C9E">
      <w:pPr>
        <w:pStyle w:val="5NormalBody"/>
        <w:ind w:left="720"/>
      </w:pPr>
      <w:r w:rsidRPr="00307DEA">
        <w:rPr>
          <w:i/>
        </w:rPr>
        <w:lastRenderedPageBreak/>
        <w:t xml:space="preserve">For these reasons, NWPPA </w:t>
      </w:r>
      <w:r w:rsidRPr="00307DEA">
        <w:rPr>
          <w:b/>
          <w:i/>
        </w:rPr>
        <w:t>opposes</w:t>
      </w:r>
      <w:r w:rsidRPr="00307DEA">
        <w:rPr>
          <w:i/>
        </w:rPr>
        <w:t xml:space="preserve"> the proposed revisions</w:t>
      </w:r>
      <w:r w:rsidRPr="00307DEA">
        <w:t>.” (</w:t>
      </w:r>
      <w:r w:rsidR="002F6EF8" w:rsidRPr="00307DEA">
        <w:rPr>
          <w:u w:val="single"/>
        </w:rPr>
        <w:t>0086 – Northwest Pulp and Paper Association</w:t>
      </w:r>
      <w:r w:rsidRPr="00307DEA">
        <w:t>)</w:t>
      </w:r>
      <w:r w:rsidR="00B14FA4" w:rsidRPr="00307DEA">
        <w:t xml:space="preserve">  Other commenters supported these comments. (</w:t>
      </w:r>
      <w:r w:rsidR="00B14FA4" w:rsidRPr="00307DEA">
        <w:rPr>
          <w:u w:val="single"/>
        </w:rPr>
        <w:t>0012 – Associated Oregon Industries, 0082 – Oregon Forest Industries Council</w:t>
      </w:r>
      <w:r w:rsidR="00B14FA4" w:rsidRPr="00307DEA">
        <w:t>)</w:t>
      </w:r>
    </w:p>
    <w:p w:rsidR="008718A8" w:rsidRPr="00307DEA" w:rsidRDefault="008718A8" w:rsidP="009A5C9E">
      <w:pPr>
        <w:pStyle w:val="5NormalBody"/>
        <w:ind w:left="720"/>
      </w:pPr>
    </w:p>
    <w:p w:rsidR="00091121" w:rsidRPr="00307DEA" w:rsidRDefault="00091121" w:rsidP="00091121">
      <w:pPr>
        <w:pStyle w:val="5NormalBody"/>
        <w:ind w:left="720"/>
      </w:pPr>
      <w:r w:rsidRPr="00307DEA">
        <w:t xml:space="preserve">“The DEQ analysis greatly underestimates the impact of the proposed rule revisions on water quality permit holders, and most importantly, does not incorporate the implementation mechanism needed to achieve toxic reduction within the context of the Clean Water Act.”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091121" w:rsidRPr="00307DEA" w:rsidRDefault="00091121" w:rsidP="009A5C9E">
      <w:pPr>
        <w:ind w:left="720"/>
      </w:pPr>
    </w:p>
    <w:p w:rsidR="008718A8" w:rsidRPr="00307DEA" w:rsidRDefault="008718A8" w:rsidP="009A5C9E">
      <w:pPr>
        <w:ind w:left="720"/>
      </w:pPr>
      <w:r w:rsidRPr="00307DEA">
        <w:t>“The watershed-scale TMDL approach has required significant time and effort to collect meaningful data and implement effective programs. These achievements have resulted from focusing on effective actions rather than by seeking variances from water quality standards for individual point sources. CWS encourages DEQ to apply this experience of developing and implementing watershed-based TMDLs to controlling toxics, rather than relying on variances.</w:t>
      </w:r>
    </w:p>
    <w:p w:rsidR="00731049" w:rsidRPr="00307DEA" w:rsidRDefault="00731049" w:rsidP="009A5C9E">
      <w:pPr>
        <w:ind w:left="720"/>
      </w:pPr>
    </w:p>
    <w:p w:rsidR="008718A8" w:rsidRPr="00307DEA" w:rsidRDefault="008718A8" w:rsidP="009A5C9E">
      <w:pPr>
        <w:ind w:left="720"/>
      </w:pPr>
      <w:r w:rsidRPr="00307DEA">
        <w:t>Representatives of the Oregon Association of Clean Water Agencies (ACWA) and CWS served on the DEQ committees that contributed to the development of the proposed water quality standards, and provided significant input for the Department’s consideration. However, many significant aspects of this input are not reflected in the proposed rules, and we are concerned that the proposed standards do not provide a clear and effective implementation direction. Without effective guidance on implementation priorities, the standards as written will lead to substantial expenditure of public resources without achieving any meaningful improvement in the protection of human health or environmental quality. Furthermore, the reliance on variances as the sole tool for implementing the standards for municipal permittees is of uncertain effectiveness and will not serve to advance improvements in water quality. As proposed, variances will discourage the development of solutions that will lead to effective toxics control by redirecting resources to the variance application and approval process.” (</w:t>
      </w:r>
      <w:r w:rsidRPr="00307DEA">
        <w:rPr>
          <w:u w:val="single"/>
        </w:rPr>
        <w:t>0137 – Clean Water Services</w:t>
      </w:r>
      <w:r w:rsidRPr="00307DEA">
        <w:t>)</w:t>
      </w:r>
    </w:p>
    <w:p w:rsidR="00D418CB" w:rsidRPr="00307DEA" w:rsidRDefault="00D418CB" w:rsidP="009A5C9E">
      <w:pPr>
        <w:ind w:left="720"/>
      </w:pPr>
    </w:p>
    <w:p w:rsidR="00BE1514" w:rsidRPr="00307DEA" w:rsidRDefault="002F6EF8" w:rsidP="00BE1514">
      <w:r w:rsidRPr="00307DEA">
        <w:rPr>
          <w:b/>
          <w:u w:val="single"/>
        </w:rPr>
        <w:t>DEQ Response:</w:t>
      </w:r>
      <w:r w:rsidR="000B269E" w:rsidRPr="00307DEA">
        <w:rPr>
          <w:b/>
        </w:rPr>
        <w:t xml:space="preserve"> </w:t>
      </w:r>
      <w:r w:rsidR="00D87A6C" w:rsidRPr="00307DEA">
        <w:rPr>
          <w:b/>
        </w:rPr>
        <w:t xml:space="preserve"> </w:t>
      </w:r>
      <w:r w:rsidR="00BE1514" w:rsidRPr="00307DEA">
        <w:t>Many commenters expressed general concerns that the</w:t>
      </w:r>
      <w:r w:rsidR="00731049">
        <w:t xml:space="preserve"> permit</w:t>
      </w:r>
      <w:r w:rsidR="00BE1514" w:rsidRPr="00307DEA">
        <w:t xml:space="preserve"> implementation tools included in the proposed rulemaking package will be inadequate to address issues likely to be faced by NPDES permitted sources. DEQ spent considerable time with the stakeholder advisory workgroup considering potential permitting issues raised during that process and evaluating appropriate implementation tools that could be used to address those issues, particularly situations that are occurring or are reasonably likely to occur in the near term. DEQ sought throughout the process to identify implementation approaches that were capable of addressing the situations likely to be encountered. Those discussions and options considered by DEQ and the advisory stakeholder workgroup are detailed in the various issue papers DEQ published with the proposed rule, including the reasons DEQ chose not to pursue any of the specific options considered. One of DEQ’s key considerations for including an implementation tool in the proposed rules was based on whether the tool would be likely to be found legal under the Clean Water Act and approved by EPA.  Where commenters also offered specific comments on provisions of the proposed rule and provided detail on specific aspects of DEQ’s rule they found inadequate or identified alternatives for DEQ’s consideration, DEQ responded to those specific comments </w:t>
      </w:r>
      <w:r w:rsidR="00731049">
        <w:t xml:space="preserve">in the appropriate section in this document </w:t>
      </w:r>
      <w:r w:rsidR="00BE1514" w:rsidRPr="00307DEA">
        <w:t xml:space="preserve">and revised the proposed rule as appropriate. DEQ believes that the implementation tools </w:t>
      </w:r>
      <w:r w:rsidR="00731049">
        <w:t xml:space="preserve">included in this rulemaking in addition to the existing permit implementation tools are capable of </w:t>
      </w:r>
      <w:r w:rsidR="00BE1514" w:rsidRPr="00307DEA">
        <w:t>address</w:t>
      </w:r>
      <w:r w:rsidR="00731049">
        <w:t>ing</w:t>
      </w:r>
      <w:r w:rsidR="00BE1514" w:rsidRPr="00307DEA">
        <w:t xml:space="preserve"> anticipated issues.  In addition, DEQ will continue to assess permitting needs as it implements the water quality standards in NPDES permits</w:t>
      </w:r>
      <w:r w:rsidR="00731049">
        <w:t xml:space="preserve"> and can amend the implementation tools if needed</w:t>
      </w:r>
      <w:r w:rsidR="00BE1514" w:rsidRPr="00307DEA">
        <w:t xml:space="preserve">. </w:t>
      </w:r>
      <w:r w:rsidR="00731049">
        <w:t>Further, i</w:t>
      </w:r>
      <w:r w:rsidR="00BE1514" w:rsidRPr="00307DEA">
        <w:t xml:space="preserve">f </w:t>
      </w:r>
      <w:r w:rsidR="00731049">
        <w:t>as part of this assessment DEQ identifies</w:t>
      </w:r>
      <w:r w:rsidR="00BE1514" w:rsidRPr="00307DEA">
        <w:t xml:space="preserve"> the need </w:t>
      </w:r>
      <w:r w:rsidR="00731049">
        <w:t xml:space="preserve">for additional tools such as </w:t>
      </w:r>
      <w:r w:rsidR="00BE1514" w:rsidRPr="00307DEA">
        <w:t>a multi discharger variance</w:t>
      </w:r>
      <w:r w:rsidR="00731049">
        <w:t>, DEQ will</w:t>
      </w:r>
      <w:r w:rsidR="00BE1514" w:rsidRPr="00307DEA">
        <w:t xml:space="preserve"> pursue</w:t>
      </w:r>
      <w:r w:rsidR="00731049">
        <w:t xml:space="preserve"> the development of such a tool</w:t>
      </w:r>
      <w:r w:rsidR="00BE1514" w:rsidRPr="00307DEA">
        <w:t xml:space="preserve"> or other approaches, as appropriate. </w:t>
      </w:r>
    </w:p>
    <w:p w:rsidR="00731049" w:rsidRDefault="00731049" w:rsidP="00BE1514"/>
    <w:p w:rsidR="00BE1514" w:rsidRPr="00307DEA" w:rsidRDefault="00731049" w:rsidP="00BE1514">
      <w:r>
        <w:t>No changes were made to the</w:t>
      </w:r>
      <w:r w:rsidR="00BE1514" w:rsidRPr="00307DEA">
        <w:t xml:space="preserve"> proposed rules in response to these comments.</w:t>
      </w:r>
    </w:p>
    <w:p w:rsidR="00D418CB" w:rsidRPr="00307DEA" w:rsidRDefault="00D418CB" w:rsidP="00D418CB"/>
    <w:p w:rsidR="00F16EE1" w:rsidRPr="00307DEA" w:rsidRDefault="00F16EE1" w:rsidP="006B3B3D">
      <w:pPr>
        <w:pStyle w:val="Heading2"/>
        <w:rPr>
          <w:rStyle w:val="Strong"/>
          <w:b/>
          <w:bCs/>
        </w:rPr>
      </w:pPr>
    </w:p>
    <w:p w:rsidR="00D418CB" w:rsidRPr="00307DEA" w:rsidRDefault="00D418CB" w:rsidP="006B3B3D">
      <w:pPr>
        <w:pStyle w:val="Heading2"/>
        <w:rPr>
          <w:rStyle w:val="Strong"/>
          <w:b/>
          <w:bCs/>
        </w:rPr>
      </w:pPr>
      <w:bookmarkStart w:id="149" w:name="_Toc292873472"/>
      <w:proofErr w:type="gramStart"/>
      <w:r w:rsidRPr="00307DEA">
        <w:rPr>
          <w:rStyle w:val="Strong"/>
          <w:b/>
          <w:bCs/>
        </w:rPr>
        <w:lastRenderedPageBreak/>
        <w:t>5.2</w:t>
      </w:r>
      <w:r w:rsidR="008C7558">
        <w:rPr>
          <w:rStyle w:val="Strong"/>
          <w:b/>
          <w:bCs/>
        </w:rPr>
        <w:t xml:space="preserve">  </w:t>
      </w:r>
      <w:r w:rsidRPr="00307DEA">
        <w:rPr>
          <w:rStyle w:val="Strong"/>
          <w:b/>
          <w:bCs/>
        </w:rPr>
        <w:t>Permittees</w:t>
      </w:r>
      <w:proofErr w:type="gramEnd"/>
      <w:r w:rsidRPr="00307DEA">
        <w:rPr>
          <w:rStyle w:val="Strong"/>
          <w:b/>
          <w:bCs/>
        </w:rPr>
        <w:t xml:space="preserve"> will be unable to achieve limits based on standards</w:t>
      </w:r>
      <w:bookmarkEnd w:id="149"/>
    </w:p>
    <w:p w:rsidR="00950F25" w:rsidRPr="00307DEA" w:rsidRDefault="00950F25" w:rsidP="00950F25"/>
    <w:p w:rsidR="00DF410B" w:rsidRPr="00307DEA" w:rsidRDefault="00DF410B" w:rsidP="00DF410B">
      <w:pPr>
        <w:pStyle w:val="5NormalBody"/>
      </w:pPr>
      <w:r w:rsidRPr="00307DEA">
        <w:t>Several commenters stated that the new water quality standards will be unattainable. (</w:t>
      </w:r>
      <w:r w:rsidR="00215EED" w:rsidRPr="00307DEA">
        <w:rPr>
          <w:u w:val="single"/>
        </w:rPr>
        <w:t>0039 – Form letter sent to Oregon State Legislators by 14 commenters</w:t>
      </w:r>
      <w:r w:rsidR="00D34B3A">
        <w:rPr>
          <w:u w:val="single"/>
        </w:rPr>
        <w:t>; 0074 – City of Sutherlin</w:t>
      </w:r>
      <w:r w:rsidRPr="00307DEA">
        <w:t>)</w:t>
      </w:r>
    </w:p>
    <w:p w:rsidR="00534329" w:rsidRPr="00307DEA" w:rsidRDefault="00534329" w:rsidP="00534329"/>
    <w:p w:rsidR="00534329" w:rsidRPr="00307DEA" w:rsidRDefault="00534329" w:rsidP="007A01C5">
      <w:pPr>
        <w:pStyle w:val="Heading3"/>
        <w:numPr>
          <w:ilvl w:val="0"/>
          <w:numId w:val="29"/>
        </w:numPr>
      </w:pPr>
      <w:bookmarkStart w:id="150" w:name="_Toc292873473"/>
      <w:r w:rsidRPr="00307DEA">
        <w:t>Some naturally-occurring and human-caused pollutants are ubiquitous in environment</w:t>
      </w:r>
      <w:bookmarkEnd w:id="150"/>
      <w:r w:rsidRPr="00307DEA">
        <w:t xml:space="preserve"> </w:t>
      </w:r>
    </w:p>
    <w:p w:rsidR="00EC2A16" w:rsidRPr="00307DEA" w:rsidRDefault="00EC2A16" w:rsidP="00B04710">
      <w:pPr>
        <w:pStyle w:val="5NormalBody"/>
      </w:pPr>
      <w:r w:rsidRPr="00307DEA">
        <w:t>Several commenters stated that many pollutants</w:t>
      </w:r>
      <w:r w:rsidR="00C544B5" w:rsidRPr="00307DEA">
        <w:t>, such as PCBs</w:t>
      </w:r>
      <w:r w:rsidR="000B3B76">
        <w:t>,</w:t>
      </w:r>
      <w:r w:rsidRPr="00307DEA">
        <w:t xml:space="preserve"> are ubiquitous in the environment </w:t>
      </w:r>
      <w:r w:rsidR="00C544B5" w:rsidRPr="00307DEA">
        <w:t>at detectable levels</w:t>
      </w:r>
      <w:r w:rsidRPr="00307DEA">
        <w:t>.</w:t>
      </w:r>
      <w:r w:rsidR="00332679" w:rsidRPr="00307DEA">
        <w:t xml:space="preserve"> (</w:t>
      </w:r>
      <w:r w:rsidR="002F6EF8" w:rsidRPr="00307DEA">
        <w:rPr>
          <w:u w:val="single"/>
        </w:rPr>
        <w:t>0203</w:t>
      </w:r>
      <w:r w:rsidR="00B025F5" w:rsidRPr="00307DEA">
        <w:rPr>
          <w:u w:val="single"/>
        </w:rPr>
        <w:t xml:space="preserve"> - Tom </w:t>
      </w:r>
      <w:proofErr w:type="spellStart"/>
      <w:r w:rsidR="00B025F5" w:rsidRPr="00307DEA">
        <w:rPr>
          <w:u w:val="single"/>
        </w:rPr>
        <w:t>Forgatsch</w:t>
      </w:r>
      <w:proofErr w:type="spellEnd"/>
      <w:r w:rsidR="00B025F5" w:rsidRPr="00307DEA">
        <w:rPr>
          <w:u w:val="single"/>
        </w:rPr>
        <w:t xml:space="preserve">, oral testimony, Coos Bay hearing; </w:t>
      </w:r>
      <w:r w:rsidR="00332679" w:rsidRPr="00307DEA">
        <w:rPr>
          <w:u w:val="single"/>
        </w:rPr>
        <w:t>0028 – Judith Kirby, Ontario, OR</w:t>
      </w:r>
      <w:r w:rsidR="004831FD" w:rsidRPr="00307DEA">
        <w:rPr>
          <w:u w:val="single"/>
        </w:rPr>
        <w:t>; 0034 – City of Ontario</w:t>
      </w:r>
      <w:r w:rsidR="00332679" w:rsidRPr="00307DEA">
        <w:t>)</w:t>
      </w:r>
    </w:p>
    <w:p w:rsidR="00B04710" w:rsidRPr="00307DEA" w:rsidRDefault="00EE3FB0" w:rsidP="00EC2A16">
      <w:pPr>
        <w:pStyle w:val="5NormalBody"/>
        <w:ind w:left="720"/>
      </w:pPr>
      <w:r w:rsidRPr="00307DEA">
        <w:t>“</w:t>
      </w:r>
      <w:r w:rsidR="00BD3F46" w:rsidRPr="00307DEA">
        <w:t>Many Oregon waters will not comply with the proposed standards due to high background levels of naturally occurring earth metals due to the state’s geologic history as a volcanic area.</w:t>
      </w:r>
      <w:r w:rsidRPr="00307DEA">
        <w:t xml:space="preserve">” </w:t>
      </w:r>
      <w:r w:rsidR="00B04710" w:rsidRPr="00307DEA">
        <w:t>(</w:t>
      </w:r>
      <w:r w:rsidR="002F6EF8" w:rsidRPr="00307DEA">
        <w:rPr>
          <w:u w:val="single"/>
        </w:rPr>
        <w:t>0086 – Northwest Pulp and Paper Association</w:t>
      </w:r>
      <w:r w:rsidR="00B04710" w:rsidRPr="00307DEA">
        <w:t>)  Other commenters supported these comments. (</w:t>
      </w:r>
      <w:r w:rsidR="00B04710" w:rsidRPr="00307DEA">
        <w:rPr>
          <w:u w:val="single"/>
        </w:rPr>
        <w:t>0012 – Associated Oregon Industries, 0082 – Oregon Forest Industries Council</w:t>
      </w:r>
      <w:r w:rsidR="00B04710" w:rsidRPr="00307DEA">
        <w:t>)</w:t>
      </w:r>
    </w:p>
    <w:p w:rsidR="00534329" w:rsidRPr="00307DEA" w:rsidRDefault="00534329" w:rsidP="00EC2A16">
      <w:pPr>
        <w:pStyle w:val="5NormalBody"/>
        <w:ind w:left="720"/>
        <w:rPr>
          <w:u w:val="single"/>
        </w:rPr>
      </w:pPr>
    </w:p>
    <w:p w:rsidR="00710FD5" w:rsidRPr="00307DEA" w:rsidRDefault="00710FD5" w:rsidP="00EC2A16">
      <w:pPr>
        <w:pStyle w:val="5NormalBody"/>
        <w:ind w:left="720"/>
      </w:pPr>
      <w:r w:rsidRPr="00307DEA">
        <w:t>“In eastern Oregon, with geothermal activity, historic volcanic activity, and gold, this all adds up to natural occurring arsenic and mercury levels that are above DEQ standards prior to any human activities.” (</w:t>
      </w:r>
      <w:r w:rsidRPr="00307DEA">
        <w:rPr>
          <w:u w:val="single"/>
        </w:rPr>
        <w:t>0062 – Malheur County Soil and Water Conservation District board members, 3 commenters</w:t>
      </w:r>
      <w:r w:rsidRPr="00307DEA">
        <w:t>)</w:t>
      </w:r>
    </w:p>
    <w:p w:rsidR="00710FD5" w:rsidRPr="00307DEA" w:rsidRDefault="00710FD5" w:rsidP="00EC2A16">
      <w:pPr>
        <w:pStyle w:val="5NormalBody"/>
        <w:ind w:left="720"/>
      </w:pPr>
    </w:p>
    <w:p w:rsidR="00B04710" w:rsidRPr="00307DEA" w:rsidRDefault="00534329" w:rsidP="00EC2A16">
      <w:pPr>
        <w:pStyle w:val="5NormalBody"/>
        <w:ind w:left="720"/>
      </w:pPr>
      <w:r w:rsidRPr="00307DEA">
        <w:t xml:space="preserve"> </w:t>
      </w:r>
      <w:r w:rsidR="00EE3FB0" w:rsidRPr="00307DEA">
        <w:t>“</w:t>
      </w:r>
      <w:r w:rsidR="00BD3F46" w:rsidRPr="00307DEA">
        <w:t>Many Oregon waters will not comply with the proposed standards for some human caused pollutants that have become ubiquitous in the environment due air deposition and other activities outside the state and country. These activities are, for the most part, not subject to the proposed standards or in some cases even our federal Clean Water Act.</w:t>
      </w:r>
      <w:r w:rsidR="00EE3FB0" w:rsidRPr="00307DEA">
        <w:t xml:space="preserve">” </w:t>
      </w:r>
      <w:r w:rsidR="00B04710" w:rsidRPr="00307DEA">
        <w:t>(</w:t>
      </w:r>
      <w:r w:rsidR="002F6EF8" w:rsidRPr="00307DEA">
        <w:rPr>
          <w:u w:val="single"/>
        </w:rPr>
        <w:t>0086 – Northwest Pulp and Paper Association</w:t>
      </w:r>
      <w:r w:rsidR="00B04710" w:rsidRPr="00307DEA">
        <w:t>)  Other commenters supported these comments. (</w:t>
      </w:r>
      <w:r w:rsidR="00B04710" w:rsidRPr="00307DEA">
        <w:rPr>
          <w:u w:val="single"/>
        </w:rPr>
        <w:t>0012 – Associated Oregon Industries, 0082 – Oregon Forest Industries Council</w:t>
      </w:r>
      <w:r w:rsidR="00B04710" w:rsidRPr="00307DEA">
        <w:t>)</w:t>
      </w:r>
    </w:p>
    <w:p w:rsidR="001708DC" w:rsidRPr="00307DEA" w:rsidRDefault="001708DC" w:rsidP="00EC2A16">
      <w:pPr>
        <w:pStyle w:val="5NormalBody"/>
        <w:ind w:left="720"/>
      </w:pPr>
    </w:p>
    <w:p w:rsidR="001708DC" w:rsidRDefault="001708DC" w:rsidP="00EC2A16">
      <w:pPr>
        <w:pStyle w:val="5NormalBody"/>
        <w:ind w:left="720"/>
      </w:pPr>
      <w:r w:rsidRPr="00307DEA">
        <w:t>“The existence of naturally occurring elements in areas of the state can skew water standards and should be taken into account.” (</w:t>
      </w:r>
      <w:r w:rsidRPr="00307DEA">
        <w:rPr>
          <w:u w:val="single"/>
        </w:rPr>
        <w:t>0042 – Fred Warner, Jr., Chair, Baker County Board of Commissioners</w:t>
      </w:r>
      <w:r w:rsidRPr="00307DEA">
        <w:t>)</w:t>
      </w:r>
    </w:p>
    <w:p w:rsidR="00902938" w:rsidRDefault="00902938" w:rsidP="00EC2A16">
      <w:pPr>
        <w:pStyle w:val="5NormalBody"/>
        <w:ind w:left="720"/>
      </w:pPr>
    </w:p>
    <w:p w:rsidR="00902938" w:rsidRDefault="00902938" w:rsidP="00EC2A16">
      <w:pPr>
        <w:pStyle w:val="5NormalBody"/>
        <w:ind w:left="720"/>
      </w:pPr>
      <w:r>
        <w:t>“I am frustrated that EPA/DEQ appear</w:t>
      </w:r>
      <w:r w:rsidR="00927244">
        <w:t>s</w:t>
      </w:r>
      <w:r>
        <w:t xml:space="preserve"> to be ignoring the naturally occurring chemicals in the water and air; and, without scientific evidence, </w:t>
      </w:r>
      <w:proofErr w:type="gramStart"/>
      <w:r>
        <w:t>are</w:t>
      </w:r>
      <w:proofErr w:type="gramEnd"/>
      <w:r>
        <w:t xml:space="preserve"> pointing the finger at commercial natural resource production.”</w:t>
      </w:r>
      <w:r w:rsidR="00927244">
        <w:t xml:space="preserve"> (</w:t>
      </w:r>
      <w:r w:rsidR="00927244" w:rsidRPr="00927244">
        <w:rPr>
          <w:highlight w:val="yellow"/>
        </w:rPr>
        <w:t>##</w:t>
      </w:r>
      <w:r w:rsidR="00927244">
        <w:t>)</w:t>
      </w:r>
    </w:p>
    <w:p w:rsidR="00927244" w:rsidRDefault="00927244" w:rsidP="00EC2A16">
      <w:pPr>
        <w:pStyle w:val="5NormalBody"/>
        <w:ind w:left="720"/>
      </w:pPr>
    </w:p>
    <w:p w:rsidR="00927244" w:rsidRPr="00927244" w:rsidRDefault="00927244" w:rsidP="00927244">
      <w:pPr>
        <w:ind w:left="720" w:right="1440"/>
        <w:rPr>
          <w:rFonts w:eastAsia="Times New Roman"/>
        </w:rPr>
      </w:pPr>
      <w:r w:rsidRPr="00927244">
        <w:rPr>
          <w:rFonts w:eastAsia="Times New Roman"/>
        </w:rPr>
        <w:t>“The new rules are so restrictive that they will effectively impede new businesses from locating in Malheur County. How is a business to discharge water three times cleaner than the environment provides?” (</w:t>
      </w:r>
      <w:r w:rsidRPr="00927244">
        <w:rPr>
          <w:rFonts w:eastAsia="Times New Roman"/>
          <w:u w:val="single"/>
        </w:rPr>
        <w:t>0157 – Clinton Shock, oral testimony at Ontario hearing</w:t>
      </w:r>
      <w:r w:rsidRPr="00927244">
        <w:rPr>
          <w:rFonts w:eastAsia="Times New Roman"/>
        </w:rPr>
        <w:t>)</w:t>
      </w:r>
    </w:p>
    <w:p w:rsidR="004027C4" w:rsidRPr="00307DEA" w:rsidRDefault="004027C4" w:rsidP="00EC2A16">
      <w:pPr>
        <w:pStyle w:val="5NormalBody"/>
        <w:ind w:left="720"/>
      </w:pPr>
    </w:p>
    <w:p w:rsidR="00BE1514" w:rsidRPr="00307DEA" w:rsidRDefault="002F6EF8" w:rsidP="00BE1514">
      <w:pPr>
        <w:pStyle w:val="5NormalBody"/>
        <w:tabs>
          <w:tab w:val="left" w:pos="7753"/>
        </w:tabs>
      </w:pPr>
      <w:r w:rsidRPr="00307DEA">
        <w:rPr>
          <w:b/>
          <w:u w:val="single"/>
        </w:rPr>
        <w:t>DEQ Response:</w:t>
      </w:r>
      <w:r w:rsidR="000B269E" w:rsidRPr="00307DEA">
        <w:rPr>
          <w:b/>
        </w:rPr>
        <w:t xml:space="preserve"> </w:t>
      </w:r>
      <w:r w:rsidR="00E94F9A" w:rsidRPr="00E94F9A">
        <w:t xml:space="preserve">Some commenters raised concerns that the revised criteria will not be </w:t>
      </w:r>
      <w:r w:rsidR="00E80A1E">
        <w:t xml:space="preserve">met in Oregon’s </w:t>
      </w:r>
      <w:proofErr w:type="spellStart"/>
      <w:r w:rsidR="00E80A1E">
        <w:t>waterbodies</w:t>
      </w:r>
      <w:proofErr w:type="spellEnd"/>
      <w:r w:rsidR="00E94F9A" w:rsidRPr="00E94F9A">
        <w:t>.</w:t>
      </w:r>
      <w:r w:rsidR="00BA6907" w:rsidRPr="00BA6907">
        <w:t xml:space="preserve"> </w:t>
      </w:r>
      <w:r w:rsidR="00BE1514" w:rsidRPr="00307DEA">
        <w:t>If waters aren’t meeting standards and it is due to human activities, DEQ’s role is to develop a plan to reduce levels of those pollutants entering environment within the state. Based on DEQ’s evaluation of available data and information, the majority of waters are currently meeting the majority of water quality standards associated with toxic pollutants. DEQ does not expect this to change in the future. There are some pollutants (for example, PCBs and methylmercury) that are impairing some Oregon’s waters. DEQ acknowledges that reducing these pollutants to safe levels will take time. Even so, water quality standards serve as critical benchmarks for knowing when safe levels have been reached.</w:t>
      </w:r>
    </w:p>
    <w:p w:rsidR="00BE1514" w:rsidRPr="00307DEA" w:rsidRDefault="00BE1514" w:rsidP="00BE1514">
      <w:pPr>
        <w:pStyle w:val="5NormalBody"/>
        <w:tabs>
          <w:tab w:val="left" w:pos="7753"/>
        </w:tabs>
      </w:pPr>
    </w:p>
    <w:p w:rsidR="00BE1514" w:rsidRPr="00307DEA" w:rsidRDefault="00BE1514" w:rsidP="00BE1514">
      <w:pPr>
        <w:pStyle w:val="5NormalBody"/>
        <w:tabs>
          <w:tab w:val="left" w:pos="7753"/>
        </w:tabs>
      </w:pPr>
      <w:r w:rsidRPr="00307DEA">
        <w:t xml:space="preserve">Concerns regarding naturally-occurring pollutants were raised through the rulemaking development process. As a result, DEQ conducted a separate expedited separate rulemaking for iron, manganese, and arsenic which resulted in less stringent human health water quality criteria and in the case of iron and arsenic, more closely track the commonly found natural concentrations of these pollutants in Oregon waters, and has committed to evaluating future site-specific water quality standards revisions for arsenic in locations where the natural concentrations are </w:t>
      </w:r>
      <w:r w:rsidRPr="00307DEA">
        <w:lastRenderedPageBreak/>
        <w:t>extremely high. DEQ is not aware of other pollutants that are present throughout the state at high natural concentrations. If DEQ becomes aware of such situations in the future, it will use appropriate approaches to address those situations, which may include establishing site-specific water quality standards.</w:t>
      </w:r>
    </w:p>
    <w:p w:rsidR="006D7E20" w:rsidRPr="00307DEA" w:rsidRDefault="006D7E20" w:rsidP="00BE1514">
      <w:pPr>
        <w:pStyle w:val="5NormalBody"/>
        <w:tabs>
          <w:tab w:val="left" w:pos="7753"/>
        </w:tabs>
      </w:pPr>
    </w:p>
    <w:p w:rsidR="006D7E20" w:rsidRDefault="006D7E20" w:rsidP="006D7E20">
      <w:pPr>
        <w:pStyle w:val="5NormalBody"/>
      </w:pPr>
      <w:r w:rsidRPr="00307DEA">
        <w:t>No changes were made to the proposed rules in response to these comments.</w:t>
      </w:r>
    </w:p>
    <w:p w:rsidR="0056492C" w:rsidRDefault="0056492C" w:rsidP="006D7E20">
      <w:pPr>
        <w:pStyle w:val="5NormalBody"/>
      </w:pPr>
    </w:p>
    <w:p w:rsidR="0056492C" w:rsidRPr="00307DEA" w:rsidRDefault="0056492C" w:rsidP="0056492C">
      <w:pPr>
        <w:pStyle w:val="Heading2"/>
        <w:rPr>
          <w:rStyle w:val="Strong"/>
          <w:b/>
          <w:bCs/>
        </w:rPr>
      </w:pPr>
    </w:p>
    <w:p w:rsidR="0056492C" w:rsidRPr="00307DEA" w:rsidRDefault="0056492C" w:rsidP="0056492C">
      <w:pPr>
        <w:pStyle w:val="Heading4"/>
        <w:numPr>
          <w:ilvl w:val="0"/>
          <w:numId w:val="0"/>
        </w:numPr>
        <w:ind w:left="1080"/>
      </w:pPr>
      <w:r w:rsidRPr="00307DEA">
        <w:t xml:space="preserve">The ubiquitous nature of PCBs and other legacy pollutants, combined with unavailable treatment technology will result in limits that are unachievable </w:t>
      </w:r>
    </w:p>
    <w:p w:rsidR="0056492C" w:rsidRPr="00307DEA" w:rsidRDefault="0056492C" w:rsidP="0056492C">
      <w:pPr>
        <w:pStyle w:val="5NormalBody"/>
        <w:ind w:left="720"/>
      </w:pPr>
      <w:r w:rsidRPr="00307DEA">
        <w:t>“… domestic wastewater plants will have difficulty meeting the revised water quality standards for several classes of pollutants including:</w:t>
      </w:r>
    </w:p>
    <w:p w:rsidR="0056492C" w:rsidRPr="00307DEA" w:rsidRDefault="0056492C" w:rsidP="0056492C">
      <w:pPr>
        <w:pStyle w:val="5NormalBody"/>
        <w:numPr>
          <w:ilvl w:val="0"/>
          <w:numId w:val="5"/>
        </w:numPr>
        <w:ind w:left="1440"/>
      </w:pPr>
      <w:r w:rsidRPr="00307DEA">
        <w:t>Legacy compounds, including PCBs, DDT, and legacy pesticides... Low levels of PCBs and DDTs reach treatment plants though body burden from historic exposure, through food, background levels in potable water, and possibly from illegal dumping into the sewer systems…</w:t>
      </w:r>
    </w:p>
    <w:p w:rsidR="0056492C" w:rsidRPr="00307DEA" w:rsidRDefault="0056492C" w:rsidP="0056492C">
      <w:pPr>
        <w:pStyle w:val="5NormalBody"/>
        <w:numPr>
          <w:ilvl w:val="0"/>
          <w:numId w:val="5"/>
        </w:numPr>
        <w:ind w:left="1440"/>
      </w:pPr>
      <w:r w:rsidRPr="00307DEA">
        <w:t>There is no reasonable, effective treatment process for removing PCBs and DDTs at these very low levels from wastewater effluent in order to achieve the DEQ proposed water quality standards.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xml:space="preserve">; 0022 – City of Cottage Grove; 0052 – City of Port </w:t>
      </w:r>
      <w:proofErr w:type="spellStart"/>
      <w:r>
        <w:rPr>
          <w:u w:val="single"/>
        </w:rPr>
        <w:t>Orford</w:t>
      </w:r>
      <w:proofErr w:type="spellEnd"/>
      <w:r>
        <w:rPr>
          <w:u w:val="single"/>
        </w:rPr>
        <w:t>; 0158 – City of Prineville; 0179 – Oak Lodge Sanitary District; 0184 – City of Salem</w:t>
      </w:r>
      <w:r w:rsidR="00015E01">
        <w:rPr>
          <w:u w:val="single"/>
        </w:rPr>
        <w:t>; 0021 – City of Hermiston</w:t>
      </w:r>
      <w:r w:rsidR="00FA695E">
        <w:rPr>
          <w:u w:val="single"/>
        </w:rPr>
        <w:t>; 0112 – Metropolitan Wastewater Management Commission</w:t>
      </w:r>
      <w:r w:rsidRPr="00307DEA">
        <w:t>)</w:t>
      </w:r>
    </w:p>
    <w:p w:rsidR="0056492C" w:rsidRPr="00307DEA" w:rsidRDefault="0056492C" w:rsidP="0056492C">
      <w:pPr>
        <w:pStyle w:val="LetterSignature"/>
        <w:keepNext w:val="0"/>
        <w:keepLines w:val="0"/>
        <w:ind w:left="720"/>
        <w:rPr>
          <w:sz w:val="22"/>
          <w:szCs w:val="22"/>
        </w:rPr>
      </w:pPr>
    </w:p>
    <w:p w:rsidR="0056492C" w:rsidRPr="00307DEA" w:rsidRDefault="0056492C" w:rsidP="0056492C">
      <w:pPr>
        <w:pStyle w:val="LetterSignature"/>
        <w:keepNext w:val="0"/>
        <w:keepLines w:val="0"/>
        <w:ind w:left="720"/>
        <w:rPr>
          <w:sz w:val="22"/>
          <w:szCs w:val="22"/>
        </w:rPr>
      </w:pPr>
      <w:r w:rsidRPr="00307DEA">
        <w:rPr>
          <w:sz w:val="22"/>
          <w:szCs w:val="22"/>
        </w:rPr>
        <w:t>“Until recently it has not been feasible to measure such low concentrations of PCBs, but new analytical techniques may show that even pristine Oregon surface waters exceed the proposed concentration because of global air deposition. Not only is there no technology available to feasibly treat discharges to achieve such low levels, but the ubiquity of these pollutants in the environment means that they will be present at levels in excess of the criterion in most and perhaps all wastewater discharges—for example, through the source’s intake water, air deposition onto the source’s facility, stormwater run-on, and raw material contaminants.</w:t>
      </w:r>
    </w:p>
    <w:p w:rsidR="0056492C" w:rsidRPr="00307DEA" w:rsidRDefault="0056492C" w:rsidP="0056492C">
      <w:pPr>
        <w:pStyle w:val="5NormalBody"/>
        <w:ind w:left="720"/>
        <w:rPr>
          <w:szCs w:val="22"/>
        </w:rPr>
      </w:pPr>
      <w:r w:rsidRPr="00307DEA">
        <w:rPr>
          <w:szCs w:val="22"/>
        </w:rPr>
        <w:t>Because the Clean Water Act generally demands that point sources comply with water quality standards regardless of costs or benefits, the only means of complying with the Commission’s directive to develop environmentally meaningful and cost-effective implementation rules for the standards is to tailor the standards themselves to allow discharges that do not pose a significant threat to human health.” (</w:t>
      </w:r>
      <w:r w:rsidRPr="00307DEA">
        <w:rPr>
          <w:szCs w:val="22"/>
          <w:u w:val="single"/>
        </w:rPr>
        <w:t>0079 – Oregon Water Quality Standards Group</w:t>
      </w:r>
      <w:r w:rsidRPr="00307DEA">
        <w:rPr>
          <w:szCs w:val="22"/>
        </w:rPr>
        <w:t>)</w:t>
      </w:r>
    </w:p>
    <w:p w:rsidR="0056492C" w:rsidRPr="00307DEA" w:rsidRDefault="0056492C" w:rsidP="0056492C">
      <w:pPr>
        <w:pStyle w:val="5NormalBody"/>
        <w:rPr>
          <w:szCs w:val="22"/>
        </w:rPr>
      </w:pPr>
    </w:p>
    <w:p w:rsidR="0056492C" w:rsidRDefault="0056492C" w:rsidP="0056492C">
      <w:pPr>
        <w:pStyle w:val="5NormalBody"/>
      </w:pPr>
      <w:r w:rsidRPr="00307DEA">
        <w:rPr>
          <w:b/>
          <w:u w:val="single"/>
        </w:rPr>
        <w:t>DEQ Response:</w:t>
      </w:r>
      <w:r w:rsidRPr="00307DEA">
        <w:rPr>
          <w:b/>
        </w:rPr>
        <w:t xml:space="preserve">  </w:t>
      </w:r>
      <w:r w:rsidRPr="00307DEA">
        <w:t xml:space="preserve">Commenters 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permittee’s effluent above quantifiable levels and DEQ establishes a limit, the compliance limit is currently determined by the laboratory method quantification level. DEQ acknowledges that the concerns expressed by the commenters could result if new methods are adopted into EPA’s regulations governing methods approved for wastewater effluent and subsequently used in Oregon’s implementation of its NPDES program. However, it is important to point out that the issues raised by the commenters are not a result of actions being taken under this specific proposed rule, but could occur if new laboratory methods are used in conjunction with DEQ’s current water quality standards. </w:t>
      </w:r>
    </w:p>
    <w:p w:rsidR="0056492C" w:rsidRDefault="0056492C" w:rsidP="0056492C">
      <w:pPr>
        <w:pStyle w:val="5NormalBody"/>
      </w:pPr>
    </w:p>
    <w:p w:rsidR="0056492C" w:rsidRPr="00307DEA" w:rsidRDefault="0056492C" w:rsidP="0056492C">
      <w:pPr>
        <w:pStyle w:val="5NormalBody"/>
      </w:pPr>
      <w:r w:rsidRPr="00307DEA">
        <w:t xml:space="preserve">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w:t>
      </w:r>
      <w:r w:rsidRPr="00307DEA">
        <w:lastRenderedPageBreak/>
        <w:t>facilities are not able to achieve the requirements in their NPDES permits associated with PCBs or other legacy pollutants, DEQ will work with the affected entities to pursue and use appropriate approaches, which may include the development of a multiple discharger variance.</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56492C" w:rsidRPr="00307DEA" w:rsidRDefault="0056492C" w:rsidP="0056492C">
      <w:pPr>
        <w:pStyle w:val="5NormalBody"/>
        <w:rPr>
          <w:szCs w:val="22"/>
        </w:rPr>
      </w:pPr>
    </w:p>
    <w:p w:rsidR="0056492C" w:rsidRPr="00307DEA" w:rsidRDefault="0056492C" w:rsidP="0056492C">
      <w:pPr>
        <w:pStyle w:val="Heading4"/>
        <w:numPr>
          <w:ilvl w:val="0"/>
          <w:numId w:val="0"/>
        </w:numPr>
        <w:ind w:left="1080"/>
      </w:pPr>
      <w:r w:rsidRPr="00307DEA">
        <w:t>Consumer products are ubiquitous in the environment and the lack of available treatment technology will result in limits that are unachievable</w:t>
      </w:r>
      <w:r w:rsidRPr="00307DEA">
        <w:tab/>
      </w:r>
    </w:p>
    <w:p w:rsidR="0056492C" w:rsidRPr="00307DEA" w:rsidRDefault="0056492C" w:rsidP="0056492C">
      <w:pPr>
        <w:pStyle w:val="5NormalBody"/>
        <w:ind w:left="720"/>
      </w:pPr>
      <w:r w:rsidRPr="00307DEA">
        <w:t>“… domestic wastewater plants will have difficulty meeting the revised water quality standards for several classes of pollutants including:</w:t>
      </w:r>
    </w:p>
    <w:p w:rsidR="0056492C" w:rsidRPr="00307DEA" w:rsidRDefault="0056492C" w:rsidP="0056492C">
      <w:pPr>
        <w:pStyle w:val="5NormalBody"/>
        <w:numPr>
          <w:ilvl w:val="0"/>
          <w:numId w:val="5"/>
        </w:numPr>
        <w:ind w:left="1440"/>
      </w:pPr>
      <w:r w:rsidRPr="00307DEA">
        <w:t xml:space="preserve">Consumer Products, including </w:t>
      </w:r>
      <w:proofErr w:type="spellStart"/>
      <w:proofErr w:type="gramStart"/>
      <w:r w:rsidRPr="00307DEA">
        <w:t>bis</w:t>
      </w:r>
      <w:proofErr w:type="spellEnd"/>
      <w:r w:rsidRPr="00307DEA">
        <w:t>(</w:t>
      </w:r>
      <w:proofErr w:type="spellStart"/>
      <w:proofErr w:type="gramEnd"/>
      <w:r w:rsidRPr="00307DEA">
        <w:t>ethylhexyl</w:t>
      </w:r>
      <w:proofErr w:type="spellEnd"/>
      <w:r w:rsidRPr="00307DEA">
        <w:t xml:space="preserve">) </w:t>
      </w:r>
      <w:proofErr w:type="spellStart"/>
      <w:r w:rsidRPr="00307DEA">
        <w:t>phalate</w:t>
      </w:r>
      <w:proofErr w:type="spellEnd"/>
      <w:r w:rsidRPr="00307DEA">
        <w:t xml:space="preserve">. </w:t>
      </w:r>
      <w:proofErr w:type="spellStart"/>
      <w:r w:rsidRPr="00307DEA">
        <w:t>Plastizers</w:t>
      </w:r>
      <w:proofErr w:type="spellEnd"/>
      <w:r w:rsidRPr="00307DEA">
        <w:t xml:space="preserve"> like </w:t>
      </w:r>
      <w:proofErr w:type="spellStart"/>
      <w:r w:rsidRPr="00307DEA">
        <w:t>phalates</w:t>
      </w:r>
      <w:proofErr w:type="spellEnd"/>
      <w:r w:rsidRPr="00307DEA">
        <w:t xml:space="preserve"> are everywhere in the environment, including in wastewater. There are no reasonable, effective treatment processes for removing phthalates at the DEQ proposed levels from wastewater effluent.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xml:space="preserve">; 0022 – City of Cottage Grove; 0052 – City of Port </w:t>
      </w:r>
      <w:proofErr w:type="spellStart"/>
      <w:r>
        <w:rPr>
          <w:u w:val="single"/>
        </w:rPr>
        <w:t>Orford</w:t>
      </w:r>
      <w:proofErr w:type="spellEnd"/>
      <w:r>
        <w:rPr>
          <w:u w:val="single"/>
        </w:rPr>
        <w:t>; 0158 – City of Prineville; 0179 – Oak Lodge Sanitary District</w:t>
      </w:r>
      <w:r w:rsidR="00FA695E">
        <w:rPr>
          <w:u w:val="single"/>
        </w:rPr>
        <w:t>; 0021 – City of Hermiston;</w:t>
      </w:r>
      <w:r w:rsidR="00FA695E" w:rsidRPr="00FA695E">
        <w:rPr>
          <w:u w:val="single"/>
        </w:rPr>
        <w:t xml:space="preserve"> </w:t>
      </w:r>
      <w:r w:rsidR="00FA695E">
        <w:rPr>
          <w:u w:val="single"/>
        </w:rPr>
        <w:t>0112 – Metropolitan Wastewater Management Commission</w:t>
      </w:r>
      <w:r w:rsidRPr="00307DEA">
        <w:t>)</w:t>
      </w:r>
    </w:p>
    <w:p w:rsidR="0056492C" w:rsidRPr="00307DEA" w:rsidRDefault="0056492C" w:rsidP="0056492C"/>
    <w:p w:rsidR="0056492C" w:rsidRPr="00307DEA" w:rsidRDefault="0056492C" w:rsidP="0056492C">
      <w:pPr>
        <w:pStyle w:val="5NormalBody"/>
      </w:pPr>
      <w:r w:rsidRPr="00307DEA">
        <w:rPr>
          <w:b/>
          <w:u w:val="single"/>
        </w:rPr>
        <w:t>DEQ Response:</w:t>
      </w:r>
      <w:r w:rsidRPr="00307DEA">
        <w:rPr>
          <w:b/>
        </w:rPr>
        <w:t xml:space="preserve">  </w:t>
      </w:r>
      <w:r w:rsidRPr="00307DEA">
        <w:t xml:space="preserve">Several cities cited concern with meeting criteria associated with consumer products, and in particular, concern with </w:t>
      </w:r>
      <w:proofErr w:type="spellStart"/>
      <w:proofErr w:type="gramStart"/>
      <w:r w:rsidRPr="00307DEA">
        <w:t>bis</w:t>
      </w:r>
      <w:proofErr w:type="spellEnd"/>
      <w:r w:rsidRPr="00307DEA">
        <w:t>(</w:t>
      </w:r>
      <w:proofErr w:type="spellStart"/>
      <w:proofErr w:type="gramEnd"/>
      <w:r w:rsidRPr="00307DEA">
        <w:t>ethylhexyl</w:t>
      </w:r>
      <w:proofErr w:type="spellEnd"/>
      <w:r w:rsidRPr="00307DEA">
        <w:t xml:space="preserve">) phthalate. With regard to </w:t>
      </w:r>
      <w:proofErr w:type="spellStart"/>
      <w:proofErr w:type="gramStart"/>
      <w:r w:rsidRPr="00307DEA">
        <w:t>bis</w:t>
      </w:r>
      <w:proofErr w:type="spellEnd"/>
      <w:r w:rsidRPr="00307DEA">
        <w:t>(</w:t>
      </w:r>
      <w:proofErr w:type="spellStart"/>
      <w:proofErr w:type="gramEnd"/>
      <w:r w:rsidRPr="00307DEA">
        <w:t>ethylhexyl</w:t>
      </w:r>
      <w:proofErr w:type="spellEnd"/>
      <w:r w:rsidRPr="00307DEA">
        <w:t xml:space="preserve">) phthalate, DEQ has evaluated the available information and concludes that the levels found in municipal wastewater effluent are likely to result in the need for additional water quality-based effluent limits for some NPDES permitted sources. DEQ expects the need for </w:t>
      </w:r>
      <w:r>
        <w:t>water quality based effluent limits</w:t>
      </w:r>
      <w:r w:rsidRPr="00307DEA">
        <w:t xml:space="preserve"> in permits and any associated need to reduce the facility’s effluent concentrations to meet those limits will vary by facility, including the amount of dilution available and the concentrations currently present in the discharge.  DEQ will use its revised </w:t>
      </w:r>
      <w:commentRangeStart w:id="151"/>
      <w:r w:rsidRPr="00307DEA">
        <w:t xml:space="preserve">RPA Internal Management Directive </w:t>
      </w:r>
      <w:commentRangeEnd w:id="151"/>
      <w:r>
        <w:rPr>
          <w:rStyle w:val="CommentReference"/>
          <w:rFonts w:eastAsia="Times"/>
        </w:rPr>
        <w:commentReference w:id="151"/>
      </w:r>
      <w:r w:rsidRPr="00307DEA">
        <w:t>(June 2011) to evaluate the need for water quality based effluent limits and to develop limits where needed. If in future years, data indicate such a situation affects multiple facilities, DEQ will work with the affected entities to pursue and use appropriate approaches. The commenters did not specify other pollutants associated with consumer products, so DEQ was unable to further evaluate the commenters’ broader concern with regard to consumer products.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56492C" w:rsidRDefault="0056492C" w:rsidP="006D7E20">
      <w:pPr>
        <w:pStyle w:val="5NormalBody"/>
      </w:pPr>
    </w:p>
    <w:p w:rsidR="005E7332" w:rsidRPr="00307DEA" w:rsidRDefault="005E7332" w:rsidP="005E7332"/>
    <w:p w:rsidR="005E7332" w:rsidRPr="00307DEA" w:rsidRDefault="005E7332" w:rsidP="005E7332">
      <w:pPr>
        <w:pStyle w:val="Heading4"/>
        <w:numPr>
          <w:ilvl w:val="0"/>
          <w:numId w:val="0"/>
        </w:numPr>
        <w:ind w:left="1080"/>
      </w:pPr>
      <w:r w:rsidRPr="00307DEA">
        <w:t>Naturally-occurring metals are ubiquitous in the environment and the lack of available treatment technology will result in limits that are unachievable</w:t>
      </w:r>
    </w:p>
    <w:p w:rsidR="005E7332" w:rsidRPr="00307DEA" w:rsidRDefault="005E7332" w:rsidP="005E7332">
      <w:pPr>
        <w:pStyle w:val="5NormalBody"/>
      </w:pPr>
      <w:r w:rsidRPr="00307DEA">
        <w:t>“… domestic wastewater plants will have difficulty meeting the revised water quality standards for several classes of pollutants including:</w:t>
      </w:r>
    </w:p>
    <w:p w:rsidR="005E7332" w:rsidRPr="00307DEA" w:rsidRDefault="005E7332" w:rsidP="005E7332">
      <w:pPr>
        <w:pStyle w:val="5NormalBody"/>
        <w:numPr>
          <w:ilvl w:val="0"/>
          <w:numId w:val="5"/>
        </w:numPr>
        <w:ind w:left="1440"/>
      </w:pPr>
      <w:r w:rsidRPr="00307DEA">
        <w:t>Metals and arsenic. Oregon’s rivers and streams have natural levels of arsenic and mercury many times over the DEQ proposed standards. Technology to meet these low limits is not available.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0022 – City of Cottage Grove</w:t>
      </w:r>
      <w:r w:rsidR="00FA695E">
        <w:rPr>
          <w:u w:val="single"/>
        </w:rPr>
        <w:t>; 0112 – Metropolitan Wastewater Management Commission</w:t>
      </w:r>
      <w:r w:rsidRPr="00307DEA">
        <w:t>)</w:t>
      </w:r>
    </w:p>
    <w:p w:rsidR="005E7332" w:rsidRPr="00307DEA" w:rsidRDefault="005E7332" w:rsidP="005E7332"/>
    <w:p w:rsidR="005E7332" w:rsidRPr="00307DEA" w:rsidRDefault="005E7332" w:rsidP="005E7332">
      <w:pPr>
        <w:pStyle w:val="5NormalBody"/>
      </w:pPr>
      <w:r w:rsidRPr="00307DEA">
        <w:rPr>
          <w:b/>
          <w:u w:val="single"/>
        </w:rPr>
        <w:t>DEQ Response:</w:t>
      </w:r>
      <w:r w:rsidRPr="00307DEA">
        <w:t xml:space="preserve">  Several commenters raised concerns about potential issues associated with high naturally occurring pollutants. DEQ disagrees that naturally occurring pollutants will present widespread permitting issues. DEQ has taken a number actions to specifically address this issue, including (1) an expedited separate rulemaking resulting in less stringent human health water quality criteria for iron, manganese, and arsenic; (2) inclusion of </w:t>
      </w:r>
      <w:r w:rsidRPr="00307DEA">
        <w:lastRenderedPageBreak/>
        <w:t xml:space="preserve">two permitting approaches, intake credits and background pollutant allowances, specifically targeting natural background pollutant issues; and (3) revisions to the variance provision, which can also be used for naturally occurring pollutant concentrations. DEQ concludes that these actions should result in significantly reducing the frequency with which natural pollutants present issues for NPDES permitted sources and address the majority of the remaining situations faced by NPDES permitted sources associated with naturally occurring pollutants. To the extent that DEQ and NPDES permitted sources cannot address issues associated with naturally occurring pollutants by these means, DEQ will work with the affected entities to pursue other appropriate approaches, which may include establishing site-specific water quality standards. </w:t>
      </w:r>
    </w:p>
    <w:p w:rsidR="005E7332" w:rsidRPr="00307DEA" w:rsidRDefault="005E7332" w:rsidP="005E7332"/>
    <w:p w:rsidR="005E7332" w:rsidRPr="00307DEA" w:rsidRDefault="005E7332" w:rsidP="005E7332">
      <w:pPr>
        <w:pStyle w:val="5NormalBody"/>
      </w:pPr>
      <w:r w:rsidRPr="00307DEA">
        <w:t>No changes were made to the proposed rules in response to these comments.</w:t>
      </w:r>
    </w:p>
    <w:p w:rsidR="005E7332" w:rsidRDefault="005E7332" w:rsidP="006D7E20">
      <w:pPr>
        <w:pStyle w:val="5NormalBody"/>
      </w:pPr>
    </w:p>
    <w:p w:rsidR="0056492C" w:rsidRPr="00307DEA" w:rsidRDefault="0056492C" w:rsidP="006D7E20">
      <w:pPr>
        <w:pStyle w:val="5NormalBody"/>
      </w:pPr>
    </w:p>
    <w:p w:rsidR="0056492C" w:rsidRPr="00307DEA" w:rsidRDefault="005E7332" w:rsidP="0056492C">
      <w:pPr>
        <w:pStyle w:val="Heading3"/>
      </w:pPr>
      <w:bookmarkStart w:id="152" w:name="_Toc292873474"/>
      <w:r>
        <w:t>C</w:t>
      </w:r>
      <w:r w:rsidR="0056492C" w:rsidRPr="00307DEA">
        <w:t>ost-effective treatment</w:t>
      </w:r>
      <w:r>
        <w:t xml:space="preserve"> is not available</w:t>
      </w:r>
      <w:bookmarkEnd w:id="152"/>
    </w:p>
    <w:p w:rsidR="0056492C" w:rsidRPr="00307DEA" w:rsidRDefault="0056492C" w:rsidP="0056492C">
      <w:r w:rsidRPr="00307DEA">
        <w:t>Many commenters stated that cost effective treatment doesn’t exist to reduce some toxic pollutants to the proposed water quality standards. (</w:t>
      </w:r>
      <w:r w:rsidRPr="00307DEA">
        <w:rPr>
          <w:u w:val="single"/>
        </w:rPr>
        <w:softHyphen/>
        <w:t>0137 – Clean Water Services</w:t>
      </w:r>
      <w:proofErr w:type="gramStart"/>
      <w:r w:rsidRPr="00307DEA">
        <w:rPr>
          <w:u w:val="single"/>
        </w:rPr>
        <w:t>;  0028</w:t>
      </w:r>
      <w:proofErr w:type="gramEnd"/>
      <w:r w:rsidRPr="00307DEA">
        <w:rPr>
          <w:u w:val="single"/>
        </w:rPr>
        <w:t xml:space="preserve"> – Judith Kirby, Ontario, OR</w:t>
      </w:r>
      <w:r w:rsidRPr="00317B18">
        <w:rPr>
          <w:u w:val="single"/>
        </w:rPr>
        <w:t xml:space="preserve">; </w:t>
      </w:r>
      <w:r w:rsidRPr="00656241">
        <w:rPr>
          <w:u w:val="single"/>
        </w:rPr>
        <w:t xml:space="preserve">0021 – City of </w:t>
      </w:r>
      <w:r>
        <w:rPr>
          <w:u w:val="single"/>
        </w:rPr>
        <w:t>Hermiston</w:t>
      </w:r>
      <w:r w:rsidRPr="00307DEA">
        <w:t>)</w:t>
      </w:r>
    </w:p>
    <w:p w:rsidR="0056492C" w:rsidRPr="00307DEA" w:rsidRDefault="0056492C" w:rsidP="0056492C"/>
    <w:p w:rsidR="0056492C" w:rsidRPr="00307DEA" w:rsidRDefault="0056492C" w:rsidP="0056492C">
      <w:pPr>
        <w:pStyle w:val="5NormalBody"/>
        <w:ind w:left="720"/>
        <w:rPr>
          <w:u w:val="single"/>
        </w:rPr>
      </w:pPr>
      <w:r w:rsidRPr="00307DEA">
        <w:t>“</w:t>
      </w:r>
      <w:r>
        <w:t xml:space="preserve">NWPPA remains concerned that the available treatment technologies are untested on large scale operations and thus are not currently achievable… </w:t>
      </w:r>
      <w:r w:rsidRPr="00307DEA">
        <w:t>Achievability of standards is a question of both feasibility and costs. If the standards are unattainable, ultimately the facility will not be able to operate. Oregon jobs are at risk both at the facility and as well as the indirect jobs supported by the operation.” (</w:t>
      </w:r>
      <w:r w:rsidRPr="00307DEA">
        <w:rPr>
          <w:u w:val="single"/>
        </w:rPr>
        <w:t>0086 – Northwest Pulp and Paper Association</w:t>
      </w:r>
      <w:r w:rsidRPr="00307DEA">
        <w:t>)  Other commenters supported these comments. (</w:t>
      </w:r>
      <w:r w:rsidRPr="00307DEA">
        <w:rPr>
          <w:u w:val="single"/>
        </w:rPr>
        <w:t>0012 – Associated Oregon Industries; 0082 – Oregon Forest Industries Council</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 xml:space="preserve">“…the Science Application International Corporation recently </w:t>
      </w:r>
      <w:commentRangeStart w:id="153"/>
      <w:r w:rsidRPr="00307DEA">
        <w:t>reported that the technology to uphold the new Oregon criteria may not even be available and will, at the least, cause `severe economic hardships.</w:t>
      </w:r>
      <w:commentRangeEnd w:id="153"/>
      <w:r w:rsidRPr="00307DEA">
        <w:rPr>
          <w:rStyle w:val="CommentReference"/>
          <w:rFonts w:eastAsia="Times"/>
        </w:rPr>
        <w:commentReference w:id="153"/>
      </w:r>
      <w:r w:rsidRPr="00307DEA">
        <w:t>`” (</w:t>
      </w:r>
      <w:r w:rsidRPr="00307DEA">
        <w:rPr>
          <w:u w:val="single"/>
        </w:rPr>
        <w:t>0039 – Form letter sent to Oregon State Legislators by 14 commenters</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 xml:space="preserve">“DEQ indicates that some sources may need to install additional treatment technologies to meet the toxic water quality standard. DEQ staff relied upon the SAIC report, and the SAIC report concluded that three pollutants would be affected: arsenic, </w:t>
      </w:r>
      <w:proofErr w:type="spellStart"/>
      <w:proofErr w:type="gramStart"/>
      <w:r w:rsidRPr="00307DEA">
        <w:t>bis</w:t>
      </w:r>
      <w:proofErr w:type="spellEnd"/>
      <w:r w:rsidRPr="00307DEA">
        <w:t>(</w:t>
      </w:r>
      <w:proofErr w:type="gramEnd"/>
      <w:r w:rsidRPr="00307DEA">
        <w:t>2-ethylhexyl)phthalate, and mercury.</w:t>
      </w:r>
    </w:p>
    <w:p w:rsidR="0056492C" w:rsidRPr="00307DEA" w:rsidRDefault="0056492C" w:rsidP="0056492C">
      <w:pPr>
        <w:pStyle w:val="5NormalBody"/>
        <w:ind w:left="720"/>
      </w:pPr>
      <w:r w:rsidRPr="00307DEA">
        <w:t>Oregon wastewater treatment plants are very effective at removing metals such as mercury; for example, an advanced secondary wastewater treatment plant is effective at removing more than 90% of the mercury that is conveyed to the treatment plant. The proposed standards would require nearly 100% removal of these pollutants. There is no reasonable, effective treatment process that can meet these standards.</w:t>
      </w:r>
    </w:p>
    <w:p w:rsidR="0056492C" w:rsidRPr="00307DEA" w:rsidRDefault="0056492C" w:rsidP="0056492C">
      <w:pPr>
        <w:pStyle w:val="5NormalBody"/>
        <w:ind w:left="720"/>
      </w:pPr>
      <w:r w:rsidRPr="00307DEA">
        <w:t xml:space="preserve">There is no reasonable, effective treatment process for removing these pollutants from municipal wastewater effluent at the DEQ proposed levels.”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56492C" w:rsidRPr="00307DEA" w:rsidRDefault="0056492C" w:rsidP="0056492C">
      <w:pPr>
        <w:pStyle w:val="5NormalBody"/>
        <w:ind w:left="720"/>
      </w:pPr>
    </w:p>
    <w:p w:rsidR="0056492C" w:rsidRPr="00307DEA" w:rsidRDefault="0056492C" w:rsidP="0056492C">
      <w:pPr>
        <w:pStyle w:val="5NormalBody"/>
        <w:ind w:left="720"/>
      </w:pPr>
      <w:r w:rsidRPr="00307DEA">
        <w:t>“In many cases, there will not be effective treatment technology or cost-effective treatment technology (or both) to remove very trace quantities of these substances and pollutants.” (</w:t>
      </w:r>
      <w:r w:rsidRPr="00307DEA">
        <w:rPr>
          <w:u w:val="single"/>
        </w:rPr>
        <w:t>0086 – Northwest Pulp and Paper Association</w:t>
      </w:r>
      <w:r w:rsidRPr="00307DEA">
        <w:t>)  Other commenters supported these specific comments or made similar statements. (</w:t>
      </w:r>
      <w:r w:rsidRPr="00307DEA">
        <w:rPr>
          <w:u w:val="single"/>
        </w:rPr>
        <w:t>0012 – Associated Oregon Industries, 0082 – Oregon Forest Industries Council; 0079 – Oregon Water Quality Standards Group</w:t>
      </w:r>
      <w:r w:rsidRPr="00307DEA">
        <w:t xml:space="preserve">) </w:t>
      </w:r>
    </w:p>
    <w:p w:rsidR="0056492C" w:rsidRPr="00307DEA" w:rsidRDefault="0056492C" w:rsidP="0056492C">
      <w:pPr>
        <w:pStyle w:val="5NormalBody"/>
        <w:ind w:left="720"/>
      </w:pPr>
    </w:p>
    <w:p w:rsidR="0056492C" w:rsidRPr="00307DEA" w:rsidRDefault="0056492C" w:rsidP="0056492C">
      <w:pPr>
        <w:pStyle w:val="5NormalBody"/>
        <w:ind w:left="720"/>
        <w:rPr>
          <w:u w:val="single"/>
        </w:rPr>
      </w:pPr>
      <w:r w:rsidRPr="00307DEA">
        <w:t xml:space="preserve">“Existing technology is not capable of treating to the low levels that would result in actual risks to humans.” </w:t>
      </w:r>
      <w:r w:rsidRPr="00307DEA">
        <w:rPr>
          <w:szCs w:val="22"/>
        </w:rPr>
        <w:t>(</w:t>
      </w:r>
      <w:r w:rsidRPr="00307DEA">
        <w:rPr>
          <w:szCs w:val="22"/>
          <w:u w:val="single"/>
        </w:rPr>
        <w:t>0042 – Fred Warner, Jr., Chair, Baker County Board of Commissioners</w:t>
      </w:r>
      <w:r w:rsidRPr="00307DEA">
        <w:rPr>
          <w:szCs w:val="22"/>
        </w:rPr>
        <w:t>)</w:t>
      </w:r>
    </w:p>
    <w:p w:rsidR="0056492C" w:rsidRPr="00307DEA" w:rsidRDefault="0056492C" w:rsidP="0056492C">
      <w:pPr>
        <w:pStyle w:val="5NormalBody"/>
      </w:pPr>
    </w:p>
    <w:p w:rsidR="0056492C" w:rsidRPr="00307DEA" w:rsidRDefault="0056492C" w:rsidP="0056492C">
      <w:pPr>
        <w:pStyle w:val="5NormalBody"/>
      </w:pPr>
      <w:r w:rsidRPr="00307DEA">
        <w:t>One commenter stated that more stringent regulations will result in development of affordable treatment technologies.</w:t>
      </w:r>
    </w:p>
    <w:p w:rsidR="0056492C" w:rsidRPr="00307DEA" w:rsidRDefault="0056492C" w:rsidP="0056492C">
      <w:pPr>
        <w:pStyle w:val="5NormalBody"/>
        <w:ind w:left="720"/>
      </w:pPr>
      <w:r w:rsidRPr="00307DEA">
        <w:lastRenderedPageBreak/>
        <w:t xml:space="preserve">“While some of the calculated water standards can’t be met with today’s best available technologies and some can’t be measured by current quantification limits, the process of setting water quality standards at higher levels will drive affordable, emerging technologies that can meet the standards into the marketplace. According to Dan </w:t>
      </w:r>
      <w:proofErr w:type="spellStart"/>
      <w:r w:rsidRPr="00307DEA">
        <w:t>Reicher</w:t>
      </w:r>
      <w:proofErr w:type="spellEnd"/>
      <w:r w:rsidRPr="00307DEA">
        <w:t xml:space="preserve">, executive director of the </w:t>
      </w:r>
      <w:proofErr w:type="spellStart"/>
      <w:r w:rsidRPr="00307DEA">
        <w:t>Steyer</w:t>
      </w:r>
      <w:proofErr w:type="spellEnd"/>
      <w:r w:rsidRPr="00307DEA">
        <w:t>-Taylor Center for Energy Policy and Finance at Stanford University, experience since the 1970s has made clear that well conceived and executed regulation ultimately stimulates technological innovation. This would not only benefit the region’s leadership role in green technology development, but could also provide a means to address the issue of legacy contaminants in our nation’s waters, thereby enhancing health for future generations.” (</w:t>
      </w:r>
      <w:r w:rsidRPr="00307DEA">
        <w:rPr>
          <w:u w:val="single"/>
        </w:rPr>
        <w:t>0143 – Columbia River Inter-tribal Fish Commission</w:t>
      </w:r>
      <w:r w:rsidRPr="00307DEA">
        <w:t>)</w:t>
      </w:r>
    </w:p>
    <w:p w:rsidR="0056492C" w:rsidRPr="00307DEA" w:rsidRDefault="0056492C" w:rsidP="0056492C">
      <w:pPr>
        <w:pStyle w:val="5NormalBody"/>
      </w:pPr>
    </w:p>
    <w:p w:rsidR="0056492C" w:rsidRPr="00307DEA" w:rsidRDefault="0056492C" w:rsidP="0056492C">
      <w:pPr>
        <w:pStyle w:val="5NormalBody"/>
      </w:pPr>
      <w:r w:rsidRPr="00307DEA">
        <w:rPr>
          <w:b/>
          <w:u w:val="single"/>
        </w:rPr>
        <w:t>DEQ Response:</w:t>
      </w:r>
      <w:r w:rsidRPr="00307DEA">
        <w:rPr>
          <w:b/>
        </w:rPr>
        <w:t xml:space="preserve">  </w:t>
      </w:r>
      <w:r w:rsidRPr="00307DEA">
        <w:t xml:space="preserve">First, </w:t>
      </w:r>
      <w:r>
        <w:t>with regard</w:t>
      </w:r>
      <w:r w:rsidRPr="00307DEA">
        <w:t xml:space="preserve"> to </w:t>
      </w:r>
      <w:r>
        <w:t>commenters</w:t>
      </w:r>
      <w:r w:rsidRPr="00307DEA">
        <w:t xml:space="preserve"> that </w:t>
      </w:r>
      <w:r>
        <w:t xml:space="preserve">stated concerns regarding </w:t>
      </w:r>
      <w:r w:rsidRPr="00307DEA">
        <w:t xml:space="preserve">the </w:t>
      </w:r>
      <w:r>
        <w:t xml:space="preserve">availability of treatment technology to meet water quality standards, </w:t>
      </w:r>
      <w:r w:rsidRPr="00307DEA">
        <w:t>DEQ clarif</w:t>
      </w:r>
      <w:r>
        <w:t>ies</w:t>
      </w:r>
      <w:r w:rsidRPr="00307DEA">
        <w:t xml:space="preserve"> that NPDES sources are</w:t>
      </w:r>
      <w:r>
        <w:t xml:space="preserve"> </w:t>
      </w:r>
      <w:r w:rsidRPr="00307DEA">
        <w:t>n</w:t>
      </w:r>
      <w:r>
        <w:t>o</w:t>
      </w:r>
      <w:r w:rsidRPr="00307DEA">
        <w:t>t</w:t>
      </w:r>
      <w:r>
        <w:t xml:space="preserve"> required</w:t>
      </w:r>
      <w:r w:rsidRPr="00307DEA">
        <w:t xml:space="preserve"> to </w:t>
      </w:r>
      <w:r>
        <w:t>either</w:t>
      </w:r>
      <w:r w:rsidRPr="00307DEA">
        <w:t xml:space="preserve"> “meet criteria”</w:t>
      </w:r>
      <w:r>
        <w:t xml:space="preserve"> or to bear the sole responsibility for ensure that the waterbody meets water quality standards. Rather,</w:t>
      </w:r>
      <w:r w:rsidR="005E7332">
        <w:t xml:space="preserve"> </w:t>
      </w:r>
      <w:r>
        <w:t>w</w:t>
      </w:r>
      <w:r w:rsidRPr="00307DEA">
        <w:t xml:space="preserve">here data shows that as a result of the pollutant concentrations in </w:t>
      </w:r>
      <w:r>
        <w:t>a</w:t>
      </w:r>
      <w:r w:rsidRPr="00307DEA">
        <w:t xml:space="preserve"> facility’s discharge they have the “reasonable potential to cause or contribute to” the exceedance of </w:t>
      </w:r>
      <w:r>
        <w:t>a</w:t>
      </w:r>
      <w:r w:rsidRPr="00307DEA">
        <w:t xml:space="preserve"> water quality </w:t>
      </w:r>
      <w:r>
        <w:t>criterion</w:t>
      </w:r>
      <w:r w:rsidRPr="00307DEA">
        <w:t xml:space="preserve"> in the receiving stream, DEQ will calculate an effluent limit that is </w:t>
      </w:r>
      <w:r>
        <w:t>included</w:t>
      </w:r>
      <w:r w:rsidRPr="00307DEA">
        <w:t xml:space="preserve"> in the facility’s permit. Depending on the receiving stream dilution available, this limit may be similar to or be significantly different than the criterion itself. Second, as stated in responses to comments in Section 8, it is not DEQ’s intent for facilities to put in place treatment technologies that result in unreasonable costs or are unproven for the application in question. Where </w:t>
      </w:r>
      <w:r>
        <w:t xml:space="preserve">facilities </w:t>
      </w:r>
      <w:r w:rsidRPr="00307DEA">
        <w:t xml:space="preserve">can’t meet </w:t>
      </w:r>
      <w:r>
        <w:t>limits based on th</w:t>
      </w:r>
      <w:r w:rsidR="005E7332">
        <w:t>e applicable water quality crit</w:t>
      </w:r>
      <w:r>
        <w:t>er</w:t>
      </w:r>
      <w:r w:rsidR="005E7332">
        <w:t>i</w:t>
      </w:r>
      <w:r>
        <w:t>a</w:t>
      </w:r>
      <w:r w:rsidRPr="00307DEA">
        <w:t xml:space="preserve">, </w:t>
      </w:r>
      <w:r>
        <w:t>DEQ would pursue with the permittee using one or more of the</w:t>
      </w:r>
      <w:r w:rsidRPr="00307DEA">
        <w:t xml:space="preserve"> permitting tools</w:t>
      </w:r>
      <w:r>
        <w:t xml:space="preserve"> contained in the water quality standards and implementing regulations</w:t>
      </w:r>
      <w:r w:rsidRPr="00307DEA">
        <w:t>.</w:t>
      </w:r>
    </w:p>
    <w:p w:rsidR="0056492C" w:rsidRPr="00307DEA" w:rsidRDefault="0056492C" w:rsidP="0056492C">
      <w:pPr>
        <w:pStyle w:val="5NormalBody"/>
      </w:pPr>
    </w:p>
    <w:p w:rsidR="0056492C" w:rsidRPr="00307DEA" w:rsidRDefault="0056492C" w:rsidP="0056492C">
      <w:pPr>
        <w:pStyle w:val="5NormalBody"/>
        <w:rPr>
          <w:u w:val="single"/>
        </w:rPr>
      </w:pPr>
      <w:r w:rsidRPr="00307DEA">
        <w:t xml:space="preserve">While DEQ relied on SAIC report as source of quantitative cost information, some recent actions and information </w:t>
      </w:r>
      <w:r>
        <w:t>indicate that</w:t>
      </w:r>
      <w:r w:rsidRPr="00307DEA">
        <w:t xml:space="preserve"> the </w:t>
      </w:r>
      <w:r>
        <w:t>cost estimates contained</w:t>
      </w:r>
      <w:r w:rsidRPr="00307DEA">
        <w:t xml:space="preserve"> in SAIC’s report </w:t>
      </w:r>
      <w:r>
        <w:t>will</w:t>
      </w:r>
      <w:r w:rsidRPr="00307DEA">
        <w:t xml:space="preserve"> overestimate impacts in two cases. First, </w:t>
      </w:r>
      <w:r>
        <w:t>for</w:t>
      </w:r>
      <w:r w:rsidRPr="00307DEA">
        <w:t xml:space="preserve"> SAIC’s estimates </w:t>
      </w:r>
      <w:r>
        <w:t>regarding</w:t>
      </w:r>
      <w:r w:rsidRPr="00307DEA">
        <w:t xml:space="preserve"> arsenic</w:t>
      </w:r>
      <w:r>
        <w:t>,</w:t>
      </w:r>
      <w:r w:rsidRPr="00307DEA">
        <w:t xml:space="preserve"> DEQ expedited rulemaking to revise its arsenic human health criteria</w:t>
      </w:r>
      <w:r>
        <w:t xml:space="preserve">, and the </w:t>
      </w:r>
      <w:r w:rsidRPr="00307DEA">
        <w:t>Environmental Quality Commission</w:t>
      </w:r>
      <w:r>
        <w:t xml:space="preserve"> adopted</w:t>
      </w:r>
      <w:r w:rsidRPr="00307DEA">
        <w:t xml:space="preserve"> significantly less stringent criteria in April 2011. In addition, EPA published </w:t>
      </w:r>
      <w:r>
        <w:t>its</w:t>
      </w:r>
      <w:r w:rsidRPr="00307DEA">
        <w:t xml:space="preserve"> </w:t>
      </w:r>
      <w:r w:rsidRPr="00B34AAB">
        <w:rPr>
          <w:i/>
          <w:u w:val="single"/>
        </w:rPr>
        <w:t>Guidance for Implementing the January 2001 Methylmercury Water Quality Criterion</w:t>
      </w:r>
      <w:r w:rsidRPr="00307DEA">
        <w:t xml:space="preserve"> in 2010 </w:t>
      </w:r>
      <w:r>
        <w:t>describing recommended approaches for implementing</w:t>
      </w:r>
      <w:r w:rsidRPr="00307DEA">
        <w:t xml:space="preserve"> the methylmercury criterion in Clean Water Act programs. DEQ intends to use </w:t>
      </w:r>
      <w:r>
        <w:t>EPA’s</w:t>
      </w:r>
      <w:r w:rsidRPr="00307DEA">
        <w:t xml:space="preserve"> guidance </w:t>
      </w:r>
      <w:r>
        <w:t>to implement the methylmercury criterion</w:t>
      </w:r>
      <w:r w:rsidRPr="00307DEA">
        <w:t xml:space="preserve"> and expects that the approaches to permitting described in that document will allow DEQ to use permitting approaches that will not result in unreasonable expenditures of resources to </w:t>
      </w:r>
      <w:r>
        <w:t>implement</w:t>
      </w:r>
      <w:r w:rsidRPr="00307DEA">
        <w:t xml:space="preserve"> the associated permitting requirements.</w:t>
      </w:r>
    </w:p>
    <w:p w:rsidR="0056492C" w:rsidRPr="00307DEA" w:rsidRDefault="0056492C" w:rsidP="0056492C">
      <w:pPr>
        <w:pStyle w:val="5NormalBody"/>
        <w:rPr>
          <w:rStyle w:val="Strong"/>
        </w:rPr>
      </w:pPr>
    </w:p>
    <w:p w:rsidR="0056492C" w:rsidRPr="00307DEA" w:rsidRDefault="0056492C" w:rsidP="0056492C">
      <w:pPr>
        <w:pStyle w:val="5NormalBody"/>
      </w:pPr>
      <w:r w:rsidRPr="00307DEA">
        <w:t>With regard to the commenter that stated that setting more stringent water quality standards are likely to drive the development of affordable technologies, DEQ appreciates the commenter’s optimism. DEQ shares the hope that technologies will continue to be developed and become available in the marketplace at a reasonable cost to fully remove pollutants to safe levels.</w:t>
      </w:r>
    </w:p>
    <w:p w:rsidR="0056492C" w:rsidRPr="00307DEA" w:rsidRDefault="0056492C" w:rsidP="0056492C">
      <w:pPr>
        <w:pStyle w:val="5NormalBody"/>
      </w:pPr>
    </w:p>
    <w:p w:rsidR="0056492C" w:rsidRPr="00307DEA" w:rsidRDefault="0056492C" w:rsidP="0056492C">
      <w:pPr>
        <w:pStyle w:val="5NormalBody"/>
      </w:pPr>
      <w:r w:rsidRPr="00307DEA">
        <w:t>No changes were made to the proposed rules in response to these comments.</w:t>
      </w:r>
    </w:p>
    <w:p w:rsidR="00D418CB" w:rsidRDefault="00D418CB" w:rsidP="00D418CB">
      <w:pPr>
        <w:pStyle w:val="5NormalBody"/>
      </w:pPr>
    </w:p>
    <w:p w:rsidR="005E7332" w:rsidRPr="00307DEA" w:rsidRDefault="005E7332" w:rsidP="005E7332"/>
    <w:p w:rsidR="005E7332" w:rsidRPr="00307DEA" w:rsidRDefault="005E7332" w:rsidP="005E7332">
      <w:pPr>
        <w:pStyle w:val="Heading4"/>
        <w:numPr>
          <w:ilvl w:val="0"/>
          <w:numId w:val="0"/>
        </w:numPr>
        <w:ind w:left="1080"/>
      </w:pPr>
      <w:r w:rsidRPr="00307DEA">
        <w:t>Treatment of chlorination by-products will be very expensive to achieve</w:t>
      </w:r>
    </w:p>
    <w:p w:rsidR="005E7332" w:rsidRPr="00307DEA" w:rsidRDefault="005E7332" w:rsidP="005E7332">
      <w:pPr>
        <w:pStyle w:val="5NormalBody"/>
        <w:ind w:left="720"/>
      </w:pPr>
      <w:r w:rsidRPr="00307DEA">
        <w:t>“… domestic wastewater plants will have difficulty meeting the revised water quality standards for several classes of pollutants including:</w:t>
      </w:r>
    </w:p>
    <w:p w:rsidR="005E7332" w:rsidRPr="00307DEA" w:rsidRDefault="005E7332" w:rsidP="005E7332">
      <w:pPr>
        <w:pStyle w:val="5NormalBody"/>
        <w:numPr>
          <w:ilvl w:val="0"/>
          <w:numId w:val="5"/>
        </w:numPr>
        <w:ind w:left="1440"/>
      </w:pPr>
      <w:r w:rsidRPr="00307DEA">
        <w:t>Chlorination by-products. Most wastewater utilities in Oregon use chlorine for disinfection. Oregon wastewater utilities could move to non-chlorine disinfection systems - however, this will require significant financial investment to revise existing disinfection systems.” (</w:t>
      </w:r>
      <w:r w:rsidRPr="00307DEA">
        <w:rPr>
          <w:u w:val="single"/>
        </w:rPr>
        <w:t>0081 – Oregon Association of Clean Water Agencies, et al.)</w:t>
      </w:r>
      <w:r w:rsidRPr="00307DEA">
        <w:t xml:space="preserve"> Several other commenters either supported these comments or made similar comments. (</w:t>
      </w:r>
      <w:r w:rsidRPr="00307DEA">
        <w:rPr>
          <w:u w:val="single"/>
        </w:rPr>
        <w:t>0113 – City of Portland; 0137 – Clean Water Services</w:t>
      </w:r>
      <w:r>
        <w:rPr>
          <w:u w:val="single"/>
        </w:rPr>
        <w:t xml:space="preserve">; 0130 – City of Astoria; </w:t>
      </w:r>
      <w:r w:rsidRPr="00F1533D">
        <w:rPr>
          <w:u w:val="single"/>
        </w:rPr>
        <w:t>0128 – City of Stayton</w:t>
      </w:r>
      <w:r>
        <w:rPr>
          <w:u w:val="single"/>
        </w:rPr>
        <w:t>; 0022 – City of Cottage Grove</w:t>
      </w:r>
      <w:r w:rsidR="00FA695E">
        <w:rPr>
          <w:u w:val="single"/>
        </w:rPr>
        <w:t xml:space="preserve">; 0112 – Metropolitan Wastewater Management </w:t>
      </w:r>
      <w:proofErr w:type="gramStart"/>
      <w:r w:rsidR="00FA695E">
        <w:rPr>
          <w:u w:val="single"/>
        </w:rPr>
        <w:t>Commission;</w:t>
      </w:r>
      <w:proofErr w:type="gramEnd"/>
      <w:r w:rsidRPr="00307DEA">
        <w:t>)</w:t>
      </w:r>
    </w:p>
    <w:p w:rsidR="005E7332" w:rsidRPr="00307DEA" w:rsidRDefault="005E7332" w:rsidP="005E7332"/>
    <w:p w:rsidR="005E7332" w:rsidRPr="00307DEA" w:rsidRDefault="005E7332" w:rsidP="005E7332">
      <w:pPr>
        <w:pStyle w:val="5NormalBody"/>
      </w:pPr>
      <w:r w:rsidRPr="00307DEA">
        <w:rPr>
          <w:b/>
          <w:u w:val="single"/>
        </w:rPr>
        <w:lastRenderedPageBreak/>
        <w:t>DEQ Response:</w:t>
      </w:r>
      <w:r w:rsidRPr="00307DEA">
        <w:rPr>
          <w:b/>
        </w:rPr>
        <w:t xml:space="preserve">  </w:t>
      </w:r>
      <w:r w:rsidRPr="00307DEA">
        <w:t xml:space="preserve">As a general matter, DEQ has been encouraging municipal wastewater treatment facilities to examine and invest in treatment technologies that do not include chlorination since the mid-1990s. Disinfection technologies that do not include chlorination are safer and cheaper. Many wastewater treatment facilities have subsequently switched to non-chlorine disinfection systems as their resources allow. DEQ encourages facilities to continue to make this change as feasible. As a result, DEQ expects the need for water quality based effluent limits in permits and any associated need to reduce the facility’s effluent concentrations to meet those limits will vary by facility, including the amount of dilution available and the concentrations currently present in the discharge.  DEQ will use its revised </w:t>
      </w:r>
      <w:commentRangeStart w:id="154"/>
      <w:r w:rsidRPr="00307DEA">
        <w:t xml:space="preserve">RPA Internal Management Directive </w:t>
      </w:r>
      <w:commentRangeEnd w:id="154"/>
      <w:r>
        <w:rPr>
          <w:rStyle w:val="CommentReference"/>
          <w:rFonts w:eastAsia="Times"/>
        </w:rPr>
        <w:commentReference w:id="154"/>
      </w:r>
      <w:r w:rsidRPr="00307DEA">
        <w:t>(June 2011) to evaluate the need for water quality based effluent limits and to develop limits where needed.</w:t>
      </w:r>
    </w:p>
    <w:p w:rsidR="005E7332" w:rsidRPr="00307DEA" w:rsidRDefault="005E7332" w:rsidP="005E7332"/>
    <w:p w:rsidR="005E7332" w:rsidRPr="00307DEA" w:rsidRDefault="005E7332" w:rsidP="005E7332">
      <w:pPr>
        <w:pStyle w:val="5NormalBody"/>
      </w:pPr>
      <w:r w:rsidRPr="00307DEA">
        <w:t>No changes were made to the proposed rules in response to these comments.</w:t>
      </w:r>
    </w:p>
    <w:p w:rsidR="0056492C" w:rsidRDefault="0056492C" w:rsidP="00D418CB">
      <w:pPr>
        <w:pStyle w:val="5NormalBody"/>
      </w:pPr>
    </w:p>
    <w:p w:rsidR="005E7332" w:rsidRPr="00307DEA" w:rsidRDefault="005E7332" w:rsidP="00D418CB">
      <w:pPr>
        <w:pStyle w:val="5NormalBody"/>
      </w:pPr>
    </w:p>
    <w:p w:rsidR="0056492C" w:rsidRDefault="0056492C">
      <w:pPr>
        <w:pStyle w:val="Heading3"/>
      </w:pPr>
      <w:bookmarkStart w:id="155" w:name="_Toc292873475"/>
      <w:r>
        <w:t>Use of existing provisions to meet limits based on revised standards</w:t>
      </w:r>
      <w:bookmarkEnd w:id="155"/>
    </w:p>
    <w:p w:rsidR="0056492C" w:rsidRDefault="0056492C" w:rsidP="0056492C">
      <w:pPr>
        <w:pStyle w:val="Heading4"/>
        <w:numPr>
          <w:ilvl w:val="0"/>
          <w:numId w:val="0"/>
        </w:numPr>
        <w:ind w:left="1080"/>
      </w:pPr>
    </w:p>
    <w:p w:rsidR="0056492C" w:rsidRDefault="0056492C" w:rsidP="0056492C">
      <w:pPr>
        <w:pStyle w:val="Heading4"/>
        <w:numPr>
          <w:ilvl w:val="0"/>
          <w:numId w:val="0"/>
        </w:numPr>
        <w:ind w:left="1080"/>
      </w:pPr>
      <w:r>
        <w:t>Use of site-specific criteria</w:t>
      </w:r>
    </w:p>
    <w:p w:rsidR="0056492C" w:rsidRPr="0056492C" w:rsidRDefault="0056492C" w:rsidP="0056492C">
      <w:pPr>
        <w:spacing w:after="200" w:line="276" w:lineRule="auto"/>
        <w:rPr>
          <w:rFonts w:eastAsiaTheme="minorHAnsi"/>
          <w:szCs w:val="22"/>
        </w:rPr>
      </w:pPr>
      <w:r w:rsidRPr="0056492C">
        <w:rPr>
          <w:rFonts w:eastAsiaTheme="minorHAnsi"/>
          <w:szCs w:val="22"/>
        </w:rPr>
        <w:t>“DEQ should identify pollutants and waters where the human health criteria will be naturally exceeded, for example, naturally occurring earth metals. For the identified waters where there are NPDES permit holders, DEQ should evaluate whether and to what extent the criteria are attainable. If the criteria cannot be attained due to natural background levels, then DEQ should revise the criteria on</w:t>
      </w:r>
      <w:r w:rsidR="005E7332">
        <w:rPr>
          <w:rFonts w:eastAsiaTheme="minorHAnsi"/>
          <w:szCs w:val="22"/>
        </w:rPr>
        <w:t xml:space="preserve"> a site</w:t>
      </w:r>
      <w:r w:rsidRPr="0056492C">
        <w:rPr>
          <w:rFonts w:ascii="Cambria" w:eastAsiaTheme="minorHAnsi" w:hAnsi="Cambria"/>
          <w:szCs w:val="22"/>
        </w:rPr>
        <w:t>‐</w:t>
      </w:r>
      <w:r w:rsidRPr="0056492C">
        <w:rPr>
          <w:rFonts w:eastAsiaTheme="minorHAnsi"/>
          <w:szCs w:val="22"/>
        </w:rPr>
        <w:t>specific basis to reflect natural background. (</w:t>
      </w:r>
      <w:r w:rsidRPr="0056492C">
        <w:rPr>
          <w:rFonts w:eastAsiaTheme="minorHAnsi"/>
          <w:szCs w:val="22"/>
          <w:u w:val="single"/>
        </w:rPr>
        <w:t>0086 – Northwest Pulp and Paper Association</w:t>
      </w:r>
      <w:r w:rsidRPr="0056492C">
        <w:rPr>
          <w:rFonts w:eastAsiaTheme="minorHAnsi"/>
          <w:szCs w:val="22"/>
        </w:rPr>
        <w:t>)  Other commenters supported these comments.” (</w:t>
      </w:r>
      <w:r w:rsidRPr="0056492C">
        <w:rPr>
          <w:rFonts w:eastAsiaTheme="minorHAnsi"/>
          <w:szCs w:val="22"/>
          <w:u w:val="single"/>
        </w:rPr>
        <w:t>0012 – Associated Oregon Industries; 0082 – Oregon Forest Industries Council</w:t>
      </w:r>
      <w:r w:rsidRPr="0056492C">
        <w:rPr>
          <w:rFonts w:eastAsiaTheme="minorHAnsi"/>
          <w:szCs w:val="22"/>
        </w:rPr>
        <w:t>)</w:t>
      </w:r>
    </w:p>
    <w:p w:rsidR="0056492C" w:rsidRDefault="0056492C" w:rsidP="00A301A7">
      <w:pPr>
        <w:pStyle w:val="5NormalBody"/>
      </w:pPr>
      <w:r w:rsidRPr="00A301A7">
        <w:rPr>
          <w:b/>
          <w:u w:val="single"/>
        </w:rPr>
        <w:t>DEQ Response:</w:t>
      </w:r>
      <w:r w:rsidRPr="00307DEA">
        <w:rPr>
          <w:b/>
        </w:rPr>
        <w:t xml:space="preserve">  </w:t>
      </w:r>
      <w:r w:rsidR="00A301A7" w:rsidRPr="00A301A7">
        <w:t>The commenter</w:t>
      </w:r>
      <w:r w:rsidR="00A301A7">
        <w:t>'</w:t>
      </w:r>
      <w:r w:rsidR="00A301A7" w:rsidRPr="00A301A7">
        <w:t>s request that DEQ evaluate whether and to what extent the criteria are attainable for naturally occurring earth metals, and if they are not attainable, also request DEQ pursue site specific modifications to the water quality standards as appropriate. Doing such an analysis and subsequent change to water quality standards is outside the scope of this rulemaking. However, DEQ is aware of two situations where such a situation may exist for naturally occurring levels of arsenic for waters within the vicinity of the cities of Klamath Falls and Ontario. Following completion of this rulemaking, DEQ will evaluate the available data and information in these locations and as appropriate, pursue separate rulemaking efforts to address the issues in those locations. If additional data and information highlight other similar situations within Oregon for arsenic or other pollutants, DEQ will pursue a similar approach.</w:t>
      </w:r>
    </w:p>
    <w:p w:rsidR="00A301A7" w:rsidRPr="00A301A7" w:rsidRDefault="00A301A7" w:rsidP="00A301A7">
      <w:pPr>
        <w:pStyle w:val="5NormalBody"/>
        <w:rPr>
          <w:rFonts w:ascii="Calibri" w:hAnsi="Calibri"/>
          <w:color w:val="1F497D"/>
        </w:rPr>
      </w:pPr>
    </w:p>
    <w:p w:rsidR="0056492C" w:rsidRPr="00307DEA" w:rsidRDefault="0056492C" w:rsidP="0056492C">
      <w:pPr>
        <w:pStyle w:val="5NormalBody"/>
      </w:pPr>
      <w:r w:rsidRPr="00307DEA">
        <w:t>No changes were made to the proposed rules in response to these comments.</w:t>
      </w:r>
    </w:p>
    <w:p w:rsidR="0056492C" w:rsidRPr="0056492C" w:rsidRDefault="0056492C" w:rsidP="0056492C">
      <w:pPr>
        <w:spacing w:after="200" w:line="276" w:lineRule="auto"/>
        <w:rPr>
          <w:rFonts w:eastAsiaTheme="minorHAnsi"/>
          <w:szCs w:val="22"/>
        </w:rPr>
      </w:pPr>
    </w:p>
    <w:p w:rsidR="0056492C" w:rsidRPr="0056492C" w:rsidRDefault="0056492C" w:rsidP="0056492C"/>
    <w:p w:rsidR="00096A70" w:rsidRDefault="00F90C16" w:rsidP="0056492C">
      <w:pPr>
        <w:pStyle w:val="Heading4"/>
        <w:numPr>
          <w:ilvl w:val="0"/>
          <w:numId w:val="0"/>
        </w:numPr>
        <w:ind w:left="1080"/>
      </w:pPr>
      <w:r>
        <w:t>Use of the n</w:t>
      </w:r>
      <w:r w:rsidR="006D7E20" w:rsidRPr="00307DEA">
        <w:t>atural condition provision</w:t>
      </w:r>
    </w:p>
    <w:p w:rsidR="00AD5E4C" w:rsidRPr="00307DEA" w:rsidRDefault="006D7E20" w:rsidP="006D7E20">
      <w:pPr>
        <w:pStyle w:val="5NormalBody"/>
        <w:rPr>
          <w:noProof/>
          <w:szCs w:val="22"/>
        </w:rPr>
      </w:pPr>
      <w:r w:rsidRPr="00307DEA">
        <w:rPr>
          <w:noProof/>
        </w:rPr>
        <w:t>“</w:t>
      </w:r>
      <w:r w:rsidR="00AD5E4C" w:rsidRPr="00307DEA">
        <w:rPr>
          <w:noProof/>
        </w:rPr>
        <w:t xml:space="preserve">For areas with naturally-elevated levels of toxic substances, the natural condition provision per OAR 340-041-0007(2) should supercede the state’s water quality criteria for toxics. </w:t>
      </w:r>
      <w:r w:rsidR="00E64239" w:rsidRPr="00307DEA">
        <w:rPr>
          <w:noProof/>
        </w:rPr>
        <w:t xml:space="preserve"> </w:t>
      </w:r>
      <w:r w:rsidR="00E64239" w:rsidRPr="00307DEA">
        <w:rPr>
          <w:spacing w:val="-1"/>
          <w:szCs w:val="22"/>
        </w:rPr>
        <w:t>Such a determination is also consistent with the toxic substances rule, OAR 340-041-</w:t>
      </w:r>
      <w:r w:rsidR="00E64239" w:rsidRPr="00307DEA">
        <w:rPr>
          <w:spacing w:val="-2"/>
          <w:szCs w:val="22"/>
        </w:rPr>
        <w:t>0033(1) (planned to be re-codified at OAR 340-041-0033(2)), which states "[t]</w:t>
      </w:r>
      <w:proofErr w:type="spellStart"/>
      <w:r w:rsidR="00E64239" w:rsidRPr="00307DEA">
        <w:rPr>
          <w:spacing w:val="-2"/>
          <w:szCs w:val="22"/>
        </w:rPr>
        <w:t>oxic</w:t>
      </w:r>
      <w:proofErr w:type="spellEnd"/>
      <w:r w:rsidR="00E64239" w:rsidRPr="00307DEA">
        <w:rPr>
          <w:spacing w:val="-2"/>
          <w:szCs w:val="22"/>
        </w:rPr>
        <w:t xml:space="preserve"> substances </w:t>
      </w:r>
      <w:r w:rsidR="00E64239" w:rsidRPr="00307DEA">
        <w:rPr>
          <w:spacing w:val="-1"/>
          <w:szCs w:val="22"/>
        </w:rPr>
        <w:t xml:space="preserve">may not be introduced above natural background levels in waters of the state...," so, under this rule, natural background levels for any toxic substance must be taken into account to properly </w:t>
      </w:r>
      <w:r w:rsidR="00E64239" w:rsidRPr="00307DEA">
        <w:rPr>
          <w:szCs w:val="22"/>
        </w:rPr>
        <w:t>apply the criteria.</w:t>
      </w:r>
      <w:r w:rsidRPr="00307DEA">
        <w:rPr>
          <w:szCs w:val="22"/>
        </w:rPr>
        <w:t>”</w:t>
      </w:r>
      <w:r w:rsidR="00E64239" w:rsidRPr="00307DEA">
        <w:rPr>
          <w:noProof/>
          <w:szCs w:val="22"/>
        </w:rPr>
        <w:t xml:space="preserve"> </w:t>
      </w:r>
      <w:r w:rsidR="00AD5E4C" w:rsidRPr="00307DEA">
        <w:rPr>
          <w:noProof/>
          <w:szCs w:val="22"/>
        </w:rPr>
        <w:t>(</w:t>
      </w:r>
      <w:r w:rsidR="00AD5E4C" w:rsidRPr="00307DEA">
        <w:rPr>
          <w:noProof/>
          <w:szCs w:val="22"/>
          <w:u w:val="single"/>
        </w:rPr>
        <w:t>0117—City of Klamath Falls</w:t>
      </w:r>
      <w:r w:rsidR="00AD5E4C" w:rsidRPr="00307DEA">
        <w:rPr>
          <w:noProof/>
          <w:szCs w:val="22"/>
        </w:rPr>
        <w:t>)</w:t>
      </w:r>
    </w:p>
    <w:p w:rsidR="00E64239" w:rsidRPr="00307DEA" w:rsidRDefault="00E64239" w:rsidP="00AD5E4C">
      <w:pPr>
        <w:pStyle w:val="5NormalBody"/>
      </w:pPr>
    </w:p>
    <w:p w:rsidR="00EE3FB0" w:rsidRPr="00307DEA" w:rsidRDefault="00D87A6C" w:rsidP="00E64239">
      <w:pPr>
        <w:autoSpaceDE w:val="0"/>
        <w:autoSpaceDN w:val="0"/>
        <w:adjustRightInd w:val="0"/>
        <w:rPr>
          <w:szCs w:val="22"/>
        </w:rPr>
      </w:pPr>
      <w:r w:rsidRPr="00307DEA">
        <w:rPr>
          <w:b/>
          <w:u w:val="single"/>
        </w:rPr>
        <w:t>DEQ Response:</w:t>
      </w:r>
      <w:r w:rsidRPr="00307DEA">
        <w:rPr>
          <w:b/>
        </w:rPr>
        <w:t xml:space="preserve">  </w:t>
      </w:r>
      <w:r w:rsidR="00E64239" w:rsidRPr="00307DEA">
        <w:t xml:space="preserve">Although </w:t>
      </w:r>
      <w:r w:rsidR="00E64239" w:rsidRPr="00307DEA">
        <w:rPr>
          <w:szCs w:val="22"/>
        </w:rPr>
        <w:t xml:space="preserve">the natural conditions narrative remains a part of the </w:t>
      </w:r>
      <w:r w:rsidR="00F90C16">
        <w:rPr>
          <w:szCs w:val="22"/>
        </w:rPr>
        <w:t>Oregon’s water quality standards regulation</w:t>
      </w:r>
      <w:r w:rsidR="00E64239" w:rsidRPr="00307DEA">
        <w:rPr>
          <w:szCs w:val="22"/>
        </w:rPr>
        <w:t xml:space="preserve">, it may not be appropriate to invoke for instances where </w:t>
      </w:r>
      <w:r w:rsidR="00E10BF4" w:rsidRPr="00307DEA">
        <w:rPr>
          <w:szCs w:val="22"/>
        </w:rPr>
        <w:t xml:space="preserve">waterbody </w:t>
      </w:r>
      <w:r w:rsidR="00E64239" w:rsidRPr="00307DEA">
        <w:rPr>
          <w:szCs w:val="22"/>
        </w:rPr>
        <w:t xml:space="preserve">natural conditions for a toxic pollutant exceed a criterion for human health toxics.  </w:t>
      </w:r>
      <w:r w:rsidR="001C0B97" w:rsidRPr="00307DEA">
        <w:rPr>
          <w:szCs w:val="22"/>
        </w:rPr>
        <w:t xml:space="preserve">For </w:t>
      </w:r>
      <w:r w:rsidR="00E10BF4" w:rsidRPr="00307DEA">
        <w:rPr>
          <w:szCs w:val="22"/>
        </w:rPr>
        <w:t>example, it can be difficult in determining whether certain toxic pollutant are</w:t>
      </w:r>
      <w:r w:rsidR="001C0B97" w:rsidRPr="00307DEA">
        <w:rPr>
          <w:szCs w:val="22"/>
        </w:rPr>
        <w:t xml:space="preserve"> naturally occurring or originating from anthropogenic sources.  Additional complexity is introdu</w:t>
      </w:r>
      <w:r w:rsidR="00B704F2" w:rsidRPr="00307DEA">
        <w:rPr>
          <w:szCs w:val="22"/>
        </w:rPr>
        <w:t>ced when</w:t>
      </w:r>
      <w:r w:rsidR="001C0B97" w:rsidRPr="00307DEA">
        <w:rPr>
          <w:szCs w:val="22"/>
        </w:rPr>
        <w:t xml:space="preserve"> the presence of a toxin could be from a combination of both natural and human-caused </w:t>
      </w:r>
      <w:r w:rsidR="001C0B97" w:rsidRPr="00307DEA">
        <w:rPr>
          <w:szCs w:val="22"/>
        </w:rPr>
        <w:lastRenderedPageBreak/>
        <w:t xml:space="preserve">conditions.  In addition, aquatic life organisms may be able to adapt to pollutants that have naturally been present in </w:t>
      </w:r>
      <w:proofErr w:type="spellStart"/>
      <w:r w:rsidR="001C0B97" w:rsidRPr="00307DEA">
        <w:rPr>
          <w:szCs w:val="22"/>
        </w:rPr>
        <w:t>waterbodies</w:t>
      </w:r>
      <w:proofErr w:type="spellEnd"/>
      <w:r w:rsidR="001C0B97" w:rsidRPr="00307DEA">
        <w:rPr>
          <w:szCs w:val="22"/>
        </w:rPr>
        <w:t xml:space="preserve"> over time.  </w:t>
      </w:r>
      <w:r w:rsidR="00B704F2" w:rsidRPr="00307DEA">
        <w:rPr>
          <w:szCs w:val="22"/>
        </w:rPr>
        <w:t xml:space="preserve">Conversely, this assumption does not necessarily hold true for human health effects.  Potential use of this provision would need to be carefully examined before </w:t>
      </w:r>
      <w:r w:rsidR="00E10BF4" w:rsidRPr="00307DEA">
        <w:rPr>
          <w:szCs w:val="22"/>
        </w:rPr>
        <w:t xml:space="preserve">it could be </w:t>
      </w:r>
      <w:r w:rsidR="00B704F2" w:rsidRPr="00307DEA">
        <w:rPr>
          <w:szCs w:val="22"/>
        </w:rPr>
        <w:t>applied to human health criteria.</w:t>
      </w:r>
      <w:r w:rsidR="00E10BF4" w:rsidRPr="00307DEA">
        <w:rPr>
          <w:szCs w:val="22"/>
        </w:rPr>
        <w:t xml:space="preserve">  The proposed intake credit provision does allow a discharger to pass through pollutants that may be naturally occurring in the intake water, as long as the mass and concentration are the same or less in the discharge. </w:t>
      </w:r>
    </w:p>
    <w:p w:rsidR="006D7E20" w:rsidRPr="00307DEA" w:rsidRDefault="006D7E20" w:rsidP="00E64239">
      <w:pPr>
        <w:autoSpaceDE w:val="0"/>
        <w:autoSpaceDN w:val="0"/>
        <w:adjustRightInd w:val="0"/>
        <w:rPr>
          <w:szCs w:val="22"/>
        </w:rPr>
      </w:pPr>
    </w:p>
    <w:p w:rsidR="006D7E20" w:rsidRPr="00307DEA" w:rsidRDefault="006D7E20" w:rsidP="006D7E20">
      <w:pPr>
        <w:pStyle w:val="5NormalBody"/>
      </w:pPr>
      <w:r w:rsidRPr="00307DEA">
        <w:t>No changes were made to the proposed rules in response to these comments.</w:t>
      </w:r>
    </w:p>
    <w:p w:rsidR="00E64239" w:rsidRPr="00307DEA" w:rsidRDefault="00E64239" w:rsidP="00BD3F46">
      <w:pPr>
        <w:rPr>
          <w:u w:val="single"/>
        </w:rPr>
      </w:pPr>
    </w:p>
    <w:p w:rsidR="00096A70" w:rsidRDefault="0056492C" w:rsidP="0056492C">
      <w:pPr>
        <w:pStyle w:val="Heading4"/>
        <w:numPr>
          <w:ilvl w:val="0"/>
          <w:numId w:val="0"/>
        </w:numPr>
        <w:ind w:left="1080"/>
      </w:pPr>
      <w:r>
        <w:t>U</w:t>
      </w:r>
      <w:r w:rsidR="00F90C16">
        <w:t>se of f</w:t>
      </w:r>
      <w:r w:rsidR="002F6EF8" w:rsidRPr="00307DEA">
        <w:t>low augmentation</w:t>
      </w:r>
    </w:p>
    <w:p w:rsidR="000C57A5" w:rsidRPr="00307DEA" w:rsidRDefault="000C57A5" w:rsidP="000C57A5">
      <w:pPr>
        <w:widowControl w:val="0"/>
        <w:shd w:val="clear" w:color="auto" w:fill="FFFFFF"/>
        <w:tabs>
          <w:tab w:val="left" w:pos="346"/>
        </w:tabs>
        <w:autoSpaceDE w:val="0"/>
        <w:autoSpaceDN w:val="0"/>
        <w:adjustRightInd w:val="0"/>
        <w:spacing w:before="235" w:line="274" w:lineRule="exact"/>
        <w:rPr>
          <w:szCs w:val="22"/>
          <w:u w:val="single"/>
        </w:rPr>
      </w:pPr>
      <w:r w:rsidRPr="00307DEA">
        <w:rPr>
          <w:bCs/>
          <w:szCs w:val="22"/>
        </w:rPr>
        <w:t>“</w:t>
      </w:r>
      <w:r w:rsidRPr="00307DEA">
        <w:rPr>
          <w:spacing w:val="-1"/>
          <w:szCs w:val="22"/>
        </w:rPr>
        <w:t xml:space="preserve">The Department should clarify that, under certain circumstances, if a permittee cannot reasonably meet a water quality based effluent limit derived from the Department's revised water </w:t>
      </w:r>
      <w:r w:rsidRPr="00307DEA">
        <w:rPr>
          <w:szCs w:val="22"/>
        </w:rPr>
        <w:t xml:space="preserve">quality standards, the permittee can use flow augmentation to meet such effluent limits. This is consistent with EPA's rule on flow augmentation at 40 CFR </w:t>
      </w:r>
      <w:r w:rsidRPr="00307DEA">
        <w:rPr>
          <w:rFonts w:eastAsia="Times New Roman"/>
          <w:szCs w:val="22"/>
        </w:rPr>
        <w:t>§ 125.3.”</w:t>
      </w:r>
      <w:r w:rsidRPr="00307DEA">
        <w:rPr>
          <w:szCs w:val="22"/>
        </w:rPr>
        <w:t xml:space="preserve"> (</w:t>
      </w:r>
      <w:r w:rsidRPr="00307DEA">
        <w:rPr>
          <w:szCs w:val="22"/>
          <w:u w:val="single"/>
        </w:rPr>
        <w:t>0117—City of Klamath Falls</w:t>
      </w:r>
      <w:r w:rsidRPr="00307DEA">
        <w:rPr>
          <w:szCs w:val="22"/>
        </w:rPr>
        <w:t>)</w:t>
      </w:r>
    </w:p>
    <w:p w:rsidR="00FA3881" w:rsidRPr="00307DEA" w:rsidRDefault="00FA3881" w:rsidP="00FA3881">
      <w:pPr>
        <w:pStyle w:val="5NormalBody"/>
        <w:rPr>
          <w:b/>
          <w:szCs w:val="22"/>
          <w:highlight w:val="magenta"/>
          <w:u w:val="single"/>
        </w:rPr>
      </w:pPr>
    </w:p>
    <w:p w:rsidR="00FA3881" w:rsidRPr="00307DEA" w:rsidRDefault="002F6EF8" w:rsidP="00FA3881">
      <w:pPr>
        <w:pStyle w:val="5NormalBody"/>
        <w:rPr>
          <w:szCs w:val="22"/>
        </w:rPr>
      </w:pPr>
      <w:r w:rsidRPr="00307DEA">
        <w:rPr>
          <w:b/>
          <w:szCs w:val="22"/>
          <w:u w:val="single"/>
        </w:rPr>
        <w:t>DEQ Response:</w:t>
      </w:r>
      <w:r w:rsidR="0054077C" w:rsidRPr="00307DEA">
        <w:rPr>
          <w:b/>
          <w:szCs w:val="22"/>
        </w:rPr>
        <w:t xml:space="preserve"> </w:t>
      </w:r>
      <w:commentRangeStart w:id="156"/>
      <w:r w:rsidR="00FA3881" w:rsidRPr="00307DEA">
        <w:rPr>
          <w:szCs w:val="22"/>
        </w:rPr>
        <w:t>The department does not have a stated policy regarding the use of flow augmentation for toxic pollutants.  The department considers requests to incorporate flow augmentation into individual permitting efforts, but any proposal needs to address the long term nature of the underlying human health water quality criteria.</w:t>
      </w:r>
      <w:commentRangeEnd w:id="156"/>
      <w:r w:rsidR="00406F3E">
        <w:rPr>
          <w:rStyle w:val="CommentReference"/>
          <w:rFonts w:eastAsia="Times"/>
        </w:rPr>
        <w:commentReference w:id="156"/>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E64239" w:rsidRPr="00307DEA" w:rsidRDefault="00E64239" w:rsidP="00BD3F46">
      <w:pPr>
        <w:rPr>
          <w:u w:val="single"/>
        </w:rPr>
      </w:pPr>
    </w:p>
    <w:p w:rsidR="006D7E20" w:rsidRPr="00307DEA" w:rsidRDefault="006D7E20" w:rsidP="00BE1514">
      <w:pPr>
        <w:pStyle w:val="5NormalBody"/>
      </w:pPr>
    </w:p>
    <w:p w:rsidR="002D6289" w:rsidRPr="00307DEA" w:rsidRDefault="002D6289" w:rsidP="002D6289">
      <w:pPr>
        <w:pStyle w:val="Heading2"/>
      </w:pPr>
      <w:bookmarkStart w:id="157" w:name="_Toc292873476"/>
      <w:proofErr w:type="gramStart"/>
      <w:r w:rsidRPr="00307DEA">
        <w:t>5.</w:t>
      </w:r>
      <w:r w:rsidR="005E7332">
        <w:t>3</w:t>
      </w:r>
      <w:r w:rsidR="008C7558">
        <w:t xml:space="preserve">  </w:t>
      </w:r>
      <w:r w:rsidRPr="00307DEA">
        <w:t>Other</w:t>
      </w:r>
      <w:proofErr w:type="gramEnd"/>
      <w:r w:rsidRPr="00307DEA">
        <w:t xml:space="preserve"> general comments about permitting</w:t>
      </w:r>
      <w:bookmarkEnd w:id="157"/>
    </w:p>
    <w:p w:rsidR="002D6289" w:rsidRPr="00307DEA" w:rsidRDefault="002D6289" w:rsidP="002D6289"/>
    <w:p w:rsidR="002D6289" w:rsidRPr="00307DEA" w:rsidRDefault="002D6289" w:rsidP="007A01C5">
      <w:pPr>
        <w:pStyle w:val="Heading3"/>
        <w:numPr>
          <w:ilvl w:val="0"/>
          <w:numId w:val="30"/>
        </w:numPr>
      </w:pPr>
      <w:bookmarkStart w:id="158" w:name="_Toc292873477"/>
      <w:r w:rsidRPr="00307DEA">
        <w:t>Mixing zones</w:t>
      </w:r>
      <w:bookmarkEnd w:id="158"/>
    </w:p>
    <w:p w:rsidR="002D6289" w:rsidRPr="00307DEA" w:rsidRDefault="002D6289" w:rsidP="002D6289"/>
    <w:p w:rsidR="002D6289" w:rsidRPr="00307DEA" w:rsidRDefault="002D6289" w:rsidP="002D6289">
      <w:r w:rsidRPr="00307DEA">
        <w:t>One commenter expressed concern about allowing mixing zones.</w:t>
      </w:r>
    </w:p>
    <w:p w:rsidR="002D6289" w:rsidRPr="00307DEA" w:rsidRDefault="002D6289" w:rsidP="002D6289"/>
    <w:p w:rsidR="002D6289" w:rsidRPr="00307DEA" w:rsidRDefault="002D6289" w:rsidP="002D6289">
      <w:pPr>
        <w:ind w:left="720" w:right="2160"/>
        <w:rPr>
          <w:rFonts w:eastAsia="Times New Roman"/>
        </w:rPr>
      </w:pPr>
      <w:r w:rsidRPr="00307DEA">
        <w:t>“</w:t>
      </w:r>
      <w:r w:rsidRPr="00307DEA">
        <w:rPr>
          <w:rFonts w:eastAsia="Times New Roman"/>
        </w:rPr>
        <w:t xml:space="preserve">I do feel however that the DEQ is overlooking very obvious potential changes that would achieve some of the same ends within </w:t>
      </w:r>
      <w:proofErr w:type="spellStart"/>
      <w:r w:rsidRPr="00307DEA">
        <w:rPr>
          <w:rFonts w:eastAsia="Times New Roman"/>
        </w:rPr>
        <w:t>it's</w:t>
      </w:r>
      <w:proofErr w:type="spellEnd"/>
      <w:r w:rsidRPr="00307DEA">
        <w:rPr>
          <w:rFonts w:eastAsia="Times New Roman"/>
        </w:rPr>
        <w:t xml:space="preserve"> own process of issuing permits for NPDES permits and mixing zones, or zones of concentrated pollution, in state waters. In Newport, Oregon, the DEQ has issued an NPDES permit to Georgia-Pacific Toledo to discharge an average of 11 million gallons a day of minimally processed pulp mill effluent into a +/-42 acre area that is used routinely used for fishing and recreation. Currently the public has no notification as to where these mixing zones are located in rivers and state oceans, and so cannot avoid these polluted areas for the purpose of pursuing beneficial uses such as fishing and recreation. This is similar to allowing a hidden hazard, in that people fishing and recreating in or near these mixing zones have no notice they are within a zone of known pollution. Mixing zones are not good places to swim or fish, and create a conflict with protected beneficial uses. The DEQ needs to consider the need for posting or some manner of public notification on the locations of these mixing zones in state waters so that people aren't fishing and swimming near or in mixing zones. The area off Nye Beach is routinely used for fishing, particularly crabbing, as it is near shore, and also near a reef. So if the concern is reducing toxic pollutants in fish for human consumption, a good place to start would be posting locations of permitted zones of pollution (mixing zones). Better still, stop permitting mixing zones and require that water quality standards be met at the end of the pipe.” (</w:t>
      </w:r>
      <w:r w:rsidRPr="00307DEA">
        <w:rPr>
          <w:rFonts w:eastAsia="Times New Roman"/>
          <w:u w:val="single"/>
        </w:rPr>
        <w:t xml:space="preserve">0050 – Melinda </w:t>
      </w:r>
      <w:proofErr w:type="spellStart"/>
      <w:r w:rsidRPr="00307DEA">
        <w:rPr>
          <w:rFonts w:eastAsia="Times New Roman"/>
          <w:u w:val="single"/>
        </w:rPr>
        <w:t>McComb</w:t>
      </w:r>
      <w:proofErr w:type="spellEnd"/>
      <w:r w:rsidRPr="00307DEA">
        <w:rPr>
          <w:rFonts w:eastAsia="Times New Roman"/>
          <w:u w:val="single"/>
        </w:rPr>
        <w:t>, Newport, OR</w:t>
      </w:r>
      <w:r w:rsidRPr="00307DEA">
        <w:rPr>
          <w:rFonts w:eastAsia="Times New Roman"/>
        </w:rPr>
        <w:t>)  </w:t>
      </w:r>
    </w:p>
    <w:p w:rsidR="002D6289" w:rsidRPr="00307DEA" w:rsidRDefault="002D6289" w:rsidP="002D6289">
      <w:pPr>
        <w:ind w:right="2160"/>
        <w:rPr>
          <w:rFonts w:eastAsia="Times New Roman"/>
        </w:rPr>
      </w:pPr>
    </w:p>
    <w:p w:rsidR="002D6289" w:rsidRDefault="00E94F9A" w:rsidP="002D6289">
      <w:pPr>
        <w:ind w:right="2160"/>
        <w:rPr>
          <w:rFonts w:eastAsia="Times New Roman"/>
        </w:rPr>
      </w:pPr>
      <w:r w:rsidRPr="00332FD3">
        <w:rPr>
          <w:rFonts w:eastAsia="Times New Roman"/>
          <w:b/>
          <w:highlight w:val="green"/>
          <w:u w:val="single"/>
        </w:rPr>
        <w:t>DEQ Response:</w:t>
      </w:r>
      <w:r w:rsidR="006D7E20" w:rsidRPr="00FE3BD8">
        <w:rPr>
          <w:rFonts w:eastAsia="Times New Roman"/>
          <w:b/>
          <w:u w:val="single"/>
        </w:rPr>
        <w:t xml:space="preserve"> </w:t>
      </w:r>
      <w:commentRangeStart w:id="159"/>
      <w:r w:rsidRPr="00E94F9A">
        <w:rPr>
          <w:rFonts w:eastAsia="Times New Roman"/>
        </w:rPr>
        <w:t>T</w:t>
      </w:r>
      <w:r w:rsidR="00A776AE">
        <w:rPr>
          <w:rFonts w:eastAsia="Times New Roman"/>
        </w:rPr>
        <w:t>he commenter raised a concern with allowing mixing zones for toxic pollutants and requests that DEQ post the locations of permitted mixing zones</w:t>
      </w:r>
      <w:r w:rsidR="006D7E20" w:rsidRPr="00307DEA">
        <w:rPr>
          <w:rFonts w:eastAsia="Times New Roman"/>
        </w:rPr>
        <w:t>.</w:t>
      </w:r>
      <w:r w:rsidR="00A776AE">
        <w:rPr>
          <w:rFonts w:eastAsia="Times New Roman"/>
        </w:rPr>
        <w:t xml:space="preserve">  </w:t>
      </w:r>
      <w:proofErr w:type="gramStart"/>
      <w:r w:rsidR="00A776AE">
        <w:rPr>
          <w:rFonts w:eastAsia="Times New Roman"/>
        </w:rPr>
        <w:t>Outside the scope of this rule.</w:t>
      </w:r>
      <w:proofErr w:type="gramEnd"/>
      <w:r w:rsidR="00A776AE">
        <w:rPr>
          <w:rFonts w:eastAsia="Times New Roman"/>
        </w:rPr>
        <w:t xml:space="preserve"> Mixing zones are required to ensure protection of waterbody as a whole. Note that HH criteria based on long term </w:t>
      </w:r>
      <w:r w:rsidR="00A776AE">
        <w:rPr>
          <w:rFonts w:eastAsia="Times New Roman"/>
        </w:rPr>
        <w:lastRenderedPageBreak/>
        <w:t xml:space="preserve">exposures—lifetime of exposure for carcinogens, varying length of exposure for non-carcinogens, at least 90 days. Further, EPA evaluated potential exposure to </w:t>
      </w:r>
      <w:proofErr w:type="spellStart"/>
      <w:r w:rsidR="00A776AE">
        <w:rPr>
          <w:rFonts w:eastAsia="Times New Roman"/>
        </w:rPr>
        <w:t>hh</w:t>
      </w:r>
      <w:proofErr w:type="spellEnd"/>
      <w:r w:rsidR="00A776AE">
        <w:rPr>
          <w:rFonts w:eastAsia="Times New Roman"/>
        </w:rPr>
        <w:t xml:space="preserve"> toxic pollutants related to incidental ingestion of water and found exposure negligible (HH Methodology).</w:t>
      </w:r>
      <w:commentRangeEnd w:id="159"/>
      <w:r w:rsidR="00A776AE">
        <w:rPr>
          <w:rStyle w:val="CommentReference"/>
        </w:rPr>
        <w:commentReference w:id="159"/>
      </w:r>
    </w:p>
    <w:p w:rsidR="004026B1" w:rsidRDefault="004026B1" w:rsidP="002D6289">
      <w:pPr>
        <w:ind w:right="2160"/>
        <w:rPr>
          <w:rFonts w:eastAsia="Times New Roman"/>
        </w:rPr>
      </w:pPr>
    </w:p>
    <w:p w:rsidR="004026B1" w:rsidRPr="00307DEA" w:rsidRDefault="004026B1" w:rsidP="002D6289">
      <w:pPr>
        <w:ind w:right="2160"/>
        <w:rPr>
          <w:rFonts w:eastAsia="Times New Roman"/>
        </w:rPr>
      </w:pPr>
      <w:r>
        <w:rPr>
          <w:rFonts w:eastAsia="Times New Roman"/>
        </w:rPr>
        <w:t>No changes to the proposed rule were made in response to this comment.</w:t>
      </w:r>
    </w:p>
    <w:p w:rsidR="002D6289" w:rsidRPr="00307DEA" w:rsidRDefault="002D6289" w:rsidP="002D6289"/>
    <w:p w:rsidR="00351436" w:rsidRPr="00307DEA" w:rsidRDefault="00351436" w:rsidP="004027C4"/>
    <w:p w:rsidR="0093295B" w:rsidRPr="00307DEA" w:rsidRDefault="0093295B">
      <w:pPr>
        <w:rPr>
          <w:rFonts w:ascii="Arial" w:hAnsi="Arial"/>
          <w:b/>
          <w:sz w:val="52"/>
          <w:szCs w:val="52"/>
        </w:rPr>
      </w:pPr>
      <w:r w:rsidRPr="00307DEA">
        <w:br w:type="page"/>
      </w:r>
    </w:p>
    <w:p w:rsidR="004167BC" w:rsidRPr="00307DEA" w:rsidRDefault="001C0C41" w:rsidP="00E24E90">
      <w:pPr>
        <w:pStyle w:val="Heading1"/>
      </w:pPr>
      <w:bookmarkStart w:id="160" w:name="_Toc292873478"/>
      <w:r w:rsidRPr="00307DEA">
        <w:lastRenderedPageBreak/>
        <w:t>Topic</w:t>
      </w:r>
      <w:r w:rsidR="00092BB3" w:rsidRPr="00307DEA">
        <w:t xml:space="preserve"> 6:  </w:t>
      </w:r>
      <w:r w:rsidR="004167BC" w:rsidRPr="00307DEA">
        <w:t>Revisions to W</w:t>
      </w:r>
      <w:r w:rsidR="00092BB3" w:rsidRPr="00307DEA">
        <w:t xml:space="preserve">ater </w:t>
      </w:r>
      <w:r w:rsidR="004167BC" w:rsidRPr="00307DEA">
        <w:t>Q</w:t>
      </w:r>
      <w:r w:rsidR="00092BB3" w:rsidRPr="00307DEA">
        <w:t xml:space="preserve">uality </w:t>
      </w:r>
      <w:r w:rsidR="004167BC" w:rsidRPr="00307DEA">
        <w:t>S</w:t>
      </w:r>
      <w:r w:rsidR="00092BB3" w:rsidRPr="00307DEA">
        <w:t>tandards and TMDL Regulations Related to Nonpoint S</w:t>
      </w:r>
      <w:r w:rsidR="004167BC" w:rsidRPr="00307DEA">
        <w:t>ources</w:t>
      </w:r>
      <w:bookmarkEnd w:id="160"/>
    </w:p>
    <w:p w:rsidR="00555F9A" w:rsidRDefault="00555F9A" w:rsidP="00A761E9">
      <w:pPr>
        <w:pStyle w:val="5NormalBody"/>
        <w:rPr>
          <w:rStyle w:val="Strong"/>
          <w:b w:val="0"/>
        </w:rPr>
      </w:pPr>
    </w:p>
    <w:p w:rsidR="00555F9A"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 xml:space="preserve">and responses </w:t>
      </w:r>
      <w:r w:rsidRPr="00307DEA">
        <w:rPr>
          <w:rStyle w:val="Strong"/>
          <w:b w:val="0"/>
          <w:bCs w:val="0"/>
        </w:rPr>
        <w:t xml:space="preserve">addressing proposed rule </w:t>
      </w:r>
      <w:r w:rsidR="00F22C6B">
        <w:t>about</w:t>
      </w:r>
      <w:r w:rsidR="00F22C6B" w:rsidRPr="00307DEA">
        <w:t xml:space="preserve"> sources not subject to an NPDES permit under CWA.  </w:t>
      </w:r>
    </w:p>
    <w:p w:rsidR="00306202" w:rsidRPr="00307DEA" w:rsidRDefault="00306202" w:rsidP="00A761E9">
      <w:pPr>
        <w:pStyle w:val="5NormalBody"/>
      </w:pPr>
    </w:p>
    <w:p w:rsidR="00980110" w:rsidRPr="00307DEA" w:rsidRDefault="00980110" w:rsidP="00C372DE">
      <w:pPr>
        <w:pStyle w:val="Heading2"/>
        <w:rPr>
          <w:rStyle w:val="Strong"/>
          <w:b/>
        </w:rPr>
      </w:pPr>
      <w:bookmarkStart w:id="161" w:name="_Toc292873479"/>
      <w:proofErr w:type="gramStart"/>
      <w:r w:rsidRPr="00307DEA">
        <w:rPr>
          <w:rStyle w:val="Strong"/>
          <w:b/>
        </w:rPr>
        <w:t>6.</w:t>
      </w:r>
      <w:r w:rsidR="0072115C" w:rsidRPr="00307DEA">
        <w:rPr>
          <w:rStyle w:val="Strong"/>
          <w:b/>
        </w:rPr>
        <w:t>1</w:t>
      </w:r>
      <w:r w:rsidR="008C7558">
        <w:rPr>
          <w:rStyle w:val="Strong"/>
          <w:b/>
        </w:rPr>
        <w:t xml:space="preserve"> </w:t>
      </w:r>
      <w:r w:rsidRPr="00307DEA">
        <w:rPr>
          <w:rStyle w:val="Strong"/>
          <w:b/>
        </w:rPr>
        <w:t xml:space="preserve"> </w:t>
      </w:r>
      <w:r w:rsidR="00661D38" w:rsidRPr="00307DEA">
        <w:rPr>
          <w:rStyle w:val="Strong"/>
          <w:b/>
        </w:rPr>
        <w:t>Division</w:t>
      </w:r>
      <w:proofErr w:type="gramEnd"/>
      <w:r w:rsidR="00661D38" w:rsidRPr="00307DEA">
        <w:rPr>
          <w:rStyle w:val="Strong"/>
          <w:b/>
        </w:rPr>
        <w:t xml:space="preserve"> 41 </w:t>
      </w:r>
      <w:r w:rsidRPr="00307DEA">
        <w:rPr>
          <w:rStyle w:val="Strong"/>
          <w:b/>
        </w:rPr>
        <w:t>Statewide Narrative Criteria</w:t>
      </w:r>
      <w:r w:rsidR="000138A3" w:rsidRPr="00307DEA">
        <w:rPr>
          <w:rStyle w:val="Strong"/>
          <w:b/>
        </w:rPr>
        <w:t xml:space="preserve"> (340-041-0007)</w:t>
      </w:r>
      <w:r w:rsidR="00661D38" w:rsidRPr="00307DEA">
        <w:rPr>
          <w:rStyle w:val="Strong"/>
          <w:b/>
        </w:rPr>
        <w:t>(5)</w:t>
      </w:r>
      <w:bookmarkEnd w:id="161"/>
    </w:p>
    <w:p w:rsidR="005905F7" w:rsidRPr="00307DEA" w:rsidRDefault="005905F7" w:rsidP="00907D1A">
      <w:pPr>
        <w:rPr>
          <w:i/>
        </w:rPr>
      </w:pPr>
    </w:p>
    <w:p w:rsidR="00AA5EEF" w:rsidRPr="00307DEA" w:rsidRDefault="00AA5EEF" w:rsidP="00907D1A">
      <w:pPr>
        <w:rPr>
          <w:rStyle w:val="Strong"/>
          <w:b w:val="0"/>
        </w:rPr>
      </w:pPr>
    </w:p>
    <w:p w:rsidR="00F808BF" w:rsidRPr="00307DEA" w:rsidRDefault="00857C4C" w:rsidP="007A01C5">
      <w:pPr>
        <w:pStyle w:val="Heading3"/>
        <w:numPr>
          <w:ilvl w:val="0"/>
          <w:numId w:val="31"/>
        </w:numPr>
      </w:pPr>
      <w:bookmarkStart w:id="162" w:name="_Toc292873480"/>
      <w:r w:rsidRPr="00307DEA">
        <w:t>Limit</w:t>
      </w:r>
      <w:r w:rsidR="006744E3" w:rsidRPr="00307DEA">
        <w:t>s</w:t>
      </w:r>
      <w:r w:rsidR="00D27C5C" w:rsidRPr="00307DEA">
        <w:t xml:space="preserve"> applicability of Oregon’s other water quality standards</w:t>
      </w:r>
      <w:bookmarkEnd w:id="162"/>
    </w:p>
    <w:p w:rsidR="00E73D8D" w:rsidRPr="00307DEA" w:rsidRDefault="00E73D8D" w:rsidP="00E73D8D"/>
    <w:p w:rsidR="00393EB4" w:rsidRPr="00307DEA" w:rsidRDefault="00C269A8" w:rsidP="00003113">
      <w:pPr>
        <w:ind w:left="720"/>
      </w:pPr>
      <w:r w:rsidRPr="00307DEA">
        <w:t xml:space="preserve"> “DEQ’s proposed language addresses some of the ways in which the current narrative criterion offers inadequate protection to designated uses, contrary to the requirements of 40 C.F.R §131.11(a). However…the language… limits or negates the applicability of all of </w:t>
      </w:r>
      <w:proofErr w:type="gramStart"/>
      <w:r w:rsidRPr="00307DEA">
        <w:t>Oregon’s</w:t>
      </w:r>
      <w:proofErr w:type="gramEnd"/>
      <w:r w:rsidRPr="00307DEA">
        <w:t xml:space="preserve"> other water quality standards to logging activities.  By limiting the applicability… Oregon cannot meet the requirements of 40 CFR §131.11(a) to fully protect designated uses.</w:t>
      </w:r>
      <w:r w:rsidR="006744E3" w:rsidRPr="00307DEA">
        <w:t>”</w:t>
      </w:r>
      <w:r w:rsidRPr="00307DEA">
        <w:t xml:space="preserve">  </w:t>
      </w:r>
      <w:r w:rsidR="004F280D" w:rsidRPr="00307DEA">
        <w:t>(</w:t>
      </w:r>
      <w:r w:rsidR="004F280D" w:rsidRPr="00307DEA">
        <w:rPr>
          <w:u w:val="single"/>
        </w:rPr>
        <w:t xml:space="preserve">0078 - Northwest Environmental </w:t>
      </w:r>
      <w:r w:rsidR="00FA12EA" w:rsidRPr="00307DEA">
        <w:rPr>
          <w:u w:val="single"/>
        </w:rPr>
        <w:t>Advocates</w:t>
      </w:r>
      <w:r w:rsidR="004F280D" w:rsidRPr="00307DEA">
        <w:t>)</w:t>
      </w:r>
      <w:r w:rsidR="00D27C5C" w:rsidRPr="00307DEA">
        <w:t xml:space="preserve">   </w:t>
      </w:r>
    </w:p>
    <w:p w:rsidR="00393EB4" w:rsidRPr="00307DEA" w:rsidRDefault="00393EB4" w:rsidP="00C269A8">
      <w:pPr>
        <w:rPr>
          <w:u w:val="single"/>
        </w:rPr>
      </w:pPr>
    </w:p>
    <w:p w:rsidR="00C269A8" w:rsidRPr="00307DEA" w:rsidRDefault="002F6EF8" w:rsidP="00C269A8">
      <w:pPr>
        <w:rPr>
          <w:rStyle w:val="Strong"/>
          <w:b w:val="0"/>
        </w:rPr>
      </w:pPr>
      <w:r w:rsidRPr="00307DEA">
        <w:rPr>
          <w:b/>
          <w:u w:val="single"/>
        </w:rPr>
        <w:t>DEQ Response:</w:t>
      </w:r>
      <w:r w:rsidR="0054077C" w:rsidRPr="00307DEA">
        <w:rPr>
          <w:b/>
        </w:rPr>
        <w:t xml:space="preserve"> </w:t>
      </w:r>
      <w:r w:rsidR="00C269A8" w:rsidRPr="00307DEA">
        <w:t xml:space="preserve">The proposed language states that logging and forest management activities must </w:t>
      </w:r>
      <w:r w:rsidR="00FE3BD8">
        <w:t>not cause a violation of</w:t>
      </w:r>
      <w:r w:rsidR="00C269A8" w:rsidRPr="00307DEA">
        <w:t xml:space="preserve"> </w:t>
      </w:r>
      <w:r w:rsidR="00C269A8" w:rsidRPr="00307DEA">
        <w:rPr>
          <w:rStyle w:val="Strong"/>
          <w:b w:val="0"/>
        </w:rPr>
        <w:t xml:space="preserve">water quality standards and </w:t>
      </w:r>
      <w:r w:rsidR="00FE3BD8">
        <w:rPr>
          <w:rStyle w:val="Strong"/>
          <w:b w:val="0"/>
        </w:rPr>
        <w:t xml:space="preserve">must </w:t>
      </w:r>
      <w:r w:rsidR="00BA6907" w:rsidRPr="00BA6907">
        <w:rPr>
          <w:rStyle w:val="Strong"/>
          <w:b w:val="0"/>
        </w:rPr>
        <w:t xml:space="preserve">be conducted in accordance with </w:t>
      </w:r>
      <w:r w:rsidR="00FE3BD8">
        <w:rPr>
          <w:rStyle w:val="Strong"/>
          <w:b w:val="0"/>
        </w:rPr>
        <w:t xml:space="preserve">the </w:t>
      </w:r>
      <w:r w:rsidR="00C269A8" w:rsidRPr="00307DEA">
        <w:rPr>
          <w:rStyle w:val="Strong"/>
          <w:b w:val="0"/>
        </w:rPr>
        <w:t xml:space="preserve">implementing rules established by the Environmental Quality Commission.  </w:t>
      </w:r>
      <w:r w:rsidR="00FE3BD8">
        <w:rPr>
          <w:rStyle w:val="Strong"/>
          <w:b w:val="0"/>
        </w:rPr>
        <w:t>The commenter did</w:t>
      </w:r>
      <w:r w:rsidR="00C269A8" w:rsidRPr="00307DEA">
        <w:rPr>
          <w:rStyle w:val="Strong"/>
          <w:b w:val="0"/>
        </w:rPr>
        <w:t xml:space="preserve"> not </w:t>
      </w:r>
      <w:r w:rsidR="00FE3BD8">
        <w:rPr>
          <w:rStyle w:val="Strong"/>
          <w:b w:val="0"/>
        </w:rPr>
        <w:t>offer specifics describing</w:t>
      </w:r>
      <w:r w:rsidR="00C269A8" w:rsidRPr="00307DEA">
        <w:rPr>
          <w:rStyle w:val="Strong"/>
          <w:b w:val="0"/>
        </w:rPr>
        <w:t xml:space="preserve"> how the language in proposed rule would be </w:t>
      </w:r>
      <w:r w:rsidR="00FE3BD8">
        <w:rPr>
          <w:rStyle w:val="Strong"/>
          <w:b w:val="0"/>
        </w:rPr>
        <w:t>interpreted</w:t>
      </w:r>
      <w:r w:rsidR="00C269A8" w:rsidRPr="00307DEA">
        <w:rPr>
          <w:rStyle w:val="Strong"/>
          <w:b w:val="0"/>
        </w:rPr>
        <w:t xml:space="preserve"> as limiting the applicability of some of Oregon’s water quality standards to logging activities.  </w:t>
      </w:r>
      <w:r w:rsidR="00FE3BD8">
        <w:rPr>
          <w:rStyle w:val="Strong"/>
          <w:b w:val="0"/>
        </w:rPr>
        <w:t>Consequently, DEQ is unable further evaluate the commenter’s concern regarding the proposed rule language.</w:t>
      </w:r>
      <w:r w:rsidR="00C269A8" w:rsidRPr="00307DEA">
        <w:rPr>
          <w:rStyle w:val="Strong"/>
          <w:b w:val="0"/>
        </w:rPr>
        <w:t xml:space="preserve"> </w:t>
      </w:r>
    </w:p>
    <w:p w:rsidR="00780BAA" w:rsidRPr="00307DEA" w:rsidRDefault="00780BAA" w:rsidP="00C269A8">
      <w:pPr>
        <w:rPr>
          <w:rStyle w:val="Strong"/>
          <w:b w:val="0"/>
        </w:rPr>
      </w:pPr>
    </w:p>
    <w:p w:rsidR="00780BAA" w:rsidRPr="00307DEA" w:rsidRDefault="00780BAA" w:rsidP="00C269A8">
      <w:pPr>
        <w:rPr>
          <w:rStyle w:val="Strong"/>
        </w:rPr>
      </w:pPr>
      <w:r w:rsidRPr="00307DEA">
        <w:rPr>
          <w:rStyle w:val="Strong"/>
          <w:b w:val="0"/>
        </w:rPr>
        <w:t xml:space="preserve">No changes were made to the proposed rules in response to these comments.  </w:t>
      </w:r>
    </w:p>
    <w:p w:rsidR="006D7E20" w:rsidRPr="00307DEA" w:rsidRDefault="006D7E20" w:rsidP="000B2604">
      <w:pPr>
        <w:tabs>
          <w:tab w:val="left" w:pos="6840"/>
        </w:tabs>
        <w:rPr>
          <w:rStyle w:val="Strong"/>
        </w:rPr>
      </w:pPr>
    </w:p>
    <w:p w:rsidR="000B2604" w:rsidRPr="00307DEA" w:rsidRDefault="002A2674" w:rsidP="000B2604">
      <w:pPr>
        <w:tabs>
          <w:tab w:val="left" w:pos="6840"/>
        </w:tabs>
        <w:rPr>
          <w:rStyle w:val="Strong"/>
        </w:rPr>
      </w:pPr>
      <w:r w:rsidRPr="00307DEA">
        <w:rPr>
          <w:rStyle w:val="Strong"/>
        </w:rPr>
        <w:tab/>
      </w:r>
    </w:p>
    <w:p w:rsidR="00F808BF" w:rsidRDefault="006744E3" w:rsidP="00E94F9A">
      <w:pPr>
        <w:pStyle w:val="Heading3"/>
        <w:rPr>
          <w:rStyle w:val="Strong"/>
          <w:rFonts w:ascii="Times New Roman" w:hAnsi="Times New Roman"/>
          <w:b/>
          <w:sz w:val="22"/>
        </w:rPr>
      </w:pPr>
      <w:bookmarkStart w:id="163" w:name="_Toc292873481"/>
      <w:r w:rsidRPr="00307DEA">
        <w:rPr>
          <w:rStyle w:val="Strong"/>
          <w:b/>
        </w:rPr>
        <w:t>DEQ should strengthen language in Subsection 5</w:t>
      </w:r>
      <w:bookmarkEnd w:id="163"/>
    </w:p>
    <w:p w:rsidR="00E73D8D" w:rsidRPr="00307DEA" w:rsidRDefault="00E73D8D" w:rsidP="00E73D8D"/>
    <w:p w:rsidR="00FA12EA" w:rsidRPr="00307DEA" w:rsidRDefault="00FA12EA" w:rsidP="00C269A8">
      <w:pPr>
        <w:rPr>
          <w:rStyle w:val="Strong"/>
          <w:b w:val="0"/>
        </w:rPr>
      </w:pPr>
      <w:r w:rsidRPr="00307DEA">
        <w:rPr>
          <w:rStyle w:val="Strong"/>
          <w:b w:val="0"/>
        </w:rPr>
        <w:t>Commenters suggested specific revisions to strengthen rule language regarding load allocations.</w:t>
      </w:r>
    </w:p>
    <w:p w:rsidR="00FA12EA" w:rsidRPr="00307DEA" w:rsidRDefault="00FA12EA" w:rsidP="00C269A8">
      <w:pPr>
        <w:rPr>
          <w:rStyle w:val="Strong"/>
          <w:b w:val="0"/>
        </w:rPr>
      </w:pPr>
    </w:p>
    <w:p w:rsidR="00C269A8" w:rsidRPr="00307DEA" w:rsidRDefault="00FA12EA" w:rsidP="00FA12EA">
      <w:pPr>
        <w:ind w:left="720"/>
        <w:rPr>
          <w:rStyle w:val="Strong"/>
          <w:b w:val="0"/>
        </w:rPr>
      </w:pPr>
      <w:r w:rsidRPr="00307DEA">
        <w:rPr>
          <w:rStyle w:val="Strong"/>
          <w:b w:val="0"/>
        </w:rPr>
        <w:t>“T</w:t>
      </w:r>
      <w:r w:rsidR="00C269A8" w:rsidRPr="00307DEA">
        <w:rPr>
          <w:rStyle w:val="Strong"/>
          <w:b w:val="0"/>
        </w:rPr>
        <w:t>he proposed language states that logging operations “may be subject to load allocations… to the extent needed to implement the federal Clean Water Act.”</w:t>
      </w:r>
      <w:r w:rsidR="002128AF" w:rsidRPr="00307DEA">
        <w:rPr>
          <w:rStyle w:val="Strong"/>
          <w:b w:val="0"/>
        </w:rPr>
        <w:t xml:space="preserve">  This propose</w:t>
      </w:r>
      <w:r w:rsidR="00FA5B8E" w:rsidRPr="00307DEA">
        <w:rPr>
          <w:rStyle w:val="Strong"/>
          <w:b w:val="0"/>
        </w:rPr>
        <w:t>d language introduces two limita</w:t>
      </w:r>
      <w:r w:rsidR="002128AF" w:rsidRPr="00307DEA">
        <w:rPr>
          <w:rStyle w:val="Strong"/>
          <w:b w:val="0"/>
        </w:rPr>
        <w:t xml:space="preserve">tions to the notion that logging activities would be limited to load allocations under this narrative criterion.  First, the rule uses the word “may” rather than “shall” or “must,” rendering an operation’s compliance with load allocations discretionary.  </w:t>
      </w:r>
      <w:r w:rsidR="00C269A8" w:rsidRPr="00307DEA">
        <w:rPr>
          <w:rStyle w:val="Strong"/>
          <w:b w:val="0"/>
        </w:rPr>
        <w:t xml:space="preserve">Second, the logging operations are subject to load allocations only “to the extent necessary to implement” the CWA. …  This phrase is ambiguous and results in a narrative criterion that may, or may </w:t>
      </w:r>
      <w:proofErr w:type="gramStart"/>
      <w:r w:rsidR="00C269A8" w:rsidRPr="00307DEA">
        <w:rPr>
          <w:rStyle w:val="Strong"/>
          <w:b w:val="0"/>
        </w:rPr>
        <w:t>not,</w:t>
      </w:r>
      <w:proofErr w:type="gramEnd"/>
      <w:r w:rsidR="00C269A8" w:rsidRPr="00307DEA">
        <w:rPr>
          <w:rStyle w:val="Strong"/>
          <w:b w:val="0"/>
        </w:rPr>
        <w:t xml:space="preserve"> limit the reach of Oregon’s otherwise applicable water quality standards.</w:t>
      </w:r>
      <w:r w:rsidR="00D27C5C" w:rsidRPr="00307DEA">
        <w:rPr>
          <w:rStyle w:val="Strong"/>
          <w:b w:val="0"/>
        </w:rPr>
        <w:t xml:space="preserve"> </w:t>
      </w:r>
      <w:r w:rsidRPr="00307DEA">
        <w:rPr>
          <w:rStyle w:val="Strong"/>
          <w:b w:val="0"/>
        </w:rPr>
        <w:t>(</w:t>
      </w:r>
      <w:r w:rsidRPr="00307DEA">
        <w:rPr>
          <w:rStyle w:val="Strong"/>
          <w:b w:val="0"/>
          <w:u w:val="single"/>
        </w:rPr>
        <w:t>0078 - Northwest Environmental Advocates</w:t>
      </w:r>
      <w:r w:rsidRPr="00307DEA">
        <w:rPr>
          <w:rStyle w:val="Strong"/>
          <w:b w:val="0"/>
        </w:rPr>
        <w:t xml:space="preserve">)   </w:t>
      </w:r>
      <w:r w:rsidR="00C269A8" w:rsidRPr="00307DEA">
        <w:rPr>
          <w:rStyle w:val="Strong"/>
          <w:b w:val="0"/>
        </w:rPr>
        <w:t xml:space="preserve"> </w:t>
      </w:r>
    </w:p>
    <w:p w:rsidR="009D4F68" w:rsidRPr="00307DEA" w:rsidRDefault="009D4F68" w:rsidP="00FA12EA">
      <w:pPr>
        <w:ind w:left="720"/>
        <w:rPr>
          <w:rStyle w:val="Strong"/>
          <w:b w:val="0"/>
        </w:rPr>
      </w:pPr>
    </w:p>
    <w:p w:rsidR="009D4F68" w:rsidRPr="00307DEA" w:rsidRDefault="009D4F68" w:rsidP="00FA12EA">
      <w:pPr>
        <w:ind w:left="720"/>
      </w:pPr>
      <w:r w:rsidRPr="00307DEA">
        <w:t>“Under the proposed revisions to OAR 340-041-007, we recommend that the language in section (5) be strengthened. We recommend that the language be revised to read:</w:t>
      </w:r>
    </w:p>
    <w:p w:rsidR="009D4F68" w:rsidRPr="00307DEA" w:rsidRDefault="009D4F68" w:rsidP="00FA12EA">
      <w:pPr>
        <w:ind w:left="720"/>
      </w:pPr>
      <w:r w:rsidRPr="00307DEA">
        <w:rPr>
          <w:i/>
        </w:rPr>
        <w:t xml:space="preserve">(5) Logging and forest management activities must be conducted in accordance with the water quality standards and implementing rules established by the Environmental Quality Commission…Forest operations </w:t>
      </w:r>
      <w:r w:rsidRPr="00307DEA">
        <w:rPr>
          <w:i/>
          <w:strike/>
        </w:rPr>
        <w:t>may be</w:t>
      </w:r>
      <w:r w:rsidRPr="00307DEA">
        <w:rPr>
          <w:i/>
        </w:rPr>
        <w:t xml:space="preserve"> </w:t>
      </w:r>
      <w:r w:rsidRPr="00307DEA">
        <w:rPr>
          <w:i/>
          <w:u w:val="single"/>
        </w:rPr>
        <w:t>are</w:t>
      </w:r>
      <w:r w:rsidRPr="00307DEA">
        <w:rPr>
          <w:i/>
        </w:rPr>
        <w:t xml:space="preserve"> subject to load allocations established under OAR 468B.110 and OAR Division 340-042, </w:t>
      </w:r>
      <w:r w:rsidRPr="00307DEA">
        <w:rPr>
          <w:i/>
          <w:strike/>
        </w:rPr>
        <w:t>however</w:t>
      </w:r>
      <w:r w:rsidRPr="00307DEA">
        <w:rPr>
          <w:i/>
        </w:rPr>
        <w:t xml:space="preserve">, to the extend needed to implement the federal Clean Water Act </w:t>
      </w:r>
      <w:r w:rsidRPr="00307DEA">
        <w:rPr>
          <w:i/>
          <w:u w:val="single"/>
        </w:rPr>
        <w:t xml:space="preserve">and meet water quality </w:t>
      </w:r>
      <w:r w:rsidRPr="00307DEA">
        <w:rPr>
          <w:i/>
          <w:u w:val="single"/>
        </w:rPr>
        <w:lastRenderedPageBreak/>
        <w:t>standards</w:t>
      </w:r>
      <w:r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C269A8" w:rsidRPr="00307DEA" w:rsidRDefault="00C269A8" w:rsidP="00C269A8">
      <w:pPr>
        <w:rPr>
          <w:rStyle w:val="Strong"/>
          <w:b w:val="0"/>
        </w:rPr>
      </w:pPr>
    </w:p>
    <w:p w:rsidR="00CC7E02" w:rsidRPr="00307DEA" w:rsidRDefault="002F6EF8" w:rsidP="00C269A8">
      <w:r w:rsidRPr="00307DEA">
        <w:rPr>
          <w:b/>
          <w:u w:val="single"/>
        </w:rPr>
        <w:t>DEQ Response:</w:t>
      </w:r>
      <w:r w:rsidR="0054077C" w:rsidRPr="00307DEA">
        <w:rPr>
          <w:b/>
        </w:rPr>
        <w:t xml:space="preserve"> </w:t>
      </w:r>
      <w:r w:rsidR="00CC7E02" w:rsidRPr="00307DEA">
        <w:t xml:space="preserve">DEQ agrees with the commenters and </w:t>
      </w:r>
      <w:r w:rsidR="00F531E9" w:rsidRPr="00307DEA">
        <w:t xml:space="preserve">has </w:t>
      </w:r>
      <w:r w:rsidR="00CC7E02" w:rsidRPr="00307DEA">
        <w:t>revised the language</w:t>
      </w:r>
      <w:r w:rsidR="00FA5B8E" w:rsidRPr="00307DEA">
        <w:t xml:space="preserve"> as follows</w:t>
      </w:r>
      <w:r w:rsidR="00CC7E02" w:rsidRPr="00307DEA">
        <w:t xml:space="preserve">.  </w:t>
      </w:r>
    </w:p>
    <w:p w:rsidR="00FA5B8E" w:rsidRPr="00307DEA" w:rsidRDefault="00FA5B8E" w:rsidP="00C269A8"/>
    <w:p w:rsidR="00FA5B8E" w:rsidRPr="00307DEA" w:rsidRDefault="00FA5B8E" w:rsidP="00FA5B8E">
      <w:pPr>
        <w:ind w:left="720"/>
      </w:pPr>
      <w:commentRangeStart w:id="164"/>
      <w:r w:rsidRPr="00307DEA">
        <w:rPr>
          <w:szCs w:val="24"/>
        </w:rPr>
        <w:t xml:space="preserve">(5) </w:t>
      </w:r>
      <w:r w:rsidRPr="00307DEA">
        <w:t xml:space="preserve">Logging and forest management activities must be conducted in accordance with the 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 Forest operations conducted in good faith compliance with best management practices and control measures established under the Forest Practice Act are generally deemed not to cause violations of water quality standards as provided in ORS527.770. Forest operations </w:t>
      </w:r>
      <w:r w:rsidRPr="00307DEA">
        <w:rPr>
          <w:strike/>
          <w:highlight w:val="yellow"/>
        </w:rPr>
        <w:t>may be</w:t>
      </w:r>
      <w:r w:rsidRPr="00307DEA">
        <w:rPr>
          <w:highlight w:val="yellow"/>
        </w:rPr>
        <w:t xml:space="preserve"> </w:t>
      </w:r>
      <w:r w:rsidRPr="00307DEA">
        <w:rPr>
          <w:highlight w:val="yellow"/>
          <w:u w:val="single"/>
        </w:rPr>
        <w:t>are</w:t>
      </w:r>
      <w:r w:rsidRPr="00307DEA">
        <w:t xml:space="preserve"> subject to load allocations established under ORS 468B.110 and OAR Division 340-042, </w:t>
      </w:r>
      <w:r w:rsidRPr="00D72858">
        <w:rPr>
          <w:strike/>
          <w:highlight w:val="yellow"/>
        </w:rPr>
        <w:t>however,</w:t>
      </w:r>
      <w:r w:rsidRPr="00307DEA">
        <w:t xml:space="preserve"> to the extent needed to implement the federal Clean Water Act.</w:t>
      </w:r>
      <w:commentRangeEnd w:id="164"/>
      <w:r w:rsidR="00D67AC9">
        <w:rPr>
          <w:rStyle w:val="CommentReference"/>
        </w:rPr>
        <w:commentReference w:id="164"/>
      </w:r>
    </w:p>
    <w:p w:rsidR="00FA5B8E" w:rsidRPr="00307DEA" w:rsidRDefault="00FA5B8E" w:rsidP="00C269A8">
      <w:pPr>
        <w:rPr>
          <w:rStyle w:val="Strong"/>
          <w:b w:val="0"/>
          <w:bCs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907D1A" w:rsidRPr="00307DEA" w:rsidRDefault="00907D1A" w:rsidP="00907D1A">
      <w:pPr>
        <w:rPr>
          <w:rStyle w:val="Strong"/>
          <w:b w:val="0"/>
        </w:rPr>
      </w:pPr>
    </w:p>
    <w:p w:rsidR="00D77258" w:rsidRPr="00307DEA" w:rsidRDefault="00D77258" w:rsidP="00D77258">
      <w:pPr>
        <w:pStyle w:val="Heading3"/>
        <w:numPr>
          <w:ilvl w:val="0"/>
          <w:numId w:val="0"/>
        </w:numPr>
        <w:ind w:left="720"/>
        <w:rPr>
          <w:rStyle w:val="Strong"/>
          <w:b/>
        </w:rPr>
      </w:pPr>
    </w:p>
    <w:p w:rsidR="00980110" w:rsidRPr="00307DEA" w:rsidRDefault="00C372DE" w:rsidP="00C372DE">
      <w:pPr>
        <w:pStyle w:val="Heading2"/>
        <w:rPr>
          <w:rStyle w:val="Strong"/>
          <w:b/>
        </w:rPr>
      </w:pPr>
      <w:bookmarkStart w:id="165" w:name="_Toc292873482"/>
      <w:proofErr w:type="gramStart"/>
      <w:r w:rsidRPr="00307DEA">
        <w:rPr>
          <w:rStyle w:val="Strong"/>
          <w:b/>
        </w:rPr>
        <w:t xml:space="preserve">6.2  </w:t>
      </w:r>
      <w:r w:rsidR="00661D38" w:rsidRPr="00307DEA">
        <w:rPr>
          <w:rStyle w:val="Strong"/>
          <w:b/>
        </w:rPr>
        <w:t>Division</w:t>
      </w:r>
      <w:proofErr w:type="gramEnd"/>
      <w:r w:rsidR="00661D38" w:rsidRPr="00307DEA">
        <w:rPr>
          <w:rStyle w:val="Strong"/>
          <w:b/>
        </w:rPr>
        <w:t xml:space="preserve"> 41 </w:t>
      </w:r>
      <w:r w:rsidR="00980110" w:rsidRPr="00307DEA">
        <w:rPr>
          <w:rStyle w:val="Strong"/>
          <w:b/>
        </w:rPr>
        <w:t>Other Implementation of Water Quality Criteria</w:t>
      </w:r>
      <w:r w:rsidR="000138A3" w:rsidRPr="00307DEA">
        <w:rPr>
          <w:rStyle w:val="Strong"/>
          <w:b/>
        </w:rPr>
        <w:t xml:space="preserve"> (340-041-0061)</w:t>
      </w:r>
      <w:bookmarkEnd w:id="165"/>
    </w:p>
    <w:p w:rsidR="002B4FE8" w:rsidRPr="00307DEA" w:rsidRDefault="0072115C" w:rsidP="00907D1A">
      <w:pPr>
        <w:rPr>
          <w:rStyle w:val="Strong"/>
          <w:b w:val="0"/>
        </w:rPr>
      </w:pPr>
      <w:r w:rsidRPr="00307DEA">
        <w:rPr>
          <w:rStyle w:val="Strong"/>
          <w:b w:val="0"/>
        </w:rPr>
        <w:t>Proposed revision</w:t>
      </w:r>
      <w:r w:rsidR="00907D1A" w:rsidRPr="00307DEA">
        <w:rPr>
          <w:rStyle w:val="Strong"/>
          <w:b w:val="0"/>
        </w:rPr>
        <w:t xml:space="preserve"> </w:t>
      </w:r>
      <w:r w:rsidRPr="00307DEA">
        <w:rPr>
          <w:rStyle w:val="Strong"/>
          <w:b w:val="0"/>
        </w:rPr>
        <w:t xml:space="preserve">340-041-0061 revises </w:t>
      </w:r>
      <w:r w:rsidR="0064406F" w:rsidRPr="00307DEA">
        <w:rPr>
          <w:rStyle w:val="Strong"/>
          <w:b w:val="0"/>
        </w:rPr>
        <w:t xml:space="preserve">rule language for </w:t>
      </w:r>
      <w:r w:rsidRPr="00307DEA">
        <w:rPr>
          <w:rStyle w:val="Strong"/>
          <w:b w:val="0"/>
        </w:rPr>
        <w:t>forestry and agriculture</w:t>
      </w:r>
      <w:r w:rsidR="00E9675F" w:rsidRPr="00307DEA">
        <w:rPr>
          <w:rStyle w:val="Strong"/>
          <w:b w:val="0"/>
        </w:rPr>
        <w:t>.</w:t>
      </w:r>
      <w:r w:rsidRPr="00307DEA">
        <w:rPr>
          <w:rStyle w:val="Strong"/>
          <w:b w:val="0"/>
        </w:rPr>
        <w:t xml:space="preserve"> </w:t>
      </w:r>
    </w:p>
    <w:p w:rsidR="002B4FE8" w:rsidRPr="00307DEA" w:rsidRDefault="002B4FE8" w:rsidP="00907D1A">
      <w:pPr>
        <w:rPr>
          <w:rStyle w:val="Strong"/>
          <w:b w:val="0"/>
        </w:rPr>
      </w:pPr>
    </w:p>
    <w:p w:rsidR="000B2604" w:rsidRPr="00307DEA" w:rsidRDefault="002B4FE8" w:rsidP="007A01C5">
      <w:pPr>
        <w:pStyle w:val="Heading3"/>
        <w:numPr>
          <w:ilvl w:val="0"/>
          <w:numId w:val="32"/>
        </w:numPr>
        <w:rPr>
          <w:rStyle w:val="Strong"/>
          <w:rFonts w:ascii="Times New Roman" w:eastAsia="Times" w:hAnsi="Times New Roman" w:cs="Times New Roman"/>
          <w:b/>
          <w:szCs w:val="20"/>
        </w:rPr>
      </w:pPr>
      <w:bookmarkStart w:id="166" w:name="_Toc292873483"/>
      <w:r w:rsidRPr="00307DEA">
        <w:rPr>
          <w:rStyle w:val="Strong"/>
          <w:b/>
        </w:rPr>
        <w:t>Forestry on state and private lands (10)</w:t>
      </w:r>
      <w:bookmarkEnd w:id="166"/>
    </w:p>
    <w:p w:rsidR="00A41964" w:rsidRPr="00307DEA" w:rsidRDefault="00A41964" w:rsidP="0064406F">
      <w:pPr>
        <w:rPr>
          <w:rStyle w:val="Strong"/>
        </w:rPr>
      </w:pPr>
    </w:p>
    <w:p w:rsidR="000B2604" w:rsidRPr="00307DEA" w:rsidRDefault="002B4FE8" w:rsidP="000B2604">
      <w:pPr>
        <w:pStyle w:val="Heading4"/>
        <w:numPr>
          <w:ilvl w:val="0"/>
          <w:numId w:val="0"/>
        </w:numPr>
        <w:ind w:left="1080"/>
        <w:rPr>
          <w:rStyle w:val="Strong"/>
          <w:b/>
        </w:rPr>
      </w:pPr>
      <w:r w:rsidRPr="00307DEA">
        <w:rPr>
          <w:rStyle w:val="Strong"/>
          <w:b/>
        </w:rPr>
        <w:t>DEQ should strengthen language in subsection 10</w:t>
      </w:r>
    </w:p>
    <w:p w:rsidR="00A41964" w:rsidRPr="00307DEA" w:rsidRDefault="002B4FE8" w:rsidP="00003113">
      <w:pPr>
        <w:ind w:left="720"/>
      </w:pPr>
      <w:r w:rsidRPr="00307DEA" w:rsidDel="002B4FE8">
        <w:rPr>
          <w:rStyle w:val="Strong"/>
        </w:rPr>
        <w:t xml:space="preserve"> </w:t>
      </w:r>
      <w:r w:rsidR="00A41964" w:rsidRPr="00307DEA">
        <w:t>“We support the overall direction of the proposed rules in the TMDL portion of the rule revisions, and suggest that the revisions can be strengthened.</w:t>
      </w:r>
    </w:p>
    <w:p w:rsidR="00A41964" w:rsidRPr="00307DEA" w:rsidRDefault="00A41964" w:rsidP="00003113">
      <w:pPr>
        <w:ind w:left="720"/>
      </w:pPr>
      <w:r w:rsidRPr="00307DEA">
        <w:t>In the proposed revisions to OAR 340-041-0061(10), we recommend this change:</w:t>
      </w:r>
    </w:p>
    <w:p w:rsidR="00FA12EA" w:rsidRPr="00307DEA" w:rsidRDefault="00A41964" w:rsidP="00003113">
      <w:pPr>
        <w:ind w:left="720"/>
      </w:pPr>
      <w:r w:rsidRPr="00307DEA">
        <w:t xml:space="preserve">(10) Forestry on state and private lands. Nonpoint sources of pollution from forest operations on state or private lands are subject to…Forest operations on state and private lands </w:t>
      </w:r>
      <w:r w:rsidRPr="00307DEA">
        <w:rPr>
          <w:strike/>
        </w:rPr>
        <w:t>may be</w:t>
      </w:r>
      <w:r w:rsidRPr="00307DEA">
        <w:t xml:space="preserve"> </w:t>
      </w:r>
      <w:r w:rsidRPr="00307DEA">
        <w:rPr>
          <w:u w:val="single"/>
        </w:rPr>
        <w:t>are</w:t>
      </w:r>
      <w:r w:rsidRPr="00307DEA">
        <w:t xml:space="preserve"> subject to the load allocations under ORS 468.110 and OAR</w:t>
      </w:r>
      <w:r w:rsidR="00D67AC9">
        <w:t xml:space="preserve"> </w:t>
      </w:r>
      <w:r w:rsidRPr="00307DEA">
        <w:t xml:space="preserve">340. …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r w:rsidR="00AC59B1" w:rsidRPr="00307DEA">
        <w:t xml:space="preserve"> </w:t>
      </w:r>
    </w:p>
    <w:p w:rsidR="00FA12EA" w:rsidRPr="00307DEA" w:rsidRDefault="00FA12EA" w:rsidP="00A41964"/>
    <w:p w:rsidR="00A41964" w:rsidRPr="00307DEA" w:rsidRDefault="00FA12EA" w:rsidP="00FA12EA">
      <w:pPr>
        <w:ind w:left="720"/>
      </w:pPr>
      <w:r w:rsidRPr="00307DEA">
        <w:t xml:space="preserve">“This revised rule suffers from the same problems as the proposed OAR 340-041-0007(5) discussed immediately above. In fact, it is unclear why DEQ proposes to have completely redundant rules.” </w:t>
      </w:r>
      <w:r w:rsidR="00AC59B1" w:rsidRPr="00307DEA">
        <w:rPr>
          <w:u w:val="single"/>
        </w:rPr>
        <w:t xml:space="preserve">(0078 - Northwest Environmental </w:t>
      </w:r>
      <w:r w:rsidRPr="00307DEA">
        <w:rPr>
          <w:u w:val="single"/>
        </w:rPr>
        <w:t>Advocates</w:t>
      </w:r>
      <w:r w:rsidR="00AC59B1" w:rsidRPr="00307DEA">
        <w:rPr>
          <w:u w:val="single"/>
        </w:rPr>
        <w:t>)</w:t>
      </w:r>
    </w:p>
    <w:p w:rsidR="00A41964" w:rsidRPr="00307DEA" w:rsidRDefault="00A41964" w:rsidP="0064406F">
      <w:pPr>
        <w:rPr>
          <w:rStyle w:val="Strong"/>
          <w:b w:val="0"/>
        </w:rPr>
      </w:pPr>
    </w:p>
    <w:p w:rsidR="00AC59B1" w:rsidRPr="00307DEA" w:rsidRDefault="002F6EF8" w:rsidP="00AC59B1">
      <w:pPr>
        <w:rPr>
          <w:rStyle w:val="Strong"/>
          <w:b w:val="0"/>
        </w:rPr>
      </w:pPr>
      <w:r w:rsidRPr="00307DEA">
        <w:rPr>
          <w:b/>
          <w:u w:val="single"/>
        </w:rPr>
        <w:t>DEQ Response:</w:t>
      </w:r>
      <w:r w:rsidR="0054077C" w:rsidRPr="00307DEA">
        <w:rPr>
          <w:b/>
          <w:u w:val="single"/>
        </w:rPr>
        <w:t xml:space="preserve"> </w:t>
      </w:r>
      <w:r w:rsidR="00AC59B1" w:rsidRPr="00307DEA">
        <w:t xml:space="preserve">The proposed language states that logging and forest management activities must be conducted in accordance with </w:t>
      </w:r>
      <w:r w:rsidR="00422D49" w:rsidRPr="00307DEA">
        <w:rPr>
          <w:rStyle w:val="Strong"/>
          <w:b w:val="0"/>
        </w:rPr>
        <w:t>the Forest Practices Act.  ORS 527 states that F</w:t>
      </w:r>
      <w:r w:rsidR="00D67AC9">
        <w:rPr>
          <w:rStyle w:val="Strong"/>
          <w:b w:val="0"/>
        </w:rPr>
        <w:t xml:space="preserve">orest </w:t>
      </w:r>
      <w:r w:rsidR="00422D49" w:rsidRPr="00307DEA">
        <w:rPr>
          <w:rStyle w:val="Strong"/>
          <w:b w:val="0"/>
        </w:rPr>
        <w:t>P</w:t>
      </w:r>
      <w:r w:rsidR="00D67AC9">
        <w:rPr>
          <w:rStyle w:val="Strong"/>
          <w:b w:val="0"/>
        </w:rPr>
        <w:t xml:space="preserve">ractices </w:t>
      </w:r>
      <w:r w:rsidR="00422D49" w:rsidRPr="00307DEA">
        <w:rPr>
          <w:rStyle w:val="Strong"/>
          <w:b w:val="0"/>
        </w:rPr>
        <w:t>A</w:t>
      </w:r>
      <w:r w:rsidR="00D67AC9">
        <w:rPr>
          <w:rStyle w:val="Strong"/>
          <w:b w:val="0"/>
        </w:rPr>
        <w:t>ct</w:t>
      </w:r>
      <w:r w:rsidR="00422D49" w:rsidRPr="00307DEA">
        <w:rPr>
          <w:rStyle w:val="Strong"/>
          <w:b w:val="0"/>
        </w:rPr>
        <w:t xml:space="preserve"> rules must ensure, to the ma</w:t>
      </w:r>
      <w:r w:rsidR="00D67AC9">
        <w:rPr>
          <w:rStyle w:val="Strong"/>
          <w:b w:val="0"/>
        </w:rPr>
        <w:t>x</w:t>
      </w:r>
      <w:r w:rsidR="00422D49" w:rsidRPr="00307DEA">
        <w:rPr>
          <w:rStyle w:val="Strong"/>
          <w:b w:val="0"/>
        </w:rPr>
        <w:t xml:space="preserve">imum extent practicable, nonpoint sources do not impair the achievement or maintenance of </w:t>
      </w:r>
      <w:r w:rsidR="00D67AC9">
        <w:rPr>
          <w:rStyle w:val="Strong"/>
          <w:b w:val="0"/>
        </w:rPr>
        <w:t>water quality standards</w:t>
      </w:r>
      <w:r w:rsidR="00422D49" w:rsidRPr="00307DEA">
        <w:rPr>
          <w:rStyle w:val="Strong"/>
          <w:b w:val="0"/>
        </w:rPr>
        <w:t>.</w:t>
      </w:r>
      <w:r w:rsidR="005C4028" w:rsidRPr="00307DEA">
        <w:rPr>
          <w:rStyle w:val="Strong"/>
          <w:b w:val="0"/>
        </w:rPr>
        <w:t xml:space="preserve"> </w:t>
      </w:r>
      <w:r w:rsidR="00AC59B1" w:rsidRPr="00307DEA">
        <w:rPr>
          <w:rStyle w:val="Strong"/>
          <w:b w:val="0"/>
        </w:rPr>
        <w:t xml:space="preserve">From DEQ’s perspective, the language in proposed rule would not be taken as limiting the applicability of some of Oregon’s water quality standards to logging activities.  </w:t>
      </w:r>
      <w:r w:rsidR="00CC7E02" w:rsidRPr="00307DEA">
        <w:rPr>
          <w:rStyle w:val="Strong"/>
          <w:b w:val="0"/>
        </w:rPr>
        <w:t>DEQ agrees with the commenters’ suggestion to revise the sentence about load allocations</w:t>
      </w:r>
      <w:r w:rsidR="00FA5B8E" w:rsidRPr="00307DEA">
        <w:rPr>
          <w:rStyle w:val="Strong"/>
          <w:b w:val="0"/>
        </w:rPr>
        <w:t>, and has</w:t>
      </w:r>
      <w:r w:rsidR="00CC7E02" w:rsidRPr="00307DEA">
        <w:rPr>
          <w:rStyle w:val="Strong"/>
          <w:b w:val="0"/>
        </w:rPr>
        <w:t xml:space="preserve"> revised the proposed rule language</w:t>
      </w:r>
      <w:r w:rsidR="00FA5B8E" w:rsidRPr="00307DEA">
        <w:rPr>
          <w:rStyle w:val="Strong"/>
          <w:b w:val="0"/>
        </w:rPr>
        <w:t xml:space="preserve"> as follows</w:t>
      </w:r>
      <w:r w:rsidR="00CC7E02" w:rsidRPr="00307DEA">
        <w:rPr>
          <w:rStyle w:val="Strong"/>
          <w:b w:val="0"/>
        </w:rPr>
        <w:t xml:space="preserve">.  </w:t>
      </w:r>
    </w:p>
    <w:p w:rsidR="00FA5B8E" w:rsidRPr="00307DEA" w:rsidRDefault="00FA5B8E" w:rsidP="00AC59B1">
      <w:pPr>
        <w:rPr>
          <w:rStyle w:val="Strong"/>
          <w:b w:val="0"/>
        </w:rPr>
      </w:pPr>
    </w:p>
    <w:p w:rsidR="00FA5B8E" w:rsidRPr="00307DEA" w:rsidRDefault="00FA5B8E" w:rsidP="00FA5B8E">
      <w:pPr>
        <w:ind w:left="720"/>
        <w:rPr>
          <w:szCs w:val="24"/>
        </w:rPr>
      </w:pPr>
      <w:r w:rsidRPr="00307DEA">
        <w:rPr>
          <w:szCs w:val="24"/>
        </w:rPr>
        <w:t xml:space="preserve">(11) </w:t>
      </w:r>
      <w:r w:rsidRPr="00307DEA">
        <w:t>Forestry on state and private lands. Nonpoint sources of pollution from forest operations on state or private lands are subject to best management practices and other control measures</w:t>
      </w:r>
      <w:r w:rsidRPr="00307DEA">
        <w:rPr>
          <w:strike/>
        </w:rPr>
        <w:t xml:space="preserve"> </w:t>
      </w:r>
      <w:r w:rsidRPr="00307DEA">
        <w:t xml:space="preserve">established by the Oregon Department of Forestry under the Forest Practices Act (ORS 527.610 to 527.992) </w:t>
      </w:r>
      <w:commentRangeStart w:id="167"/>
      <w:commentRangeStart w:id="168"/>
      <w:r w:rsidRPr="00307DEA">
        <w:rPr>
          <w:strike/>
        </w:rPr>
        <w:t>and must not cause violation of water quality standards</w:t>
      </w:r>
      <w:commentRangeEnd w:id="167"/>
      <w:commentRangeEnd w:id="168"/>
      <w:r w:rsidR="005C4028" w:rsidRPr="00307DEA">
        <w:rPr>
          <w:rStyle w:val="CommentReference"/>
        </w:rPr>
        <w:commentReference w:id="167"/>
      </w:r>
      <w:r w:rsidR="005C4028" w:rsidRPr="00307DEA">
        <w:rPr>
          <w:rStyle w:val="CommentReference"/>
        </w:rPr>
        <w:commentReference w:id="168"/>
      </w:r>
      <w:r w:rsidRPr="00307DEA">
        <w:t>. Such forest operations, when conducted in good faith</w:t>
      </w:r>
      <w:r w:rsidRPr="00307DEA">
        <w:rPr>
          <w:strike/>
        </w:rPr>
        <w:t xml:space="preserve"> </w:t>
      </w:r>
      <w:r w:rsidRPr="00307DEA">
        <w:t>compliance with the Forest Practices Act requirements are generally deemed not to cause violations of water quality standards as provided in</w:t>
      </w:r>
      <w:r w:rsidRPr="00307DEA">
        <w:rPr>
          <w:strike/>
        </w:rPr>
        <w:t xml:space="preserve"> </w:t>
      </w:r>
      <w:r w:rsidRPr="00307DEA">
        <w:t xml:space="preserve">ORS 527.770.  Forest operations on state and private lands </w:t>
      </w:r>
      <w:r w:rsidRPr="00307DEA">
        <w:rPr>
          <w:strike/>
          <w:highlight w:val="yellow"/>
        </w:rPr>
        <w:t>may be</w:t>
      </w:r>
      <w:r w:rsidRPr="00307DEA">
        <w:rPr>
          <w:highlight w:val="yellow"/>
        </w:rPr>
        <w:t xml:space="preserve"> </w:t>
      </w:r>
      <w:r w:rsidRPr="00307DEA">
        <w:rPr>
          <w:highlight w:val="yellow"/>
          <w:u w:val="single"/>
        </w:rPr>
        <w:lastRenderedPageBreak/>
        <w:t>are</w:t>
      </w:r>
      <w:r w:rsidRPr="00307DEA">
        <w:t xml:space="preserve"> subject to load allocations under ORS 468.110 and OAR 340, Division 42, to the extent necessary to implement the federal Clean Water Act.   </w:t>
      </w:r>
    </w:p>
    <w:p w:rsidR="006D7E20" w:rsidRPr="00307DEA" w:rsidRDefault="006D7E20" w:rsidP="006D7E20">
      <w:pPr>
        <w:rPr>
          <w:rStyle w:val="Strong"/>
          <w:b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FA5B8E" w:rsidRPr="00307DEA" w:rsidRDefault="00FA5B8E" w:rsidP="00AC59B1">
      <w:pPr>
        <w:rPr>
          <w:rStyle w:val="Strong"/>
          <w:b w:val="0"/>
        </w:rPr>
      </w:pPr>
    </w:p>
    <w:p w:rsidR="00E45BDD" w:rsidRPr="00307DEA" w:rsidRDefault="00E45BDD" w:rsidP="0064406F">
      <w:pPr>
        <w:rPr>
          <w:rStyle w:val="Strong"/>
          <w:b w:val="0"/>
        </w:rPr>
      </w:pPr>
    </w:p>
    <w:p w:rsidR="00F808BF" w:rsidRPr="00307DEA" w:rsidRDefault="00E45BDD" w:rsidP="00E94F9A">
      <w:pPr>
        <w:pStyle w:val="Heading3"/>
      </w:pPr>
      <w:bookmarkStart w:id="169" w:name="_Toc292873484"/>
      <w:r w:rsidRPr="00307DEA">
        <w:t>Agricultural Water Quality Management Act (</w:t>
      </w:r>
      <w:r w:rsidR="002B4FE8" w:rsidRPr="00307DEA">
        <w:t>11</w:t>
      </w:r>
      <w:r w:rsidRPr="00307DEA">
        <w:t>)</w:t>
      </w:r>
      <w:bookmarkEnd w:id="169"/>
    </w:p>
    <w:p w:rsidR="002B4FE8" w:rsidRPr="00307DEA" w:rsidRDefault="002B4FE8" w:rsidP="00D77258">
      <w:pPr>
        <w:pStyle w:val="5NormalBody"/>
      </w:pPr>
    </w:p>
    <w:p w:rsidR="000B2604" w:rsidRPr="00307DEA" w:rsidRDefault="008656AC" w:rsidP="000B2604">
      <w:pPr>
        <w:pStyle w:val="Heading4"/>
        <w:numPr>
          <w:ilvl w:val="0"/>
          <w:numId w:val="0"/>
        </w:numPr>
        <w:ind w:left="1080"/>
      </w:pPr>
      <w:r w:rsidRPr="00307DEA">
        <w:t>Goals of Agricultural Water Quality Management Plans and Rules</w:t>
      </w:r>
    </w:p>
    <w:p w:rsidR="00EA2728" w:rsidRPr="00307DEA" w:rsidRDefault="00EA2728" w:rsidP="00EA2728">
      <w:r w:rsidRPr="00307DEA">
        <w:t>One commenter provided suggestions regarding specific revisions to proposed rule language.</w:t>
      </w:r>
    </w:p>
    <w:p w:rsidR="00EA2728" w:rsidRPr="00307DEA" w:rsidRDefault="00EA2728" w:rsidP="00B8635C">
      <w:pPr>
        <w:pStyle w:val="5NormalBody"/>
      </w:pPr>
    </w:p>
    <w:p w:rsidR="00B8635C" w:rsidRPr="00307DEA" w:rsidRDefault="00B8635C" w:rsidP="00FA12EA">
      <w:pPr>
        <w:pStyle w:val="5NormalBody"/>
        <w:ind w:left="720"/>
      </w:pPr>
      <w:r w:rsidRPr="00307DEA">
        <w:t>“In proposed OAR 340-041-0061(11), OFB requests DEQ remove the statement “Area plans and rules must be designed to achieve and maintain water quality standards” and replace it with language set forth in CWA section 319 which indicates “area plans and rules must be designed to reduce, to the maximum extent practicable, the level of pollution resulting from agricultural nonpoint sources pollution.”  …  Oregon law does not require ODA to achieve DEQ’s water quality standards…</w:t>
      </w:r>
      <w:r w:rsidR="002B4FE8" w:rsidRPr="00307DEA">
        <w:t>”</w:t>
      </w:r>
      <w:r w:rsidRPr="00307DEA">
        <w:t xml:space="preserve">  </w:t>
      </w:r>
      <w:r w:rsidR="004D38ED" w:rsidRPr="00307DEA">
        <w:rPr>
          <w:u w:val="single"/>
        </w:rPr>
        <w:t>(0080 - Oregon Farm Bureau</w:t>
      </w:r>
      <w:r w:rsidR="00FF3483" w:rsidRPr="00307DEA">
        <w:rPr>
          <w:u w:val="single"/>
        </w:rPr>
        <w:t xml:space="preserve">; </w:t>
      </w:r>
      <w:r w:rsidR="00003113" w:rsidRPr="00307DEA">
        <w:rPr>
          <w:u w:val="single"/>
        </w:rPr>
        <w:t xml:space="preserve">0088 - State Representatives </w:t>
      </w:r>
      <w:proofErr w:type="spellStart"/>
      <w:r w:rsidR="00003113" w:rsidRPr="00307DEA">
        <w:rPr>
          <w:u w:val="single"/>
        </w:rPr>
        <w:t>Bentz</w:t>
      </w:r>
      <w:proofErr w:type="spellEnd"/>
      <w:r w:rsidR="00003113" w:rsidRPr="00307DEA">
        <w:rPr>
          <w:u w:val="single"/>
        </w:rPr>
        <w:t xml:space="preserve">, Conger, Garrard, Jenson, McLane, </w:t>
      </w:r>
      <w:proofErr w:type="spellStart"/>
      <w:proofErr w:type="gramStart"/>
      <w:r w:rsidR="00003113" w:rsidRPr="00307DEA">
        <w:rPr>
          <w:u w:val="single"/>
        </w:rPr>
        <w:t>Schaufler</w:t>
      </w:r>
      <w:proofErr w:type="spellEnd"/>
      <w:proofErr w:type="gramEnd"/>
      <w:r w:rsidR="00003113" w:rsidRPr="00307DEA">
        <w:rPr>
          <w:u w:val="single"/>
        </w:rPr>
        <w:t>)</w:t>
      </w:r>
      <w:r w:rsidR="00FF3483" w:rsidRPr="00307DEA">
        <w:rPr>
          <w:u w:val="single"/>
        </w:rPr>
        <w:t>.</w:t>
      </w:r>
    </w:p>
    <w:p w:rsidR="00B8635C" w:rsidRPr="00307DEA" w:rsidRDefault="00B8635C" w:rsidP="00FA12EA">
      <w:pPr>
        <w:pStyle w:val="5NormalBody"/>
        <w:ind w:left="720"/>
      </w:pPr>
    </w:p>
    <w:p w:rsidR="00B8635C" w:rsidRPr="00307DEA" w:rsidRDefault="00B8635C" w:rsidP="00FA12EA">
      <w:pPr>
        <w:pStyle w:val="5NormalBody"/>
        <w:ind w:left="720"/>
        <w:rPr>
          <w:u w:val="single"/>
        </w:rPr>
      </w:pPr>
      <w:r w:rsidRPr="00307DEA">
        <w:t xml:space="preserve"> </w:t>
      </w:r>
      <w:r w:rsidR="00E45BDD" w:rsidRPr="00307DEA">
        <w:t>“</w:t>
      </w:r>
      <w:r w:rsidR="00FA12EA" w:rsidRPr="00307DEA">
        <w:t>W</w:t>
      </w:r>
      <w:r w:rsidRPr="00307DEA">
        <w:t>e request DEQ remove the words “achieve and maintain water quality standards” and replace with “meet that standard”.  In the same sentence, OFB requests DEQ remove the language “meet WQS or TMDL load allocations” and insert “the standard”.  Again, ODA Area Plans and Rules are designed to achieve conditions-based performance standards, not predetermined numeric water quality standards.  ODA is required to enact plans that will reduce pollution to the maximum extent practicable as provided in the CWA for nonpoint source pollution.</w:t>
      </w:r>
      <w:r w:rsidR="00E45BDD" w:rsidRPr="00307DEA">
        <w:t>”</w:t>
      </w:r>
      <w:r w:rsidRPr="00307DEA">
        <w:t xml:space="preserve">  </w:t>
      </w:r>
      <w:r w:rsidR="002B4FE8" w:rsidRPr="00307DEA">
        <w:rPr>
          <w:u w:val="single"/>
        </w:rPr>
        <w:t>(0080 - Oregon Farm Bureau)</w:t>
      </w:r>
    </w:p>
    <w:p w:rsidR="00B8635C" w:rsidRPr="00307DEA" w:rsidRDefault="00B8635C" w:rsidP="00B8635C">
      <w:pPr>
        <w:pStyle w:val="5NormalBody"/>
      </w:pPr>
    </w:p>
    <w:p w:rsidR="00B8635C" w:rsidRPr="00307DEA" w:rsidRDefault="002F6EF8" w:rsidP="00B8635C">
      <w:pPr>
        <w:pStyle w:val="5NormalBody"/>
      </w:pPr>
      <w:r w:rsidRPr="00307DEA">
        <w:rPr>
          <w:b/>
          <w:u w:val="single"/>
        </w:rPr>
        <w:t>DEQ Response:</w:t>
      </w:r>
      <w:r w:rsidR="0054077C" w:rsidRPr="00307DEA">
        <w:rPr>
          <w:b/>
          <w:u w:val="single"/>
        </w:rPr>
        <w:t xml:space="preserve"> </w:t>
      </w:r>
      <w:r w:rsidR="00B8635C" w:rsidRPr="00307DEA">
        <w:t xml:space="preserve">DEQ </w:t>
      </w:r>
      <w:r w:rsidR="008656AC" w:rsidRPr="00307DEA">
        <w:t>disagrees</w:t>
      </w:r>
      <w:r w:rsidR="00B8635C" w:rsidRPr="00307DEA">
        <w:t xml:space="preserve"> with OFB’s interpretation that the “Oregon law does not require ODA to achieve DEQ’s water quality standards”.  </w:t>
      </w:r>
      <w:r w:rsidR="00100670" w:rsidRPr="00307DEA">
        <w:t>ORS561.191 (2) states that programs or rules adopted by ODA under (1) “shall be designed to assure achievement and maintenance of water quality standards adopted by the EQC.”</w:t>
      </w:r>
      <w:r w:rsidR="00FA5B8E" w:rsidRPr="00307DEA">
        <w:t xml:space="preserve"> </w:t>
      </w:r>
      <w:r w:rsidR="00B8635C" w:rsidRPr="00307DEA">
        <w:t xml:space="preserve"> </w:t>
      </w:r>
      <w:r w:rsidR="00100670" w:rsidRPr="00307DEA">
        <w:t>T</w:t>
      </w:r>
      <w:r w:rsidR="008656AC" w:rsidRPr="00307DEA">
        <w:t xml:space="preserve">he proposed revisions </w:t>
      </w:r>
      <w:r w:rsidR="00B8635C" w:rsidRPr="00307DEA">
        <w:t xml:space="preserve">make </w:t>
      </w:r>
      <w:r w:rsidR="00100670" w:rsidRPr="00307DEA">
        <w:t xml:space="preserve">these </w:t>
      </w:r>
      <w:r w:rsidR="00B8635C" w:rsidRPr="00307DEA">
        <w:t>requirement</w:t>
      </w:r>
      <w:r w:rsidR="00100670" w:rsidRPr="00307DEA">
        <w:t>s</w:t>
      </w:r>
      <w:r w:rsidR="00B8635C" w:rsidRPr="00307DEA">
        <w:t xml:space="preserve"> explicit in rule.  </w:t>
      </w:r>
    </w:p>
    <w:p w:rsidR="008656AC" w:rsidRPr="00307DEA" w:rsidRDefault="008656AC" w:rsidP="00B8635C">
      <w:pPr>
        <w:pStyle w:val="5NormalBody"/>
      </w:pPr>
    </w:p>
    <w:p w:rsidR="008656AC" w:rsidRPr="00307DEA" w:rsidRDefault="008656AC" w:rsidP="00B8635C">
      <w:pPr>
        <w:pStyle w:val="5NormalBody"/>
      </w:pPr>
      <w:r w:rsidRPr="00307DEA">
        <w:t xml:space="preserve">No changes were made to the proposed rule in response to these comments.  </w:t>
      </w:r>
    </w:p>
    <w:p w:rsidR="00B8635C" w:rsidRPr="00307DEA" w:rsidRDefault="00B8635C" w:rsidP="00B8635C">
      <w:pPr>
        <w:pStyle w:val="5NormalBody"/>
      </w:pPr>
    </w:p>
    <w:p w:rsidR="006D7E20" w:rsidRPr="00307DEA" w:rsidRDefault="006D7E20" w:rsidP="00B8635C">
      <w:pPr>
        <w:pStyle w:val="5NormalBody"/>
      </w:pPr>
    </w:p>
    <w:p w:rsidR="000B2604" w:rsidRPr="00307DEA" w:rsidRDefault="00E45BDD" w:rsidP="000B2604">
      <w:pPr>
        <w:pStyle w:val="Heading4"/>
        <w:numPr>
          <w:ilvl w:val="0"/>
          <w:numId w:val="0"/>
        </w:numPr>
        <w:ind w:left="1080"/>
      </w:pPr>
      <w:r w:rsidRPr="00307DEA">
        <w:t>“</w:t>
      </w:r>
      <w:proofErr w:type="gramStart"/>
      <w:r w:rsidRPr="00307DEA">
        <w:t>causes</w:t>
      </w:r>
      <w:proofErr w:type="gramEnd"/>
      <w:r w:rsidRPr="00307DEA">
        <w:t xml:space="preserve"> or contributes to water quality standards violations”</w:t>
      </w:r>
    </w:p>
    <w:p w:rsidR="00B8635C" w:rsidRPr="00307DEA" w:rsidRDefault="00E45BDD" w:rsidP="00003113">
      <w:pPr>
        <w:pStyle w:val="5NormalBody"/>
        <w:ind w:left="720"/>
      </w:pPr>
      <w:r w:rsidRPr="00307DEA">
        <w:t>““</w:t>
      </w:r>
      <w:r w:rsidR="00B8635C" w:rsidRPr="00307DEA">
        <w:t xml:space="preserve">In the second to last sentence of the proposed rule, OFB requests DEQ remove the language “causes or contributes to water quality standards violations” and replace with “ does not comply with the enforceable terms of such rules.”  Given the statutory framework providing ODA the authority to establish Area Plans and Rules based on a basin wide strategy for reducing nonpoint source water pollution, and individual person is responsible for the enforceable terms of the ODA rules.  ODA rules are focused primarily on conditions of the land in question and how management of those conditions can significantly reduce water pollution in Oregon water bodies.  They are not focused on the specific quality of the water next to the land.  Federal law does not regulate individual nonpoint sources to achieve water quality standards.  Oregon law requires the state to follow federal law.  It is impractical for the state to try to meet a numeric water quality standard by regulating an individual nonpoint </w:t>
      </w:r>
      <w:r w:rsidRPr="00307DEA">
        <w:t xml:space="preserve">source </w:t>
      </w:r>
      <w:r w:rsidR="00B8635C" w:rsidRPr="00307DEA">
        <w:t>when such a calculation is nearly impossible to determine.</w:t>
      </w:r>
      <w:r w:rsidRPr="00307DEA">
        <w:t>”</w:t>
      </w:r>
      <w:r w:rsidR="00B8635C" w:rsidRPr="00307DEA">
        <w:t xml:space="preserve">  </w:t>
      </w:r>
      <w:r w:rsidRPr="00307DEA">
        <w:rPr>
          <w:u w:val="single"/>
        </w:rPr>
        <w:t>(0080 - Oregon Farm Bureau)</w:t>
      </w:r>
    </w:p>
    <w:p w:rsidR="00B8635C" w:rsidRPr="00307DEA" w:rsidRDefault="00B8635C" w:rsidP="00B8635C">
      <w:pPr>
        <w:pStyle w:val="5NormalBody"/>
      </w:pPr>
    </w:p>
    <w:p w:rsidR="00B8635C" w:rsidRPr="00307DEA" w:rsidRDefault="002F6EF8" w:rsidP="00B8635C">
      <w:pPr>
        <w:rPr>
          <w:u w:val="single"/>
        </w:rPr>
      </w:pPr>
      <w:r w:rsidRPr="00307DEA">
        <w:rPr>
          <w:b/>
          <w:u w:val="single"/>
        </w:rPr>
        <w:t>DEQ Response:</w:t>
      </w:r>
      <w:r w:rsidR="000B269E" w:rsidRPr="00307DEA">
        <w:rPr>
          <w:b/>
          <w:u w:val="single"/>
        </w:rPr>
        <w:t xml:space="preserve"> </w:t>
      </w:r>
      <w:r w:rsidR="00B8635C" w:rsidRPr="00307DEA">
        <w:t xml:space="preserve">The intent of OFB’s suggestion is not clear to DEQ. DEQ agrees that ODA’s conditions based rules is a practical way to regulate agricultural lands, but the goal of the area plans and rules need to be meeting the water quality standards.  As with the case today, DEQ hopes to continue working with and relying on ODA’s Area Plans and Rules to achieve water quality standards and TMDL load allocations. It is possible to document whether the collective efforts made by various agricultural landowners and other local partners are improving </w:t>
      </w:r>
      <w:proofErr w:type="spellStart"/>
      <w:r w:rsidR="00B8635C" w:rsidRPr="00307DEA">
        <w:lastRenderedPageBreak/>
        <w:t>instream</w:t>
      </w:r>
      <w:proofErr w:type="spellEnd"/>
      <w:r w:rsidR="00B8635C" w:rsidRPr="00307DEA">
        <w:t xml:space="preserve"> water quality, and there are examples such as water quality improvements seen in Wilson River and Bear Creek.</w:t>
      </w:r>
      <w:r w:rsidR="00B8635C" w:rsidRPr="00307DEA">
        <w:rPr>
          <w:u w:val="single"/>
        </w:rPr>
        <w:t xml:space="preserve">  </w:t>
      </w:r>
    </w:p>
    <w:p w:rsidR="00B8635C" w:rsidRPr="00307DEA" w:rsidRDefault="00B8635C" w:rsidP="00B8635C"/>
    <w:p w:rsidR="006D7E20" w:rsidRPr="00EE5F35" w:rsidRDefault="006D7E20" w:rsidP="00B8635C">
      <w:r w:rsidRPr="00EE5F35">
        <w:rPr>
          <w:rStyle w:val="Strong"/>
          <w:b w:val="0"/>
        </w:rPr>
        <w:t>Changes</w:t>
      </w:r>
      <w:r w:rsidR="00BA6907" w:rsidRPr="00EE5F35">
        <w:rPr>
          <w:rStyle w:val="Strong"/>
          <w:rFonts w:eastAsiaTheme="minorHAnsi"/>
          <w:b w:val="0"/>
          <w:szCs w:val="22"/>
        </w:rPr>
        <w:t xml:space="preserve"> were made to the proposed rules in response to these comments.  </w:t>
      </w:r>
    </w:p>
    <w:p w:rsidR="00FE7471" w:rsidRPr="00307DEA" w:rsidRDefault="00FE7471" w:rsidP="00B8635C"/>
    <w:p w:rsidR="00FE7471" w:rsidRPr="00307DEA" w:rsidRDefault="00FE7471" w:rsidP="00B8635C"/>
    <w:p w:rsidR="001C5872" w:rsidRPr="00307DEA" w:rsidRDefault="008656AC" w:rsidP="00FE7471">
      <w:pPr>
        <w:pStyle w:val="Heading4"/>
        <w:numPr>
          <w:ilvl w:val="0"/>
          <w:numId w:val="0"/>
        </w:numPr>
        <w:ind w:left="1080"/>
      </w:pPr>
      <w:r w:rsidRPr="00307DEA">
        <w:t xml:space="preserve">DEQ </w:t>
      </w:r>
      <w:r w:rsidR="001C5872" w:rsidRPr="00307DEA">
        <w:t xml:space="preserve">should not </w:t>
      </w:r>
      <w:r w:rsidR="00422D49" w:rsidRPr="00307DEA">
        <w:t xml:space="preserve">include farming practice enforcement language in rule </w:t>
      </w:r>
      <w:r w:rsidR="001C5872" w:rsidRPr="00307DEA">
        <w:t xml:space="preserve"> </w:t>
      </w:r>
    </w:p>
    <w:p w:rsidR="00B8635C" w:rsidRPr="00307DEA" w:rsidRDefault="00003113" w:rsidP="00003113">
      <w:pPr>
        <w:ind w:left="720"/>
      </w:pPr>
      <w:r w:rsidRPr="00307DEA">
        <w:t>“</w:t>
      </w:r>
      <w:r w:rsidR="00B8635C" w:rsidRPr="00307DEA">
        <w:t xml:space="preserve">OFB requests the entire final sentence of the proposed rule be removed.   … </w:t>
      </w:r>
      <w:proofErr w:type="gramStart"/>
      <w:r w:rsidR="00B8635C" w:rsidRPr="00307DEA">
        <w:t>Oregon statutes provides</w:t>
      </w:r>
      <w:proofErr w:type="gramEnd"/>
      <w:r w:rsidR="00B8635C" w:rsidRPr="00307DEA">
        <w:t xml:space="preserve"> that 1010 planning and rulemaking is the exclusive means for regulating farming practices in Oregon, specifically for the purpose of protecting water quality.</w:t>
      </w:r>
      <w:r w:rsidRPr="00307DEA">
        <w:t>”</w:t>
      </w:r>
      <w:r w:rsidR="00B8635C" w:rsidRPr="00307DEA">
        <w:t xml:space="preserve">  </w:t>
      </w:r>
      <w:r w:rsidR="004D38ED" w:rsidRPr="00307DEA">
        <w:rPr>
          <w:u w:val="single"/>
        </w:rPr>
        <w:t>(0080 - Oregon Farm Bureau)</w:t>
      </w:r>
    </w:p>
    <w:p w:rsidR="00D77258" w:rsidRPr="00307DEA" w:rsidRDefault="00D77258" w:rsidP="00D77258">
      <w:pPr>
        <w:pStyle w:val="5NormalBody"/>
      </w:pPr>
    </w:p>
    <w:p w:rsidR="000B2604" w:rsidRPr="00307DEA" w:rsidRDefault="00100670" w:rsidP="000B2604">
      <w:pPr>
        <w:ind w:left="720"/>
      </w:pPr>
      <w:r w:rsidRPr="00307DEA">
        <w:t>“</w:t>
      </w:r>
      <w:r w:rsidR="00C17752" w:rsidRPr="00307DEA">
        <w:t>There is no</w:t>
      </w:r>
      <w:r w:rsidR="009A4DC7" w:rsidRPr="00307DEA">
        <w:t xml:space="preserve"> need to include DEQ’s au</w:t>
      </w:r>
      <w:r w:rsidR="00C17752" w:rsidRPr="00307DEA">
        <w:t xml:space="preserve">thority to enforce agriculture </w:t>
      </w:r>
      <w:r w:rsidR="009A4DC7" w:rsidRPr="00307DEA">
        <w:t>since it is already in statute.</w:t>
      </w:r>
      <w:r w:rsidRPr="00307DEA">
        <w:t>”</w:t>
      </w:r>
      <w:r w:rsidR="009A4DC7" w:rsidRPr="00307DEA">
        <w:t xml:space="preserve">  </w:t>
      </w:r>
      <w:r w:rsidR="005C4BEE" w:rsidRPr="00307DEA">
        <w:rPr>
          <w:u w:val="single"/>
        </w:rPr>
        <w:t>(0087- Oregon Department of Agriculture)</w:t>
      </w:r>
    </w:p>
    <w:p w:rsidR="009A4DC7" w:rsidRPr="00307DEA" w:rsidRDefault="009A4DC7" w:rsidP="0071733C"/>
    <w:p w:rsidR="00361158" w:rsidRPr="00307DEA" w:rsidRDefault="002F6EF8" w:rsidP="00AC59B1">
      <w:pPr>
        <w:pStyle w:val="5NormalBody"/>
      </w:pPr>
      <w:r w:rsidRPr="00307DEA">
        <w:rPr>
          <w:b/>
          <w:u w:val="single"/>
        </w:rPr>
        <w:t>DEQ Response:</w:t>
      </w:r>
      <w:r w:rsidR="0054077C" w:rsidRPr="00307DEA">
        <w:rPr>
          <w:b/>
          <w:u w:val="single"/>
        </w:rPr>
        <w:t xml:space="preserve"> </w:t>
      </w:r>
      <w:r w:rsidR="00671F6B" w:rsidRPr="00307DEA">
        <w:t>The proposed rule revisions clarify existing interagency practices and how statutes governing ODA’s regulatory program complement</w:t>
      </w:r>
      <w:r w:rsidR="0064406F" w:rsidRPr="00307DEA">
        <w:t>s</w:t>
      </w:r>
      <w:r w:rsidR="00671F6B" w:rsidRPr="00307DEA">
        <w:t xml:space="preserve"> DEQ’s regulatory authority for water quality.  Under ORS </w:t>
      </w:r>
      <w:r w:rsidR="00422D49" w:rsidRPr="00307DEA">
        <w:t xml:space="preserve">468B and ORS 568.930, </w:t>
      </w:r>
      <w:r w:rsidR="00671F6B" w:rsidRPr="00307DEA">
        <w:t xml:space="preserve">DEQ has the authority to take enforcement actions regardless of ODA action. DEQ, however, prefers ODA to take the lead in enforcement actions.  </w:t>
      </w:r>
      <w:r w:rsidR="00AC59B1" w:rsidRPr="00307DEA">
        <w:t>DEQ has removed the last sentence in the section of the rule as suggested since the language does not need to be in rule in order for EQC and DEQ to retain statutory authority</w:t>
      </w:r>
      <w:r w:rsidR="001C5872" w:rsidRPr="00307DEA">
        <w:t xml:space="preserve"> to take enforcement actions</w:t>
      </w:r>
      <w:r w:rsidR="00AC59B1" w:rsidRPr="00307DEA">
        <w:t xml:space="preserve">.   </w:t>
      </w:r>
    </w:p>
    <w:p w:rsidR="00FE7471" w:rsidRPr="00307DEA" w:rsidRDefault="00FE7471" w:rsidP="00AC59B1">
      <w:pPr>
        <w:pStyle w:val="5NormalBody"/>
        <w:rPr>
          <w:rStyle w:val="Strong"/>
          <w:rFonts w:ascii="Arial" w:hAnsi="Arial" w:cs="Arial"/>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AC59B1">
      <w:pPr>
        <w:pStyle w:val="5NormalBody"/>
        <w:rPr>
          <w:rStyle w:val="Strong"/>
          <w:rFonts w:ascii="Arial" w:hAnsi="Arial" w:cs="Arial"/>
        </w:rPr>
      </w:pPr>
    </w:p>
    <w:p w:rsidR="00EB24B3" w:rsidRPr="00307DEA" w:rsidRDefault="00EB24B3" w:rsidP="00003113">
      <w:pPr>
        <w:tabs>
          <w:tab w:val="left" w:pos="9360"/>
        </w:tabs>
        <w:ind w:left="720" w:right="1440"/>
        <w:rPr>
          <w:rStyle w:val="Strong"/>
          <w:rFonts w:ascii="Arial" w:hAnsi="Arial" w:cs="Arial"/>
          <w:b w:val="0"/>
        </w:rPr>
      </w:pPr>
    </w:p>
    <w:p w:rsidR="00100670" w:rsidRPr="00307DEA" w:rsidRDefault="00861AB3" w:rsidP="00FE7471">
      <w:pPr>
        <w:pStyle w:val="Heading4"/>
        <w:numPr>
          <w:ilvl w:val="0"/>
          <w:numId w:val="0"/>
        </w:numPr>
        <w:ind w:left="1080"/>
        <w:rPr>
          <w:rStyle w:val="Strong"/>
          <w:rFonts w:asciiTheme="majorHAnsi" w:eastAsiaTheme="majorEastAsia" w:hAnsiTheme="majorHAnsi" w:cstheme="majorBidi"/>
          <w:b/>
          <w:bCs w:val="0"/>
        </w:rPr>
      </w:pPr>
      <w:r w:rsidRPr="00307DEA">
        <w:rPr>
          <w:rStyle w:val="Strong"/>
          <w:b/>
        </w:rPr>
        <w:t>Concerns with the phrase “will refer” and “may also require remedies”</w:t>
      </w:r>
    </w:p>
    <w:p w:rsidR="0064406F" w:rsidRPr="00307DEA" w:rsidRDefault="0064406F" w:rsidP="00003113">
      <w:pPr>
        <w:tabs>
          <w:tab w:val="left" w:pos="9360"/>
        </w:tabs>
        <w:ind w:left="720" w:right="1440"/>
        <w:rPr>
          <w:rStyle w:val="Strong"/>
          <w:b w:val="0"/>
        </w:rPr>
      </w:pPr>
      <w:r w:rsidRPr="00307DEA">
        <w:rPr>
          <w:rStyle w:val="Strong"/>
          <w:b w:val="0"/>
        </w:rPr>
        <w:t>“It is an improvement for DEQ’s regulations to state that “area plans and rules must be designated to achieve and maintain water quality standards</w:t>
      </w:r>
      <w:r w:rsidR="00B731D6" w:rsidRPr="00307DEA">
        <w:rPr>
          <w:rStyle w:val="Strong"/>
          <w:b w:val="0"/>
        </w:rPr>
        <w:t xml:space="preserve"> </w:t>
      </w:r>
      <w:r w:rsidRPr="00307DEA">
        <w:rPr>
          <w:rStyle w:val="Strong"/>
          <w:b w:val="0"/>
        </w:rPr>
        <w:t xml:space="preserve">…but the rule goes on to indicate that DEQ will not take any enforcement action nor withhold any approval of any ODA action or inaction based on a determination that water quality standards are not being or will not be met.  …  This proposed rule undermines Oregon’s otherwise applicable standards by, first, stating that DEQ “will” provide comments to ODA.  … Second, the proposed rule states the obvious, that DEQ “may request” that the Commission petition the ODA for changes. Again, this adds nothing.  Finally, DEQ makes clear that it will never take enforcement action directly against an agricultural source because it states that </w:t>
      </w:r>
      <w:proofErr w:type="spellStart"/>
      <w:r w:rsidRPr="00307DEA">
        <w:rPr>
          <w:rStyle w:val="Strong"/>
          <w:b w:val="0"/>
        </w:rPr>
        <w:t>it”will</w:t>
      </w:r>
      <w:proofErr w:type="spellEnd"/>
      <w:r w:rsidRPr="00307DEA">
        <w:rPr>
          <w:rStyle w:val="Strong"/>
          <w:b w:val="0"/>
        </w:rPr>
        <w:t xml:space="preserve"> refer” any potential to ODA.  Even in the event that ODA fails to take action, DEQ continues to provide itself with the discretion to do nothing (“may also require remedies”).  In each case in which DEQ might take direct action to stop a pollution problem, DEQ has used the word “may” to indicate that it has no intention of doing so.  …  DEQ’s word choices here are transparent; the agency intends to do nothing to control agricultural nonpoint source pollution.</w:t>
      </w:r>
      <w:r w:rsidR="00B731D6" w:rsidRPr="00307DEA">
        <w:rPr>
          <w:rStyle w:val="Strong"/>
          <w:b w:val="0"/>
        </w:rPr>
        <w:t xml:space="preserve">” </w:t>
      </w:r>
      <w:r w:rsidR="004F280D" w:rsidRPr="00307DEA">
        <w:rPr>
          <w:rStyle w:val="Strong"/>
          <w:b w:val="0"/>
          <w:u w:val="single"/>
        </w:rPr>
        <w:t xml:space="preserve">(0078 - Northwest Environmental </w:t>
      </w:r>
      <w:r w:rsidR="00EA2728" w:rsidRPr="00307DEA">
        <w:rPr>
          <w:rStyle w:val="Strong"/>
          <w:b w:val="0"/>
          <w:u w:val="single"/>
        </w:rPr>
        <w:t>Advocates</w:t>
      </w:r>
      <w:r w:rsidR="004F280D" w:rsidRPr="00307DEA">
        <w:rPr>
          <w:rStyle w:val="Strong"/>
          <w:b w:val="0"/>
          <w:u w:val="single"/>
        </w:rPr>
        <w:t>)</w:t>
      </w:r>
      <w:r w:rsidRPr="00307DEA">
        <w:rPr>
          <w:rStyle w:val="Strong"/>
          <w:b w:val="0"/>
        </w:rPr>
        <w:t xml:space="preserve">  </w:t>
      </w:r>
    </w:p>
    <w:p w:rsidR="0064406F" w:rsidRPr="00307DEA" w:rsidRDefault="0064406F" w:rsidP="00003113">
      <w:pPr>
        <w:tabs>
          <w:tab w:val="left" w:pos="9360"/>
        </w:tabs>
        <w:ind w:left="720" w:right="1440"/>
        <w:rPr>
          <w:rStyle w:val="Strong"/>
          <w:b w:val="0"/>
        </w:rPr>
      </w:pPr>
    </w:p>
    <w:p w:rsidR="005C4BEE" w:rsidRPr="00307DEA" w:rsidRDefault="00FA12EA" w:rsidP="00003113">
      <w:pPr>
        <w:ind w:left="720"/>
      </w:pPr>
      <w:r w:rsidRPr="00307DEA">
        <w:t>“</w:t>
      </w:r>
      <w:r w:rsidR="005C4BEE" w:rsidRPr="00307DEA">
        <w:t>We support the proposed revisions in OAR 340-041-0061(11) that clarifies that Agricultural Water Quality Management Act plans must be designed to achieve and maintain water quality standards.</w:t>
      </w:r>
    </w:p>
    <w:p w:rsidR="005C4BEE" w:rsidRPr="00307DEA" w:rsidRDefault="005C4BEE" w:rsidP="00003113">
      <w:pPr>
        <w:ind w:left="720"/>
      </w:pPr>
      <w:r w:rsidRPr="00307DEA">
        <w:t>Also in the proposed revisions to OAR 340-41-0061(10), the ability for the Department to take action if ODA does not take action to resolve a water quality standards violation should be strengthened. We recommend that language be modified to read:</w:t>
      </w:r>
    </w:p>
    <w:p w:rsidR="005C4BEE" w:rsidRPr="00307DEA" w:rsidRDefault="005C4BEE" w:rsidP="00003113">
      <w:pPr>
        <w:ind w:left="720"/>
      </w:pPr>
      <w:r w:rsidRPr="00307DEA">
        <w:t>…If a person subject to an ODA area plan and implementing rules causes or contributes to water quality standards violations, the department will refer the activity to ODA for further evaluation and potential requirements. The department [</w:t>
      </w:r>
      <w:r w:rsidR="00260686" w:rsidRPr="00307DEA">
        <w:rPr>
          <w:strike/>
        </w:rPr>
        <w:t>may</w:t>
      </w:r>
      <w:r w:rsidRPr="00307DEA">
        <w:t xml:space="preserve">] </w:t>
      </w:r>
      <w:r w:rsidR="00260686" w:rsidRPr="00307DEA">
        <w:rPr>
          <w:u w:val="single"/>
        </w:rPr>
        <w:t>will</w:t>
      </w:r>
      <w:r w:rsidRPr="00307DEA">
        <w:t xml:space="preserve"> also require remedies of a person causing pollution or contributing to water quality standards violation if ODA does not take action.” </w:t>
      </w:r>
      <w:proofErr w:type="gramStart"/>
      <w:r w:rsidRPr="00307DEA">
        <w:t>(</w:t>
      </w:r>
      <w:r w:rsidR="00B03428"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 xml:space="preserve">) </w:t>
      </w:r>
    </w:p>
    <w:p w:rsidR="00EB24B3" w:rsidRPr="00307DEA" w:rsidRDefault="00EB24B3" w:rsidP="0064406F">
      <w:pPr>
        <w:pStyle w:val="5NormalBody"/>
        <w:rPr>
          <w:u w:val="single"/>
        </w:rPr>
      </w:pPr>
    </w:p>
    <w:p w:rsidR="00D72858" w:rsidRDefault="002F6EF8" w:rsidP="00D72858">
      <w:pPr>
        <w:rPr>
          <w:rStyle w:val="Strong"/>
          <w:b w:val="0"/>
        </w:rPr>
      </w:pPr>
      <w:r w:rsidRPr="00307DEA">
        <w:rPr>
          <w:b/>
          <w:u w:val="single"/>
        </w:rPr>
        <w:lastRenderedPageBreak/>
        <w:t>DEQ Response:</w:t>
      </w:r>
      <w:r w:rsidR="0054077C" w:rsidRPr="00307DEA">
        <w:rPr>
          <w:b/>
          <w:u w:val="single"/>
        </w:rPr>
        <w:t xml:space="preserve"> </w:t>
      </w:r>
      <w:r w:rsidR="0064406F" w:rsidRPr="00307DEA">
        <w:t xml:space="preserve">The proposed rule contains the word “may” in order to allow for flexibility needed to implement DEQ programs in an efficient and effective manner.  The proposed rule revisions clarify existing interagency practices and how statutes governing ODA’s program complement DEQ’s regulatory authority for water quality.  </w:t>
      </w:r>
      <w:r w:rsidR="008656AC" w:rsidRPr="00307DEA">
        <w:t>DEQ has removed the last sentence in the section of the rule since the language does not need to be in rule in order for EQC and DEQ to retain statutory authority.</w:t>
      </w:r>
      <w:r w:rsidR="00D72858" w:rsidRPr="00D72858">
        <w:rPr>
          <w:rStyle w:val="Strong"/>
          <w:b w:val="0"/>
        </w:rPr>
        <w:t xml:space="preserve"> </w:t>
      </w:r>
    </w:p>
    <w:p w:rsidR="00D72858" w:rsidRDefault="00D72858" w:rsidP="00D72858">
      <w:pPr>
        <w:rPr>
          <w:rStyle w:val="Strong"/>
          <w:b w:val="0"/>
        </w:rPr>
      </w:pPr>
    </w:p>
    <w:p w:rsidR="00D72858" w:rsidRPr="00307DEA" w:rsidRDefault="00D72858" w:rsidP="00D72858">
      <w:pPr>
        <w:rPr>
          <w:rStyle w:val="Strong"/>
        </w:rPr>
      </w:pPr>
      <w:r w:rsidRPr="00307DEA">
        <w:rPr>
          <w:rStyle w:val="Strong"/>
          <w:b w:val="0"/>
        </w:rPr>
        <w:t xml:space="preserve">Changes were made to the proposed rules in response to these comments.  </w:t>
      </w:r>
    </w:p>
    <w:p w:rsidR="00B8635C" w:rsidRPr="00307DEA" w:rsidRDefault="00B8635C" w:rsidP="0064406F">
      <w:pPr>
        <w:pStyle w:val="5NormalBody"/>
      </w:pPr>
    </w:p>
    <w:p w:rsidR="003B1DE3" w:rsidRPr="00307DEA" w:rsidRDefault="003B1DE3" w:rsidP="00684A98">
      <w:pPr>
        <w:tabs>
          <w:tab w:val="left" w:pos="9360"/>
        </w:tabs>
        <w:ind w:right="1440"/>
        <w:rPr>
          <w:rStyle w:val="Strong"/>
          <w:rFonts w:ascii="Arial" w:hAnsi="Arial" w:cs="Arial"/>
          <w:b w:val="0"/>
        </w:rPr>
      </w:pPr>
    </w:p>
    <w:p w:rsidR="003101DB" w:rsidRPr="00307DEA" w:rsidRDefault="003101DB" w:rsidP="003101DB">
      <w:pPr>
        <w:ind w:left="720"/>
        <w:rPr>
          <w:strike/>
        </w:rPr>
      </w:pPr>
      <w:r w:rsidRPr="00307DEA">
        <w:t xml:space="preserve">(12) </w:t>
      </w:r>
      <w:r w:rsidR="008E203C" w:rsidRPr="00307DEA">
        <w:t xml:space="preserve">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Water Quality Standards or TMDL load allocations.  </w:t>
      </w:r>
      <w:r w:rsidR="008E203C" w:rsidRPr="00307DEA">
        <w:rPr>
          <w:strike/>
          <w:highlight w:val="yellow"/>
        </w:rPr>
        <w:t>In addition,</w:t>
      </w:r>
      <w:r w:rsidR="008E203C" w:rsidRPr="00307DEA">
        <w:rPr>
          <w:highlight w:val="yellow"/>
        </w:rPr>
        <w:t xml:space="preserve"> </w:t>
      </w:r>
      <w:proofErr w:type="gramStart"/>
      <w:r w:rsidR="008E203C" w:rsidRPr="00307DEA">
        <w:rPr>
          <w:highlight w:val="yellow"/>
          <w:u w:val="single"/>
        </w:rPr>
        <w:t>If</w:t>
      </w:r>
      <w:proofErr w:type="gramEnd"/>
      <w:r w:rsidR="008E203C" w:rsidRPr="00307DEA">
        <w:rPr>
          <w:highlight w:val="yellow"/>
          <w:u w:val="single"/>
        </w:rPr>
        <w:t xml:space="preserve"> a resolution cannot be agreed upon,</w:t>
      </w:r>
      <w:r w:rsidR="008E203C" w:rsidRPr="00307DEA">
        <w:t xml:space="preserve"> the department </w:t>
      </w:r>
      <w:proofErr w:type="spellStart"/>
      <w:r w:rsidR="00D72858" w:rsidRPr="00D72858">
        <w:rPr>
          <w:highlight w:val="yellow"/>
          <w:u w:val="single"/>
        </w:rPr>
        <w:t>will</w:t>
      </w:r>
      <w:r w:rsidR="008E203C" w:rsidRPr="00D72858">
        <w:rPr>
          <w:strike/>
          <w:highlight w:val="yellow"/>
        </w:rPr>
        <w:t>may</w:t>
      </w:r>
      <w:proofErr w:type="spellEnd"/>
      <w:r w:rsidR="008E203C" w:rsidRPr="00307DEA">
        <w:t xml:space="preserve"> request the Environmental Quality Commission (EQC) to petition ODA for a review of part or all of water quality management area plan and rules.  If a person subject to an ODA area plan and implementing rules</w:t>
      </w:r>
      <w:r w:rsidR="008E203C" w:rsidRPr="00307DEA">
        <w:rPr>
          <w:rFonts w:ascii="Georgia" w:hAnsi="Georgia"/>
        </w:rPr>
        <w:t xml:space="preserve"> </w:t>
      </w:r>
      <w:r w:rsidR="008E203C" w:rsidRPr="00307DEA">
        <w:t xml:space="preserve">causes or contributes to water quality standards violations, the department will refer the activity to ODA for further evaluation and potential requirements.  </w:t>
      </w:r>
      <w:r w:rsidR="008E203C" w:rsidRPr="00307DEA">
        <w:rPr>
          <w:strike/>
          <w:highlight w:val="yellow"/>
        </w:rPr>
        <w:t>The department may also require remedies of a person causing pollution or contributing to water quality standards violation if ODA does not take action.</w:t>
      </w:r>
      <w:r w:rsidR="008E203C" w:rsidRPr="00307DEA">
        <w:rPr>
          <w:strike/>
        </w:rPr>
        <w:t xml:space="preserve">  </w:t>
      </w:r>
    </w:p>
    <w:p w:rsidR="00FE7471" w:rsidRPr="00307DEA" w:rsidRDefault="00FE7471" w:rsidP="003101DB">
      <w:pPr>
        <w:ind w:left="720"/>
        <w:rPr>
          <w:b/>
        </w:rPr>
      </w:pPr>
    </w:p>
    <w:p w:rsidR="003101DB" w:rsidRPr="00307DEA" w:rsidRDefault="003101DB" w:rsidP="00684A98">
      <w:pPr>
        <w:tabs>
          <w:tab w:val="left" w:pos="9360"/>
        </w:tabs>
        <w:ind w:right="1440"/>
        <w:rPr>
          <w:rStyle w:val="Strong"/>
          <w:rFonts w:ascii="Arial" w:hAnsi="Arial" w:cs="Arial"/>
          <w:b w:val="0"/>
        </w:rPr>
      </w:pPr>
    </w:p>
    <w:p w:rsidR="002C5399" w:rsidRPr="00307DEA" w:rsidRDefault="002C5399" w:rsidP="00684A98">
      <w:pPr>
        <w:tabs>
          <w:tab w:val="left" w:pos="9360"/>
        </w:tabs>
        <w:ind w:right="1440"/>
        <w:rPr>
          <w:rStyle w:val="Strong"/>
          <w:rFonts w:ascii="Arial" w:hAnsi="Arial" w:cs="Arial"/>
          <w:b w:val="0"/>
        </w:rPr>
      </w:pPr>
    </w:p>
    <w:p w:rsidR="00F808BF" w:rsidRPr="00307DEA" w:rsidRDefault="0058794A" w:rsidP="00F808BF">
      <w:pPr>
        <w:pStyle w:val="Heading4"/>
        <w:numPr>
          <w:ilvl w:val="0"/>
          <w:numId w:val="0"/>
        </w:numPr>
        <w:ind w:left="1080"/>
      </w:pPr>
      <w:r w:rsidRPr="00307DEA">
        <w:rPr>
          <w:rStyle w:val="Strong"/>
          <w:b/>
        </w:rPr>
        <w:t>Proposed revision</w:t>
      </w:r>
      <w:r w:rsidR="00EC6C60" w:rsidRPr="00307DEA">
        <w:rPr>
          <w:rStyle w:val="Strong"/>
          <w:b/>
        </w:rPr>
        <w:t xml:space="preserve">s will result in increased regulations </w:t>
      </w:r>
    </w:p>
    <w:p w:rsidR="00EB24B3" w:rsidRPr="00307DEA" w:rsidRDefault="00EB24B3" w:rsidP="00ED3662">
      <w:r w:rsidRPr="00307DEA">
        <w:t>Several commenters expressed concern regarding their perception that the proposed revisions will result in increased regulations.</w:t>
      </w:r>
    </w:p>
    <w:p w:rsidR="00EB24B3" w:rsidRPr="00307DEA" w:rsidRDefault="00EB24B3" w:rsidP="00ED3662"/>
    <w:p w:rsidR="00260686" w:rsidRPr="00307DEA" w:rsidRDefault="00C17752" w:rsidP="00DC1218">
      <w:pPr>
        <w:ind w:left="720"/>
      </w:pPr>
      <w:r w:rsidRPr="00307DEA">
        <w:t xml:space="preserve">“Moving agricultural water pollution plans to comply with a numeric standard in addition to simultaneously increasing the water standards will dramatically affect a farmer’s ability to produce food and fiber with no added improvement in water quality.”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F04300" w:rsidP="00260686">
      <w:pPr>
        <w:pStyle w:val="5NormalBody"/>
        <w:ind w:left="720"/>
      </w:pPr>
      <w:r w:rsidRPr="00307DEA">
        <w:t>“We recognize and support DEQ’s current role as a regulatory back up to ODA</w:t>
      </w:r>
      <w:proofErr w:type="gramStart"/>
      <w:r w:rsidRPr="00307DEA">
        <w:t>…  yet</w:t>
      </w:r>
      <w:proofErr w:type="gramEnd"/>
      <w:r w:rsidRPr="00307DEA">
        <w:t xml:space="preserve">, we believe, the new rules would give DEQ more authority over the Agricultural Water Quality Program and lessen ODA’s responsibility…”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642FF3" w:rsidP="00260686">
      <w:pPr>
        <w:pStyle w:val="5NormalBody"/>
        <w:ind w:left="720"/>
      </w:pPr>
      <w:r w:rsidRPr="00307DEA">
        <w:t xml:space="preserve">“It is critical that any water quality regulation of farming practices remain under the direction and enforcement of ODA.”  (0113 - Coos/Curry County Farm Bureau)  </w:t>
      </w:r>
    </w:p>
    <w:p w:rsidR="00F04300" w:rsidRPr="00307DEA" w:rsidRDefault="00F04300" w:rsidP="00F04300">
      <w:pPr>
        <w:pStyle w:val="5NormalBody"/>
        <w:rPr>
          <w:u w:val="single"/>
        </w:rPr>
      </w:pPr>
    </w:p>
    <w:p w:rsidR="00DC1218" w:rsidRPr="00307DEA" w:rsidRDefault="002F6EF8" w:rsidP="00EA2728">
      <w:pPr>
        <w:pStyle w:val="5NormalBody"/>
      </w:pPr>
      <w:r w:rsidRPr="00307DEA">
        <w:rPr>
          <w:b/>
          <w:u w:val="single"/>
        </w:rPr>
        <w:t>DEQ Response:</w:t>
      </w:r>
      <w:r w:rsidR="0054077C" w:rsidRPr="00307DEA">
        <w:rPr>
          <w:b/>
          <w:u w:val="single"/>
        </w:rPr>
        <w:t xml:space="preserve"> </w:t>
      </w:r>
      <w:r w:rsidR="00F04300" w:rsidRPr="00307DEA">
        <w:t xml:space="preserve">Proposed changes do not establish new DEQ authorities or transfer authority from ODA to DEQ.  </w:t>
      </w:r>
      <w:r w:rsidR="00DC1218" w:rsidRPr="00307DEA">
        <w:t xml:space="preserve">The proposed rule changes do not “move” </w:t>
      </w:r>
      <w:proofErr w:type="spellStart"/>
      <w:r w:rsidR="00DC1218" w:rsidRPr="00307DEA">
        <w:t>AgWQM</w:t>
      </w:r>
      <w:proofErr w:type="spellEnd"/>
      <w:r w:rsidR="00DC1218" w:rsidRPr="00307DEA">
        <w:t xml:space="preserve"> Plans to comply with a numeric standard since ORS 561 and 568 already direct agricultural water pollution plans to comply with water quality standards. The p</w:t>
      </w:r>
      <w:r w:rsidR="00F04300" w:rsidRPr="00307DEA">
        <w:t xml:space="preserve">roposed rules also describe in more detail how DEQ will interact with ODA.  </w:t>
      </w:r>
    </w:p>
    <w:p w:rsidR="00FE7471" w:rsidRPr="00307DEA" w:rsidRDefault="00FE7471" w:rsidP="00EA2728">
      <w:pPr>
        <w:pStyle w:val="5NormalBody"/>
      </w:pPr>
    </w:p>
    <w:p w:rsidR="002C5399" w:rsidRPr="00307DEA" w:rsidRDefault="002C5399" w:rsidP="002C5399">
      <w:pPr>
        <w:rPr>
          <w:rStyle w:val="Strong"/>
        </w:rPr>
      </w:pPr>
      <w:r w:rsidRPr="00307DEA">
        <w:rPr>
          <w:rFonts w:eastAsia="Times New Roman"/>
        </w:rPr>
        <w:t>No c</w:t>
      </w:r>
      <w:r w:rsidRPr="00307DEA">
        <w:rPr>
          <w:rStyle w:val="Strong"/>
          <w:b w:val="0"/>
        </w:rPr>
        <w:t xml:space="preserve">hanges were made to the proposed rules in response to these comments.  </w:t>
      </w:r>
    </w:p>
    <w:p w:rsidR="002C5399" w:rsidRPr="00307DEA" w:rsidRDefault="002C5399" w:rsidP="00F04300">
      <w:pPr>
        <w:pStyle w:val="5NormalBody"/>
      </w:pPr>
    </w:p>
    <w:p w:rsidR="002C5399" w:rsidRPr="00307DEA" w:rsidRDefault="002C5399" w:rsidP="00F04300">
      <w:pPr>
        <w:pStyle w:val="5NormalBody"/>
      </w:pPr>
    </w:p>
    <w:p w:rsidR="000B2604" w:rsidRPr="00307DEA" w:rsidRDefault="002A2674" w:rsidP="000B2604">
      <w:pPr>
        <w:pStyle w:val="Heading2"/>
      </w:pPr>
      <w:bookmarkStart w:id="170" w:name="_Toc292873485"/>
      <w:proofErr w:type="gramStart"/>
      <w:r w:rsidRPr="00307DEA">
        <w:rPr>
          <w:rStyle w:val="Strong"/>
          <w:b/>
        </w:rPr>
        <w:t>6.</w:t>
      </w:r>
      <w:r w:rsidR="00C372DE" w:rsidRPr="00307DEA">
        <w:rPr>
          <w:rStyle w:val="Strong"/>
          <w:b/>
        </w:rPr>
        <w:t>3</w:t>
      </w:r>
      <w:r w:rsidR="008C7558">
        <w:rPr>
          <w:rStyle w:val="Strong"/>
          <w:b/>
        </w:rPr>
        <w:t xml:space="preserve">  </w:t>
      </w:r>
      <w:r w:rsidRPr="00307DEA">
        <w:rPr>
          <w:rStyle w:val="Strong"/>
          <w:b/>
        </w:rPr>
        <w:t>Division</w:t>
      </w:r>
      <w:proofErr w:type="gramEnd"/>
      <w:r w:rsidRPr="00307DEA">
        <w:rPr>
          <w:rStyle w:val="Strong"/>
          <w:b/>
        </w:rPr>
        <w:t xml:space="preserve"> 41 General Comments</w:t>
      </w:r>
      <w:bookmarkEnd w:id="170"/>
    </w:p>
    <w:p w:rsidR="0058794A" w:rsidRPr="00307DEA" w:rsidRDefault="0058794A" w:rsidP="00EC6C60">
      <w:pPr>
        <w:pStyle w:val="5NormalBody"/>
      </w:pPr>
    </w:p>
    <w:p w:rsidR="000B2604" w:rsidRPr="00307DEA" w:rsidRDefault="0058794A" w:rsidP="007A01C5">
      <w:pPr>
        <w:pStyle w:val="Heading3"/>
        <w:numPr>
          <w:ilvl w:val="0"/>
          <w:numId w:val="34"/>
        </w:numPr>
        <w:rPr>
          <w:rStyle w:val="Strong"/>
          <w:rFonts w:ascii="Times New Roman" w:eastAsia="Times" w:hAnsi="Times New Roman" w:cs="Times New Roman"/>
          <w:b/>
          <w:szCs w:val="20"/>
        </w:rPr>
      </w:pPr>
      <w:bookmarkStart w:id="171" w:name="_Toc292873486"/>
      <w:r w:rsidRPr="00307DEA">
        <w:rPr>
          <w:rStyle w:val="Strong"/>
          <w:b/>
        </w:rPr>
        <w:t>Proposed revisions allow DEQ to take enforcement actions</w:t>
      </w:r>
      <w:bookmarkEnd w:id="171"/>
      <w:r w:rsidRPr="00307DEA">
        <w:rPr>
          <w:rStyle w:val="Strong"/>
          <w:b/>
        </w:rPr>
        <w:t xml:space="preserve"> </w:t>
      </w:r>
    </w:p>
    <w:p w:rsidR="000B2604" w:rsidRPr="00307DEA" w:rsidRDefault="000B2604" w:rsidP="000B2604"/>
    <w:p w:rsidR="000B2604" w:rsidRPr="00307DEA" w:rsidRDefault="002A2674" w:rsidP="000B2604">
      <w:pPr>
        <w:pStyle w:val="Heading4"/>
        <w:numPr>
          <w:ilvl w:val="0"/>
          <w:numId w:val="0"/>
        </w:numPr>
        <w:ind w:left="1080"/>
      </w:pPr>
      <w:r w:rsidRPr="00307DEA">
        <w:t>Agricultural lands</w:t>
      </w:r>
    </w:p>
    <w:p w:rsidR="004A424B" w:rsidRPr="00307DEA" w:rsidRDefault="004A424B" w:rsidP="004A424B">
      <w:pPr>
        <w:pStyle w:val="5NormalBody"/>
      </w:pPr>
      <w:r w:rsidRPr="00307DEA">
        <w:t>Many commenters voiced opposition to proposed rule revisions they perceived as allowing DEQ to take enforcement actions</w:t>
      </w:r>
      <w:r w:rsidR="002A2674" w:rsidRPr="00307DEA">
        <w:t xml:space="preserve"> in agricultural lands</w:t>
      </w:r>
      <w:r w:rsidRPr="00307DEA">
        <w:t xml:space="preserve">. </w:t>
      </w:r>
    </w:p>
    <w:p w:rsidR="004A424B" w:rsidRPr="00307DEA" w:rsidRDefault="004A424B" w:rsidP="0058794A">
      <w:pPr>
        <w:pStyle w:val="5NormalBody"/>
      </w:pPr>
    </w:p>
    <w:p w:rsidR="00260686" w:rsidRPr="00307DEA" w:rsidRDefault="00F04300" w:rsidP="00260686">
      <w:pPr>
        <w:ind w:left="720"/>
      </w:pPr>
      <w:r w:rsidRPr="00307DEA">
        <w:t xml:space="preserve">“DEQ’s proposed rules attempt to insert direct regulatory authority over agricultural practices in violation of state law.  While DEQ has authority to establish water quality standards for Oregon, state statutes establish ODA as the primary agency responsible for regulating farming practices … DEQ proposes … to regulate and potentially penalize a specific landowner for causing or contributing to water quality standards violations.  This language directly violates Oregon statute that declares ODA rules adopted under a 1010 Act plan “shall constitute the only enforceable aspects of a water quality management plan.”  Therefore, the proposed language that would imply DEQ is permitted to penalize a landowner outside of the 1010 process should be removed.” </w:t>
      </w:r>
      <w:r w:rsidR="00B244BD" w:rsidRPr="00307DEA">
        <w:t xml:space="preserve"> </w:t>
      </w:r>
      <w:r w:rsidR="00B244BD" w:rsidRPr="00307DEA">
        <w:rPr>
          <w:u w:val="single"/>
        </w:rPr>
        <w:t>(0080 - Oregon Farm Bureau)</w:t>
      </w:r>
      <w:r w:rsidR="00B244BD" w:rsidRPr="00307DEA">
        <w:t xml:space="preserve"> </w:t>
      </w:r>
      <w:r w:rsidRPr="00307DEA">
        <w:t xml:space="preserve"> </w:t>
      </w:r>
    </w:p>
    <w:p w:rsidR="00260686" w:rsidRPr="00307DEA" w:rsidRDefault="00260686" w:rsidP="00260686">
      <w:pPr>
        <w:ind w:left="720"/>
      </w:pPr>
    </w:p>
    <w:p w:rsidR="00260686" w:rsidRPr="00307DEA" w:rsidRDefault="002F6EF8" w:rsidP="00492E76">
      <w:r w:rsidRPr="00307DEA">
        <w:rPr>
          <w:b/>
          <w:u w:val="single"/>
        </w:rPr>
        <w:t>DEQ Response:</w:t>
      </w:r>
      <w:r w:rsidR="000B269E" w:rsidRPr="00307DEA">
        <w:rPr>
          <w:b/>
        </w:rPr>
        <w:t xml:space="preserve"> </w:t>
      </w:r>
      <w:r w:rsidR="003B1DE3" w:rsidRPr="00307DEA">
        <w:t>It is DEQ’s understanding that under ORS468 DEQ retains the authority to regulate water quality from nonpoint sources on agricultural lands.</w:t>
      </w:r>
      <w:r w:rsidR="00FB4FEC" w:rsidRPr="00307DEA">
        <w:t xml:space="preserve"> </w:t>
      </w:r>
      <w:r w:rsidR="00F04300" w:rsidRPr="00307DEA">
        <w:t xml:space="preserve">  </w:t>
      </w:r>
    </w:p>
    <w:p w:rsidR="002C5399" w:rsidRPr="00307DEA" w:rsidRDefault="002C5399" w:rsidP="00492E76"/>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492E76"/>
    <w:p w:rsidR="002A2674" w:rsidRPr="00307DEA" w:rsidRDefault="002A2674" w:rsidP="00492E76"/>
    <w:p w:rsidR="000B2604" w:rsidRPr="00307DEA" w:rsidRDefault="002A2674" w:rsidP="000B2604">
      <w:pPr>
        <w:pStyle w:val="Heading4"/>
        <w:numPr>
          <w:ilvl w:val="0"/>
          <w:numId w:val="0"/>
        </w:numPr>
        <w:ind w:left="990"/>
      </w:pPr>
      <w:r w:rsidRPr="00307DEA">
        <w:t>Forest lands</w:t>
      </w:r>
    </w:p>
    <w:p w:rsidR="002A2674" w:rsidRPr="00307DEA" w:rsidRDefault="002A2674" w:rsidP="002A2674">
      <w:pPr>
        <w:pStyle w:val="5NormalBody"/>
      </w:pPr>
      <w:r w:rsidRPr="00307DEA">
        <w:t xml:space="preserve">Many commenters voiced opposition to proposed rule revisions they perceived as allowing DEQ to take enforcement actions in forest lands. </w:t>
      </w:r>
    </w:p>
    <w:p w:rsidR="00260686" w:rsidRPr="00307DEA" w:rsidRDefault="00260686" w:rsidP="00260686">
      <w:pPr>
        <w:ind w:left="720"/>
      </w:pPr>
    </w:p>
    <w:p w:rsidR="00260686" w:rsidRPr="00307DEA" w:rsidRDefault="00676F1F" w:rsidP="00260686">
      <w:pPr>
        <w:ind w:left="720"/>
      </w:pPr>
      <w:r w:rsidRPr="00307DEA">
        <w:t>“Any regulation and enforcement of forestry practices should come directly from the Oregon Department of Forestry and no other agency.  I am not aware of any Oregon law that provides direct enforcement authority over forest landowners to either the EQC or DEQ, and OSWA is opposed to the language in the proposed rulemaking that would establish such an authority.” (</w:t>
      </w:r>
      <w:r w:rsidRPr="00307DEA">
        <w:rPr>
          <w:u w:val="single"/>
        </w:rPr>
        <w:t>0118 – OSWA</w:t>
      </w:r>
      <w:r w:rsidRPr="00307DEA">
        <w:t>)</w:t>
      </w:r>
    </w:p>
    <w:p w:rsidR="00676F1F" w:rsidRPr="00307DEA" w:rsidRDefault="00676F1F" w:rsidP="00ED3662"/>
    <w:p w:rsidR="00640BA2" w:rsidRPr="00307DEA" w:rsidRDefault="002F6EF8" w:rsidP="00ED3662">
      <w:r w:rsidRPr="00307DEA">
        <w:rPr>
          <w:b/>
          <w:u w:val="single"/>
        </w:rPr>
        <w:t>DEQ Response:</w:t>
      </w:r>
      <w:r w:rsidR="000B269E" w:rsidRPr="00307DEA">
        <w:rPr>
          <w:b/>
        </w:rPr>
        <w:t xml:space="preserve"> </w:t>
      </w:r>
      <w:r w:rsidR="009A682F">
        <w:t xml:space="preserve">Proposed revisions do not transfer regulatory or enforcement authority from ODF to DEQ. </w:t>
      </w:r>
      <w:r w:rsidR="00BA6907" w:rsidRPr="00BA6907">
        <w:t xml:space="preserve"> </w:t>
      </w:r>
      <w:r w:rsidR="00B244BD" w:rsidRPr="00307DEA">
        <w:t xml:space="preserve">For forestry, DEQ does not have the authority to take direct enforcement action unless </w:t>
      </w:r>
      <w:r w:rsidR="00AC07D3" w:rsidRPr="00307DEA">
        <w:t>the waterbody is impaired and TMDLs have been developed as</w:t>
      </w:r>
      <w:r w:rsidR="00B244BD" w:rsidRPr="00307DEA">
        <w:t xml:space="preserve"> </w:t>
      </w:r>
      <w:r w:rsidR="006D67EB" w:rsidRPr="00307DEA">
        <w:t>required by federal CWA. If DEQ needs to directly regulate</w:t>
      </w:r>
      <w:r w:rsidR="00640BA2" w:rsidRPr="00307DEA">
        <w:t xml:space="preserve"> nonpoint sources </w:t>
      </w:r>
      <w:r w:rsidR="006D67EB" w:rsidRPr="00307DEA">
        <w:t xml:space="preserve">from forestlands </w:t>
      </w:r>
      <w:r w:rsidR="00640BA2" w:rsidRPr="00307DEA">
        <w:t xml:space="preserve">for the purpose of implementing a TMDL, stakeholder participation </w:t>
      </w:r>
      <w:r w:rsidR="006D67EB" w:rsidRPr="00307DEA">
        <w:t>is</w:t>
      </w:r>
      <w:r w:rsidR="00640BA2" w:rsidRPr="00307DEA">
        <w:t xml:space="preserve"> built into a TMDL process (Division 42) to ensure best available science and local expertise are taken into consideration.  </w:t>
      </w:r>
    </w:p>
    <w:p w:rsidR="00FE7471" w:rsidRPr="00307DEA" w:rsidRDefault="00FE7471" w:rsidP="00ED3662"/>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D3662"/>
    <w:p w:rsidR="006B3B3D" w:rsidRPr="00307DEA" w:rsidRDefault="006B3B3D" w:rsidP="00A761E9">
      <w:pPr>
        <w:pStyle w:val="5NormalBody"/>
      </w:pPr>
    </w:p>
    <w:p w:rsidR="0064406F" w:rsidRPr="00307DEA" w:rsidRDefault="00C372DE" w:rsidP="00C372DE">
      <w:pPr>
        <w:pStyle w:val="Heading2"/>
        <w:rPr>
          <w:rStyle w:val="Strong"/>
          <w:b/>
          <w:bCs/>
        </w:rPr>
      </w:pPr>
      <w:bookmarkStart w:id="172" w:name="_Toc292873487"/>
      <w:proofErr w:type="gramStart"/>
      <w:r w:rsidRPr="00307DEA">
        <w:rPr>
          <w:rStyle w:val="Strong"/>
          <w:b/>
          <w:bCs/>
        </w:rPr>
        <w:t xml:space="preserve">6.4  </w:t>
      </w:r>
      <w:r w:rsidR="00313566" w:rsidRPr="00307DEA">
        <w:rPr>
          <w:rStyle w:val="Strong"/>
          <w:b/>
          <w:bCs/>
        </w:rPr>
        <w:t>Division</w:t>
      </w:r>
      <w:proofErr w:type="gramEnd"/>
      <w:r w:rsidR="00313566" w:rsidRPr="00307DEA">
        <w:rPr>
          <w:rStyle w:val="Strong"/>
          <w:b/>
          <w:bCs/>
        </w:rPr>
        <w:t xml:space="preserve"> 42 </w:t>
      </w:r>
      <w:r w:rsidR="0064406F" w:rsidRPr="00307DEA">
        <w:rPr>
          <w:rStyle w:val="Strong"/>
          <w:b/>
          <w:bCs/>
        </w:rPr>
        <w:t>Establishing Total Maximum Daily Loads (TMDLs)</w:t>
      </w:r>
      <w:r w:rsidR="000138A3" w:rsidRPr="00307DEA">
        <w:rPr>
          <w:rStyle w:val="Strong"/>
          <w:b/>
          <w:bCs/>
        </w:rPr>
        <w:t xml:space="preserve"> (340-042-0040)</w:t>
      </w:r>
      <w:r w:rsidR="00E67CA2" w:rsidRPr="00307DEA">
        <w:rPr>
          <w:rStyle w:val="Strong"/>
          <w:b/>
          <w:bCs/>
        </w:rPr>
        <w:t xml:space="preserve"> </w:t>
      </w:r>
      <w:r w:rsidR="00313566" w:rsidRPr="00307DEA">
        <w:rPr>
          <w:rStyle w:val="Strong"/>
          <w:b/>
          <w:bCs/>
        </w:rPr>
        <w:t>(h) Load allocations</w:t>
      </w:r>
      <w:bookmarkEnd w:id="172"/>
    </w:p>
    <w:p w:rsidR="0064406F" w:rsidRPr="00307DEA" w:rsidRDefault="0064406F" w:rsidP="0064406F"/>
    <w:p w:rsidR="00C372DE" w:rsidRPr="00307DEA" w:rsidRDefault="00313566" w:rsidP="007A01C5">
      <w:pPr>
        <w:pStyle w:val="Heading3"/>
        <w:numPr>
          <w:ilvl w:val="0"/>
          <w:numId w:val="33"/>
        </w:numPr>
      </w:pPr>
      <w:bookmarkStart w:id="173" w:name="_Toc292873488"/>
      <w:r w:rsidRPr="00307DEA">
        <w:t xml:space="preserve">Language used in (h) </w:t>
      </w:r>
      <w:r w:rsidR="0064406F" w:rsidRPr="00307DEA">
        <w:t>Load allocations</w:t>
      </w:r>
      <w:bookmarkEnd w:id="173"/>
      <w:r w:rsidR="00C372DE" w:rsidRPr="00307DEA">
        <w:t xml:space="preserve"> </w:t>
      </w:r>
    </w:p>
    <w:p w:rsidR="00036463" w:rsidRPr="00307DEA" w:rsidRDefault="00036463" w:rsidP="00036463">
      <w:pPr>
        <w:ind w:left="360"/>
      </w:pPr>
    </w:p>
    <w:p w:rsidR="007229BA" w:rsidRPr="00307DEA" w:rsidRDefault="00C372DE" w:rsidP="00230F70">
      <w:pPr>
        <w:pStyle w:val="Heading4"/>
        <w:numPr>
          <w:ilvl w:val="0"/>
          <w:numId w:val="0"/>
        </w:numPr>
        <w:ind w:left="1080"/>
      </w:pPr>
      <w:r w:rsidRPr="00307DEA">
        <w:t>Use of the word “a</w:t>
      </w:r>
      <w:r w:rsidR="006744E3" w:rsidRPr="00307DEA">
        <w:t>llocated”</w:t>
      </w:r>
      <w:r w:rsidR="00313566" w:rsidRPr="00307DEA">
        <w:t xml:space="preserve"> for Nonpoint Sources</w:t>
      </w:r>
    </w:p>
    <w:p w:rsidR="009D4F68" w:rsidRPr="00307DEA" w:rsidRDefault="004F280D" w:rsidP="009D4F68">
      <w:pPr>
        <w:pStyle w:val="5NormalBody"/>
      </w:pPr>
      <w:r w:rsidRPr="00307DEA">
        <w:t>One commenter requested specific</w:t>
      </w:r>
      <w:r w:rsidR="009D4F68" w:rsidRPr="00307DEA">
        <w:t xml:space="preserve"> changes to the rule language to keep DEQ regulations consistent with both federal and state law.  </w:t>
      </w:r>
    </w:p>
    <w:p w:rsidR="00D20EE8" w:rsidRPr="00307DEA" w:rsidRDefault="00D20EE8" w:rsidP="009D4F68">
      <w:pPr>
        <w:pStyle w:val="5NormalBody"/>
      </w:pPr>
    </w:p>
    <w:p w:rsidR="00003113" w:rsidRPr="00307DEA" w:rsidRDefault="004F280D" w:rsidP="00260686">
      <w:pPr>
        <w:pStyle w:val="5NormalBody"/>
        <w:ind w:left="720"/>
      </w:pPr>
      <w:r w:rsidRPr="00307DEA">
        <w:t>“</w:t>
      </w:r>
      <w:r w:rsidR="009D4F68" w:rsidRPr="00307DEA">
        <w:t xml:space="preserve">The word “allocated” should be changed to “attributed” to remain consistent with the CWA </w:t>
      </w:r>
      <w:r w:rsidR="00003113" w:rsidRPr="00307DEA">
        <w:t>regulation of nonpoint sources.”</w:t>
      </w:r>
      <w:r w:rsidR="009D4F68" w:rsidRPr="00307DEA">
        <w:t xml:space="preserve"> </w:t>
      </w:r>
      <w:r w:rsidR="00003113" w:rsidRPr="00307DEA">
        <w:rPr>
          <w:u w:val="single"/>
        </w:rPr>
        <w:t>(0080 - Oregon Farm Bureau)</w:t>
      </w:r>
      <w:r w:rsidR="00003113" w:rsidRPr="00307DEA">
        <w:t xml:space="preserve">   </w:t>
      </w:r>
      <w:r w:rsidR="00310B8A" w:rsidRPr="00307DEA">
        <w:t>(0089 – Oregon Cattlemen’s Association)</w:t>
      </w:r>
    </w:p>
    <w:p w:rsidR="00003113" w:rsidRPr="00307DEA" w:rsidRDefault="00003113" w:rsidP="00260686">
      <w:pPr>
        <w:pStyle w:val="5NormalBody"/>
        <w:ind w:left="720"/>
      </w:pPr>
    </w:p>
    <w:p w:rsidR="009D4F68" w:rsidRPr="00307DEA" w:rsidRDefault="00D87A6C" w:rsidP="009D4F68">
      <w:pPr>
        <w:pStyle w:val="5NormalBody"/>
      </w:pPr>
      <w:r w:rsidRPr="00307DEA">
        <w:rPr>
          <w:b/>
          <w:u w:val="single"/>
        </w:rPr>
        <w:t>DEQ Response:</w:t>
      </w:r>
      <w:r w:rsidRPr="00307DEA">
        <w:rPr>
          <w:b/>
        </w:rPr>
        <w:t xml:space="preserve">  </w:t>
      </w:r>
      <w:r w:rsidR="00036463" w:rsidRPr="00307DEA">
        <w:t xml:space="preserve">DEQ does not believe that the definitions in 40 CFR 130.7, including the use of the verb “attributed” limits the extent to which agricultural nonpoint sources of pollution are subject to additional controls under the TMDL process.  </w:t>
      </w:r>
      <w:r w:rsidR="00FE7471" w:rsidRPr="00307DEA">
        <w:t xml:space="preserve">According to EPA’s regulations and </w:t>
      </w:r>
      <w:r w:rsidR="00036463" w:rsidRPr="00307DEA">
        <w:t xml:space="preserve">its </w:t>
      </w:r>
      <w:r w:rsidR="00FE7471" w:rsidRPr="00307DEA">
        <w:t>guidance</w:t>
      </w:r>
      <w:r w:rsidR="00036463" w:rsidRPr="00307DEA">
        <w:t xml:space="preserve"> interpreting the regulation</w:t>
      </w:r>
      <w:r w:rsidR="00FE7471" w:rsidRPr="00307DEA">
        <w:t>, load allocations must be assigned to nonpoint sources.  For some nonpoint sources that are subject to potential regulation, the load allocation may be established based on reductions in load that would be achieved by implementing addit</w:t>
      </w:r>
      <w:r w:rsidR="00036463" w:rsidRPr="00307DEA">
        <w:t>ional controls, and f</w:t>
      </w:r>
      <w:r w:rsidR="00FE7471" w:rsidRPr="00307DEA">
        <w:t xml:space="preserve">or other nonpoint sources such as natural background, the allocation will be established based on what load is expected.  In context, the use of the general term “allocated” to refer to the assignment of an allocation is consistent with EPA’s regulations and its guidance interpreting the regulation.  </w:t>
      </w:r>
    </w:p>
    <w:p w:rsidR="002C5399" w:rsidRPr="00307DEA" w:rsidRDefault="002C5399" w:rsidP="009D4F6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D4F68">
      <w:pPr>
        <w:pStyle w:val="5NormalBody"/>
      </w:pPr>
    </w:p>
    <w:p w:rsidR="006744E3" w:rsidRPr="00307DEA" w:rsidRDefault="006744E3" w:rsidP="009D4F68">
      <w:pPr>
        <w:pStyle w:val="5NormalBody"/>
      </w:pPr>
    </w:p>
    <w:p w:rsidR="007229BA" w:rsidRPr="00307DEA" w:rsidRDefault="00D20EE8" w:rsidP="00230F70">
      <w:pPr>
        <w:pStyle w:val="Heading4"/>
        <w:numPr>
          <w:ilvl w:val="0"/>
          <w:numId w:val="0"/>
        </w:numPr>
        <w:ind w:left="1080"/>
      </w:pPr>
      <w:r w:rsidRPr="00307DEA">
        <w:t xml:space="preserve">Use of the word “deposition” </w:t>
      </w:r>
    </w:p>
    <w:p w:rsidR="00D20EE8" w:rsidRPr="00307DEA" w:rsidRDefault="00D20EE8" w:rsidP="00D20EE8">
      <w:pPr>
        <w:pStyle w:val="5NormalBody"/>
        <w:ind w:left="720"/>
      </w:pPr>
      <w:r w:rsidRPr="00307DEA">
        <w:t xml:space="preserve">“ODFA is very concerned about the inclusion of the term “deposition” in the load allocation definition.  </w:t>
      </w:r>
      <w:proofErr w:type="gramStart"/>
      <w:r w:rsidRPr="00307DEA">
        <w:t>The term “deposition is not defined.</w:t>
      </w:r>
      <w:proofErr w:type="gramEnd"/>
      <w:r w:rsidRPr="00307DEA">
        <w:t xml:space="preserve"> Without this term being defined, it creates uncertainty for nonpoint sources … as well as regulatory uncertainty for DEQ as TDMLs are developed.  It is important and fair for farmers to know what is expected of them before a rule is completed.  Not after.  (</w:t>
      </w:r>
      <w:r w:rsidR="003467DD" w:rsidRPr="00307DEA">
        <w:t xml:space="preserve">0109 - </w:t>
      </w:r>
      <w:r w:rsidRPr="00307DEA">
        <w:t>OR Dairy Farmers</w:t>
      </w:r>
      <w:r w:rsidR="003467DD" w:rsidRPr="00307DEA">
        <w:t>)</w:t>
      </w:r>
    </w:p>
    <w:p w:rsidR="00003113" w:rsidRPr="00307DEA" w:rsidRDefault="00003113" w:rsidP="00D20EE8">
      <w:pPr>
        <w:pStyle w:val="5NormalBody"/>
        <w:ind w:left="720"/>
      </w:pPr>
    </w:p>
    <w:p w:rsidR="00003113" w:rsidRPr="00307DEA" w:rsidRDefault="00003113" w:rsidP="00D20EE8">
      <w:pPr>
        <w:pStyle w:val="5NormalBody"/>
        <w:ind w:left="720"/>
      </w:pPr>
      <w:r w:rsidRPr="00307DEA">
        <w:t xml:space="preserve">“We also request the word “deposition” be completely removed altogether.  Deposition refers to pollution from the air that ends up in Oregon waters.  Any regulation of air deposition should be implemented through separate administrative rule under the direction of the DEQ Air Quality Division.  </w:t>
      </w:r>
      <w:r w:rsidRPr="00307DEA">
        <w:rPr>
          <w:u w:val="single"/>
        </w:rPr>
        <w:t>(0080 - Oregon Farm Bureau)</w:t>
      </w:r>
      <w:r w:rsidRPr="00307DEA">
        <w:t xml:space="preserve">   </w:t>
      </w:r>
    </w:p>
    <w:p w:rsidR="003467DD" w:rsidRPr="00307DEA" w:rsidRDefault="003467DD" w:rsidP="00D20EE8">
      <w:pPr>
        <w:pStyle w:val="5NormalBody"/>
        <w:ind w:left="720"/>
      </w:pPr>
    </w:p>
    <w:p w:rsidR="00003113" w:rsidRPr="00307DEA" w:rsidRDefault="00D87A6C" w:rsidP="003467DD">
      <w:pPr>
        <w:pStyle w:val="5NormalBody"/>
      </w:pPr>
      <w:r w:rsidRPr="00307DEA">
        <w:rPr>
          <w:b/>
          <w:u w:val="single"/>
        </w:rPr>
        <w:t>DEQ Response:</w:t>
      </w:r>
      <w:r w:rsidRPr="00307DEA">
        <w:rPr>
          <w:b/>
        </w:rPr>
        <w:t xml:space="preserve">  </w:t>
      </w:r>
      <w:r w:rsidR="00BF00E0" w:rsidRPr="00307DEA">
        <w:t>Definitions are</w:t>
      </w:r>
      <w:r w:rsidR="003467DD" w:rsidRPr="00307DEA">
        <w:t xml:space="preserve"> needed for common term only if the agency wants to give the term a meaning that is narrower or different from ordinary usage. </w:t>
      </w:r>
      <w:r w:rsidR="00036463" w:rsidRPr="00307DEA">
        <w:t xml:space="preserve"> In this case, “deposition” means both air contaminants and aquatic depositions. </w:t>
      </w:r>
      <w:r w:rsidR="003467DD" w:rsidRPr="00307DEA">
        <w:t xml:space="preserve"> DEQ does not think</w:t>
      </w:r>
      <w:r w:rsidR="00BF00E0" w:rsidRPr="00307DEA">
        <w:t xml:space="preserve"> deposition needs to be defined, and the word will be kept in the proposed rule language.  DEQ agrees that a separate rulemaking is needed in order to address air sources in TMDLs.  Rulemaking by Air Division to address TMDL load allocation will be considered under the agency’s cross-media Toxics Reduction Strategy.</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3467DD">
      <w:pPr>
        <w:pStyle w:val="5NormalBody"/>
      </w:pPr>
    </w:p>
    <w:p w:rsidR="00003113" w:rsidRPr="00307DEA" w:rsidRDefault="00003113" w:rsidP="003467DD">
      <w:pPr>
        <w:pStyle w:val="5NormalBody"/>
      </w:pPr>
    </w:p>
    <w:p w:rsidR="007229BA" w:rsidRPr="00307DEA" w:rsidRDefault="003467DD" w:rsidP="00230F70">
      <w:pPr>
        <w:pStyle w:val="Heading4"/>
        <w:numPr>
          <w:ilvl w:val="0"/>
          <w:numId w:val="0"/>
        </w:numPr>
        <w:ind w:left="1080"/>
      </w:pPr>
      <w:r w:rsidRPr="00307DEA">
        <w:t xml:space="preserve"> </w:t>
      </w:r>
      <w:r w:rsidR="00003113" w:rsidRPr="00307DEA">
        <w:t>Use of the word “discharges”</w:t>
      </w:r>
    </w:p>
    <w:p w:rsidR="00003113" w:rsidRPr="00307DEA" w:rsidRDefault="00003113" w:rsidP="00003113">
      <w:pPr>
        <w:pStyle w:val="5NormalBody"/>
        <w:ind w:left="720"/>
      </w:pPr>
      <w:r w:rsidRPr="00307DEA">
        <w:t xml:space="preserve">“Last, “groundwater discharges” should be changed to “groundwater additions.” Nonpoint sources do not discharge, as a discharge requires a National Pollutant Discharge Elimination System (NPDES) permit under the federal CWA.” </w:t>
      </w:r>
      <w:r w:rsidRPr="00307DEA">
        <w:rPr>
          <w:u w:val="single"/>
        </w:rPr>
        <w:t>(0080 - Oregon Farm Bureau)</w:t>
      </w:r>
      <w:r w:rsidRPr="00307DEA">
        <w:t xml:space="preserve">   </w:t>
      </w:r>
    </w:p>
    <w:p w:rsidR="00BF00E0" w:rsidRPr="00307DEA" w:rsidRDefault="00BF00E0" w:rsidP="00003113">
      <w:pPr>
        <w:pStyle w:val="5NormalBody"/>
        <w:ind w:left="720"/>
      </w:pPr>
    </w:p>
    <w:p w:rsidR="00BF00E0" w:rsidRPr="00307DEA" w:rsidRDefault="002F6EF8" w:rsidP="00BF00E0">
      <w:r w:rsidRPr="00307DEA">
        <w:rPr>
          <w:b/>
          <w:u w:val="single"/>
        </w:rPr>
        <w:t>DEQ Response:</w:t>
      </w:r>
      <w:r w:rsidR="0054077C" w:rsidRPr="00307DEA">
        <w:rPr>
          <w:b/>
          <w:u w:val="single"/>
        </w:rPr>
        <w:t xml:space="preserve"> </w:t>
      </w:r>
      <w:r w:rsidR="00826BF0" w:rsidRPr="00307DEA">
        <w:t xml:space="preserve">Groundwater discharge </w:t>
      </w:r>
      <w:r w:rsidR="00674452" w:rsidRPr="00307DEA">
        <w:t xml:space="preserve">is a general </w:t>
      </w:r>
      <w:proofErr w:type="spellStart"/>
      <w:r w:rsidR="00164993" w:rsidRPr="00307DEA">
        <w:t>hydrogeologic</w:t>
      </w:r>
      <w:proofErr w:type="spellEnd"/>
      <w:r w:rsidR="00164993" w:rsidRPr="00307DEA">
        <w:t xml:space="preserve"> definition for seeps, springs, and the discharge to a surface waterbody</w:t>
      </w:r>
      <w:r w:rsidR="00694117" w:rsidRPr="00307DEA">
        <w:t xml:space="preserve">. </w:t>
      </w:r>
      <w:r w:rsidR="00545B28" w:rsidRPr="00307DEA">
        <w:t xml:space="preserve"> </w:t>
      </w:r>
      <w:r w:rsidR="00BF00E0" w:rsidRPr="00307DEA">
        <w:t xml:space="preserve">In this rule, DEQ does not </w:t>
      </w:r>
      <w:r w:rsidR="00AC07D3" w:rsidRPr="00307DEA">
        <w:t>find it appropriate to change</w:t>
      </w:r>
      <w:r w:rsidR="00BF00E0" w:rsidRPr="00307DEA">
        <w:t xml:space="preserve"> the word discharg</w:t>
      </w:r>
      <w:r w:rsidR="00826BF0" w:rsidRPr="00307DEA">
        <w:t>e in “Groundwater discharge</w:t>
      </w:r>
      <w:r w:rsidR="00650AC2" w:rsidRPr="00307DEA">
        <w:t>.</w:t>
      </w:r>
      <w:r w:rsidR="00826BF0" w:rsidRPr="00307DEA">
        <w:t xml:space="preserve">”  </w:t>
      </w:r>
    </w:p>
    <w:p w:rsidR="000B2604" w:rsidRPr="00307DEA" w:rsidRDefault="000B2604" w:rsidP="000B2604"/>
    <w:p w:rsidR="00164993" w:rsidRPr="00307DEA" w:rsidRDefault="00164993" w:rsidP="00164993">
      <w:pPr>
        <w:pStyle w:val="5NormalBody"/>
      </w:pPr>
      <w:r w:rsidRPr="00307DEA">
        <w:t xml:space="preserve">No changes were made to the proposed rule in response to these comments.  </w:t>
      </w:r>
    </w:p>
    <w:p w:rsidR="00650AC2" w:rsidRPr="00307DEA" w:rsidRDefault="00650AC2" w:rsidP="00D20EE8">
      <w:pPr>
        <w:ind w:left="720"/>
      </w:pPr>
    </w:p>
    <w:p w:rsidR="000B2604" w:rsidRPr="00307DEA" w:rsidRDefault="00C372DE" w:rsidP="00E94F9A">
      <w:pPr>
        <w:pStyle w:val="Heading3"/>
      </w:pPr>
      <w:bookmarkStart w:id="174" w:name="_Toc292873489"/>
      <w:r w:rsidRPr="00307DEA">
        <w:rPr>
          <w:rStyle w:val="Strong"/>
          <w:b/>
          <w:bCs/>
        </w:rPr>
        <w:t>General comments regarding c</w:t>
      </w:r>
      <w:r w:rsidR="00E67CA2" w:rsidRPr="00307DEA">
        <w:rPr>
          <w:rStyle w:val="Strong"/>
          <w:b/>
          <w:bCs/>
        </w:rPr>
        <w:t xml:space="preserve">hanges to </w:t>
      </w:r>
      <w:r w:rsidR="00E73D8D" w:rsidRPr="00307DEA">
        <w:rPr>
          <w:rStyle w:val="Strong"/>
          <w:b/>
          <w:bCs/>
        </w:rPr>
        <w:t>(340-042-0040) (h) Load allocations</w:t>
      </w:r>
      <w:bookmarkEnd w:id="174"/>
    </w:p>
    <w:p w:rsidR="00E67CA2" w:rsidRPr="00307DEA" w:rsidRDefault="00E67CA2" w:rsidP="00E67CA2">
      <w:pPr>
        <w:pStyle w:val="Heading4"/>
        <w:numPr>
          <w:ilvl w:val="0"/>
          <w:numId w:val="0"/>
        </w:numPr>
        <w:ind w:left="1080"/>
      </w:pPr>
    </w:p>
    <w:p w:rsidR="00E67CA2" w:rsidRPr="00307DEA" w:rsidRDefault="00E67CA2" w:rsidP="00E67CA2">
      <w:pPr>
        <w:pStyle w:val="Heading4"/>
        <w:numPr>
          <w:ilvl w:val="0"/>
          <w:numId w:val="0"/>
        </w:numPr>
        <w:ind w:left="1080"/>
      </w:pPr>
      <w:r w:rsidRPr="00307DEA">
        <w:t>Support for proposed changes</w:t>
      </w:r>
    </w:p>
    <w:p w:rsidR="00E67CA2" w:rsidRPr="00307DEA" w:rsidRDefault="00E67CA2" w:rsidP="00E67CA2">
      <w:r w:rsidRPr="00307DEA">
        <w:t>DEQ received a few letters supporting the proposed changes.</w:t>
      </w:r>
    </w:p>
    <w:p w:rsidR="00E67CA2" w:rsidRPr="00307DEA" w:rsidRDefault="00E67CA2" w:rsidP="00E67CA2"/>
    <w:p w:rsidR="00E67CA2" w:rsidRPr="00307DEA" w:rsidRDefault="00E67CA2" w:rsidP="00E67CA2">
      <w:pPr>
        <w:ind w:left="720"/>
      </w:pPr>
      <w:r w:rsidRPr="00307DEA">
        <w:t xml:space="preserve">“We support the proposed revisions in OAR 340-042-0040(4)(h) and specifically includes runoff, deposition, soil contamination and groundwater discharges to the development of the receiving water loading capacity, and also agree that long range transport should be distinguished within the loading capacity calculations, along with natural background and anthropogenic nonpoint source loads. A scientifically robust loading capacity is the foundation for a TMDL that focuses pollution reduction activities in areas where they can be most effective.”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E67CA2" w:rsidRPr="00307DEA" w:rsidRDefault="00E67CA2" w:rsidP="00E67CA2"/>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DEQ acknowledges and appreciates the commenters’ statements of support.</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67CA2" w:rsidRPr="00307DEA" w:rsidRDefault="00E67CA2" w:rsidP="00230F70">
      <w:pPr>
        <w:pStyle w:val="Heading4"/>
        <w:numPr>
          <w:ilvl w:val="0"/>
          <w:numId w:val="0"/>
        </w:numPr>
        <w:ind w:left="1080"/>
      </w:pPr>
    </w:p>
    <w:p w:rsidR="007229BA" w:rsidRPr="00307DEA" w:rsidRDefault="000B2604" w:rsidP="00230F70">
      <w:pPr>
        <w:pStyle w:val="Heading4"/>
        <w:numPr>
          <w:ilvl w:val="0"/>
          <w:numId w:val="0"/>
        </w:numPr>
        <w:ind w:left="1080"/>
      </w:pPr>
      <w:r w:rsidRPr="00307DEA">
        <w:t>The proposed revisions will not have any environmental benefit</w:t>
      </w:r>
    </w:p>
    <w:p w:rsidR="006744E3" w:rsidRPr="00307DEA" w:rsidRDefault="000B2604" w:rsidP="00003113">
      <w:pPr>
        <w:ind w:left="720"/>
      </w:pPr>
      <w:r w:rsidRPr="00307DEA">
        <w:t>“The proposed revisions merely broaden the potential definition of pollution sources included in load allocations.  The revisions do not require DEQ to include the newly-listed items in load allocations nor to specifically issue an individual load allocation to any one of those sources.  …  This change is both meaningless from an environmental standpoint and a clear political signal from DEQ that it cares more for the needs of air polluting Oregon industries than it does to clean up Oregon’s waters that have been contaminated by those very industries.  It is an ironic conclusion to a process intended to address the Commission’s directive that DEQ do something to address nonpoint sources of toxics.”</w:t>
      </w:r>
      <w:r w:rsidRPr="00307DEA">
        <w:rPr>
          <w:u w:val="single"/>
        </w:rPr>
        <w:t xml:space="preserve">  (0078 - Northwest Environmental Associates</w:t>
      </w:r>
      <w:r w:rsidRPr="00307DEA">
        <w:t>)</w:t>
      </w:r>
    </w:p>
    <w:p w:rsidR="0064406F" w:rsidRPr="00307DEA" w:rsidRDefault="0064406F" w:rsidP="0064406F"/>
    <w:p w:rsidR="00D20EE8" w:rsidRPr="00307DEA" w:rsidRDefault="002F6EF8" w:rsidP="00D20EE8">
      <w:pPr>
        <w:pStyle w:val="5NormalBody"/>
      </w:pPr>
      <w:r w:rsidRPr="00307DEA">
        <w:rPr>
          <w:b/>
          <w:u w:val="single"/>
        </w:rPr>
        <w:t>DEQ Response:</w:t>
      </w:r>
      <w:r w:rsidR="0054077C" w:rsidRPr="00307DEA">
        <w:rPr>
          <w:b/>
          <w:u w:val="single"/>
        </w:rPr>
        <w:t xml:space="preserve"> </w:t>
      </w:r>
      <w:r w:rsidR="000B2604" w:rsidRPr="00307DEA">
        <w:t>Many ideas were generated to address the EQC directive to develop rules and other implementation strategies to reduce toxic pollution from sources not permitted under the Clean Water Act.  DEQ evaluated those ideas, including controlling air sources, in spring 2010 to determine the scope of the water quality rulemaking package that would allow us to adhere to the rulemaking timeline and actions that are within DEQ’s authority under state statutes and federal law.  At the time it was determined that the proposed rule revision would be feasible.  Items that we considered in spring 2010 that are not included in this rulemaking package, including rulemaking by Air Division to address TMDL load allocation will be considered under the agency’s cross-media Toxics Reduction Strategy.</w:t>
      </w:r>
      <w:r w:rsidR="00D20EE8" w:rsidRPr="00307DEA">
        <w:t xml:space="preserve">  </w:t>
      </w:r>
    </w:p>
    <w:p w:rsidR="00650AC2" w:rsidRPr="00307DEA" w:rsidRDefault="00650AC2" w:rsidP="00D20EE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D20EE8">
      <w:pPr>
        <w:pStyle w:val="5NormalBody"/>
      </w:pPr>
    </w:p>
    <w:p w:rsidR="000B2604" w:rsidRPr="00307DEA" w:rsidRDefault="00650AC2" w:rsidP="000B2604">
      <w:pPr>
        <w:pStyle w:val="Heading4"/>
        <w:numPr>
          <w:ilvl w:val="0"/>
          <w:numId w:val="0"/>
        </w:numPr>
        <w:ind w:left="1080"/>
      </w:pPr>
      <w:r w:rsidRPr="00307DEA">
        <w:t xml:space="preserve">A TMDL is not an appropriate means to regulate air deposition. </w:t>
      </w:r>
    </w:p>
    <w:p w:rsidR="003467DD" w:rsidRPr="00307DEA" w:rsidRDefault="003467DD" w:rsidP="003467DD">
      <w:pPr>
        <w:pStyle w:val="5NormalBody"/>
        <w:ind w:left="720"/>
      </w:pPr>
      <w:r w:rsidRPr="00307DEA">
        <w:t>“If it is the DEQ’s intent to regulate (air)”deposition”… regulating air through a TMDL is not appropriate.  TMDLs are developed as a</w:t>
      </w:r>
      <w:r w:rsidR="00373BCE" w:rsidRPr="00307DEA">
        <w:t xml:space="preserve"> </w:t>
      </w:r>
      <w:r w:rsidRPr="00307DEA">
        <w:t>means to regulate water quality under the Clean Water Act.  The Clean Air Act is the appropriate vehicle in which to regulate air so if the DEQ’s intention is to regulate air, the Clean Air Act is the appropriate means to do so and should not be a part of this definition or rulemaking.” (0109 - OR Dairy Farmers)</w:t>
      </w:r>
    </w:p>
    <w:p w:rsidR="003467DD" w:rsidRPr="00307DEA" w:rsidRDefault="003467DD" w:rsidP="003467DD">
      <w:pPr>
        <w:pStyle w:val="5NormalBody"/>
        <w:ind w:left="720"/>
      </w:pPr>
    </w:p>
    <w:p w:rsidR="003467DD" w:rsidRPr="00307DEA" w:rsidRDefault="002F6EF8" w:rsidP="003467DD">
      <w:pPr>
        <w:pStyle w:val="5NormalBody"/>
      </w:pPr>
      <w:r w:rsidRPr="00307DEA">
        <w:rPr>
          <w:b/>
          <w:u w:val="single"/>
        </w:rPr>
        <w:t>DEQ Response:</w:t>
      </w:r>
      <w:r w:rsidR="0054077C" w:rsidRPr="00307DEA">
        <w:rPr>
          <w:b/>
          <w:u w:val="single"/>
        </w:rPr>
        <w:t xml:space="preserve"> </w:t>
      </w:r>
      <w:r w:rsidR="003467DD" w:rsidRPr="00307DEA">
        <w:t xml:space="preserve">If there is evidence that air sources are causing water quality impairment through TMDL analysis, DEQ thinks it is appropriate to assign load allocations to air and land sources. Rulemaking by Air Division to address TMDL load allocation will be considered under the agency’s cross-media Toxics Reduction Strategy.  </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3467DD">
      <w:pPr>
        <w:pStyle w:val="5NormalBody"/>
      </w:pPr>
    </w:p>
    <w:p w:rsidR="004A424B" w:rsidRPr="00307DEA" w:rsidRDefault="004A424B" w:rsidP="0064406F"/>
    <w:p w:rsidR="0064406F" w:rsidRPr="00307DEA" w:rsidRDefault="003F7C18" w:rsidP="003F7C18">
      <w:pPr>
        <w:pStyle w:val="Heading2"/>
        <w:rPr>
          <w:rStyle w:val="Strong"/>
          <w:b/>
          <w:bCs/>
        </w:rPr>
      </w:pPr>
      <w:bookmarkStart w:id="175" w:name="_Toc292873490"/>
      <w:proofErr w:type="gramStart"/>
      <w:r w:rsidRPr="00307DEA">
        <w:rPr>
          <w:rStyle w:val="Strong"/>
          <w:b/>
          <w:bCs/>
        </w:rPr>
        <w:lastRenderedPageBreak/>
        <w:t xml:space="preserve">6.5  </w:t>
      </w:r>
      <w:r w:rsidR="00313566" w:rsidRPr="00307DEA">
        <w:rPr>
          <w:rStyle w:val="Strong"/>
          <w:b/>
          <w:bCs/>
        </w:rPr>
        <w:t>Division</w:t>
      </w:r>
      <w:proofErr w:type="gramEnd"/>
      <w:r w:rsidR="00313566" w:rsidRPr="00307DEA">
        <w:rPr>
          <w:rStyle w:val="Strong"/>
          <w:b/>
          <w:bCs/>
        </w:rPr>
        <w:t xml:space="preserve"> 42 </w:t>
      </w:r>
      <w:r w:rsidR="0064406F" w:rsidRPr="00307DEA">
        <w:rPr>
          <w:rStyle w:val="Strong"/>
          <w:b/>
          <w:bCs/>
        </w:rPr>
        <w:t xml:space="preserve">Implementing Total Maximum Daily </w:t>
      </w:r>
      <w:r w:rsidRPr="00307DEA">
        <w:rPr>
          <w:rStyle w:val="Strong"/>
          <w:b/>
          <w:bCs/>
        </w:rPr>
        <w:t xml:space="preserve">Load </w:t>
      </w:r>
      <w:r w:rsidR="000138A3" w:rsidRPr="00307DEA">
        <w:rPr>
          <w:rStyle w:val="Strong"/>
          <w:b/>
          <w:bCs/>
        </w:rPr>
        <w:t>(340-042-0080</w:t>
      </w:r>
      <w:r w:rsidRPr="00307DEA">
        <w:rPr>
          <w:rStyle w:val="Strong"/>
          <w:b/>
          <w:bCs/>
        </w:rPr>
        <w:t>)</w:t>
      </w:r>
      <w:bookmarkEnd w:id="175"/>
    </w:p>
    <w:p w:rsidR="003F7C18" w:rsidRPr="00307DEA" w:rsidRDefault="003F7C18" w:rsidP="003F7C18"/>
    <w:p w:rsidR="003F7C18" w:rsidRPr="00307DEA" w:rsidRDefault="00E73D8D" w:rsidP="007A01C5">
      <w:pPr>
        <w:pStyle w:val="Heading3"/>
        <w:numPr>
          <w:ilvl w:val="0"/>
          <w:numId w:val="35"/>
        </w:numPr>
      </w:pPr>
      <w:bookmarkStart w:id="176" w:name="_Toc292873491"/>
      <w:r w:rsidRPr="00307DEA">
        <w:t xml:space="preserve">Forestry on State and Private </w:t>
      </w:r>
      <w:proofErr w:type="gramStart"/>
      <w:r w:rsidRPr="00307DEA">
        <w:t>lands</w:t>
      </w:r>
      <w:bookmarkEnd w:id="176"/>
      <w:proofErr w:type="gramEnd"/>
    </w:p>
    <w:p w:rsidR="003F7C18" w:rsidRPr="00307DEA" w:rsidRDefault="003F7C18" w:rsidP="003F7C18">
      <w:pPr>
        <w:rPr>
          <w:u w:val="single"/>
        </w:rPr>
      </w:pPr>
    </w:p>
    <w:p w:rsidR="003F7C18" w:rsidRPr="00307DEA" w:rsidRDefault="00E73D8D" w:rsidP="003F7C18">
      <w:pPr>
        <w:pStyle w:val="Heading4"/>
        <w:numPr>
          <w:ilvl w:val="0"/>
          <w:numId w:val="0"/>
        </w:numPr>
        <w:ind w:left="1080"/>
      </w:pPr>
      <w:proofErr w:type="spellStart"/>
      <w:r w:rsidRPr="00307DEA">
        <w:t>Establishing</w:t>
      </w:r>
      <w:r w:rsidR="003F7C18" w:rsidRPr="00307DEA">
        <w:t>TMDLs</w:t>
      </w:r>
      <w:proofErr w:type="spellEnd"/>
      <w:r w:rsidR="003F7C18" w:rsidRPr="00307DEA">
        <w:t xml:space="preserve"> </w:t>
      </w:r>
      <w:r w:rsidRPr="00307DEA">
        <w:t xml:space="preserve">on </w:t>
      </w:r>
      <w:r w:rsidR="003F7C18" w:rsidRPr="00307DEA">
        <w:t xml:space="preserve">Forestlands </w:t>
      </w:r>
    </w:p>
    <w:p w:rsidR="003F7C18" w:rsidRPr="00307DEA" w:rsidRDefault="003F7C18" w:rsidP="003F7C18">
      <w:r w:rsidRPr="00307DEA">
        <w:t>DEQ received a number of comments opposed to DEQ’s establishment of forestlands in Oregon.</w:t>
      </w:r>
    </w:p>
    <w:p w:rsidR="003F7C18" w:rsidRPr="00307DEA" w:rsidRDefault="003F7C18" w:rsidP="003F7C18"/>
    <w:p w:rsidR="003F7C18" w:rsidRPr="00307DEA" w:rsidRDefault="003F7C18" w:rsidP="003F7C18">
      <w:pPr>
        <w:ind w:left="720"/>
      </w:pPr>
      <w:r w:rsidRPr="00307DEA">
        <w:t>“OSWA is opposed to DEQ’s establishment of TMDLs on forestlands in Oregon.  Any attempt by DEQ to directly regulate forestry operations through any mechanism, particularly TMDL</w:t>
      </w:r>
      <w:r w:rsidR="00E73D8D" w:rsidRPr="00307DEA">
        <w:t>s</w:t>
      </w:r>
      <w:r w:rsidRPr="00307DEA">
        <w:t xml:space="preserve">, would be in direct conflict with Oregon law” </w:t>
      </w:r>
      <w:r w:rsidRPr="00307DEA">
        <w:rPr>
          <w:u w:val="single"/>
        </w:rPr>
        <w:t>(0118 - Oregon Small Woodlands Association; 0073 – Steve Carter, Eugene, OR)</w:t>
      </w:r>
    </w:p>
    <w:p w:rsidR="003F7C18" w:rsidRPr="00307DEA" w:rsidRDefault="003F7C18" w:rsidP="003F7C18">
      <w:pPr>
        <w:pStyle w:val="5NormalBody"/>
        <w:rPr>
          <w:u w:val="single"/>
        </w:rPr>
      </w:pPr>
    </w:p>
    <w:p w:rsidR="003F7C18" w:rsidRPr="00307DEA" w:rsidRDefault="002F6EF8" w:rsidP="003F7C18">
      <w:pPr>
        <w:pStyle w:val="5NormalBody"/>
      </w:pPr>
      <w:r w:rsidRPr="00307DEA">
        <w:rPr>
          <w:b/>
          <w:u w:val="single"/>
        </w:rPr>
        <w:t>DEQ Response:</w:t>
      </w:r>
      <w:r w:rsidR="0054077C" w:rsidRPr="00307DEA">
        <w:rPr>
          <w:b/>
        </w:rPr>
        <w:t xml:space="preserve"> </w:t>
      </w:r>
      <w:r w:rsidR="002C5399" w:rsidRPr="00307DEA">
        <w:t xml:space="preserve"> </w:t>
      </w:r>
      <w:r w:rsidR="003F7C18" w:rsidRPr="00307DEA">
        <w:t xml:space="preserve">DEQ is not aware of any Oregon law that prohibits DEQ from establishing TMDLs on forestlands.  DEQ has asked Department of Justice (DOJ) about DEQ’s authority to develop specific load allocations and implementation measures for forestland owners, and DOJ responded to the question in a memorandum dated July 2, 2010.  DOJ’s conclusion is as follows.  The copy of the memo is available on DEQ website.   </w:t>
      </w:r>
    </w:p>
    <w:p w:rsidR="003F7C18" w:rsidRPr="00307DEA" w:rsidRDefault="003F7C18" w:rsidP="003F7C18">
      <w:pPr>
        <w:pStyle w:val="5NormalBody"/>
      </w:pPr>
    </w:p>
    <w:p w:rsidR="003F7C18" w:rsidRPr="00307DEA" w:rsidRDefault="003F7C18" w:rsidP="003F7C18">
      <w:pPr>
        <w:pStyle w:val="5NormalBody"/>
        <w:ind w:left="720"/>
      </w:pPr>
      <w:r w:rsidRPr="00307DEA">
        <w:t xml:space="preserve">“… DEQ is required to develop and implement LAs for nonpoint sources of pollution, including, when applicable, pollutant loads from operations on state and private forest lands.  In fulfilling this legal requirement, DEQ is authorized to establish allocations for individual nonpoint sources.  Based on the assumptions set out above, we conclude that the law would allow DEQ to identify BMPs or other control measures needed to implement source specific LAs, including allocations for forest operations.  In keeping with statutory directives and the policies in the EQC’s TMDL rules, however, the BOF would be given an opportunity to adopt new BMPs or control measures that are as effective as the safe harbor BMPs and that would be implemented by ODF.  If the BOF does not promulgate such implementation measures, DEQ has the authority to directly order compliance with the load allocation because such measures are required by the CWA.”   </w:t>
      </w:r>
    </w:p>
    <w:p w:rsidR="003F7C18" w:rsidRPr="00307DEA" w:rsidRDefault="003F7C18" w:rsidP="003F7C18">
      <w:pPr>
        <w:pStyle w:val="5NormalBody"/>
        <w:ind w:left="720"/>
        <w:rPr>
          <w:u w:val="single"/>
        </w:rPr>
      </w:pPr>
    </w:p>
    <w:p w:rsidR="003F7C18" w:rsidRPr="00307DEA" w:rsidRDefault="00C82AFC" w:rsidP="003F7C18">
      <w:pPr>
        <w:pStyle w:val="5NormalBody"/>
        <w:ind w:left="720"/>
        <w:rPr>
          <w:u w:val="single"/>
        </w:rPr>
      </w:pPr>
      <w:hyperlink r:id="rId22" w:history="1">
        <w:r w:rsidR="003F7C18" w:rsidRPr="00307DEA">
          <w:rPr>
            <w:rStyle w:val="Hyperlink"/>
            <w:color w:val="auto"/>
          </w:rPr>
          <w:t>http://www.deq.state.or.us/wq/standards/docs/toxics/humanhealth/AGMemo20100702.pdf</w:t>
        </w:r>
      </w:hyperlink>
    </w:p>
    <w:p w:rsidR="003F7C18" w:rsidRPr="00307DEA" w:rsidRDefault="003F7C18" w:rsidP="003F7C18">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3F7C18" w:rsidRPr="00307DEA" w:rsidRDefault="003F7C18" w:rsidP="003F7C18">
      <w:pPr>
        <w:rPr>
          <w:u w:val="single"/>
        </w:rPr>
      </w:pPr>
    </w:p>
    <w:p w:rsidR="003F7C18" w:rsidRPr="00307DEA" w:rsidRDefault="003F7C18" w:rsidP="003F7C18">
      <w:pPr>
        <w:rPr>
          <w:rFonts w:ascii="Times-Roman" w:hAnsi="Times-Roman"/>
          <w:u w:val="single"/>
        </w:rPr>
      </w:pPr>
    </w:p>
    <w:p w:rsidR="003F7C18" w:rsidRPr="00307DEA" w:rsidRDefault="003F7C18" w:rsidP="00E94F9A">
      <w:pPr>
        <w:pStyle w:val="Heading3"/>
      </w:pPr>
      <w:bookmarkStart w:id="177" w:name="_Toc292873492"/>
      <w:r w:rsidRPr="00307DEA">
        <w:t>Agricultural Water Quality Management Act</w:t>
      </w:r>
      <w:bookmarkEnd w:id="177"/>
      <w:r w:rsidRPr="00307DEA">
        <w:t xml:space="preserve"> </w:t>
      </w:r>
    </w:p>
    <w:p w:rsidR="0033696E" w:rsidRPr="00307DEA" w:rsidRDefault="0033696E" w:rsidP="0033696E">
      <w:pPr>
        <w:ind w:left="720"/>
      </w:pPr>
    </w:p>
    <w:p w:rsidR="00E67CA2" w:rsidRPr="00307DEA" w:rsidRDefault="00E67CA2" w:rsidP="00E67CA2">
      <w:pPr>
        <w:pStyle w:val="Heading4"/>
        <w:numPr>
          <w:ilvl w:val="0"/>
          <w:numId w:val="0"/>
        </w:numPr>
        <w:ind w:left="1080"/>
      </w:pPr>
      <w:r w:rsidRPr="00307DEA">
        <w:t xml:space="preserve">Assignment of Load Allocations </w:t>
      </w:r>
    </w:p>
    <w:p w:rsidR="00E67CA2" w:rsidRPr="00307DEA" w:rsidRDefault="00E67CA2" w:rsidP="00E67CA2">
      <w:pPr>
        <w:pStyle w:val="5NormalBody"/>
        <w:ind w:left="720"/>
      </w:pPr>
      <w:r w:rsidRPr="00307DEA">
        <w:t xml:space="preserve">“EPA defines TMDL as “a calculation of the maximum amount of a pollutant that a waterbody can receive and still safely meet water quality standards.”  A TMDL is a number, as recognized by EPA, meant to be an “informational tool”.  DEQ’s proposed OAR 340-042-0080(3) attempts to redefine the use of the Load Allocation portion of a TMDL from a calculation of existing circumstances to a new enforcement mechanism for the agency to regulate agricultural nonpoint practices.  OFB requests the following changes to be made to the proposed rule language to maintain consistency with state and federal regulations of TMDL implementation. </w:t>
      </w:r>
    </w:p>
    <w:p w:rsidR="00E67CA2" w:rsidRPr="00307DEA" w:rsidRDefault="00E67CA2" w:rsidP="003101DB">
      <w:pPr>
        <w:pStyle w:val="5NormalBody"/>
        <w:ind w:left="720"/>
        <w:rPr>
          <w:u w:val="single"/>
        </w:rPr>
      </w:pPr>
      <w:r w:rsidRPr="00307DEA">
        <w:t xml:space="preserve">“… </w:t>
      </w:r>
      <w:proofErr w:type="gramStart"/>
      <w:r w:rsidRPr="00307DEA">
        <w:t>please</w:t>
      </w:r>
      <w:proofErr w:type="gramEnd"/>
      <w:r w:rsidRPr="00307DEA">
        <w:t xml:space="preserve"> remove the language “also assign” and replace with “determine, as part of establishing a TMDL.” And remove “needed” and “or rural residential” and “implement the load allocations and replace the remainder of the sentence with “that result from enforcement of ODA rules implementing Area Plans.”  …Removing the language “or rural residential” is critical…  Oregon statute </w:t>
      </w:r>
      <w:proofErr w:type="gramStart"/>
      <w:r w:rsidRPr="00307DEA">
        <w:t>includes ”</w:t>
      </w:r>
      <w:proofErr w:type="gramEnd"/>
      <w:r w:rsidRPr="00307DEA">
        <w:t xml:space="preserve">rural lands” within the boundaries for land subject to water quality plans; however, it does not include rural residential lands.”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agrees that “residential lands” could be outside the scope of </w:t>
      </w:r>
      <w:proofErr w:type="spellStart"/>
      <w:r w:rsidR="00E67CA2" w:rsidRPr="00307DEA">
        <w:t>AgWQ</w:t>
      </w:r>
      <w:proofErr w:type="spellEnd"/>
      <w:r w:rsidR="00E67CA2" w:rsidRPr="00307DEA">
        <w:t xml:space="preserve"> Management program.  DEQ proposes to change the language from “agricultural or rural residential” to “agricultural or rural nonpoint sources”.  DEQ views the </w:t>
      </w:r>
      <w:r w:rsidR="009A682F">
        <w:t xml:space="preserve">rest of the </w:t>
      </w:r>
      <w:r w:rsidR="00E67CA2" w:rsidRPr="00307DEA">
        <w:t xml:space="preserve">proposed language to be consistent with state and federal regulations, and does not find it necessary to make other revisions suggested by the commenter.  </w:t>
      </w:r>
    </w:p>
    <w:p w:rsidR="003101DB" w:rsidRPr="00307DEA" w:rsidRDefault="003101DB" w:rsidP="00E67CA2">
      <w:pPr>
        <w:pStyle w:val="5NormalBody"/>
        <w:rPr>
          <w:u w:val="single"/>
        </w:rPr>
      </w:pPr>
    </w:p>
    <w:p w:rsidR="002C5399" w:rsidRPr="00307DEA" w:rsidRDefault="0071065B" w:rsidP="002C5399">
      <w:pPr>
        <w:rPr>
          <w:rStyle w:val="Strong"/>
        </w:rPr>
      </w:pPr>
      <w:ins w:id="178" w:author="Author">
        <w:r>
          <w:rPr>
            <w:rStyle w:val="Strong"/>
            <w:b w:val="0"/>
          </w:rPr>
          <w:t xml:space="preserve">No </w:t>
        </w:r>
      </w:ins>
      <w:del w:id="179" w:author="Author">
        <w:r w:rsidR="002C5399" w:rsidRPr="00307DEA" w:rsidDel="0071065B">
          <w:rPr>
            <w:rStyle w:val="Strong"/>
            <w:b w:val="0"/>
          </w:rPr>
          <w:delText>C</w:delText>
        </w:r>
      </w:del>
      <w:ins w:id="180" w:author="Author">
        <w:r>
          <w:rPr>
            <w:rStyle w:val="Strong"/>
            <w:b w:val="0"/>
          </w:rPr>
          <w:t>c</w:t>
        </w:r>
      </w:ins>
      <w:r w:rsidR="002C5399" w:rsidRPr="00307DEA">
        <w:rPr>
          <w:rStyle w:val="Strong"/>
          <w:b w:val="0"/>
        </w:rPr>
        <w:t xml:space="preserve">hanges were made to the proposed rules in response to these comments.  </w:t>
      </w:r>
    </w:p>
    <w:p w:rsidR="00E67CA2" w:rsidRPr="00307DEA" w:rsidRDefault="00E67CA2" w:rsidP="00E67CA2">
      <w:pPr>
        <w:pStyle w:val="5NormalBody"/>
        <w:rPr>
          <w:u w:val="single"/>
        </w:rPr>
      </w:pPr>
    </w:p>
    <w:p w:rsidR="002C5399" w:rsidRPr="00307DEA" w:rsidRDefault="002C5399" w:rsidP="00E67CA2">
      <w:pPr>
        <w:pStyle w:val="5NormalBody"/>
        <w:rPr>
          <w:u w:val="single"/>
        </w:rPr>
      </w:pPr>
    </w:p>
    <w:p w:rsidR="00E67CA2" w:rsidRPr="00307DEA" w:rsidRDefault="00E67CA2" w:rsidP="00E67CA2">
      <w:pPr>
        <w:pStyle w:val="Heading4"/>
        <w:numPr>
          <w:ilvl w:val="0"/>
          <w:numId w:val="0"/>
        </w:numPr>
        <w:ind w:left="1080"/>
      </w:pPr>
      <w:r w:rsidRPr="00307DEA">
        <w:t>Requirement that agricultural water quality management area plans and rules must be sufficient to meet load allocations</w:t>
      </w:r>
    </w:p>
    <w:p w:rsidR="00E67CA2" w:rsidRPr="00307DEA" w:rsidRDefault="00E67CA2" w:rsidP="00E67CA2">
      <w:pPr>
        <w:pStyle w:val="5NormalBody"/>
        <w:ind w:left="720"/>
      </w:pPr>
      <w:r w:rsidRPr="00307DEA">
        <w:t xml:space="preserve">“OFB requests DEQ remove the language “meet the load allocations” and replace it with “reduce, to the maximum extent practicable, the level…”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agrees that ODA’s conditions based rules are a practical way to regulate agricultural lands, but the goal of the area plans and rules is to meet water quality standards, or, where water quality standards are not being met and TMDLs have been issued, TMDL load allocations.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E67CA2" w:rsidRPr="00307DEA" w:rsidRDefault="00E67CA2" w:rsidP="00E67CA2">
      <w:pPr>
        <w:pStyle w:val="5NormalBody"/>
      </w:pPr>
    </w:p>
    <w:p w:rsidR="002C5399" w:rsidRPr="00307DEA" w:rsidRDefault="002C5399" w:rsidP="00E67CA2">
      <w:pPr>
        <w:pStyle w:val="5NormalBody"/>
      </w:pPr>
    </w:p>
    <w:p w:rsidR="00E67CA2" w:rsidRPr="00307DEA" w:rsidRDefault="00E67CA2" w:rsidP="00E67CA2">
      <w:pPr>
        <w:pStyle w:val="Heading4"/>
        <w:numPr>
          <w:ilvl w:val="0"/>
          <w:numId w:val="0"/>
        </w:numPr>
        <w:ind w:left="1080"/>
      </w:pPr>
      <w:r w:rsidRPr="00307DEA">
        <w:t>Language allowing DEQ to review the ability of Agricultural Water Quality Management Area Plans and Rules to meet load allocations</w:t>
      </w:r>
    </w:p>
    <w:p w:rsidR="000B2604" w:rsidRPr="00307DEA" w:rsidRDefault="000B1811" w:rsidP="000B2604">
      <w:pPr>
        <w:pStyle w:val="Default"/>
        <w:ind w:left="720" w:right="1440"/>
        <w:rPr>
          <w:color w:val="auto"/>
          <w:szCs w:val="22"/>
        </w:rPr>
      </w:pP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OFB requests DEQ remove the language “department determines that” as the Area Plans and Rules established by ODA cannot be arbitrarily changed by DEQ. The question of whether the water quality plan meets the standard should be objective and science-based, not determined by the opinion of DEQ. Next, please remove the language that states “implement the load allocations” and replace with “meet that standard.” The ODA Area Plans and Rules are designed to achieve the standard set forth in section 319 of the CWA, not a specific load allocation. Finally, we request DEQ remove the language “implementing the TMDL” and replace it with “in that regard.” ODA area plans and rules are not designed to implement a TMDL. Plans and rules are guided by the need to reduce pollution from agricultural nonpoint sources to the maximum extent practical, not to achieve a load allocation.</w:t>
      </w: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 xml:space="preserve"> </w:t>
      </w:r>
      <w:r w:rsidR="000B2604" w:rsidRPr="00307DEA">
        <w:rPr>
          <w:rFonts w:ascii="Times New Roman" w:hAnsi="Times New Roman" w:cs="Times New Roman"/>
          <w:color w:val="auto"/>
          <w:sz w:val="22"/>
          <w:szCs w:val="22"/>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DEQ’s determination of the sufficiency of Agricultural Water Quality Management Area Plans and Rules will be objective and science-based, and the evaluation will be done as outlined in TMDL IMD that is being drafted as part of the toxics rulemaking.  </w:t>
      </w:r>
      <w:r w:rsidR="000B1811" w:rsidRPr="00307DEA">
        <w:t>With respect to the request to replace the language stating “implement the load allocations” and “implementing the TMDL,” i</w:t>
      </w:r>
      <w:r w:rsidR="00E67CA2" w:rsidRPr="00307DEA">
        <w:t xml:space="preserve">t is </w:t>
      </w:r>
      <w:proofErr w:type="gramStart"/>
      <w:r w:rsidR="00E67CA2" w:rsidRPr="00307DEA">
        <w:t>DEQ’s understanding</w:t>
      </w:r>
      <w:proofErr w:type="gramEnd"/>
      <w:r w:rsidR="00E67CA2" w:rsidRPr="00307DEA">
        <w:t xml:space="preserve"> that Agricultural Water Quality Management Area Plans and Rules are the mechanism for implementing TMDLs in agricultural lands.  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E5F35" w:rsidRDefault="00EE5F35" w:rsidP="003F7C18">
      <w:pPr>
        <w:pStyle w:val="Heading2"/>
        <w:rPr>
          <w:rStyle w:val="Strong"/>
          <w:b/>
        </w:rPr>
      </w:pPr>
    </w:p>
    <w:p w:rsidR="003F7C18" w:rsidRPr="00307DEA" w:rsidRDefault="003F7C18" w:rsidP="003F7C18">
      <w:pPr>
        <w:pStyle w:val="Heading2"/>
      </w:pPr>
      <w:bookmarkStart w:id="181" w:name="_Toc292873493"/>
      <w:proofErr w:type="gramStart"/>
      <w:r w:rsidRPr="00307DEA">
        <w:rPr>
          <w:rStyle w:val="Strong"/>
          <w:b/>
        </w:rPr>
        <w:t>6.6  Division</w:t>
      </w:r>
      <w:proofErr w:type="gramEnd"/>
      <w:r w:rsidRPr="00307DEA">
        <w:rPr>
          <w:rStyle w:val="Strong"/>
          <w:b/>
        </w:rPr>
        <w:t xml:space="preserve"> 42 General Comments</w:t>
      </w:r>
      <w:bookmarkEnd w:id="181"/>
    </w:p>
    <w:p w:rsidR="000B1811" w:rsidRPr="00307DEA" w:rsidRDefault="000B1811" w:rsidP="00230F70">
      <w:pPr>
        <w:pStyle w:val="Heading4"/>
        <w:numPr>
          <w:ilvl w:val="0"/>
          <w:numId w:val="0"/>
        </w:numPr>
        <w:ind w:left="1080"/>
      </w:pPr>
    </w:p>
    <w:p w:rsidR="005C4028" w:rsidRPr="00307DEA" w:rsidRDefault="001217EF">
      <w:pPr>
        <w:pStyle w:val="Heading4"/>
        <w:numPr>
          <w:ilvl w:val="0"/>
          <w:numId w:val="0"/>
        </w:numPr>
        <w:ind w:left="1080"/>
        <w:rPr>
          <w:rStyle w:val="Strong"/>
          <w:rFonts w:ascii="Times New Roman" w:hAnsi="Times New Roman" w:cs="Times New Roman"/>
          <w:b/>
          <w:bCs w:val="0"/>
          <w:szCs w:val="20"/>
        </w:rPr>
      </w:pPr>
      <w:r w:rsidRPr="00307DEA">
        <w:rPr>
          <w:rStyle w:val="Strong"/>
          <w:b/>
          <w:bCs w:val="0"/>
        </w:rPr>
        <w:t xml:space="preserve">DEQ </w:t>
      </w:r>
      <w:r w:rsidR="008E783C" w:rsidRPr="00307DEA">
        <w:rPr>
          <w:rStyle w:val="Strong"/>
          <w:b/>
          <w:bCs w:val="0"/>
        </w:rPr>
        <w:t>should not</w:t>
      </w:r>
      <w:r w:rsidRPr="00307DEA">
        <w:rPr>
          <w:rStyle w:val="Strong"/>
          <w:b/>
          <w:bCs w:val="0"/>
        </w:rPr>
        <w:t xml:space="preserve"> assign load allocations to nonpoint sources</w:t>
      </w:r>
    </w:p>
    <w:p w:rsidR="000B1811" w:rsidRPr="00307DEA" w:rsidRDefault="004A424B" w:rsidP="000B1811">
      <w:pPr>
        <w:rPr>
          <w:u w:val="single"/>
        </w:rPr>
      </w:pPr>
      <w:r w:rsidRPr="00307DEA">
        <w:lastRenderedPageBreak/>
        <w:t>Some</w:t>
      </w:r>
      <w:r w:rsidR="004F280D" w:rsidRPr="00307DEA">
        <w:t xml:space="preserve"> commenters stated that</w:t>
      </w:r>
      <w:r w:rsidR="00F04300" w:rsidRPr="00307DEA">
        <w:t xml:space="preserve"> </w:t>
      </w:r>
      <w:r w:rsidR="004D65D0" w:rsidRPr="00307DEA">
        <w:t xml:space="preserve">DEQ should not </w:t>
      </w:r>
      <w:r w:rsidR="001217EF" w:rsidRPr="00307DEA">
        <w:t>assign numeric target to agricultural nonpoint sources</w:t>
      </w:r>
      <w:r w:rsidR="004F280D" w:rsidRPr="00307DEA">
        <w:t>.</w:t>
      </w:r>
      <w:r w:rsidR="001217EF" w:rsidRPr="00307DEA">
        <w:t xml:space="preserve">  </w:t>
      </w:r>
      <w:r w:rsidR="005C4BEE" w:rsidRPr="00307DEA">
        <w:rPr>
          <w:u w:val="single"/>
        </w:rPr>
        <w:t>(</w:t>
      </w:r>
      <w:r w:rsidR="004F280D" w:rsidRPr="00307DEA">
        <w:rPr>
          <w:u w:val="single"/>
        </w:rPr>
        <w:t>0087 - Oregon Department of Agriculture</w:t>
      </w:r>
      <w:r w:rsidR="00D137EE" w:rsidRPr="00307DEA">
        <w:rPr>
          <w:u w:val="single"/>
        </w:rPr>
        <w:t>; 0080 - Oregon Farm Bureau</w:t>
      </w:r>
      <w:r w:rsidR="00656241" w:rsidRPr="00656241">
        <w:rPr>
          <w:u w:val="single"/>
        </w:rPr>
        <w:t xml:space="preserve">; 0139 – Kent </w:t>
      </w:r>
      <w:proofErr w:type="spellStart"/>
      <w:r w:rsidR="00656241" w:rsidRPr="00656241">
        <w:rPr>
          <w:u w:val="single"/>
        </w:rPr>
        <w:t>Tresidder</w:t>
      </w:r>
      <w:proofErr w:type="spellEnd"/>
      <w:r w:rsidR="00656241" w:rsidRPr="00656241">
        <w:rPr>
          <w:u w:val="single"/>
        </w:rPr>
        <w:t>, Coquille, OR</w:t>
      </w:r>
      <w:r w:rsidR="00015F7B" w:rsidRPr="00015F7B">
        <w:rPr>
          <w:u w:val="single"/>
        </w:rPr>
        <w:t xml:space="preserve">; </w:t>
      </w:r>
      <w:r w:rsidR="00656241" w:rsidRPr="00656241">
        <w:rPr>
          <w:u w:val="single"/>
        </w:rPr>
        <w:t>0110 – Baker County Republican Central Committee</w:t>
      </w:r>
      <w:r w:rsidR="004F280D" w:rsidRPr="00307DEA">
        <w:rPr>
          <w:u w:val="single"/>
        </w:rPr>
        <w:t>)</w:t>
      </w:r>
      <w:r w:rsidR="000B1811" w:rsidRPr="00307DEA">
        <w:rPr>
          <w:u w:val="single"/>
        </w:rPr>
        <w:t xml:space="preserve"> </w:t>
      </w:r>
    </w:p>
    <w:p w:rsidR="000B1811" w:rsidRPr="00307DEA" w:rsidRDefault="000B1811" w:rsidP="000B1811">
      <w:pPr>
        <w:rPr>
          <w:u w:val="single"/>
        </w:rPr>
      </w:pPr>
    </w:p>
    <w:p w:rsidR="000B2604" w:rsidRPr="00307DEA" w:rsidRDefault="000B1811" w:rsidP="000B2604">
      <w:r w:rsidRPr="00307DEA">
        <w:t xml:space="preserve">In addition, </w:t>
      </w:r>
      <w:r w:rsidRPr="00307DEA">
        <w:rPr>
          <w:rStyle w:val="Strong"/>
          <w:b w:val="0"/>
        </w:rPr>
        <w:t xml:space="preserve">ne commenter stated that DEQ should not assign load allocations to nonpoint sources as a numeric target since load allocations are meant to be attributions.  </w:t>
      </w:r>
      <w:r w:rsidRPr="00307DEA">
        <w:rPr>
          <w:rStyle w:val="Strong"/>
          <w:b w:val="0"/>
          <w:u w:val="single"/>
        </w:rPr>
        <w:t>(0080 - Oregon Farm Bureau)</w:t>
      </w:r>
    </w:p>
    <w:p w:rsidR="004D65D0" w:rsidRPr="00307DEA" w:rsidRDefault="002F6EF8" w:rsidP="00C063C4">
      <w:pPr>
        <w:pStyle w:val="NormalWeb"/>
        <w:rPr>
          <w:sz w:val="22"/>
          <w:szCs w:val="22"/>
        </w:rPr>
      </w:pPr>
      <w:r w:rsidRPr="00307DEA">
        <w:rPr>
          <w:b/>
          <w:sz w:val="22"/>
          <w:szCs w:val="22"/>
          <w:u w:val="single"/>
        </w:rPr>
        <w:t>DEQ Response:</w:t>
      </w:r>
      <w:r w:rsidR="000B269E" w:rsidRPr="00307DEA">
        <w:rPr>
          <w:b/>
          <w:sz w:val="22"/>
          <w:szCs w:val="22"/>
          <w:u w:val="single"/>
        </w:rPr>
        <w:t xml:space="preserve"> </w:t>
      </w:r>
      <w:r w:rsidR="004D65D0" w:rsidRPr="00307DEA">
        <w:rPr>
          <w:sz w:val="22"/>
          <w:szCs w:val="22"/>
        </w:rPr>
        <w:t xml:space="preserve">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909D2">
      <w:pPr>
        <w:pStyle w:val="Heading4"/>
        <w:numPr>
          <w:ilvl w:val="0"/>
          <w:numId w:val="0"/>
        </w:numPr>
        <w:ind w:left="1080"/>
      </w:pPr>
    </w:p>
    <w:p w:rsidR="007229BA" w:rsidRPr="00307DEA" w:rsidRDefault="00373BCE" w:rsidP="00E909D2">
      <w:pPr>
        <w:pStyle w:val="Heading4"/>
        <w:numPr>
          <w:ilvl w:val="0"/>
          <w:numId w:val="0"/>
        </w:numPr>
        <w:ind w:left="1080"/>
      </w:pPr>
      <w:r w:rsidRPr="00307DEA">
        <w:t xml:space="preserve">The provisions </w:t>
      </w:r>
      <w:r w:rsidR="000B1811" w:rsidRPr="00307DEA">
        <w:t>would not</w:t>
      </w:r>
      <w:r w:rsidRPr="00307DEA">
        <w:t xml:space="preserve"> </w:t>
      </w:r>
      <w:r w:rsidR="00FE4E55" w:rsidRPr="00307DEA">
        <w:t xml:space="preserve">prevent unsafe levels of pollution from </w:t>
      </w:r>
      <w:r w:rsidR="000B1811" w:rsidRPr="00307DEA">
        <w:t xml:space="preserve">nonpoint </w:t>
      </w:r>
      <w:r w:rsidR="00FE4E55" w:rsidRPr="00307DEA">
        <w:t>sources</w:t>
      </w:r>
    </w:p>
    <w:p w:rsidR="00373BCE" w:rsidRPr="00307DEA" w:rsidRDefault="00373BCE" w:rsidP="00373BCE">
      <w:pPr>
        <w:ind w:left="720"/>
      </w:pPr>
      <w:r w:rsidRPr="00307DEA">
        <w:t>“</w:t>
      </w:r>
      <w:r w:rsidR="00D137EE" w:rsidRPr="00307DEA">
        <w:t xml:space="preserve">Subsection (2) concerning logging adds that DEQ “may” assign sector or source specific load allocations.  This does not commit DEQ to assigning such specific load allocations even if they are “needed” but merely allows DEQ to do so, a discretion it already has.  In other words, the revision is without any practical or legal meaning.  It then… makes a statement of fact that FPA rules “may need to be revised” and that DEQ “may request” the Commission to petition the Board of Forestry...  Likewise, subsection (3) states that DEQ “may” assign specific load allocations to agricultural nonpoint sources and that it “may request” the Commission to petition for a change in ODA rules and plans.  These references as to what the department may do are all statements of existing statutory provisions and therefore add nothing to DEQ’s rules. </w:t>
      </w:r>
      <w:r w:rsidRPr="00307DEA">
        <w:t xml:space="preserve">Stopping short of making any commitment that the Department will do something renders these rules the equivalent of guidance – actually less helpful than guidance – and they should be removed.  Cluttering up Oregon rules with statements of possible discretionary acts makes a mockery of calling them “rules”.  Most important, these revisions provide absolutely no assurance to the Commission or to the public, whose waters are being polluted, that the Department intends to make any change </w:t>
      </w:r>
      <w:proofErr w:type="spellStart"/>
      <w:r w:rsidRPr="00307DEA">
        <w:t>whatsover</w:t>
      </w:r>
      <w:proofErr w:type="spellEnd"/>
      <w:r w:rsidRPr="00307DEA">
        <w:t xml:space="preserve"> in the unacceptable status quo.”  </w:t>
      </w:r>
      <w:r w:rsidRPr="00307DEA">
        <w:rPr>
          <w:u w:val="single"/>
        </w:rPr>
        <w:t>(0078 - Northwest Environmental Associates)</w:t>
      </w:r>
      <w:r w:rsidRPr="00307DEA">
        <w:t xml:space="preserve">  </w:t>
      </w:r>
    </w:p>
    <w:p w:rsidR="00373BCE" w:rsidRPr="00307DEA" w:rsidRDefault="00373BCE" w:rsidP="00373BCE"/>
    <w:p w:rsidR="000346EA" w:rsidRPr="00307DEA" w:rsidRDefault="002F6EF8" w:rsidP="000346EA">
      <w:r w:rsidRPr="00307DEA">
        <w:rPr>
          <w:b/>
          <w:u w:val="single"/>
        </w:rPr>
        <w:t>DEQ Response:</w:t>
      </w:r>
      <w:r w:rsidR="0054077C" w:rsidRPr="00307DEA">
        <w:rPr>
          <w:b/>
          <w:u w:val="single"/>
        </w:rPr>
        <w:t xml:space="preserve"> </w:t>
      </w:r>
      <w:r w:rsidR="00144FD6" w:rsidRPr="00307DEA">
        <w:t>A</w:t>
      </w:r>
      <w:r w:rsidR="00D137EE" w:rsidRPr="00307DEA">
        <w:t xml:space="preserve">ssigning sector or source specific load allocation may or may not be possible depending on available data and resources.  </w:t>
      </w:r>
      <w:r w:rsidR="00694117" w:rsidRPr="00307DEA">
        <w:t xml:space="preserve">DEQ revised the rule changes to specify under what circumstances DEQ will assign sector and source specific load allocations.  DEQ has also made revisions to further explain interagency interactions between DEQ and Departments of Agriculture and Forestry.  </w:t>
      </w:r>
      <w:r w:rsidR="000346EA" w:rsidRPr="00307DEA">
        <w:t xml:space="preserve">DEQ has revised the language as follows.  </w:t>
      </w:r>
    </w:p>
    <w:p w:rsidR="000346EA" w:rsidRPr="00307DEA" w:rsidRDefault="000346EA" w:rsidP="000346EA">
      <w:pPr>
        <w:ind w:left="720"/>
        <w:rPr>
          <w:rFonts w:ascii="Times-Roman" w:hAnsi="Times-Roman"/>
        </w:rPr>
      </w:pPr>
      <w:r w:rsidRPr="00307DEA">
        <w:t>(2) Nonpoint source discharges of pollutants from forest operations on state or private lands are subject to best management practices and other control measures established by the Oregon Department of Forestry under the ORS 527.610 to 527.992</w:t>
      </w:r>
      <w:r w:rsidRPr="00307DEA">
        <w:rPr>
          <w:szCs w:val="24"/>
        </w:rPr>
        <w:t xml:space="preserve"> and according to OAR chapter 629, divisions 600 through 665. </w:t>
      </w:r>
      <w:r w:rsidRPr="00307DEA">
        <w:t xml:space="preserve"> Such forest operations, when conducted in good faith compliance with the Forest Practices Act requirements are generally deemed not to cause violations of water quality standards as provided in ORS 527.770.  </w:t>
      </w:r>
      <w:r w:rsidRPr="00307DEA">
        <w:rPr>
          <w:highlight w:val="yellow"/>
          <w:u w:val="single"/>
        </w:rPr>
        <w:t xml:space="preserve">Where the department determines that there are adequate resources and data available, </w:t>
      </w:r>
      <w:proofErr w:type="spellStart"/>
      <w:r w:rsidRPr="00307DEA">
        <w:rPr>
          <w:highlight w:val="yellow"/>
          <w:u w:val="single"/>
        </w:rPr>
        <w:t>t</w:t>
      </w:r>
      <w:r w:rsidRPr="00307DEA">
        <w:rPr>
          <w:strike/>
          <w:highlight w:val="yellow"/>
        </w:rPr>
        <w:t>T</w:t>
      </w:r>
      <w:r w:rsidRPr="00307DEA">
        <w:rPr>
          <w:highlight w:val="yellow"/>
        </w:rPr>
        <w:t>he</w:t>
      </w:r>
      <w:proofErr w:type="spellEnd"/>
      <w:r w:rsidRPr="00307DEA">
        <w:t xml:space="preserve"> department </w:t>
      </w:r>
      <w:proofErr w:type="spellStart"/>
      <w:r w:rsidRPr="00307DEA">
        <w:rPr>
          <w:highlight w:val="yellow"/>
          <w:u w:val="single"/>
        </w:rPr>
        <w:t>will</w:t>
      </w:r>
      <w:r w:rsidRPr="00307DEA">
        <w:rPr>
          <w:strike/>
          <w:highlight w:val="yellow"/>
        </w:rPr>
        <w:t>may</w:t>
      </w:r>
      <w:proofErr w:type="spellEnd"/>
      <w:r w:rsidRPr="00307DEA">
        <w:t xml:space="preserve"> also assign sector or source specific load allocations needed for nonpoint sources of pollution on state and private forestlands to implement the load allocations. In areas where a TMDL has been approved, </w:t>
      </w:r>
      <w:r w:rsidRPr="00307DEA">
        <w:rPr>
          <w:strike/>
        </w:rPr>
        <w:t xml:space="preserve">site specific rules under the </w:t>
      </w:r>
      <w:r w:rsidRPr="00307DEA">
        <w:t xml:space="preserve">Forest Practices Act rules </w:t>
      </w:r>
      <w:r w:rsidRPr="00307DEA">
        <w:rPr>
          <w:highlight w:val="yellow"/>
          <w:u w:val="single"/>
        </w:rPr>
        <w:t xml:space="preserve">must be sufficient to meet the TMDL load allocations.  If the department </w:t>
      </w:r>
      <w:proofErr w:type="spellStart"/>
      <w:r w:rsidRPr="00307DEA">
        <w:rPr>
          <w:highlight w:val="yellow"/>
          <w:u w:val="single"/>
        </w:rPr>
        <w:t>determins</w:t>
      </w:r>
      <w:proofErr w:type="spellEnd"/>
      <w:r w:rsidRPr="00307DEA">
        <w:rPr>
          <w:highlight w:val="yellow"/>
          <w:u w:val="single"/>
        </w:rPr>
        <w:t xml:space="preserve"> that the rules are not adequate to implement the load allocation, the department will provide ODF with comments on what would be sufficient to meet TMDL load allocations.</w:t>
      </w:r>
      <w:r w:rsidRPr="00307DEA">
        <w:rPr>
          <w:u w:val="single"/>
        </w:rPr>
        <w:t xml:space="preserve"> </w:t>
      </w:r>
      <w:r w:rsidRPr="00307DEA">
        <w:t xml:space="preserve"> </w:t>
      </w:r>
      <w:proofErr w:type="gramStart"/>
      <w:r w:rsidRPr="00307DEA">
        <w:rPr>
          <w:strike/>
        </w:rPr>
        <w:t>may</w:t>
      </w:r>
      <w:proofErr w:type="gramEnd"/>
      <w:r w:rsidRPr="00307DEA">
        <w:rPr>
          <w:strike/>
        </w:rPr>
        <w:t xml:space="preserve"> need to be revised to meet the TMDL load allocations</w:t>
      </w:r>
      <w:r w:rsidRPr="00307DEA">
        <w:t xml:space="preserve">.   If </w:t>
      </w:r>
      <w:r w:rsidRPr="00307DEA">
        <w:rPr>
          <w:strike/>
          <w:highlight w:val="yellow"/>
        </w:rPr>
        <w:t>the department determines that the generally applicable Forest Practices Act rules are not adequate to implement the load allocation</w:t>
      </w:r>
      <w:r w:rsidRPr="00307DEA">
        <w:rPr>
          <w:strike/>
        </w:rPr>
        <w:t xml:space="preserve"> </w:t>
      </w:r>
      <w:r w:rsidRPr="00307DEA">
        <w:rPr>
          <w:highlight w:val="yellow"/>
          <w:u w:val="single"/>
        </w:rPr>
        <w:t>a resolution cannot be achieved</w:t>
      </w:r>
      <w:r w:rsidRPr="00307DEA">
        <w:t xml:space="preserve">, the department </w:t>
      </w:r>
      <w:proofErr w:type="spellStart"/>
      <w:r w:rsidR="00D72858">
        <w:rPr>
          <w:u w:val="single"/>
        </w:rPr>
        <w:t>will</w:t>
      </w:r>
      <w:commentRangeStart w:id="182"/>
      <w:r w:rsidRPr="00D72858">
        <w:rPr>
          <w:strike/>
          <w:u w:val="single"/>
        </w:rPr>
        <w:t>may</w:t>
      </w:r>
      <w:commentRangeEnd w:id="182"/>
      <w:proofErr w:type="spellEnd"/>
      <w:r w:rsidRPr="00D72858">
        <w:rPr>
          <w:rStyle w:val="CommentReference"/>
          <w:strike/>
          <w:u w:val="single"/>
        </w:rPr>
        <w:commentReference w:id="182"/>
      </w:r>
      <w:r w:rsidRPr="00307DEA">
        <w:t xml:space="preserve"> request the Environmental Quality Commission to petition the Board of Forestry for a review of part or all of Forest Practices Act rules implementing the TMDL.  </w:t>
      </w:r>
    </w:p>
    <w:p w:rsidR="000346EA" w:rsidRPr="00307DEA" w:rsidRDefault="000346EA" w:rsidP="000346EA">
      <w:pPr>
        <w:ind w:left="720"/>
      </w:pPr>
      <w:r w:rsidRPr="00307DEA">
        <w:lastRenderedPageBreak/>
        <w:t xml:space="preserve"> (3) In areas subject to the Agricultural Water Quality Management Act the Oregon Department of Agriculture (ODA) under ORS 568.900 to 568.933 and 561.191 and </w:t>
      </w:r>
      <w:r w:rsidRPr="00307DEA">
        <w:rPr>
          <w:szCs w:val="24"/>
        </w:rPr>
        <w:t xml:space="preserve">according to OAR chapter 603, divisions 90 and 95 </w:t>
      </w:r>
      <w:r w:rsidRPr="00307DEA">
        <w:t xml:space="preserve">develops and implements agricultural water quality management area plans and rules to prevent and control water pollution from agricultural activities and soil erosion on agricultural and rural lands.  </w:t>
      </w:r>
      <w:r w:rsidRPr="00307DEA">
        <w:rPr>
          <w:highlight w:val="yellow"/>
          <w:u w:val="single"/>
        </w:rPr>
        <w:t xml:space="preserve">Where the department determines that there are adequate resources and data available, </w:t>
      </w:r>
      <w:proofErr w:type="spellStart"/>
      <w:r w:rsidRPr="00307DEA">
        <w:rPr>
          <w:highlight w:val="yellow"/>
          <w:u w:val="single"/>
        </w:rPr>
        <w:t>t</w:t>
      </w:r>
      <w:r w:rsidRPr="00307DEA">
        <w:rPr>
          <w:strike/>
          <w:highlight w:val="yellow"/>
        </w:rPr>
        <w:t>T</w:t>
      </w:r>
      <w:r w:rsidRPr="00307DEA">
        <w:rPr>
          <w:highlight w:val="yellow"/>
        </w:rPr>
        <w:t>he</w:t>
      </w:r>
      <w:proofErr w:type="spellEnd"/>
      <w:r w:rsidRPr="00307DEA">
        <w:t xml:space="preserve"> department </w:t>
      </w:r>
      <w:proofErr w:type="spellStart"/>
      <w:r w:rsidRPr="00307DEA">
        <w:rPr>
          <w:highlight w:val="yellow"/>
          <w:u w:val="single"/>
        </w:rPr>
        <w:t>will</w:t>
      </w:r>
      <w:r w:rsidRPr="00307DEA">
        <w:rPr>
          <w:strike/>
          <w:highlight w:val="yellow"/>
        </w:rPr>
        <w:t>may</w:t>
      </w:r>
      <w:proofErr w:type="spellEnd"/>
      <w:r w:rsidRPr="00307DEA">
        <w:t xml:space="preserve"> also assign sector or source specific load allocations needed for agricultural or rural </w:t>
      </w:r>
      <w:r w:rsidRPr="00307DEA">
        <w:rPr>
          <w:strike/>
        </w:rPr>
        <w:t>residential</w:t>
      </w:r>
      <w:r w:rsidRPr="00307DEA">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307DEA">
        <w:rPr>
          <w:highlight w:val="yellow"/>
          <w:u w:val="single"/>
        </w:rPr>
        <w:t xml:space="preserve"> the department will provide ODA with comments on what would be sufficient to meet TMDL load allocations.  If a resolution cannot be achieved,</w:t>
      </w:r>
      <w:r w:rsidRPr="00307DEA">
        <w:t xml:space="preserve"> the department</w:t>
      </w:r>
      <w:r w:rsidR="00D72858">
        <w:t xml:space="preserve"> </w:t>
      </w:r>
      <w:r w:rsidR="00D72858">
        <w:rPr>
          <w:u w:val="single"/>
        </w:rPr>
        <w:t>will</w:t>
      </w:r>
      <w:r w:rsidRPr="00307DEA">
        <w:t xml:space="preserve"> </w:t>
      </w:r>
      <w:commentRangeStart w:id="183"/>
      <w:r w:rsidRPr="00D72858">
        <w:rPr>
          <w:strike/>
          <w:u w:val="single"/>
        </w:rPr>
        <w:t>may</w:t>
      </w:r>
      <w:commentRangeEnd w:id="183"/>
      <w:r w:rsidRPr="00D72858">
        <w:rPr>
          <w:rStyle w:val="CommentReference"/>
          <w:strike/>
          <w:u w:val="single"/>
        </w:rPr>
        <w:commentReference w:id="183"/>
      </w:r>
      <w:r w:rsidRPr="00307DEA">
        <w:t xml:space="preserve"> request the Environmental Quality Commission to petition ODA for a review of part or all of water quality management area plan and rules implementing the TMDL.  </w:t>
      </w:r>
    </w:p>
    <w:p w:rsidR="00694117" w:rsidRPr="00307DEA" w:rsidRDefault="00694117" w:rsidP="00373BCE">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373BCE">
      <w:pPr>
        <w:pStyle w:val="5NormalBody"/>
      </w:pPr>
    </w:p>
    <w:p w:rsidR="00ED3662" w:rsidRPr="00307DEA" w:rsidRDefault="00ED3662" w:rsidP="00ED3662">
      <w:pPr>
        <w:rPr>
          <w:b/>
        </w:rPr>
      </w:pPr>
    </w:p>
    <w:p w:rsidR="005C4028" w:rsidRPr="00307DEA" w:rsidRDefault="00091121">
      <w:pPr>
        <w:pStyle w:val="Heading4"/>
        <w:numPr>
          <w:ilvl w:val="0"/>
          <w:numId w:val="0"/>
        </w:numPr>
        <w:ind w:left="1080"/>
        <w:rPr>
          <w:rStyle w:val="Strong"/>
          <w:rFonts w:ascii="Times New Roman" w:hAnsi="Times New Roman" w:cs="Times New Roman"/>
          <w:b/>
          <w:bCs w:val="0"/>
        </w:rPr>
      </w:pPr>
      <w:r w:rsidRPr="00307DEA">
        <w:rPr>
          <w:rStyle w:val="Strong"/>
          <w:b/>
          <w:bCs w:val="0"/>
        </w:rPr>
        <w:t>Clarification regarding consequences</w:t>
      </w:r>
      <w:r w:rsidR="004167BC" w:rsidRPr="00307DEA">
        <w:rPr>
          <w:rStyle w:val="Strong"/>
          <w:b/>
          <w:bCs w:val="0"/>
        </w:rPr>
        <w:t xml:space="preserve"> if TMDL</w:t>
      </w:r>
      <w:r w:rsidRPr="00307DEA">
        <w:rPr>
          <w:rStyle w:val="Strong"/>
          <w:b/>
          <w:bCs w:val="0"/>
        </w:rPr>
        <w:t xml:space="preserve"> implementation</w:t>
      </w:r>
      <w:r w:rsidR="004167BC" w:rsidRPr="00307DEA">
        <w:rPr>
          <w:rStyle w:val="Strong"/>
          <w:b/>
          <w:bCs w:val="0"/>
        </w:rPr>
        <w:t xml:space="preserve"> do</w:t>
      </w:r>
      <w:r w:rsidRPr="00307DEA">
        <w:rPr>
          <w:rStyle w:val="Strong"/>
          <w:b/>
          <w:bCs w:val="0"/>
        </w:rPr>
        <w:t>es</w:t>
      </w:r>
      <w:r w:rsidR="004167BC" w:rsidRPr="00307DEA">
        <w:rPr>
          <w:rStyle w:val="Strong"/>
          <w:b/>
          <w:bCs w:val="0"/>
        </w:rPr>
        <w:t xml:space="preserve"> not achieve standards or sources can’t meet load allocations</w:t>
      </w:r>
    </w:p>
    <w:p w:rsidR="00091121" w:rsidRPr="00307DEA" w:rsidRDefault="00570C56" w:rsidP="00091121">
      <w:r w:rsidRPr="00307DEA">
        <w:t>One commenter questioned how DEQ will reduce pollution if TMDL implementation is not successful.</w:t>
      </w:r>
    </w:p>
    <w:p w:rsidR="00694117" w:rsidRPr="00307DEA" w:rsidRDefault="00694117" w:rsidP="00091121"/>
    <w:p w:rsidR="002F7C5B" w:rsidRPr="00307DEA" w:rsidRDefault="00570C56" w:rsidP="00570C56">
      <w:pPr>
        <w:pStyle w:val="5NormalBody"/>
        <w:ind w:left="720"/>
      </w:pPr>
      <w:r w:rsidRPr="00307DEA">
        <w:t xml:space="preserve">“…how [is DEQ] going to deal with the pollution levels of both toxins and non-toxins that are in the water that exceeds your TMDLs? … Are you going to deal with it after we have all gone out of business? </w:t>
      </w:r>
      <w:proofErr w:type="gramStart"/>
      <w:r w:rsidRPr="00307DEA">
        <w:t>Not only we, but the people in industries, the point-source polluters who can't comply.</w:t>
      </w:r>
      <w:proofErr w:type="gramEnd"/>
      <w:r w:rsidRPr="00307DEA">
        <w:t xml:space="preserve"> Is that where we're headed with this regulation?” (</w:t>
      </w:r>
      <w:r w:rsidRPr="00307DEA">
        <w:rPr>
          <w:u w:val="single"/>
        </w:rPr>
        <w:t>0165 – Charles Boyer, Eagle Point, OR, oral testimony at Medford hearing</w:t>
      </w:r>
      <w:r w:rsidRPr="00307DEA">
        <w:t>)</w:t>
      </w:r>
    </w:p>
    <w:p w:rsidR="004D38ED" w:rsidRPr="00307DEA" w:rsidRDefault="004D38ED" w:rsidP="00A761E9">
      <w:pPr>
        <w:pStyle w:val="5NormalBody"/>
        <w:rPr>
          <w:u w:val="single"/>
        </w:rPr>
      </w:pPr>
    </w:p>
    <w:p w:rsidR="00DD24F9" w:rsidRPr="00307DEA" w:rsidRDefault="002F6EF8" w:rsidP="00A761E9">
      <w:pPr>
        <w:pStyle w:val="5NormalBody"/>
        <w:rPr>
          <w:rStyle w:val="Strong"/>
          <w:rFonts w:ascii="Arial" w:hAnsi="Arial" w:cs="Arial"/>
          <w:u w:val="single"/>
        </w:rPr>
      </w:pPr>
      <w:r w:rsidRPr="00307DEA">
        <w:rPr>
          <w:b/>
          <w:u w:val="single"/>
        </w:rPr>
        <w:t>DEQ Response:</w:t>
      </w:r>
      <w:r w:rsidR="0054077C" w:rsidRPr="00307DEA">
        <w:rPr>
          <w:b/>
          <w:u w:val="single"/>
        </w:rPr>
        <w:t xml:space="preserve"> </w:t>
      </w:r>
      <w:r w:rsidR="00003113" w:rsidRPr="00307DEA">
        <w:t xml:space="preserve">TMDLs are developed and implemented in an iterative process.  </w:t>
      </w:r>
      <w:r w:rsidR="00310B8A" w:rsidRPr="00307DEA">
        <w:t xml:space="preserve">When TMDLs are revisited, DEQ will work with local stakeholder and technical advisory groups to determine if waste load and load allocations need to be reassigned.  </w:t>
      </w:r>
    </w:p>
    <w:p w:rsidR="00555F9A" w:rsidRPr="00307DEA" w:rsidDel="00F22C6B" w:rsidRDefault="00555F9A" w:rsidP="00684A98">
      <w:pPr>
        <w:pStyle w:val="ListParagraph"/>
        <w:tabs>
          <w:tab w:val="left" w:pos="9360"/>
        </w:tabs>
        <w:ind w:left="360" w:right="1440"/>
        <w:rPr>
          <w:del w:id="184" w:author="Author"/>
          <w:rStyle w:val="Strong"/>
        </w:rPr>
      </w:pPr>
    </w:p>
    <w:p w:rsidR="00215EED" w:rsidRPr="00307DEA" w:rsidRDefault="00215EED">
      <w:pPr>
        <w:rPr>
          <w:rFonts w:ascii="Arial" w:hAnsi="Arial"/>
          <w:b/>
          <w:sz w:val="52"/>
          <w:szCs w:val="52"/>
        </w:rPr>
      </w:pPr>
      <w:del w:id="185" w:author="Author">
        <w:r w:rsidRPr="00307DEA" w:rsidDel="00F22C6B">
          <w:br w:type="page"/>
        </w:r>
      </w:del>
    </w:p>
    <w:p w:rsidR="00555F9A" w:rsidRPr="00307DEA" w:rsidRDefault="001C0C41" w:rsidP="00E24E90">
      <w:pPr>
        <w:pStyle w:val="Heading1"/>
      </w:pPr>
      <w:bookmarkStart w:id="186" w:name="_Toc292873494"/>
      <w:r w:rsidRPr="00307DEA">
        <w:t>Topic</w:t>
      </w:r>
      <w:r w:rsidR="00092BB3" w:rsidRPr="00307DEA">
        <w:t xml:space="preserve"> 7:  General Comments Regarding Nonpoint Source Revisions</w:t>
      </w:r>
      <w:bookmarkEnd w:id="186"/>
    </w:p>
    <w:p w:rsidR="00E94F9A" w:rsidRDefault="00E94F9A" w:rsidP="00E94F9A"/>
    <w:p w:rsidR="00E94F9A" w:rsidRDefault="00306202" w:rsidP="00E94F9A">
      <w:r w:rsidRPr="00307DEA">
        <w:rPr>
          <w:rStyle w:val="Strong"/>
          <w:b w:val="0"/>
          <w:bCs w:val="0"/>
        </w:rPr>
        <w:t xml:space="preserve">This topic includes </w:t>
      </w:r>
      <w:r w:rsidR="0071065B">
        <w:rPr>
          <w:rStyle w:val="Strong"/>
          <w:b w:val="0"/>
          <w:bCs w:val="0"/>
        </w:rPr>
        <w:t xml:space="preserve">general </w:t>
      </w:r>
      <w:r w:rsidRPr="00307DEA">
        <w:rPr>
          <w:rStyle w:val="Strong"/>
          <w:b w:val="0"/>
          <w:bCs w:val="0"/>
        </w:rPr>
        <w:t xml:space="preserve">comments </w:t>
      </w:r>
      <w:r>
        <w:rPr>
          <w:rStyle w:val="Strong"/>
          <w:b w:val="0"/>
          <w:bCs w:val="0"/>
        </w:rPr>
        <w:t xml:space="preserve">and responses </w:t>
      </w:r>
      <w:r w:rsidRPr="00307DEA">
        <w:rPr>
          <w:rStyle w:val="Strong"/>
          <w:b w:val="0"/>
          <w:bCs w:val="0"/>
        </w:rPr>
        <w:t xml:space="preserve">addressing proposed rule </w:t>
      </w:r>
      <w:r w:rsidR="0071065B">
        <w:t>about</w:t>
      </w:r>
      <w:r w:rsidR="0071065B" w:rsidRPr="00307DEA">
        <w:t xml:space="preserve"> sources not subject to an NPDES permit under CWA.  </w:t>
      </w:r>
    </w:p>
    <w:p w:rsidR="00E94F9A" w:rsidRDefault="00E94F9A" w:rsidP="00E94F9A"/>
    <w:p w:rsidR="00103BA7" w:rsidRPr="00307DEA" w:rsidRDefault="004167BC" w:rsidP="00103BA7">
      <w:pPr>
        <w:pStyle w:val="Heading2"/>
        <w:rPr>
          <w:rStyle w:val="Strong"/>
          <w:b/>
          <w:bCs/>
        </w:rPr>
      </w:pPr>
      <w:r w:rsidRPr="00307DEA">
        <w:t xml:space="preserve"> </w:t>
      </w:r>
      <w:bookmarkStart w:id="187" w:name="_Toc292873495"/>
      <w:proofErr w:type="gramStart"/>
      <w:r w:rsidR="00103BA7" w:rsidRPr="00307DEA">
        <w:rPr>
          <w:rStyle w:val="Strong"/>
          <w:b/>
          <w:bCs/>
        </w:rPr>
        <w:t>7.1  General</w:t>
      </w:r>
      <w:proofErr w:type="gramEnd"/>
      <w:r w:rsidR="00103BA7" w:rsidRPr="00307DEA">
        <w:rPr>
          <w:rStyle w:val="Strong"/>
          <w:b/>
          <w:bCs/>
        </w:rPr>
        <w:t xml:space="preserve"> Comments about proposed Div</w:t>
      </w:r>
      <w:r w:rsidR="003F7C18" w:rsidRPr="00307DEA">
        <w:rPr>
          <w:rStyle w:val="Strong"/>
          <w:b/>
          <w:bCs/>
        </w:rPr>
        <w:t>ision</w:t>
      </w:r>
      <w:r w:rsidR="00103BA7" w:rsidRPr="00307DEA">
        <w:rPr>
          <w:rStyle w:val="Strong"/>
          <w:b/>
          <w:bCs/>
        </w:rPr>
        <w:t xml:space="preserve"> 41 and Div</w:t>
      </w:r>
      <w:r w:rsidR="003F7C18" w:rsidRPr="00307DEA">
        <w:rPr>
          <w:rStyle w:val="Strong"/>
          <w:b/>
          <w:bCs/>
        </w:rPr>
        <w:t>ision</w:t>
      </w:r>
      <w:r w:rsidR="00103BA7" w:rsidRPr="00307DEA">
        <w:rPr>
          <w:rStyle w:val="Strong"/>
          <w:b/>
          <w:bCs/>
        </w:rPr>
        <w:t xml:space="preserve"> 42 revision</w:t>
      </w:r>
      <w:r w:rsidR="00FC6563" w:rsidRPr="00307DEA">
        <w:rPr>
          <w:rStyle w:val="Strong"/>
          <w:b/>
          <w:bCs/>
        </w:rPr>
        <w:t>s</w:t>
      </w:r>
      <w:bookmarkEnd w:id="187"/>
    </w:p>
    <w:p w:rsidR="00103BA7" w:rsidRPr="00307DEA" w:rsidRDefault="00103BA7" w:rsidP="00103BA7"/>
    <w:p w:rsidR="00103BA7" w:rsidRPr="00307DEA" w:rsidRDefault="00103BA7" w:rsidP="007A01C5">
      <w:pPr>
        <w:pStyle w:val="Heading3"/>
        <w:numPr>
          <w:ilvl w:val="0"/>
          <w:numId w:val="36"/>
        </w:numPr>
      </w:pPr>
      <w:bookmarkStart w:id="188" w:name="_Toc292873496"/>
      <w:r w:rsidRPr="00307DEA">
        <w:t>Proposed revisions are not protective enough</w:t>
      </w:r>
      <w:bookmarkEnd w:id="188"/>
    </w:p>
    <w:p w:rsidR="00103BA7" w:rsidRPr="00307DEA" w:rsidRDefault="00103BA7" w:rsidP="00103BA7"/>
    <w:p w:rsidR="00103BA7" w:rsidRPr="00307DEA" w:rsidRDefault="005F3796" w:rsidP="00310B8A">
      <w:pPr>
        <w:ind w:left="720"/>
      </w:pPr>
      <w:r w:rsidRPr="00307DEA">
        <w:t>“</w:t>
      </w:r>
      <w:r w:rsidR="00103BA7" w:rsidRPr="00307DEA">
        <w:t xml:space="preserve">DEQ failed to follow through with meaningful rulemaking proposals on nonpoint source toxics pollution.  As a practical matter, the revisions will not result in less toxic pollution unless DEQ works with Department of Forestry, Department of Agriculture, and their respective constituents to reduce the use of toxic chemicals, improve land management practices that decrease erosion, which is a common pathway for legacy toxics entering waterways, and takes enforcement action when agriculture and </w:t>
      </w:r>
      <w:r w:rsidR="00103BA7" w:rsidRPr="00307DEA">
        <w:lastRenderedPageBreak/>
        <w:t>forestry sources are causing or contributing to violations of water quality standards.</w:t>
      </w:r>
      <w:r w:rsidRPr="00307DEA">
        <w:t>”</w:t>
      </w:r>
      <w:r w:rsidR="00103BA7" w:rsidRPr="00307DEA">
        <w:t xml:space="preserve"> </w:t>
      </w:r>
      <w:proofErr w:type="gramStart"/>
      <w:r w:rsidR="00103BA7" w:rsidRPr="00307DEA">
        <w:t>(</w:t>
      </w:r>
      <w:r w:rsidR="00103BA7" w:rsidRPr="00307DEA">
        <w:rPr>
          <w:u w:val="single"/>
        </w:rPr>
        <w:t>0071 - Columbia Riverkeeper et al.</w:t>
      </w:r>
      <w:r w:rsidR="00103BA7" w:rsidRPr="00307DEA">
        <w:t>)</w:t>
      </w:r>
      <w:proofErr w:type="gramEnd"/>
      <w:r w:rsidR="00103BA7" w:rsidRPr="00307DEA">
        <w:t xml:space="preserve"> </w:t>
      </w:r>
    </w:p>
    <w:p w:rsidR="00103BA7" w:rsidRPr="00307DEA" w:rsidRDefault="00103BA7" w:rsidP="00310B8A">
      <w:pPr>
        <w:ind w:left="720"/>
      </w:pPr>
    </w:p>
    <w:p w:rsidR="00103BA7" w:rsidRPr="00307DEA" w:rsidRDefault="005F3796" w:rsidP="00310B8A">
      <w:pPr>
        <w:ind w:left="720"/>
        <w:rPr>
          <w:u w:val="single"/>
        </w:rPr>
      </w:pPr>
      <w:r w:rsidRPr="00307DEA">
        <w:t>“</w:t>
      </w:r>
      <w:r w:rsidR="00103BA7" w:rsidRPr="00307DEA">
        <w:t>Revisions to Water Quality Standards and TMDL regulations related to NPS are not adequate.  EQC should again direct DEQ to improve nonpoint source regulation.</w:t>
      </w:r>
      <w:r w:rsidRPr="00307DEA">
        <w:t>"</w:t>
      </w:r>
      <w:r w:rsidR="00103BA7" w:rsidRPr="00307DEA">
        <w:t xml:space="preserve">  </w:t>
      </w:r>
      <w:proofErr w:type="gramStart"/>
      <w:r w:rsidR="00103BA7" w:rsidRPr="00307DEA">
        <w:rPr>
          <w:u w:val="single"/>
        </w:rPr>
        <w:t>(0071 - Columbia Riverkeeper et al.)</w:t>
      </w:r>
      <w:proofErr w:type="gramEnd"/>
    </w:p>
    <w:p w:rsidR="003E6BCF" w:rsidRPr="00307DEA" w:rsidRDefault="003E6BCF" w:rsidP="00310B8A">
      <w:pPr>
        <w:ind w:left="720"/>
        <w:rPr>
          <w:u w:val="single"/>
        </w:rPr>
      </w:pPr>
    </w:p>
    <w:p w:rsidR="003E6BCF" w:rsidRPr="00307DEA" w:rsidRDefault="003E6BCF" w:rsidP="00310B8A">
      <w:pPr>
        <w:ind w:left="720"/>
      </w:pPr>
      <w:r w:rsidRPr="00307DEA">
        <w:t xml:space="preserve">“The rules may not adequately safeguard pollution via non-point sources.  For example, consider the language, ‘…good faith compliance with best management practices and control measures established under the Forest Practice Act are generally deemed to not cause </w:t>
      </w:r>
      <w:r w:rsidR="005F56E2" w:rsidRPr="00307DEA">
        <w:t>violations</w:t>
      </w:r>
      <w:r w:rsidRPr="00307DEA">
        <w:t xml:space="preserve"> of water quality standards…’  Bud to the Forest Practice Act ‘best practices’ ensure adequate protection of water quality?  I think the ‘best practices’ should be re-examined.  For example, under current rules a stream that is deemed non-fish</w:t>
      </w:r>
      <w:r w:rsidR="005F56E2" w:rsidRPr="00307DEA">
        <w:t>-</w:t>
      </w:r>
      <w:r w:rsidRPr="00307DEA">
        <w:t xml:space="preserve">bearing is </w:t>
      </w:r>
      <w:r w:rsidR="005F56E2" w:rsidRPr="00307DEA">
        <w:t>exempt</w:t>
      </w:r>
      <w:r w:rsidRPr="00307DEA">
        <w:t xml:space="preserve"> from riparian buffer requirements for pesticide application, even though this stream may feed into a fish-bearing stream or into a human water source.  Moreover, the riparian buffers on fish-bearing streams that are currently </w:t>
      </w:r>
      <w:r w:rsidR="005F56E2" w:rsidRPr="00307DEA">
        <w:t>required</w:t>
      </w:r>
      <w:r w:rsidRPr="00307DEA">
        <w:t xml:space="preserve"> when pesticide is sprayed are likely to be inadequate.  The State of Oregon does </w:t>
      </w:r>
      <w:r w:rsidR="005F56E2" w:rsidRPr="00307DEA">
        <w:t>not</w:t>
      </w:r>
      <w:r w:rsidRPr="00307DEA">
        <w:t xml:space="preserve"> have rigorous </w:t>
      </w:r>
      <w:r w:rsidR="005F56E2" w:rsidRPr="00307DEA">
        <w:t>current</w:t>
      </w:r>
      <w:r w:rsidRPr="00307DEA">
        <w:t xml:space="preserve"> data regarding aerial forest pesticide distribution over time, and there is no good monitoring policy in place.</w:t>
      </w:r>
      <w:r w:rsidR="005F56E2" w:rsidRPr="00307DEA">
        <w:t>”</w:t>
      </w:r>
      <w:r w:rsidRPr="00307DEA">
        <w:t xml:space="preserve"> </w:t>
      </w:r>
      <w:r w:rsidR="005F56E2" w:rsidRPr="00307DEA">
        <w:t>(</w:t>
      </w:r>
      <w:r w:rsidR="005F56E2" w:rsidRPr="00307DEA">
        <w:rPr>
          <w:u w:val="single"/>
        </w:rPr>
        <w:t>0056 - Thomas H. Steinberg, Ph.D., Eugene, OR</w:t>
      </w:r>
      <w:r w:rsidR="005F56E2" w:rsidRPr="00307DEA">
        <w:t>)</w:t>
      </w:r>
    </w:p>
    <w:p w:rsidR="00357C63" w:rsidRPr="00307DEA" w:rsidRDefault="00357C63" w:rsidP="00310B8A">
      <w:pPr>
        <w:ind w:left="720"/>
      </w:pPr>
    </w:p>
    <w:p w:rsidR="00357C63" w:rsidRPr="00307DEA" w:rsidRDefault="00357C63" w:rsidP="00310B8A">
      <w:pPr>
        <w:ind w:left="720"/>
        <w:rPr>
          <w:u w:val="single"/>
        </w:rPr>
      </w:pPr>
      <w:r w:rsidRPr="00307DEA">
        <w:t>“We do not interpret your draft as having made acceptable progress toward {improving nonpoint source water quality as well as regulatory processes} for agricultural lands of the State.”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p>
    <w:p w:rsidR="00450D63" w:rsidRPr="00307DEA" w:rsidRDefault="00450D63" w:rsidP="00450D63"/>
    <w:p w:rsidR="00450D63" w:rsidRPr="00307DEA" w:rsidRDefault="002F6EF8" w:rsidP="00450D63">
      <w:pPr>
        <w:pStyle w:val="5NormalBody"/>
      </w:pPr>
      <w:r w:rsidRPr="00307DEA">
        <w:rPr>
          <w:b/>
          <w:u w:val="single"/>
        </w:rPr>
        <w:t>DEQ Response:</w:t>
      </w:r>
      <w:r w:rsidR="0054077C" w:rsidRPr="00307DEA">
        <w:rPr>
          <w:b/>
        </w:rPr>
        <w:t xml:space="preserve"> </w:t>
      </w:r>
      <w:r w:rsidR="00450D63" w:rsidRPr="00307DEA">
        <w:t xml:space="preserve">Many ideas were generated to address the EQC directive to develop rules and other implementation strategies to reduce toxic pollution from sources not </w:t>
      </w:r>
      <w:r w:rsidR="00717A53" w:rsidRPr="00307DEA">
        <w:t>subject to an NPDES permit under CWA</w:t>
      </w:r>
      <w:r w:rsidR="00450D63" w:rsidRPr="00307DEA">
        <w:t xml:space="preserve">.  DEQ evaluated those ideas in spring 2010 to determine </w:t>
      </w:r>
      <w:r w:rsidR="00FC6563" w:rsidRPr="00307DEA">
        <w:t xml:space="preserve">which were within DEQ’s authority under state statutes and federal law.  At that time, DEQ also determined which rules and implementation strategies would fit into a </w:t>
      </w:r>
      <w:r w:rsidR="00450D63" w:rsidRPr="00307DEA">
        <w:t>water quality rulemaking package that would allow us to adhere to the rulemaking timeline</w:t>
      </w:r>
      <w:r w:rsidR="00717A53" w:rsidRPr="00307DEA">
        <w:t xml:space="preserve">. </w:t>
      </w:r>
      <w:r w:rsidR="00D137EE" w:rsidRPr="00307DEA">
        <w:t xml:space="preserve"> </w:t>
      </w:r>
      <w:r w:rsidR="00450D63" w:rsidRPr="00307DEA">
        <w:t xml:space="preserve">Items that we considered in spring 2010 that are not included in this rulemaking package will be considered under the agency’s cross-media Toxics Reduction Strategy.  </w:t>
      </w:r>
    </w:p>
    <w:p w:rsidR="00450D63" w:rsidRPr="00307DEA" w:rsidRDefault="00450D63" w:rsidP="00450D63">
      <w:pPr>
        <w:pStyle w:val="5NormalBody"/>
      </w:pPr>
    </w:p>
    <w:p w:rsidR="00103BA7" w:rsidRPr="00307DEA" w:rsidRDefault="00D137EE" w:rsidP="00103BA7">
      <w:pPr>
        <w:pStyle w:val="5NormalBody"/>
      </w:pPr>
      <w:r w:rsidRPr="00307DEA">
        <w:t xml:space="preserve">No changes were made to the proposed rules in response to these comments.  </w:t>
      </w:r>
    </w:p>
    <w:p w:rsidR="00103BA7" w:rsidRPr="00307DEA" w:rsidRDefault="00103BA7" w:rsidP="00103BA7"/>
    <w:p w:rsidR="002C5399" w:rsidRPr="00307DEA" w:rsidRDefault="002C5399" w:rsidP="00103BA7"/>
    <w:p w:rsidR="00103BA7" w:rsidRPr="00307DEA" w:rsidRDefault="00103BA7" w:rsidP="00E94F9A">
      <w:pPr>
        <w:pStyle w:val="Heading3"/>
      </w:pPr>
      <w:r w:rsidRPr="00307DEA">
        <w:rPr>
          <w:rStyle w:val="Strong"/>
          <w:b/>
          <w:bCs/>
        </w:rPr>
        <w:t xml:space="preserve"> </w:t>
      </w:r>
      <w:bookmarkStart w:id="189" w:name="_Toc292873497"/>
      <w:r w:rsidRPr="00307DEA">
        <w:rPr>
          <w:rStyle w:val="Strong"/>
          <w:b/>
          <w:bCs/>
        </w:rPr>
        <w:t xml:space="preserve">Proposed rules will </w:t>
      </w:r>
      <w:r w:rsidR="00DA2D7B" w:rsidRPr="00307DEA">
        <w:rPr>
          <w:rStyle w:val="Strong"/>
          <w:b/>
          <w:bCs/>
        </w:rPr>
        <w:t>result in high costs for Oregon’s agricultural and forestry businesses</w:t>
      </w:r>
      <w:r w:rsidR="00D137EE" w:rsidRPr="00307DEA">
        <w:rPr>
          <w:rStyle w:val="Strong"/>
          <w:b/>
          <w:bCs/>
        </w:rPr>
        <w:t xml:space="preserve"> and put Oregon farmers and ranchers out of business</w:t>
      </w:r>
      <w:bookmarkEnd w:id="189"/>
    </w:p>
    <w:p w:rsidR="00103BA7" w:rsidRPr="00307DEA" w:rsidRDefault="00103BA7" w:rsidP="00103BA7">
      <w:pPr>
        <w:rPr>
          <w:u w:val="single"/>
        </w:rPr>
      </w:pPr>
    </w:p>
    <w:p w:rsidR="00103BA7" w:rsidRPr="00307DEA" w:rsidRDefault="002C5399" w:rsidP="00424D3D">
      <w:pPr>
        <w:rPr>
          <w:u w:val="single"/>
        </w:rPr>
      </w:pPr>
      <w:r w:rsidRPr="00307DEA">
        <w:t>Many</w:t>
      </w:r>
      <w:r w:rsidR="00103BA7" w:rsidRPr="00307DEA">
        <w:t xml:space="preserve"> commenters expressed concerns that the proposed rulemaking will negatively impact operation of their individual businesses</w:t>
      </w:r>
      <w:r w:rsidR="00B940B6" w:rsidRPr="00307DEA">
        <w:t xml:space="preserve"> and/or </w:t>
      </w:r>
      <w:r w:rsidR="00DA2D7B" w:rsidRPr="00307DEA">
        <w:t>make Oregon uncompetitive in the global marketplace</w:t>
      </w:r>
      <w:r w:rsidR="00103BA7" w:rsidRPr="00307DEA">
        <w:t>.</w:t>
      </w:r>
      <w:r w:rsidR="00B940B6" w:rsidRPr="00307DEA">
        <w:t xml:space="preserve"> (</w:t>
      </w:r>
      <w:r w:rsidR="002270BB" w:rsidRPr="00307DEA">
        <w:rPr>
          <w:u w:val="single"/>
        </w:rPr>
        <w:t xml:space="preserve">0017 - State Representative Vic Gilliam, District 18; </w:t>
      </w:r>
      <w:r w:rsidR="00B940B6" w:rsidRPr="00307DEA">
        <w:rPr>
          <w:u w:val="single"/>
        </w:rPr>
        <w:t>0028 – Judi</w:t>
      </w:r>
      <w:r w:rsidR="00310B8A" w:rsidRPr="00307DEA">
        <w:rPr>
          <w:u w:val="single"/>
        </w:rPr>
        <w:t xml:space="preserve">th Kirby, Ontario, OR;0088 - State Representatives </w:t>
      </w:r>
      <w:proofErr w:type="spellStart"/>
      <w:r w:rsidR="00310B8A" w:rsidRPr="00307DEA">
        <w:rPr>
          <w:u w:val="single"/>
        </w:rPr>
        <w:t>Bentz</w:t>
      </w:r>
      <w:proofErr w:type="spellEnd"/>
      <w:r w:rsidR="00310B8A" w:rsidRPr="00307DEA">
        <w:rPr>
          <w:u w:val="single"/>
        </w:rPr>
        <w:t xml:space="preserve">, Conger, Garrard, Jenson, McLane, </w:t>
      </w:r>
      <w:proofErr w:type="spellStart"/>
      <w:r w:rsidR="00310B8A" w:rsidRPr="00307DEA">
        <w:rPr>
          <w:u w:val="single"/>
        </w:rPr>
        <w:t>Schaufler</w:t>
      </w:r>
      <w:proofErr w:type="spellEnd"/>
      <w:r w:rsidR="00EF0EDE" w:rsidRPr="00307DEA">
        <w:rPr>
          <w:u w:val="single"/>
        </w:rPr>
        <w:t xml:space="preserve">; 0129 – Larry and Pamela </w:t>
      </w:r>
      <w:proofErr w:type="spellStart"/>
      <w:r w:rsidR="00EF0EDE" w:rsidRPr="00307DEA">
        <w:rPr>
          <w:u w:val="single"/>
        </w:rPr>
        <w:t>Zweifel</w:t>
      </w:r>
      <w:proofErr w:type="spellEnd"/>
      <w:r w:rsidR="00EF0EDE" w:rsidRPr="00307DEA">
        <w:rPr>
          <w:u w:val="single"/>
        </w:rPr>
        <w:t xml:space="preserve">; </w:t>
      </w:r>
      <w:r w:rsidR="00357C63" w:rsidRPr="00307DEA">
        <w:rPr>
          <w:u w:val="single"/>
        </w:rPr>
        <w:t xml:space="preserve">0075 – Joe Schumacher; 0077 – Jerry W. </w:t>
      </w:r>
      <w:proofErr w:type="spellStart"/>
      <w:r w:rsidR="00357C63" w:rsidRPr="00307DEA">
        <w:rPr>
          <w:u w:val="single"/>
        </w:rPr>
        <w:t>Marguth</w:t>
      </w:r>
      <w:proofErr w:type="spellEnd"/>
      <w:r w:rsidR="00357C63" w:rsidRPr="00307DEA">
        <w:rPr>
          <w:u w:val="single"/>
        </w:rPr>
        <w:t>, Nixon Farms, Inc.; 0096 - Garland Gilmore, Canyon City, OR</w:t>
      </w:r>
      <w:r w:rsidR="00310B8A" w:rsidRPr="00307DEA">
        <w:rPr>
          <w:u w:val="single"/>
        </w:rPr>
        <w:t>)</w:t>
      </w:r>
    </w:p>
    <w:p w:rsidR="00103BA7" w:rsidRPr="00307DEA" w:rsidRDefault="00103BA7" w:rsidP="00103BA7"/>
    <w:p w:rsidR="00D137EE" w:rsidRPr="00307DEA" w:rsidRDefault="00D137EE" w:rsidP="00D137EE">
      <w:pPr>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(0080- Oregon Farm Bureau)</w:t>
      </w:r>
    </w:p>
    <w:p w:rsidR="00260686" w:rsidRPr="00307DEA" w:rsidRDefault="00260686" w:rsidP="00260686">
      <w:pPr>
        <w:pStyle w:val="5NormalBody"/>
        <w:ind w:left="720"/>
      </w:pPr>
    </w:p>
    <w:p w:rsidR="002A235E" w:rsidRPr="00307DEA" w:rsidRDefault="002A235E" w:rsidP="002A235E">
      <w:pPr>
        <w:ind w:left="720"/>
        <w:rPr>
          <w:u w:val="single"/>
        </w:rPr>
      </w:pPr>
      <w:r w:rsidRPr="00307DEA">
        <w:t>“W</w:t>
      </w:r>
      <w:r w:rsidR="000B2604" w:rsidRPr="00307DEA">
        <w:t>e must question how a proposed rule with such potential for economic harm to businesses and forestland owners in Oregon could move forward based on questionable old surveys of fish consumption, an unreasonably high safety factor, and a lack of clear evidence that a toxic water quality problem in Oregon’s forests really exists.  OSWA recommends DEQ do a better job of identifying a problem, before you propose rules with such potential negative ramifications, particularly at a time when Oregon’s economy is so fragile</w:t>
      </w:r>
      <w:r w:rsidRPr="00307DEA">
        <w:t>.” (</w:t>
      </w:r>
      <w:r w:rsidRPr="00307DEA">
        <w:rPr>
          <w:u w:val="single"/>
        </w:rPr>
        <w:t>0118 – Oregon Small Woodlands Association)</w:t>
      </w:r>
    </w:p>
    <w:p w:rsidR="002A235E" w:rsidRPr="00307DEA" w:rsidRDefault="002A235E" w:rsidP="00260686">
      <w:pPr>
        <w:ind w:left="720"/>
      </w:pPr>
    </w:p>
    <w:p w:rsidR="00260686" w:rsidRPr="00307DEA" w:rsidRDefault="00EF0EDE" w:rsidP="00260686">
      <w:pPr>
        <w:ind w:left="720"/>
      </w:pPr>
      <w:r w:rsidRPr="00307DEA">
        <w:lastRenderedPageBreak/>
        <w:t>“</w:t>
      </w:r>
      <w:r w:rsidR="00103BA7" w:rsidRPr="00307DEA">
        <w:t>The costs to Oregon agriculture are incalculable at this point, but would cripple our key agricultural industries and make Oregon uncompetitive in the marketplace.” (</w:t>
      </w:r>
      <w:r w:rsidR="00215EED" w:rsidRPr="00307DEA">
        <w:rPr>
          <w:u w:val="single"/>
        </w:rPr>
        <w:t>0039 – Form letter sent to Oregon State Legislators by 14 commenters</w:t>
      </w:r>
      <w:r w:rsidR="00103BA7" w:rsidRPr="00307DEA">
        <w:t>)</w:t>
      </w:r>
    </w:p>
    <w:p w:rsidR="00717A53" w:rsidRPr="00307DEA" w:rsidRDefault="00103BA7" w:rsidP="00717A53">
      <w:pPr>
        <w:spacing w:before="240"/>
        <w:ind w:left="720"/>
      </w:pPr>
      <w:r w:rsidRPr="00307DEA">
        <w:t>“I am a family forest landowner and I have been managing my property for 10 years in the Corvallis area. I am very concerned about the proposed Human Health Toxic Pollutants rules and how this increased regulation will affect my ability to manage my forestland in Oregon.” (</w:t>
      </w:r>
      <w:r w:rsidRPr="00307DEA">
        <w:rPr>
          <w:u w:val="single"/>
        </w:rPr>
        <w:t>0014 - David M. Ehlers</w:t>
      </w:r>
      <w:proofErr w:type="gramStart"/>
      <w:r w:rsidRPr="00307DEA">
        <w:rPr>
          <w:u w:val="single"/>
        </w:rPr>
        <w:t>,  J2E</w:t>
      </w:r>
      <w:proofErr w:type="gramEnd"/>
      <w:r w:rsidRPr="00307DEA">
        <w:rPr>
          <w:u w:val="single"/>
        </w:rPr>
        <w:t xml:space="preserve"> Tree Farm</w:t>
      </w:r>
      <w:r w:rsidRPr="00307DEA">
        <w:t>)</w:t>
      </w:r>
      <w:r w:rsidR="00717A53" w:rsidRPr="00307DEA">
        <w:t xml:space="preserve">  </w:t>
      </w:r>
    </w:p>
    <w:p w:rsidR="00717A53" w:rsidRPr="00307DEA" w:rsidRDefault="00717A53" w:rsidP="00DA2D7B">
      <w:pPr>
        <w:ind w:left="720"/>
        <w:rPr>
          <w:rFonts w:eastAsiaTheme="minorHAnsi"/>
          <w:szCs w:val="22"/>
        </w:rPr>
      </w:pPr>
      <w:r w:rsidRPr="00307DEA">
        <w:rPr>
          <w:rFonts w:eastAsiaTheme="minorHAnsi"/>
          <w:szCs w:val="22"/>
        </w:rPr>
        <w:t xml:space="preserve"> </w:t>
      </w:r>
    </w:p>
    <w:p w:rsidR="00DA2D7B" w:rsidRPr="00307DEA" w:rsidRDefault="00DA2D7B" w:rsidP="00DA2D7B">
      <w:pPr>
        <w:ind w:left="720"/>
        <w:rPr>
          <w:rFonts w:eastAsia="SimSun"/>
          <w:kern w:val="1"/>
          <w:szCs w:val="22"/>
          <w:lang w:eastAsia="hi-IN" w:bidi="hi-IN"/>
        </w:rPr>
      </w:pPr>
      <w:r w:rsidRPr="00307DEA">
        <w:rPr>
          <w:rFonts w:eastAsiaTheme="minorHAnsi"/>
          <w:szCs w:val="22"/>
        </w:rPr>
        <w:t>“</w:t>
      </w:r>
      <w:r w:rsidRPr="00307DEA">
        <w:rPr>
          <w:rFonts w:eastAsia="SimSun"/>
          <w:kern w:val="1"/>
          <w:szCs w:val="22"/>
          <w:lang w:eastAsia="hi-IN" w:bidi="hi-IN"/>
        </w:rPr>
        <w:t xml:space="preserve">… </w:t>
      </w:r>
      <w:proofErr w:type="gramStart"/>
      <w:r w:rsidRPr="00307DEA">
        <w:rPr>
          <w:rFonts w:eastAsia="SimSun"/>
          <w:kern w:val="1"/>
          <w:szCs w:val="22"/>
          <w:lang w:eastAsia="hi-IN" w:bidi="hi-IN"/>
        </w:rPr>
        <w:t>this</w:t>
      </w:r>
      <w:proofErr w:type="gramEnd"/>
      <w:r w:rsidRPr="00307DEA">
        <w:rPr>
          <w:rFonts w:eastAsia="SimSun"/>
          <w:kern w:val="1"/>
          <w:szCs w:val="22"/>
          <w:lang w:eastAsia="hi-IN" w:bidi="hi-IN"/>
        </w:rPr>
        <w:t xml:space="preserve"> morning, I called the American Sheep Industry, and asked them for a comment. … </w:t>
      </w:r>
      <w:proofErr w:type="gramStart"/>
      <w:r w:rsidRPr="00307DEA">
        <w:rPr>
          <w:rFonts w:eastAsia="SimSun"/>
          <w:kern w:val="1"/>
          <w:szCs w:val="22"/>
          <w:lang w:eastAsia="hi-IN" w:bidi="hi-IN"/>
        </w:rPr>
        <w:t>on</w:t>
      </w:r>
      <w:proofErr w:type="gramEnd"/>
      <w:r w:rsidRPr="00307DEA">
        <w:rPr>
          <w:rFonts w:eastAsia="SimSun"/>
          <w:kern w:val="1"/>
          <w:szCs w:val="22"/>
          <w:lang w:eastAsia="hi-IN" w:bidi="hi-IN"/>
        </w:rPr>
        <w:t xml:space="preserve"> the Oregon sheep industry. And they said " It was regulated out of business,” … We're talking about small farms, agriculture, local foods, </w:t>
      </w:r>
      <w:proofErr w:type="gramStart"/>
      <w:r w:rsidRPr="00307DEA">
        <w:rPr>
          <w:rFonts w:eastAsia="SimSun"/>
          <w:kern w:val="1"/>
          <w:szCs w:val="22"/>
          <w:lang w:eastAsia="hi-IN" w:bidi="hi-IN"/>
        </w:rPr>
        <w:t>those</w:t>
      </w:r>
      <w:proofErr w:type="gramEnd"/>
      <w:r w:rsidRPr="00307DEA">
        <w:rPr>
          <w:rFonts w:eastAsia="SimSun"/>
          <w:kern w:val="1"/>
          <w:szCs w:val="22"/>
          <w:lang w:eastAsia="hi-IN" w:bidi="hi-IN"/>
        </w:rPr>
        <w:t xml:space="preserve"> kinds of issues. Most of the people in those industries, those small farms and sustainable operations, they have no skills, background, or the financial ability to take on this new level of regulation. So going back in Oregon regulation, we've had a history of accumulated regulation that's tended to get the opposite effect of what we've wanted. And right now in this valley and throughout Oregon, we're trying to maintain all those farms. And most of Oregon's farms are small farms. They're not mega-corporate farms in the Midwest.</w:t>
      </w:r>
    </w:p>
    <w:p w:rsidR="00DA2D7B" w:rsidRPr="00307DEA" w:rsidRDefault="00DA2D7B" w:rsidP="00DA2D7B">
      <w:pPr>
        <w:ind w:left="720"/>
        <w:rPr>
          <w:rFonts w:eastAsiaTheme="minorHAnsi"/>
          <w:szCs w:val="22"/>
        </w:rPr>
      </w:pPr>
      <w:r w:rsidRPr="00307DEA">
        <w:rPr>
          <w:rFonts w:eastAsia="SimSun"/>
          <w:kern w:val="1"/>
          <w:szCs w:val="22"/>
          <w:lang w:eastAsia="hi-IN" w:bidi="hi-IN"/>
        </w:rPr>
        <w:t xml:space="preserve">… And when I look at the old sheep industry, it was huge in this country and in the State of Oregon -- in fact, we're in one of the largest sheep producing counties in history, is right here in Jackson County. It doesn't produce any sheep anymore, but [chuckle] you </w:t>
      </w:r>
      <w:proofErr w:type="spellStart"/>
      <w:r w:rsidRPr="00307DEA">
        <w:rPr>
          <w:rFonts w:eastAsia="SimSun"/>
          <w:kern w:val="1"/>
          <w:szCs w:val="22"/>
          <w:lang w:eastAsia="hi-IN" w:bidi="hi-IN"/>
        </w:rPr>
        <w:t>gotta</w:t>
      </w:r>
      <w:proofErr w:type="spellEnd"/>
      <w:r w:rsidRPr="00307DEA">
        <w:rPr>
          <w:rFonts w:eastAsia="SimSun"/>
          <w:kern w:val="1"/>
          <w:szCs w:val="22"/>
          <w:lang w:eastAsia="hi-IN" w:bidi="hi-IN"/>
        </w:rPr>
        <w:t xml:space="preserve"> think about those accumulated regulations that were put on these industries, and put on these small farms that we're trying to restore and put back in place, and hold.” </w:t>
      </w:r>
      <w:r w:rsidRPr="00307DEA">
        <w:rPr>
          <w:rFonts w:eastAsiaTheme="minorHAnsi"/>
          <w:szCs w:val="22"/>
        </w:rPr>
        <w:t>(</w:t>
      </w:r>
      <w:r w:rsidR="00C02DAF" w:rsidRPr="00307DEA">
        <w:rPr>
          <w:rFonts w:eastAsiaTheme="minorHAnsi"/>
          <w:szCs w:val="22"/>
        </w:rPr>
        <w:t>0162</w:t>
      </w:r>
      <w:r w:rsidRPr="00307DEA">
        <w:rPr>
          <w:rFonts w:eastAsiaTheme="minorHAnsi"/>
          <w:szCs w:val="22"/>
        </w:rPr>
        <w:t xml:space="preserve"> - </w:t>
      </w:r>
      <w:r w:rsidRPr="00307DEA">
        <w:rPr>
          <w:rFonts w:eastAsia="Calibri"/>
          <w:szCs w:val="22"/>
        </w:rPr>
        <w:t xml:space="preserve">Glenn </w:t>
      </w:r>
      <w:proofErr w:type="spellStart"/>
      <w:r w:rsidRPr="00307DEA">
        <w:rPr>
          <w:rFonts w:eastAsia="Calibri"/>
          <w:szCs w:val="22"/>
        </w:rPr>
        <w:t>Archambault</w:t>
      </w:r>
      <w:proofErr w:type="spellEnd"/>
      <w:proofErr w:type="gramStart"/>
      <w:r w:rsidRPr="00307DEA">
        <w:rPr>
          <w:rFonts w:eastAsiaTheme="minorHAnsi"/>
          <w:szCs w:val="22"/>
        </w:rPr>
        <w:t xml:space="preserve">, </w:t>
      </w:r>
      <w:r w:rsidRPr="00307DEA">
        <w:rPr>
          <w:rFonts w:eastAsia="Calibri"/>
          <w:szCs w:val="22"/>
        </w:rPr>
        <w:t xml:space="preserve"> Jack</w:t>
      </w:r>
      <w:r w:rsidRPr="00307DEA">
        <w:rPr>
          <w:rFonts w:eastAsiaTheme="minorHAnsi"/>
          <w:szCs w:val="22"/>
        </w:rPr>
        <w:t>son</w:t>
      </w:r>
      <w:proofErr w:type="gramEnd"/>
      <w:r w:rsidRPr="00307DEA">
        <w:rPr>
          <w:rFonts w:eastAsiaTheme="minorHAnsi"/>
          <w:szCs w:val="22"/>
        </w:rPr>
        <w:t xml:space="preserve"> County Farm Bureau, oral testimony, </w:t>
      </w:r>
      <w:r w:rsidRPr="00307DEA">
        <w:rPr>
          <w:rFonts w:eastAsia="SimSun"/>
          <w:kern w:val="1"/>
          <w:szCs w:val="22"/>
          <w:lang w:eastAsia="hi-IN" w:bidi="hi-IN"/>
        </w:rPr>
        <w:t>Medford hearing)</w:t>
      </w:r>
      <w:r w:rsidRPr="00307DEA">
        <w:rPr>
          <w:rFonts w:eastAsiaTheme="minorHAnsi"/>
          <w:szCs w:val="22"/>
        </w:rPr>
        <w:t xml:space="preserve"> </w:t>
      </w:r>
    </w:p>
    <w:p w:rsidR="00103BA7" w:rsidRPr="00307DEA" w:rsidRDefault="00103BA7" w:rsidP="00103BA7">
      <w:pPr>
        <w:rPr>
          <w:u w:val="single"/>
        </w:rPr>
      </w:pPr>
    </w:p>
    <w:p w:rsidR="00103BA7" w:rsidRPr="00307DEA" w:rsidRDefault="002F6EF8" w:rsidP="00103BA7">
      <w:pPr>
        <w:rPr>
          <w:rFonts w:ascii="Arial" w:hAnsi="Arial" w:cs="Arial"/>
          <w:sz w:val="20"/>
        </w:rPr>
      </w:pPr>
      <w:r w:rsidRPr="00307DEA">
        <w:rPr>
          <w:b/>
          <w:u w:val="single"/>
        </w:rPr>
        <w:t>DEQ Response:</w:t>
      </w:r>
      <w:r w:rsidR="000B269E" w:rsidRPr="00307DEA">
        <w:rPr>
          <w:b/>
          <w:u w:val="single"/>
        </w:rPr>
        <w:t xml:space="preserve"> </w:t>
      </w:r>
    </w:p>
    <w:p w:rsidR="00103BA7" w:rsidRPr="00307DEA" w:rsidRDefault="00103BA7" w:rsidP="00103BA7">
      <w:pPr>
        <w:pStyle w:val="5NormalBody"/>
        <w:rPr>
          <w:szCs w:val="22"/>
        </w:rPr>
      </w:pPr>
      <w:r w:rsidRPr="00307DEA">
        <w:rPr>
          <w:szCs w:val="22"/>
        </w:rPr>
        <w:t xml:space="preserve">Water quality issues vary in nature and scale across the state.  The potential cost of the new rules will vary widely depending on the pollutants, the source of the pollutants and whether additional actions are needed to help achieve the new standards.  It is difficult to estimate what additional actions are needed until water quality assessments and analyses associated with TMDLs are done for a specific watershed or basin. </w:t>
      </w:r>
      <w:commentRangeStart w:id="190"/>
      <w:r w:rsidR="00622400">
        <w:rPr>
          <w:szCs w:val="22"/>
        </w:rPr>
        <w:t xml:space="preserve">DEQ provided its assessment of situations where additional costs may be incurred in the Statement of Need and Fiscal and Economic Impact. Commenters did not provide additional details regarding under what circumstances they concluded the proposed rules would result additional costs or the extensive impacts to the agricultural industry </w:t>
      </w:r>
      <w:commentRangeStart w:id="191"/>
      <w:r w:rsidR="00622400">
        <w:rPr>
          <w:szCs w:val="22"/>
        </w:rPr>
        <w:t>they describe</w:t>
      </w:r>
      <w:commentRangeEnd w:id="191"/>
      <w:r w:rsidR="0071065B">
        <w:rPr>
          <w:rStyle w:val="CommentReference"/>
          <w:rFonts w:eastAsia="Times"/>
        </w:rPr>
        <w:commentReference w:id="191"/>
      </w:r>
      <w:r w:rsidR="00622400">
        <w:rPr>
          <w:szCs w:val="22"/>
        </w:rPr>
        <w:t>.</w:t>
      </w:r>
      <w:commentRangeEnd w:id="190"/>
      <w:r w:rsidR="00622400">
        <w:rPr>
          <w:rStyle w:val="CommentReference"/>
          <w:rFonts w:eastAsia="Times"/>
        </w:rPr>
        <w:commentReference w:id="190"/>
      </w:r>
      <w:r w:rsidR="00622400">
        <w:rPr>
          <w:szCs w:val="22"/>
        </w:rPr>
        <w:t xml:space="preserve"> </w:t>
      </w:r>
      <w:r w:rsidR="00D137EE" w:rsidRPr="00307DEA">
        <w:rPr>
          <w:szCs w:val="22"/>
        </w:rPr>
        <w:t xml:space="preserve">Where </w:t>
      </w:r>
      <w:proofErr w:type="spellStart"/>
      <w:r w:rsidR="00D137EE" w:rsidRPr="00307DEA">
        <w:rPr>
          <w:szCs w:val="22"/>
        </w:rPr>
        <w:t>AgWQM</w:t>
      </w:r>
      <w:proofErr w:type="spellEnd"/>
      <w:r w:rsidR="00D137EE" w:rsidRPr="00307DEA">
        <w:rPr>
          <w:szCs w:val="22"/>
        </w:rPr>
        <w:t xml:space="preserve"> Area Plans and FPA are fully implemented, additional actions may not be needed to respond to proposed rule changes.  </w:t>
      </w:r>
    </w:p>
    <w:p w:rsidR="00103BA7" w:rsidRPr="00307DEA" w:rsidRDefault="00103BA7" w:rsidP="00103BA7">
      <w:pPr>
        <w:pStyle w:val="5NormalBody"/>
        <w:rPr>
          <w:szCs w:val="22"/>
        </w:rPr>
      </w:pPr>
    </w:p>
    <w:p w:rsidR="00103BA7" w:rsidRPr="00307DEA" w:rsidRDefault="00103BA7" w:rsidP="00103BA7">
      <w:pPr>
        <w:pStyle w:val="5NormalBody"/>
        <w:rPr>
          <w:szCs w:val="22"/>
        </w:rPr>
      </w:pPr>
      <w:r w:rsidRPr="00307DEA">
        <w:rPr>
          <w:szCs w:val="22"/>
        </w:rPr>
        <w:t>It is DEQ’s understanding that ODA and ODF are committed to implement TMDL load allocations</w:t>
      </w:r>
      <w:r w:rsidR="00373B29" w:rsidRPr="00307DEA">
        <w:rPr>
          <w:szCs w:val="22"/>
        </w:rPr>
        <w:t xml:space="preserve"> and meet water quality standards</w:t>
      </w:r>
      <w:r w:rsidRPr="00307DEA">
        <w:rPr>
          <w:szCs w:val="22"/>
        </w:rPr>
        <w:t xml:space="preserve"> through Forest Practice Act rules (FPA Rules) and Agricultural Water Quality Management Area Plans and Rules (Area Plans and Rules).  DEQ will continue to rely on ODA and ODF’s expertise and working relationships with forest and agricultural land owners to achieve TMDL load allocations in a way that minimizes </w:t>
      </w:r>
      <w:r w:rsidR="00622400">
        <w:rPr>
          <w:szCs w:val="22"/>
        </w:rPr>
        <w:t>economic</w:t>
      </w:r>
      <w:r w:rsidRPr="00307DEA">
        <w:rPr>
          <w:szCs w:val="22"/>
        </w:rPr>
        <w:t xml:space="preserve"> impact to land owners and businesses.</w:t>
      </w:r>
    </w:p>
    <w:p w:rsidR="002C5399" w:rsidRPr="00307DEA" w:rsidRDefault="002C5399" w:rsidP="00103BA7">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103BA7">
      <w:pPr>
        <w:pStyle w:val="5NormalBody"/>
        <w:rPr>
          <w:szCs w:val="22"/>
        </w:rPr>
      </w:pPr>
    </w:p>
    <w:p w:rsidR="00492E76" w:rsidRPr="00307DEA" w:rsidRDefault="00492E76" w:rsidP="00492E76">
      <w:pPr>
        <w:pStyle w:val="5NormalBody"/>
        <w:rPr>
          <w:szCs w:val="22"/>
        </w:rPr>
      </w:pPr>
    </w:p>
    <w:p w:rsidR="00103BA7" w:rsidRPr="00307DEA" w:rsidRDefault="00424D3D" w:rsidP="00E94F9A">
      <w:pPr>
        <w:pStyle w:val="Heading3"/>
      </w:pPr>
      <w:bookmarkStart w:id="192" w:name="_Toc292873498"/>
      <w:r w:rsidRPr="00307DEA">
        <w:t>Regulation and enforcement of agriculture and forestry practices should come directly from the Oregon Departments of Forestry and Agriculture</w:t>
      </w:r>
      <w:bookmarkEnd w:id="192"/>
      <w:r w:rsidRPr="00307DEA">
        <w:t xml:space="preserve"> </w:t>
      </w:r>
    </w:p>
    <w:p w:rsidR="00744631" w:rsidRPr="00307DEA" w:rsidRDefault="00744631" w:rsidP="00744631"/>
    <w:p w:rsidR="00450D63" w:rsidRPr="00307DEA" w:rsidRDefault="00744631" w:rsidP="00091121">
      <w:pPr>
        <w:pStyle w:val="Heading4"/>
        <w:numPr>
          <w:ilvl w:val="0"/>
          <w:numId w:val="0"/>
        </w:numPr>
        <w:ind w:left="1080"/>
      </w:pPr>
      <w:r w:rsidRPr="00307DEA">
        <w:t>DEQ does not have authority to regulate agr</w:t>
      </w:r>
      <w:r w:rsidR="00C02DAF" w:rsidRPr="00307DEA">
        <w:t>iculture and forestry practices</w:t>
      </w:r>
    </w:p>
    <w:p w:rsidR="00103BA7" w:rsidRPr="00307DEA" w:rsidRDefault="00424D3D" w:rsidP="00103BA7">
      <w:pPr>
        <w:pStyle w:val="5NormalBody"/>
      </w:pPr>
      <w:r w:rsidRPr="00307DEA">
        <w:t xml:space="preserve">Many commenters </w:t>
      </w:r>
      <w:r w:rsidR="00374760" w:rsidRPr="00307DEA">
        <w:t>expressed concern regarding their perception that the proposed rules would take regulatory and enforcement authorities from the Oregon Departments of Forestry and Agriculture and place it with the Department of Environmental Quality. (</w:t>
      </w:r>
      <w:r w:rsidR="00FB2CB5" w:rsidRPr="00307DEA">
        <w:rPr>
          <w:u w:val="single"/>
        </w:rPr>
        <w:t xml:space="preserve">0010 Robert </w:t>
      </w:r>
      <w:proofErr w:type="spellStart"/>
      <w:r w:rsidR="00FB2CB5" w:rsidRPr="00307DEA">
        <w:rPr>
          <w:u w:val="single"/>
        </w:rPr>
        <w:t>Freres</w:t>
      </w:r>
      <w:proofErr w:type="spellEnd"/>
      <w:r w:rsidR="00FB2CB5" w:rsidRPr="00307DEA">
        <w:rPr>
          <w:u w:val="single"/>
        </w:rPr>
        <w:t xml:space="preserve">, </w:t>
      </w:r>
      <w:proofErr w:type="spellStart"/>
      <w:r w:rsidR="00FB2CB5" w:rsidRPr="00307DEA">
        <w:rPr>
          <w:u w:val="single"/>
        </w:rPr>
        <w:t>Freres</w:t>
      </w:r>
      <w:proofErr w:type="spellEnd"/>
      <w:r w:rsidR="00FB2CB5" w:rsidRPr="00307DEA">
        <w:rPr>
          <w:u w:val="single"/>
        </w:rPr>
        <w:t xml:space="preserve"> Timber, Inc.; </w:t>
      </w:r>
      <w:r w:rsidR="00AB6320" w:rsidRPr="00307DEA">
        <w:rPr>
          <w:u w:val="single"/>
        </w:rPr>
        <w:t xml:space="preserve">0014 - David Ehlers,  J2E Tree Farm; </w:t>
      </w:r>
      <w:r w:rsidR="00374760" w:rsidRPr="00307DEA">
        <w:rPr>
          <w:u w:val="single"/>
        </w:rPr>
        <w:t xml:space="preserve">0017 - State Representative Vic Gilliam, District 18; </w:t>
      </w:r>
      <w:r w:rsidR="00AB6320" w:rsidRPr="00307DEA">
        <w:rPr>
          <w:u w:val="single"/>
        </w:rPr>
        <w:t xml:space="preserve">0019 – Michael S. Meredith, Snowy Butte </w:t>
      </w:r>
      <w:r w:rsidR="00AB6320" w:rsidRPr="00307DEA">
        <w:rPr>
          <w:u w:val="single"/>
        </w:rPr>
        <w:lastRenderedPageBreak/>
        <w:t xml:space="preserve">Timberlands LLC; </w:t>
      </w:r>
      <w:r w:rsidR="0062009B" w:rsidRPr="00307DEA">
        <w:rPr>
          <w:u w:val="single"/>
        </w:rPr>
        <w:t xml:space="preserve">0026 – Wes Hartman, Jacksonville, OR; </w:t>
      </w:r>
      <w:r w:rsidR="004D1A58" w:rsidRPr="00307DEA">
        <w:rPr>
          <w:u w:val="single"/>
        </w:rPr>
        <w:t xml:space="preserve">0033 – J. Edward Vaughn, </w:t>
      </w:r>
      <w:proofErr w:type="spellStart"/>
      <w:r w:rsidR="004D1A58" w:rsidRPr="00307DEA">
        <w:rPr>
          <w:u w:val="single"/>
        </w:rPr>
        <w:t>Vaughns</w:t>
      </w:r>
      <w:proofErr w:type="spellEnd"/>
      <w:r w:rsidR="004D1A58" w:rsidRPr="00307DEA">
        <w:rPr>
          <w:u w:val="single"/>
        </w:rPr>
        <w:t xml:space="preserve">’ Farm and Orchard; </w:t>
      </w:r>
      <w:r w:rsidR="001111FA" w:rsidRPr="00307DEA">
        <w:rPr>
          <w:u w:val="single"/>
        </w:rPr>
        <w:t xml:space="preserve">0047 – Rick </w:t>
      </w:r>
      <w:proofErr w:type="spellStart"/>
      <w:r w:rsidR="001111FA" w:rsidRPr="00307DEA">
        <w:rPr>
          <w:u w:val="single"/>
        </w:rPr>
        <w:t>Stonex</w:t>
      </w:r>
      <w:proofErr w:type="spellEnd"/>
      <w:r w:rsidR="001111FA" w:rsidRPr="00307DEA">
        <w:rPr>
          <w:u w:val="single"/>
        </w:rPr>
        <w:t xml:space="preserve">, Lower Columbia Tree Farm, LLC; </w:t>
      </w:r>
      <w:r w:rsidR="0005486A" w:rsidRPr="00307DEA">
        <w:rPr>
          <w:u w:val="single"/>
        </w:rPr>
        <w:t xml:space="preserve">0053 – Bob and Bonnie Shumaker; 0054 – Harold T. </w:t>
      </w:r>
      <w:proofErr w:type="spellStart"/>
      <w:r w:rsidR="0005486A" w:rsidRPr="00307DEA">
        <w:rPr>
          <w:u w:val="single"/>
        </w:rPr>
        <w:t>Nygren</w:t>
      </w:r>
      <w:proofErr w:type="spellEnd"/>
      <w:r w:rsidR="0005486A" w:rsidRPr="00307DEA">
        <w:rPr>
          <w:u w:val="single"/>
        </w:rPr>
        <w:t xml:space="preserve">; 0055 – Barbara </w:t>
      </w:r>
      <w:proofErr w:type="spellStart"/>
      <w:r w:rsidR="0005486A" w:rsidRPr="00307DEA">
        <w:rPr>
          <w:u w:val="single"/>
        </w:rPr>
        <w:t>Eigner</w:t>
      </w:r>
      <w:proofErr w:type="spellEnd"/>
      <w:r w:rsidR="0005486A" w:rsidRPr="00307DEA">
        <w:rPr>
          <w:u w:val="single"/>
        </w:rPr>
        <w:t xml:space="preserve">; </w:t>
      </w:r>
      <w:r w:rsidR="00744631" w:rsidRPr="00307DEA">
        <w:rPr>
          <w:u w:val="single"/>
        </w:rPr>
        <w:t>0146 – Helen Moore, Water for Life</w:t>
      </w:r>
      <w:r w:rsidR="00310B8A" w:rsidRPr="00307DEA">
        <w:rPr>
          <w:u w:val="single"/>
        </w:rPr>
        <w:t>; 0089 – Oregon Cattlemen’s Association</w:t>
      </w:r>
      <w:r w:rsidR="00C033D9" w:rsidRPr="00307DEA">
        <w:rPr>
          <w:u w:val="single"/>
        </w:rPr>
        <w:t xml:space="preserve">; </w:t>
      </w:r>
      <w:r w:rsidR="00EF0EDE" w:rsidRPr="00307DEA">
        <w:rPr>
          <w:u w:val="single"/>
        </w:rPr>
        <w:t xml:space="preserve">0120-Martin Kerns; 0127- Dale Buck, North Coast Basin Agricultural Water Quality Management Area Plan Local Advisory Committee Member; 0129 – Larry and Pamela </w:t>
      </w:r>
      <w:proofErr w:type="spellStart"/>
      <w:r w:rsidR="00EF0EDE" w:rsidRPr="00307DEA">
        <w:rPr>
          <w:u w:val="single"/>
        </w:rPr>
        <w:t>Zweifel</w:t>
      </w:r>
      <w:proofErr w:type="spellEnd"/>
      <w:r w:rsidR="00357C63" w:rsidRPr="00307DEA">
        <w:rPr>
          <w:u w:val="single"/>
        </w:rPr>
        <w:t>; Steve Carter, Eugene, OR; 0075 – Joe Schumacher; 0096 - Garland Gilmore, Canyon City, OR</w:t>
      </w:r>
      <w:r w:rsidR="008B6AEE">
        <w:rPr>
          <w:u w:val="single"/>
        </w:rPr>
        <w:t>; 0135 – Baker County Natural Resources Advisory Committee</w:t>
      </w:r>
      <w:r w:rsidR="00241A14">
        <w:rPr>
          <w:u w:val="single"/>
        </w:rPr>
        <w:t>; 0133 – Coos/Curry County Farm Bureau</w:t>
      </w:r>
      <w:r w:rsidR="007C371C">
        <w:rPr>
          <w:u w:val="single"/>
        </w:rPr>
        <w:t xml:space="preserve">; 0119 – Doug </w:t>
      </w:r>
      <w:proofErr w:type="spellStart"/>
      <w:r w:rsidR="007C371C">
        <w:rPr>
          <w:u w:val="single"/>
        </w:rPr>
        <w:t>Krahmer</w:t>
      </w:r>
      <w:proofErr w:type="spellEnd"/>
      <w:r w:rsidR="007C371C">
        <w:rPr>
          <w:u w:val="single"/>
        </w:rPr>
        <w:t>, St. Paul, OR</w:t>
      </w:r>
      <w:r w:rsidR="007E4C7E">
        <w:rPr>
          <w:u w:val="single"/>
        </w:rPr>
        <w:t>; 0108 – Keno Irrigation District</w:t>
      </w:r>
      <w:r w:rsidR="0063497D">
        <w:rPr>
          <w:u w:val="single"/>
        </w:rPr>
        <w:t>; 0099 – Brenda Kirsch, Kirsch Family Farms</w:t>
      </w:r>
      <w:r w:rsidR="00D34B3A">
        <w:rPr>
          <w:u w:val="single"/>
        </w:rPr>
        <w:t>; 0155 – Curtis W. and Cheryl Martin, V P Ranch</w:t>
      </w:r>
      <w:r w:rsidR="000508E7">
        <w:rPr>
          <w:u w:val="single"/>
        </w:rPr>
        <w:t xml:space="preserve">; 0195 – John P. (Phil) </w:t>
      </w:r>
      <w:proofErr w:type="spellStart"/>
      <w:r w:rsidR="000508E7">
        <w:rPr>
          <w:u w:val="single"/>
        </w:rPr>
        <w:t>Hassinger</w:t>
      </w:r>
      <w:proofErr w:type="spellEnd"/>
      <w:r w:rsidR="000508E7">
        <w:rPr>
          <w:u w:val="single"/>
        </w:rPr>
        <w:t xml:space="preserve">; 0199 – Dave </w:t>
      </w:r>
      <w:proofErr w:type="spellStart"/>
      <w:r w:rsidR="000508E7">
        <w:rPr>
          <w:u w:val="single"/>
        </w:rPr>
        <w:t>Messerle</w:t>
      </w:r>
      <w:proofErr w:type="spellEnd"/>
      <w:r w:rsidR="00744631" w:rsidRPr="00307DEA">
        <w:rPr>
          <w:u w:val="single"/>
        </w:rPr>
        <w:t>)</w:t>
      </w:r>
    </w:p>
    <w:p w:rsidR="00374760" w:rsidRPr="00307DEA" w:rsidRDefault="00374760" w:rsidP="00103BA7">
      <w:pPr>
        <w:pStyle w:val="5NormalBody"/>
      </w:pPr>
    </w:p>
    <w:p w:rsidR="00103BA7" w:rsidRPr="00307DEA" w:rsidRDefault="00103BA7" w:rsidP="00374760">
      <w:pPr>
        <w:pStyle w:val="5NormalBody"/>
        <w:ind w:left="720"/>
      </w:pPr>
      <w:r w:rsidRPr="00307DEA">
        <w:t xml:space="preserve"> “Any regulation and enforcement of forestry practices should come directly from the Oregon Department of Forestry and no other agency.  Oregon statute requires landowners to conduct forest management operations in compliance with the Forest Practices Act.  ORS 527.770 states that a forest operator conducting, or in good faith proposing to conduct, operations in accordance with best management practices currently in effect shall not be considered in violation of any water quality standards. I am not aware of any Oregon law that provides direct enforcement authority over forest landowners to either the EQC or DEQ</w:t>
      </w:r>
      <w:proofErr w:type="gramStart"/>
      <w:r w:rsidRPr="00307DEA">
        <w:t xml:space="preserve">, </w:t>
      </w:r>
      <w:r w:rsidR="00373B29" w:rsidRPr="00307DEA">
        <w:t xml:space="preserve"> And</w:t>
      </w:r>
      <w:proofErr w:type="gramEnd"/>
      <w:r w:rsidR="00373B29" w:rsidRPr="00307DEA">
        <w:t xml:space="preserve"> OSWA is opposed to the language in the proposed rulemaking that would establish such an authority.</w:t>
      </w:r>
      <w:r w:rsidR="00374760" w:rsidRPr="00307DEA" w:rsidDel="004F280D">
        <w:t xml:space="preserve"> </w:t>
      </w:r>
      <w:r w:rsidR="00230F70" w:rsidRPr="00307DEA">
        <w:t xml:space="preserve"> </w:t>
      </w:r>
      <w:proofErr w:type="gramStart"/>
      <w:r w:rsidR="004F280D" w:rsidRPr="00307DEA">
        <w:rPr>
          <w:u w:val="single"/>
        </w:rPr>
        <w:t>(0118 - Oregon Small Woodlands Association)</w:t>
      </w:r>
      <w:r w:rsidRPr="00307DEA">
        <w:t>.</w:t>
      </w:r>
      <w:proofErr w:type="gramEnd"/>
      <w:r w:rsidRPr="00307DEA">
        <w:t xml:space="preserve"> </w:t>
      </w:r>
      <w:r w:rsidR="00374760" w:rsidRPr="00307DEA">
        <w:t>These comments were supported by other commenters. (</w:t>
      </w:r>
      <w:r w:rsidR="00374760" w:rsidRPr="00307DEA">
        <w:rPr>
          <w:u w:val="single"/>
        </w:rPr>
        <w:t>0014 - David Ehlers</w:t>
      </w:r>
      <w:proofErr w:type="gramStart"/>
      <w:r w:rsidR="00374760" w:rsidRPr="00307DEA">
        <w:rPr>
          <w:u w:val="single"/>
        </w:rPr>
        <w:t>,  J2E</w:t>
      </w:r>
      <w:proofErr w:type="gramEnd"/>
      <w:r w:rsidR="00374760" w:rsidRPr="00307DEA">
        <w:rPr>
          <w:u w:val="single"/>
        </w:rPr>
        <w:t xml:space="preserve"> Tree Farm</w:t>
      </w:r>
      <w:r w:rsidR="00374760" w:rsidRPr="00307DEA">
        <w:t xml:space="preserve">) </w:t>
      </w:r>
    </w:p>
    <w:p w:rsidR="00AB6320" w:rsidRPr="00307DEA" w:rsidRDefault="00AB6320" w:rsidP="00374760">
      <w:pPr>
        <w:pStyle w:val="5NormalBody"/>
        <w:ind w:left="720"/>
      </w:pPr>
    </w:p>
    <w:p w:rsidR="00AB6320" w:rsidRPr="00307DEA" w:rsidRDefault="00AB6320" w:rsidP="00374760">
      <w:pPr>
        <w:pStyle w:val="5NormalBody"/>
        <w:ind w:left="720"/>
        <w:rPr>
          <w:u w:val="single"/>
        </w:rPr>
      </w:pPr>
      <w:r w:rsidRPr="00307DEA">
        <w:t>“There are no provisions in Oregon law that allow for such regulation.  To the contrary, efforts by the DEQ to directly regulate forestry operations, particularly through the management of TMDLs, would be in direct conflict with Oregon law.” (</w:t>
      </w:r>
      <w:r w:rsidRPr="00307DEA">
        <w:rPr>
          <w:u w:val="single"/>
        </w:rPr>
        <w:t xml:space="preserve">0018 – James E. </w:t>
      </w:r>
      <w:proofErr w:type="spellStart"/>
      <w:r w:rsidRPr="00307DEA">
        <w:rPr>
          <w:u w:val="single"/>
        </w:rPr>
        <w:t>Bellknap</w:t>
      </w:r>
      <w:proofErr w:type="spellEnd"/>
      <w:r w:rsidRPr="00307DEA">
        <w:rPr>
          <w:u w:val="single"/>
        </w:rPr>
        <w:t>)</w:t>
      </w:r>
    </w:p>
    <w:p w:rsidR="00BF5107" w:rsidRPr="00307DEA" w:rsidRDefault="00BF5107" w:rsidP="00374760">
      <w:pPr>
        <w:pStyle w:val="5NormalBody"/>
        <w:ind w:left="720"/>
        <w:rPr>
          <w:u w:val="single"/>
        </w:rPr>
      </w:pPr>
    </w:p>
    <w:p w:rsidR="00BF5107" w:rsidRPr="00307DEA" w:rsidRDefault="00BF5107" w:rsidP="00BF5107">
      <w:pPr>
        <w:autoSpaceDE w:val="0"/>
        <w:autoSpaceDN w:val="0"/>
        <w:adjustRightInd w:val="0"/>
        <w:ind w:left="720" w:right="1440"/>
        <w:rPr>
          <w:szCs w:val="22"/>
        </w:rPr>
      </w:pPr>
      <w:r w:rsidRPr="00307DEA">
        <w:rPr>
          <w:szCs w:val="22"/>
        </w:rPr>
        <w:t>“While the statutory framework associated with Agricultural Water Quality Management planning activities does provide the Department of Environmental Quality with the ability to participate in certain regulatory activities associated with agricultural practices, the overarching framework provides the Department of Agriculture with responsibilities associated with agricultural practices, specifically as they relate to issues of water quality management.” (</w:t>
      </w:r>
      <w:r w:rsidRPr="00307DEA">
        <w:rPr>
          <w:szCs w:val="22"/>
          <w:u w:val="single"/>
        </w:rPr>
        <w:t>0146 – Helen Moore, Water for Life</w:t>
      </w:r>
      <w:r w:rsidRPr="00307DEA">
        <w:rPr>
          <w:szCs w:val="22"/>
        </w:rPr>
        <w:t>)</w:t>
      </w:r>
    </w:p>
    <w:p w:rsidR="00B5277A" w:rsidRPr="00307DEA" w:rsidRDefault="00B5277A" w:rsidP="00374760">
      <w:pPr>
        <w:pStyle w:val="5NormalBody"/>
        <w:ind w:left="720"/>
      </w:pPr>
    </w:p>
    <w:p w:rsidR="00B5277A" w:rsidRPr="00307DEA" w:rsidRDefault="002F6EF8" w:rsidP="009E1148">
      <w:pPr>
        <w:pStyle w:val="5NormalBody"/>
      </w:pPr>
      <w:r w:rsidRPr="00307DEA">
        <w:rPr>
          <w:b/>
          <w:u w:val="single"/>
        </w:rPr>
        <w:t>DEQ Response:</w:t>
      </w:r>
      <w:r w:rsidR="0054077C" w:rsidRPr="00307DEA">
        <w:rPr>
          <w:b/>
          <w:u w:val="single"/>
        </w:rPr>
        <w:t xml:space="preserve"> </w:t>
      </w:r>
      <w:r w:rsidR="00B5277A" w:rsidRPr="00307DEA">
        <w:t xml:space="preserve">Proposed changes do not establish new DEQ authorities or transfer authority from ODA </w:t>
      </w:r>
      <w:r w:rsidR="00622400">
        <w:t>or ODF</w:t>
      </w:r>
      <w:r w:rsidR="00B5277A" w:rsidRPr="00307DEA">
        <w:t xml:space="preserve"> to DEQ.  The proposed rules clarify DEQ’s existing authority and describe in more detail how DEQ will interact with ODA</w:t>
      </w:r>
      <w:r w:rsidR="00622400">
        <w:t xml:space="preserve"> and ODF</w:t>
      </w:r>
      <w:r w:rsidR="00B5277A" w:rsidRPr="00307DEA">
        <w:t xml:space="preserve">.  </w:t>
      </w:r>
    </w:p>
    <w:p w:rsidR="002C5399" w:rsidRPr="00307DEA" w:rsidRDefault="002C5399" w:rsidP="009E114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E1148">
      <w:pPr>
        <w:pStyle w:val="5NormalBody"/>
      </w:pPr>
    </w:p>
    <w:p w:rsidR="00717A53" w:rsidRPr="00307DEA" w:rsidRDefault="00717A53" w:rsidP="00091121">
      <w:pPr>
        <w:pStyle w:val="Heading4"/>
        <w:numPr>
          <w:ilvl w:val="0"/>
          <w:numId w:val="0"/>
        </w:numPr>
        <w:ind w:left="1080"/>
      </w:pPr>
    </w:p>
    <w:p w:rsidR="00103BA7" w:rsidRPr="00307DEA" w:rsidRDefault="00744631" w:rsidP="00091121">
      <w:pPr>
        <w:pStyle w:val="Heading4"/>
        <w:numPr>
          <w:ilvl w:val="0"/>
          <w:numId w:val="0"/>
        </w:numPr>
        <w:ind w:left="1080"/>
      </w:pPr>
      <w:r w:rsidRPr="00307DEA">
        <w:t>DEQ does not have expertise to regulate agriculture and forestry practices</w:t>
      </w:r>
    </w:p>
    <w:p w:rsidR="00744631" w:rsidRPr="00307DEA" w:rsidRDefault="00744631" w:rsidP="00744631">
      <w:pPr>
        <w:rPr>
          <w:u w:val="single"/>
        </w:rPr>
      </w:pPr>
      <w:r w:rsidRPr="00307DEA">
        <w:t xml:space="preserve">Many commenters expressed their concerns that proposed toxics rules would result in regulatory changes that are not flexible due to DEQ’s lack of expertise in agriculture and forestry.  </w:t>
      </w:r>
      <w:r w:rsidR="00310B8A" w:rsidRPr="00307DEA">
        <w:rPr>
          <w:u w:val="single"/>
        </w:rPr>
        <w:t>(</w:t>
      </w:r>
      <w:r w:rsidR="0062009B" w:rsidRPr="00307DEA">
        <w:rPr>
          <w:u w:val="single"/>
        </w:rPr>
        <w:t>0026 – Wes Hartman, Jacksonville, OR</w:t>
      </w:r>
      <w:proofErr w:type="gramStart"/>
      <w:r w:rsidR="0062009B" w:rsidRPr="00307DEA">
        <w:rPr>
          <w:u w:val="single"/>
        </w:rPr>
        <w:t xml:space="preserve">;  </w:t>
      </w:r>
      <w:r w:rsidR="00FF3483" w:rsidRPr="00307DEA">
        <w:rPr>
          <w:u w:val="single"/>
        </w:rPr>
        <w:t>0047</w:t>
      </w:r>
      <w:proofErr w:type="gramEnd"/>
      <w:r w:rsidR="00FF3483" w:rsidRPr="00307DEA">
        <w:rPr>
          <w:u w:val="single"/>
        </w:rPr>
        <w:t xml:space="preserve"> – Rick </w:t>
      </w:r>
      <w:proofErr w:type="spellStart"/>
      <w:r w:rsidR="00FF3483" w:rsidRPr="00307DEA">
        <w:rPr>
          <w:u w:val="single"/>
        </w:rPr>
        <w:t>Stonex</w:t>
      </w:r>
      <w:proofErr w:type="spellEnd"/>
      <w:r w:rsidR="00FF3483" w:rsidRPr="00307DEA">
        <w:rPr>
          <w:u w:val="single"/>
        </w:rPr>
        <w:t xml:space="preserve">, Lower Columbia Tree Farm, LLC; </w:t>
      </w:r>
      <w:r w:rsidR="00310B8A" w:rsidRPr="00307DEA">
        <w:rPr>
          <w:u w:val="single"/>
        </w:rPr>
        <w:t xml:space="preserve">0133 – Kent </w:t>
      </w:r>
      <w:proofErr w:type="spellStart"/>
      <w:r w:rsidR="00310B8A" w:rsidRPr="00307DEA">
        <w:rPr>
          <w:u w:val="single"/>
        </w:rPr>
        <w:t>Tresidder</w:t>
      </w:r>
      <w:proofErr w:type="spellEnd"/>
      <w:r w:rsidR="00310B8A" w:rsidRPr="00307DEA">
        <w:rPr>
          <w:u w:val="single"/>
        </w:rPr>
        <w:t>, Rancher; 0098 – Sharon Waterman</w:t>
      </w:r>
      <w:r w:rsidR="00357C63" w:rsidRPr="00307DEA">
        <w:rPr>
          <w:u w:val="single"/>
        </w:rPr>
        <w:t xml:space="preserve">; 0077 – Jerry W. </w:t>
      </w:r>
      <w:proofErr w:type="spellStart"/>
      <w:r w:rsidR="00357C63" w:rsidRPr="00307DEA">
        <w:rPr>
          <w:u w:val="single"/>
        </w:rPr>
        <w:t>Marguth</w:t>
      </w:r>
      <w:proofErr w:type="spellEnd"/>
      <w:r w:rsidR="00357C63" w:rsidRPr="00307DEA">
        <w:rPr>
          <w:u w:val="single"/>
        </w:rPr>
        <w:t>, Nixon Farms, Inc.; 0097 –</w:t>
      </w:r>
      <w:r w:rsidR="00230F70" w:rsidRPr="00307DEA">
        <w:rPr>
          <w:u w:val="single"/>
        </w:rPr>
        <w:t xml:space="preserve"> </w:t>
      </w:r>
      <w:r w:rsidR="00357C63" w:rsidRPr="00307DEA">
        <w:rPr>
          <w:u w:val="single"/>
        </w:rPr>
        <w:t>Coos Soil and Water Conservation District</w:t>
      </w:r>
      <w:r w:rsidR="00927E36">
        <w:rPr>
          <w:u w:val="single"/>
        </w:rPr>
        <w:t xml:space="preserve">; 0139 – Kent </w:t>
      </w:r>
      <w:proofErr w:type="spellStart"/>
      <w:r w:rsidR="00927E36">
        <w:rPr>
          <w:u w:val="single"/>
        </w:rPr>
        <w:t>Tresidder</w:t>
      </w:r>
      <w:proofErr w:type="spellEnd"/>
      <w:r w:rsidR="00927E36">
        <w:rPr>
          <w:u w:val="single"/>
        </w:rPr>
        <w:t>, Coquille, OR</w:t>
      </w:r>
      <w:r w:rsidR="0057438B">
        <w:rPr>
          <w:u w:val="single"/>
        </w:rPr>
        <w:t xml:space="preserve">; 0129 – Larry and Pamela </w:t>
      </w:r>
      <w:proofErr w:type="spellStart"/>
      <w:r w:rsidR="0057438B">
        <w:rPr>
          <w:u w:val="single"/>
        </w:rPr>
        <w:t>Zweifel</w:t>
      </w:r>
      <w:proofErr w:type="spellEnd"/>
      <w:r w:rsidR="0057438B">
        <w:rPr>
          <w:u w:val="single"/>
        </w:rPr>
        <w:t>, Tillamook, OR</w:t>
      </w:r>
      <w:r w:rsidR="00E02AA3">
        <w:rPr>
          <w:u w:val="single"/>
        </w:rPr>
        <w:t xml:space="preserve">; 0119 – Doug </w:t>
      </w:r>
      <w:proofErr w:type="spellStart"/>
      <w:r w:rsidR="00E02AA3">
        <w:rPr>
          <w:u w:val="single"/>
        </w:rPr>
        <w:t>Krahmer</w:t>
      </w:r>
      <w:proofErr w:type="spellEnd"/>
      <w:r w:rsidR="00E02AA3">
        <w:rPr>
          <w:u w:val="single"/>
        </w:rPr>
        <w:t>, St. Paul, OR</w:t>
      </w:r>
      <w:r w:rsidR="009F491F">
        <w:rPr>
          <w:u w:val="single"/>
        </w:rPr>
        <w:t>; 0116 – Burnt River Irrigation District</w:t>
      </w:r>
      <w:r w:rsidR="007E4C7E">
        <w:rPr>
          <w:u w:val="single"/>
        </w:rPr>
        <w:t>; 0108 – Keno Irrigation District</w:t>
      </w:r>
      <w:r w:rsidR="00310B8A" w:rsidRPr="00307DEA">
        <w:rPr>
          <w:u w:val="single"/>
        </w:rPr>
        <w:t>)</w:t>
      </w:r>
    </w:p>
    <w:p w:rsidR="00D224E2" w:rsidRPr="00307DEA" w:rsidRDefault="00D224E2" w:rsidP="00744631">
      <w:pPr>
        <w:rPr>
          <w:u w:val="single"/>
        </w:rPr>
      </w:pPr>
    </w:p>
    <w:p w:rsidR="002A2674" w:rsidRPr="00307DEA" w:rsidRDefault="002A2674" w:rsidP="002A2674">
      <w:pPr>
        <w:ind w:left="720"/>
      </w:pPr>
      <w:r w:rsidRPr="00307DEA">
        <w:t xml:space="preserve">Direct regulation by DEQ of agricultural nonpoint sources may not utilize best available crop, soil, and animal science which are needed in the condition based regulatory approach by ODA.  </w:t>
      </w:r>
      <w:r w:rsidRPr="00307DEA">
        <w:rPr>
          <w:u w:val="single"/>
        </w:rPr>
        <w:t>(0080 - Oregon Farm Bureau)</w:t>
      </w:r>
      <w:r w:rsidRPr="00307DEA">
        <w:t xml:space="preserve"> </w:t>
      </w:r>
    </w:p>
    <w:p w:rsidR="002A2674" w:rsidRPr="00307DEA" w:rsidRDefault="002A2674" w:rsidP="002A2674">
      <w:pPr>
        <w:ind w:left="720"/>
      </w:pPr>
      <w:r w:rsidRPr="00307DEA">
        <w:t xml:space="preserve"> </w:t>
      </w:r>
    </w:p>
    <w:p w:rsidR="00D224E2" w:rsidRPr="00307DEA" w:rsidRDefault="00D224E2" w:rsidP="002A2674">
      <w:pPr>
        <w:ind w:left="720"/>
        <w:rPr>
          <w:u w:val="single"/>
        </w:rPr>
      </w:pPr>
      <w:r w:rsidRPr="00307DEA">
        <w:lastRenderedPageBreak/>
        <w:t xml:space="preserve">“In my forest operations I have always found the representatives of the State Department of Forestry, in particular the Forest Practices Foresters, to be not just enforcers of the law, but </w:t>
      </w:r>
      <w:proofErr w:type="gramStart"/>
      <w:r w:rsidRPr="00307DEA">
        <w:t>teaches</w:t>
      </w:r>
      <w:proofErr w:type="gramEnd"/>
      <w:r w:rsidRPr="00307DEA">
        <w:t xml:space="preserve"> of how to best manage our lands.” </w:t>
      </w:r>
      <w:r w:rsidRPr="00307DEA">
        <w:rPr>
          <w:u w:val="single"/>
        </w:rPr>
        <w:t xml:space="preserve">(0018 – James E. </w:t>
      </w:r>
      <w:proofErr w:type="spellStart"/>
      <w:r w:rsidRPr="00307DEA">
        <w:rPr>
          <w:u w:val="single"/>
        </w:rPr>
        <w:t>Bellknap</w:t>
      </w:r>
      <w:proofErr w:type="spellEnd"/>
      <w:r w:rsidRPr="00307DEA">
        <w:rPr>
          <w:u w:val="single"/>
        </w:rPr>
        <w:t>)</w:t>
      </w:r>
    </w:p>
    <w:p w:rsidR="006A2777" w:rsidRPr="00307DEA" w:rsidRDefault="006A2777" w:rsidP="00D224E2">
      <w:pPr>
        <w:ind w:left="720"/>
        <w:rPr>
          <w:u w:val="single"/>
        </w:rPr>
      </w:pPr>
    </w:p>
    <w:p w:rsidR="006A2777" w:rsidRPr="00307DEA" w:rsidRDefault="006A2777" w:rsidP="00D224E2">
      <w:pPr>
        <w:ind w:left="720"/>
        <w:rPr>
          <w:szCs w:val="22"/>
          <w:u w:val="single"/>
        </w:rPr>
      </w:pPr>
      <w:r w:rsidRPr="00307DEA">
        <w:t>“We would like to have ODA continue to be the regulatory agency that works with the farmers to provide the excellent products all Oregonians now enjoy” (</w:t>
      </w:r>
      <w:r w:rsidRPr="00307DEA">
        <w:rPr>
          <w:szCs w:val="22"/>
          <w:u w:val="single"/>
        </w:rPr>
        <w:t xml:space="preserve">0032 – Mark and Karen </w:t>
      </w:r>
      <w:proofErr w:type="spellStart"/>
      <w:r w:rsidRPr="00307DEA">
        <w:rPr>
          <w:szCs w:val="22"/>
          <w:u w:val="single"/>
        </w:rPr>
        <w:t>Kalsch</w:t>
      </w:r>
      <w:proofErr w:type="spellEnd"/>
      <w:r w:rsidRPr="00307DEA">
        <w:rPr>
          <w:szCs w:val="22"/>
          <w:u w:val="single"/>
        </w:rPr>
        <w:t>)</w:t>
      </w:r>
    </w:p>
    <w:p w:rsidR="001111FA" w:rsidRPr="00307DEA" w:rsidRDefault="001111FA" w:rsidP="00D224E2">
      <w:pPr>
        <w:ind w:left="720"/>
        <w:rPr>
          <w:szCs w:val="22"/>
          <w:u w:val="single"/>
        </w:rPr>
      </w:pPr>
    </w:p>
    <w:p w:rsidR="001111FA" w:rsidRPr="00307DEA" w:rsidRDefault="001111FA" w:rsidP="00D224E2">
      <w:pPr>
        <w:ind w:left="720"/>
        <w:rPr>
          <w:szCs w:val="22"/>
        </w:rPr>
      </w:pPr>
      <w:r w:rsidRPr="00307DEA">
        <w:rPr>
          <w:szCs w:val="22"/>
        </w:rPr>
        <w:t xml:space="preserve">“Oregon has made large strides in improving (and regulating) water quality in the last forty years.  Additional rule making should come about based upon the best available sciences of both agriculture and silviculture.  ODA and ODF are best positioned to implement this, not DEQ or EQC.” (0047 - </w:t>
      </w:r>
      <w:r w:rsidRPr="00307DEA">
        <w:rPr>
          <w:szCs w:val="22"/>
          <w:u w:val="single"/>
        </w:rPr>
        <w:t xml:space="preserve">Rick </w:t>
      </w:r>
      <w:proofErr w:type="spellStart"/>
      <w:r w:rsidRPr="00307DEA">
        <w:rPr>
          <w:szCs w:val="22"/>
          <w:u w:val="single"/>
        </w:rPr>
        <w:t>Stonex</w:t>
      </w:r>
      <w:proofErr w:type="spellEnd"/>
      <w:r w:rsidRPr="00307DEA">
        <w:rPr>
          <w:szCs w:val="22"/>
          <w:u w:val="single"/>
        </w:rPr>
        <w:t>, Lower Columbia Tree Farm, LLC</w:t>
      </w:r>
      <w:r w:rsidRPr="00307DEA">
        <w:rPr>
          <w:szCs w:val="22"/>
        </w:rPr>
        <w:t>)</w:t>
      </w:r>
    </w:p>
    <w:p w:rsidR="00FF3483" w:rsidRPr="00307DEA" w:rsidRDefault="00FF3483" w:rsidP="00D224E2">
      <w:pPr>
        <w:ind w:left="720"/>
        <w:rPr>
          <w:szCs w:val="22"/>
        </w:rPr>
      </w:pPr>
    </w:p>
    <w:p w:rsidR="00FF3483" w:rsidRPr="00307DEA" w:rsidRDefault="00FF3483" w:rsidP="00FF3483">
      <w:pPr>
        <w:pStyle w:val="5NormalBody"/>
        <w:ind w:left="720"/>
        <w:rPr>
          <w:u w:val="single"/>
        </w:rPr>
      </w:pPr>
      <w:r w:rsidRPr="00307DEA">
        <w:rPr>
          <w:szCs w:val="22"/>
        </w:rPr>
        <w:t>“</w:t>
      </w:r>
      <w:r w:rsidRPr="00307DEA">
        <w:t>Since agriculture is their area of expertise, ODA should continue to be the sole authority regulating farm practices and adopting rules regarding water quality protection.” (</w:t>
      </w:r>
      <w:r w:rsidRPr="00307DEA">
        <w:rPr>
          <w:u w:val="single"/>
        </w:rPr>
        <w:t xml:space="preserve">0048 – Lon and Sheri </w:t>
      </w:r>
      <w:proofErr w:type="spellStart"/>
      <w:r w:rsidRPr="00307DEA">
        <w:rPr>
          <w:u w:val="single"/>
        </w:rPr>
        <w:t>Wadekamper</w:t>
      </w:r>
      <w:proofErr w:type="spellEnd"/>
      <w:r w:rsidRPr="00307DEA">
        <w:rPr>
          <w:u w:val="single"/>
        </w:rPr>
        <w:t>, LGW Ranch)</w:t>
      </w:r>
    </w:p>
    <w:p w:rsidR="009E1148" w:rsidRPr="00307DEA" w:rsidRDefault="009E1148" w:rsidP="00FF3483">
      <w:pPr>
        <w:pStyle w:val="5NormalBody"/>
        <w:ind w:left="720"/>
        <w:rPr>
          <w:u w:val="single"/>
        </w:rPr>
      </w:pPr>
    </w:p>
    <w:p w:rsidR="009E1148" w:rsidRDefault="009E1148" w:rsidP="00FF3483">
      <w:pPr>
        <w:pStyle w:val="5NormalBody"/>
        <w:ind w:left="720"/>
        <w:rPr>
          <w:szCs w:val="22"/>
        </w:rPr>
      </w:pPr>
      <w:r w:rsidRPr="00307DEA">
        <w:rPr>
          <w:szCs w:val="22"/>
        </w:rPr>
        <w:t>“Oregon has some of the cleanest waters in the nation.  Obviously something is going right.  The ODA, farmers, ranchers and foresters have proven that they can successfully manage the environment and non-point pollution sources.  There is no need for additional regulation.” (</w:t>
      </w:r>
      <w:r w:rsidRPr="00307DEA">
        <w:rPr>
          <w:szCs w:val="22"/>
          <w:u w:val="single"/>
        </w:rPr>
        <w:t>0145 – Marie Bowers, Oregon Women for Agriculture</w:t>
      </w:r>
      <w:r w:rsidRPr="00307DEA">
        <w:rPr>
          <w:szCs w:val="22"/>
        </w:rPr>
        <w:t>)</w:t>
      </w:r>
    </w:p>
    <w:p w:rsidR="00096A70" w:rsidRDefault="00096A70"/>
    <w:p w:rsidR="005A20B7" w:rsidRDefault="00656241">
      <w:pPr>
        <w:pStyle w:val="Default"/>
        <w:ind w:left="720"/>
        <w:rPr>
          <w:szCs w:val="22"/>
        </w:rPr>
      </w:pPr>
      <w:r w:rsidRPr="00656241">
        <w:rPr>
          <w:rFonts w:ascii="Times New Roman" w:hAnsi="Times New Roman" w:cs="Times New Roman"/>
          <w:sz w:val="22"/>
          <w:szCs w:val="22"/>
        </w:rPr>
        <w:t>“The Oregon Department of Agriculture (ODA) is doing their job in implementing, regulating and enforcing the Agriculture Non-Point Source Water Quality Management Plans (SB1010) as the current legislation was designed. We recognize and support DEQ’s current role to serve as a regulatory back-up to ODA if and when needed. Yet, the new rules would give DEQ more authority over the Ag water quality program and lessen ODA’s responsibility and authorities. To threaten ODA's handling of Agriculture’s water quality concerns because of DEQ's lack of information is wrong. The existing rules recognize ODA's statutory authority to regulate and enforce the Agricultural Non-Point Source Water Quality Program and need to remain unchanged.”</w:t>
      </w:r>
      <w:r w:rsidR="00F27AC4">
        <w:rPr>
          <w:rFonts w:ascii="Times New Roman" w:hAnsi="Times New Roman" w:cs="Times New Roman"/>
          <w:sz w:val="22"/>
          <w:szCs w:val="22"/>
        </w:rPr>
        <w:t xml:space="preserve"> </w:t>
      </w:r>
      <w:r w:rsidRPr="00656241">
        <w:rPr>
          <w:rFonts w:ascii="Times New Roman" w:hAnsi="Times New Roman" w:cs="Times New Roman"/>
          <w:sz w:val="22"/>
          <w:szCs w:val="22"/>
        </w:rPr>
        <w:t>(0136 – Marion Soil and Water Conservation District)</w:t>
      </w:r>
    </w:p>
    <w:p w:rsidR="00B5277A" w:rsidRPr="00307DEA" w:rsidRDefault="00B5277A" w:rsidP="00744631">
      <w:pPr>
        <w:rPr>
          <w:u w:val="single"/>
        </w:rPr>
      </w:pPr>
    </w:p>
    <w:p w:rsidR="00B5277A" w:rsidRPr="00307DEA" w:rsidRDefault="002F6EF8" w:rsidP="00744631">
      <w:pPr>
        <w:rPr>
          <w:szCs w:val="22"/>
        </w:rPr>
      </w:pPr>
      <w:r w:rsidRPr="00307DEA">
        <w:rPr>
          <w:b/>
          <w:szCs w:val="22"/>
          <w:u w:val="single"/>
        </w:rPr>
        <w:t>DEQ Response:</w:t>
      </w:r>
      <w:r w:rsidR="0054077C" w:rsidRPr="00307DEA">
        <w:rPr>
          <w:b/>
          <w:szCs w:val="22"/>
        </w:rPr>
        <w:t xml:space="preserve"> </w:t>
      </w:r>
      <w:r w:rsidR="00B5277A" w:rsidRPr="00307DEA">
        <w:rPr>
          <w:szCs w:val="22"/>
        </w:rPr>
        <w:t xml:space="preserve">As with the case today, DEQ will continue to rely on ODA and ODF’s expertise and working relationships with forest and agricultural land owners to meet water quality standards on agricultural and forest lands.  </w:t>
      </w:r>
    </w:p>
    <w:p w:rsidR="002C5399" w:rsidRPr="00307DEA" w:rsidRDefault="002C5399" w:rsidP="00744631">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C033D9" w:rsidRPr="00307DEA" w:rsidRDefault="00C033D9" w:rsidP="00744631">
      <w:pPr>
        <w:rPr>
          <w:szCs w:val="22"/>
        </w:rPr>
      </w:pPr>
    </w:p>
    <w:p w:rsidR="00C033D9" w:rsidRPr="00307DEA" w:rsidRDefault="00C033D9" w:rsidP="00C033D9">
      <w:pPr>
        <w:pStyle w:val="Heading4"/>
        <w:numPr>
          <w:ilvl w:val="0"/>
          <w:numId w:val="0"/>
        </w:numPr>
        <w:ind w:left="1080"/>
      </w:pPr>
      <w:r w:rsidRPr="00307DEA">
        <w:t xml:space="preserve">It is efficient for landowners to have a “single point of contact” for multiple needs.  </w:t>
      </w:r>
    </w:p>
    <w:p w:rsidR="00C033D9" w:rsidRPr="00307DEA" w:rsidRDefault="00C033D9" w:rsidP="00C033D9">
      <w:pPr>
        <w:ind w:left="720" w:hanging="720"/>
        <w:rPr>
          <w:u w:val="single"/>
        </w:rPr>
      </w:pPr>
      <w:r w:rsidRPr="00307DEA">
        <w:tab/>
        <w:t xml:space="preserve">“A regional forestry office serves as a “single point of contact” for multiple needs of a forest landowner.  I appreciate the increased efficiency in dealing with one versus multiple agencies. …  If the DEQ is determined to revise current water quality standards regulation … I ask that the enforcement responsibility remain with the Board of Forestry, so that the additional burden on forest land owners not </w:t>
      </w:r>
      <w:proofErr w:type="gramStart"/>
      <w:r w:rsidRPr="00307DEA">
        <w:t>be</w:t>
      </w:r>
      <w:proofErr w:type="gramEnd"/>
      <w:r w:rsidRPr="00307DEA">
        <w:t xml:space="preserve"> compounded by having to answer to multiple agencies.  </w:t>
      </w:r>
      <w:r w:rsidRPr="00307DEA">
        <w:rPr>
          <w:u w:val="single"/>
        </w:rPr>
        <w:t xml:space="preserve">(0111-Edythe </w:t>
      </w:r>
      <w:proofErr w:type="spellStart"/>
      <w:r w:rsidRPr="00307DEA">
        <w:rPr>
          <w:u w:val="single"/>
        </w:rPr>
        <w:t>Schlosstein</w:t>
      </w:r>
      <w:proofErr w:type="spellEnd"/>
      <w:r w:rsidRPr="00307DEA">
        <w:rPr>
          <w:u w:val="single"/>
        </w:rPr>
        <w:t>)</w:t>
      </w:r>
    </w:p>
    <w:p w:rsidR="00C033D9" w:rsidRPr="00307DEA" w:rsidRDefault="00C033D9" w:rsidP="00C033D9">
      <w:pPr>
        <w:ind w:left="720" w:hanging="720"/>
        <w:rPr>
          <w:u w:val="single"/>
        </w:rPr>
      </w:pPr>
    </w:p>
    <w:p w:rsidR="00C033D9" w:rsidRPr="00307DEA" w:rsidRDefault="002F6EF8" w:rsidP="00744631">
      <w:pPr>
        <w:rPr>
          <w:szCs w:val="22"/>
        </w:rPr>
      </w:pPr>
      <w:r w:rsidRPr="00307DEA">
        <w:rPr>
          <w:b/>
          <w:szCs w:val="22"/>
          <w:u w:val="single"/>
        </w:rPr>
        <w:t>DEQ Response:</w:t>
      </w:r>
      <w:r w:rsidR="0054077C" w:rsidRPr="00307DEA">
        <w:rPr>
          <w:b/>
          <w:szCs w:val="22"/>
          <w:u w:val="single"/>
        </w:rPr>
        <w:t xml:space="preserve"> </w:t>
      </w:r>
      <w:r w:rsidR="00362E21" w:rsidRPr="00307DEA">
        <w:rPr>
          <w:szCs w:val="22"/>
        </w:rPr>
        <w:t xml:space="preserve">Proposed changes do not transfer regulatory authority from ODF to DEQ.  DEQ will continue to rely on ODF’s expertise and working relationships with forest land owners to meet water quality standards on forest lands. </w:t>
      </w:r>
      <w:r w:rsidR="00717A53" w:rsidRPr="00307DEA">
        <w:rPr>
          <w:szCs w:val="22"/>
        </w:rPr>
        <w:t xml:space="preserve"> </w:t>
      </w:r>
    </w:p>
    <w:p w:rsidR="00362E21" w:rsidRPr="00307DEA" w:rsidRDefault="00362E21" w:rsidP="00744631">
      <w:pPr>
        <w:rPr>
          <w:szCs w:val="22"/>
        </w:rPr>
      </w:pPr>
    </w:p>
    <w:p w:rsidR="002C5399" w:rsidRPr="00307DEA" w:rsidRDefault="002C5399" w:rsidP="002C5399">
      <w:pPr>
        <w:rPr>
          <w:rStyle w:val="Strong"/>
          <w:b w:val="0"/>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961AFC" w:rsidRPr="00307DEA" w:rsidRDefault="00961AFC" w:rsidP="00961AFC">
      <w:pPr>
        <w:pStyle w:val="Heading4"/>
        <w:numPr>
          <w:ilvl w:val="0"/>
          <w:numId w:val="0"/>
        </w:numPr>
        <w:ind w:left="1440"/>
      </w:pPr>
      <w:r w:rsidRPr="00307DEA">
        <w:lastRenderedPageBreak/>
        <w:t>DEQ needs to provide more information regarding how ODA and ODF practices will change.</w:t>
      </w:r>
    </w:p>
    <w:p w:rsidR="00424D3D" w:rsidRPr="00307DEA" w:rsidRDefault="00961AFC" w:rsidP="00961AFC">
      <w:pPr>
        <w:pStyle w:val="5NormalBody"/>
        <w:ind w:left="720"/>
      </w:pPr>
      <w:r w:rsidRPr="00307DEA">
        <w:t xml:space="preserve">“How will current regulation in ODA and ODF practices be changed, and how will the need for any change be determined?” </w:t>
      </w:r>
      <w:proofErr w:type="gramStart"/>
      <w:r w:rsidRPr="00307DEA">
        <w:t>(</w:t>
      </w:r>
      <w:r w:rsidRPr="00307DEA">
        <w:rPr>
          <w:u w:val="single"/>
        </w:rPr>
        <w:t>0148 – Crooked River Watershed Council</w:t>
      </w:r>
      <w:r w:rsidRPr="00307DEA">
        <w:t>).</w:t>
      </w:r>
      <w:proofErr w:type="gramEnd"/>
    </w:p>
    <w:p w:rsidR="00961AFC" w:rsidRPr="00307DEA" w:rsidRDefault="00961AFC" w:rsidP="00961AFC">
      <w:pPr>
        <w:pStyle w:val="5NormalBody"/>
      </w:pPr>
    </w:p>
    <w:p w:rsidR="00961AFC" w:rsidRPr="00307DEA" w:rsidRDefault="002F6EF8" w:rsidP="00961AFC">
      <w:pPr>
        <w:rPr>
          <w:szCs w:val="22"/>
        </w:rPr>
      </w:pPr>
      <w:r w:rsidRPr="00307DEA">
        <w:rPr>
          <w:b/>
          <w:szCs w:val="22"/>
          <w:u w:val="single"/>
        </w:rPr>
        <w:t>DEQ Response:</w:t>
      </w:r>
      <w:r w:rsidR="0054077C" w:rsidRPr="00307DEA">
        <w:rPr>
          <w:b/>
          <w:szCs w:val="22"/>
          <w:u w:val="single"/>
        </w:rPr>
        <w:t xml:space="preserve"> </w:t>
      </w:r>
      <w:commentRangeStart w:id="193"/>
      <w:r w:rsidR="00961AFC" w:rsidRPr="00307DEA">
        <w:rPr>
          <w:szCs w:val="22"/>
        </w:rPr>
        <w:t xml:space="preserve">As with the case today, </w:t>
      </w:r>
      <w:ins w:id="194" w:author="Author">
        <w:r w:rsidR="0071065B">
          <w:rPr>
            <w:szCs w:val="22"/>
          </w:rPr>
          <w:t xml:space="preserve">DEQ </w:t>
        </w:r>
        <w:r w:rsidR="0071065B" w:rsidRPr="00307DEA">
          <w:t>plans to continue rely</w:t>
        </w:r>
        <w:r w:rsidR="0071065B">
          <w:t>ing on existing programs by ODA</w:t>
        </w:r>
        <w:r w:rsidR="0071065B" w:rsidRPr="00307DEA">
          <w:t xml:space="preserve"> and other local partners to address pollution from agricultural nonpoint sources and meet water quality standards.  </w:t>
        </w:r>
        <w:r w:rsidR="0071065B" w:rsidRPr="00307DEA">
          <w:rPr>
            <w:szCs w:val="22"/>
          </w:rPr>
          <w:t xml:space="preserve">Where water quality standards are being met, it may not be necessary to implement additional measures.  Where water quality standards are not being met, </w:t>
        </w:r>
        <w:r w:rsidR="0071065B">
          <w:rPr>
            <w:szCs w:val="22"/>
          </w:rPr>
          <w:t xml:space="preserve">ODA may need to revise </w:t>
        </w:r>
        <w:proofErr w:type="spellStart"/>
        <w:r w:rsidR="0071065B">
          <w:rPr>
            <w:szCs w:val="22"/>
          </w:rPr>
          <w:t>AgWQM</w:t>
        </w:r>
        <w:proofErr w:type="spellEnd"/>
        <w:r w:rsidR="0071065B">
          <w:rPr>
            <w:szCs w:val="22"/>
          </w:rPr>
          <w:t xml:space="preserve"> Area plans and rules through </w:t>
        </w:r>
        <w:proofErr w:type="spellStart"/>
        <w:r w:rsidR="0071065B">
          <w:rPr>
            <w:szCs w:val="22"/>
          </w:rPr>
          <w:t>biennieal</w:t>
        </w:r>
        <w:proofErr w:type="spellEnd"/>
        <w:r w:rsidR="0071065B">
          <w:rPr>
            <w:szCs w:val="22"/>
          </w:rPr>
          <w:t xml:space="preserve"> review process.</w:t>
        </w:r>
        <w:r w:rsidR="0071065B" w:rsidRPr="00307DEA">
          <w:rPr>
            <w:szCs w:val="22"/>
          </w:rPr>
          <w:t xml:space="preserve">  In those cases, DEQ is committed to working with ODA and other partners to ach</w:t>
        </w:r>
        <w:r w:rsidR="0071065B">
          <w:rPr>
            <w:szCs w:val="22"/>
          </w:rPr>
          <w:t>ieve water quality standards and TMDL load allocations</w:t>
        </w:r>
        <w:r w:rsidR="0071065B" w:rsidRPr="00307DEA">
          <w:rPr>
            <w:szCs w:val="22"/>
          </w:rPr>
          <w:t xml:space="preserve">.  </w:t>
        </w:r>
      </w:ins>
      <w:del w:id="195" w:author="Author">
        <w:r w:rsidR="00961AFC" w:rsidRPr="00307DEA" w:rsidDel="0071065B">
          <w:rPr>
            <w:szCs w:val="22"/>
          </w:rPr>
          <w:delText xml:space="preserve">DEQ will continue to rely on ODA and ODF’s expertise and working relationships with forest and agricultural land owners to meet water quality standards on agricultural and forest lands. </w:delText>
        </w:r>
        <w:commentRangeEnd w:id="193"/>
        <w:r w:rsidR="004E6079" w:rsidDel="0071065B">
          <w:rPr>
            <w:rStyle w:val="CommentReference"/>
          </w:rPr>
          <w:commentReference w:id="193"/>
        </w:r>
        <w:r w:rsidR="00961AFC" w:rsidRPr="00307DEA" w:rsidDel="0071065B">
          <w:rPr>
            <w:szCs w:val="22"/>
          </w:rPr>
          <w:delText xml:space="preserve"> </w:delText>
        </w:r>
      </w:del>
    </w:p>
    <w:p w:rsidR="00096A70" w:rsidRDefault="00096A70">
      <w:pPr>
        <w:pStyle w:val="5NormalBody"/>
        <w:rPr>
          <w:u w:val="single"/>
        </w:rPr>
      </w:pPr>
    </w:p>
    <w:p w:rsidR="00902938" w:rsidRDefault="00902938" w:rsidP="00902938">
      <w:pPr>
        <w:pStyle w:val="Heading4"/>
        <w:numPr>
          <w:ilvl w:val="0"/>
          <w:numId w:val="0"/>
        </w:numPr>
        <w:ind w:left="1440"/>
      </w:pPr>
      <w:r>
        <w:t xml:space="preserve">A change in agency </w:t>
      </w:r>
      <w:proofErr w:type="spellStart"/>
      <w:r>
        <w:t>oversite</w:t>
      </w:r>
      <w:proofErr w:type="spellEnd"/>
      <w:r>
        <w:t xml:space="preserve"> would be expensive.</w:t>
      </w:r>
    </w:p>
    <w:p w:rsidR="00902938" w:rsidRPr="00902938" w:rsidRDefault="00902938" w:rsidP="00902938">
      <w:pPr>
        <w:ind w:left="720"/>
      </w:pPr>
      <w:r>
        <w:t xml:space="preserve">“Please recognize that things are improving and working well with the regulations and enforcement now in place under the Oregon Dept. of Agriculture.  Wouldn’t a change in agency over-site be </w:t>
      </w:r>
      <w:proofErr w:type="spellStart"/>
      <w:r>
        <w:t>counter productive</w:t>
      </w:r>
      <w:proofErr w:type="spellEnd"/>
      <w:r>
        <w:t xml:space="preserve"> and costly?” (</w:t>
      </w:r>
      <w:r>
        <w:rPr>
          <w:u w:val="single"/>
        </w:rPr>
        <w:t xml:space="preserve">0185 – Liz </w:t>
      </w:r>
      <w:proofErr w:type="spellStart"/>
      <w:r>
        <w:rPr>
          <w:u w:val="single"/>
        </w:rPr>
        <w:t>VanLeeuwen</w:t>
      </w:r>
      <w:proofErr w:type="spellEnd"/>
      <w:r>
        <w:t>)</w:t>
      </w:r>
    </w:p>
    <w:p w:rsidR="00902938" w:rsidRDefault="00902938">
      <w:pPr>
        <w:pStyle w:val="5NormalBody"/>
        <w:rPr>
          <w:u w:val="single"/>
        </w:rPr>
      </w:pPr>
    </w:p>
    <w:p w:rsidR="00096A70" w:rsidRDefault="00374760">
      <w:pPr>
        <w:pStyle w:val="Heading3"/>
        <w:rPr>
          <w:rStyle w:val="Strong"/>
          <w:rFonts w:ascii="Times New Roman" w:hAnsi="Times New Roman"/>
          <w:b/>
          <w:sz w:val="22"/>
        </w:rPr>
      </w:pPr>
      <w:bookmarkStart w:id="196" w:name="_Toc292873499"/>
      <w:r w:rsidRPr="00307DEA">
        <w:rPr>
          <w:rStyle w:val="Strong"/>
          <w:b/>
        </w:rPr>
        <w:t>Proposed rules will make DEQ’s authority explicit</w:t>
      </w:r>
      <w:bookmarkEnd w:id="196"/>
    </w:p>
    <w:p w:rsidR="00374760" w:rsidRPr="00307DEA" w:rsidRDefault="00374760" w:rsidP="00374760">
      <w:r w:rsidRPr="00307DEA">
        <w:t>Some commenters voiced support for proposed rule revisions they perceived as making DEQ’s authority more explicit.</w:t>
      </w:r>
    </w:p>
    <w:p w:rsidR="00374760" w:rsidRPr="00307DEA" w:rsidRDefault="00374760" w:rsidP="00374760"/>
    <w:p w:rsidR="00260686" w:rsidRPr="00307DEA" w:rsidRDefault="00374760" w:rsidP="00260686">
      <w:pPr>
        <w:ind w:left="720"/>
      </w:pPr>
      <w:r w:rsidRPr="00307DEA">
        <w:t xml:space="preserve"> “The OHA is also pleased that the proposed changes make explicit DEQ’s authority to regulate non-point sources, specifically forest lands, which can be a significant contributor to pollutants in state waters.” (</w:t>
      </w:r>
      <w:r w:rsidRPr="00307DEA">
        <w:rPr>
          <w:u w:val="single"/>
        </w:rPr>
        <w:t>0003 - Oregon Health Authority</w:t>
      </w:r>
      <w:r w:rsidRPr="00307DEA">
        <w:t>)</w:t>
      </w:r>
    </w:p>
    <w:p w:rsidR="00260686" w:rsidRPr="00307DEA" w:rsidRDefault="00260686" w:rsidP="00260686">
      <w:pPr>
        <w:ind w:left="720"/>
      </w:pPr>
    </w:p>
    <w:p w:rsidR="00260686" w:rsidRPr="00307DEA" w:rsidRDefault="00374760" w:rsidP="00260686">
      <w:pPr>
        <w:pStyle w:val="5NormalBody"/>
        <w:ind w:left="720"/>
      </w:pPr>
      <w:r w:rsidRPr="00307DEA">
        <w:t>“The rulemaking maintains and clarifies the current relationship between DEQ and the Departments of Agriculture and Forestry for reducing nonpoint source pollution from forestry and agriculture. If the plans and rules developed by ODA and ODF do not meet water quality standards, DEQ can petition its partner departments to modify plans and rules to do so. This maintains Oregon’s unique, collaborative, industry-specific approach while acknowledging that the state is required to meet federal Clean Water Act standards. DEQ is still ultimately responsible for Oregon’s compliance with the Clean Water Act, and this structure recognizes DEQ’s role as a backstop in the case that the Agricultural Water Quality Management Program and Forest Practices Act fail to meet water quality standards. The rulemaking clarifies this process within existing authorities.” (</w:t>
      </w:r>
      <w:r w:rsidRPr="00307DEA">
        <w:rPr>
          <w:u w:val="single"/>
        </w:rPr>
        <w:t>0084 – Oregon Environmental Council</w:t>
      </w:r>
      <w:r w:rsidRPr="00307DEA">
        <w:t>)</w:t>
      </w:r>
    </w:p>
    <w:p w:rsidR="00260686" w:rsidRPr="00307DEA" w:rsidRDefault="00260686" w:rsidP="00260686">
      <w:pPr>
        <w:pStyle w:val="5NormalBody"/>
        <w:ind w:left="720"/>
      </w:pPr>
    </w:p>
    <w:p w:rsidR="00260686" w:rsidRPr="00307DEA" w:rsidRDefault="00374760" w:rsidP="00260686">
      <w:pPr>
        <w:pStyle w:val="5NormalBody"/>
        <w:ind w:left="720"/>
      </w:pPr>
      <w:r w:rsidRPr="00307DEA">
        <w:t>Several commenters voiced their support of a process they viewed as giving the Clean Water Act priority over the Forest Practices Act. (</w:t>
      </w:r>
      <w:r w:rsidR="00F43E0D" w:rsidRPr="00307DEA">
        <w:rPr>
          <w:u w:val="single"/>
        </w:rPr>
        <w:t>0008 - Pitchfork Rebellion, 300 commenters</w:t>
      </w:r>
      <w:r w:rsidR="008C55EF">
        <w:rPr>
          <w:u w:val="single"/>
        </w:rPr>
        <w:t>; 0171 – Day Owen</w:t>
      </w:r>
      <w:r w:rsidRPr="00307DEA">
        <w:t>)</w:t>
      </w:r>
    </w:p>
    <w:p w:rsidR="00311DD5" w:rsidRPr="00307DEA" w:rsidRDefault="00311DD5" w:rsidP="00260686">
      <w:pPr>
        <w:pStyle w:val="5NormalBody"/>
        <w:ind w:left="720"/>
      </w:pPr>
    </w:p>
    <w:p w:rsidR="00311DD5" w:rsidRPr="00307DEA" w:rsidRDefault="00311DD5" w:rsidP="00260686">
      <w:pPr>
        <w:pStyle w:val="5NormalBody"/>
        <w:ind w:left="720"/>
        <w:rPr>
          <w:u w:val="single"/>
        </w:rPr>
      </w:pPr>
      <w:r w:rsidRPr="00307DEA">
        <w:t>“</w:t>
      </w:r>
      <w:proofErr w:type="spellStart"/>
      <w:r w:rsidRPr="00307DEA">
        <w:t>Surfrider</w:t>
      </w:r>
      <w:proofErr w:type="spellEnd"/>
      <w:r w:rsidRPr="00307DEA">
        <w:t xml:space="preserve"> also commends DEQ for clarifying in the proposed regulations that nonpoint sources of pollution from forestry and agricultural operations need to meet water quality standards.” (</w:t>
      </w:r>
      <w:r w:rsidRPr="00307DEA">
        <w:rPr>
          <w:u w:val="single"/>
        </w:rPr>
        <w:t xml:space="preserve">0049 – </w:t>
      </w:r>
      <w:proofErr w:type="spellStart"/>
      <w:r w:rsidRPr="00307DEA">
        <w:rPr>
          <w:u w:val="single"/>
        </w:rPr>
        <w:t>Surfrider</w:t>
      </w:r>
      <w:proofErr w:type="spellEnd"/>
      <w:r w:rsidRPr="00307DEA">
        <w:rPr>
          <w:u w:val="single"/>
        </w:rPr>
        <w:t xml:space="preserve"> Foundation)</w:t>
      </w:r>
    </w:p>
    <w:p w:rsidR="009C52AC" w:rsidRPr="00307DEA" w:rsidRDefault="009C52AC" w:rsidP="00260686">
      <w:pPr>
        <w:pStyle w:val="5NormalBody"/>
        <w:ind w:left="720"/>
        <w:rPr>
          <w:u w:val="single"/>
        </w:rPr>
      </w:pPr>
    </w:p>
    <w:p w:rsidR="009C52AC" w:rsidRPr="00307DEA" w:rsidRDefault="009C52AC" w:rsidP="00260686">
      <w:pPr>
        <w:pStyle w:val="5NormalBody"/>
        <w:ind w:left="720"/>
      </w:pPr>
      <w:r w:rsidRPr="00307DEA">
        <w:t>“In addition to reviewing the proposed consumption rates values we have shared our need to make sure the rules account for nonpoint source pollution coming from agriculture and commercial forest based lands as well as municipal systems.  We feel strongly that to ignore these sources and their significant contributions toward pollution would be an error with regrettable consequences for our children.  We interpret your final draft as having created new language that will improve nonpoint source water quality as well as regulatory processes for forest lands.”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r w:rsidRPr="00307DEA">
        <w:t>)</w:t>
      </w:r>
    </w:p>
    <w:p w:rsidR="00C73065" w:rsidRPr="00307DEA" w:rsidRDefault="00C73065" w:rsidP="00260686">
      <w:pPr>
        <w:pStyle w:val="5NormalBody"/>
        <w:ind w:left="720"/>
      </w:pPr>
    </w:p>
    <w:p w:rsidR="00C73065" w:rsidRPr="00307DEA" w:rsidRDefault="00C73065" w:rsidP="00260686">
      <w:pPr>
        <w:pStyle w:val="5NormalBody"/>
        <w:ind w:left="720"/>
      </w:pPr>
      <w:r w:rsidRPr="00307DEA">
        <w:lastRenderedPageBreak/>
        <w:t>“Likewise, clarifying the water quality obligations of the Oregon Department</w:t>
      </w:r>
      <w:r w:rsidR="002A39AA" w:rsidRPr="00307DEA">
        <w:t xml:space="preserve"> of Agriculture and Ore</w:t>
      </w:r>
      <w:r w:rsidRPr="00307DEA">
        <w:t>gon Department of Forestry will aid those public water systems whose source water areas include forest and agricultural lands.” (</w:t>
      </w:r>
      <w:r w:rsidRPr="00307DEA">
        <w:rPr>
          <w:u w:val="single"/>
        </w:rPr>
        <w:t>0141 – Springfield Utility Board</w:t>
      </w:r>
      <w:r w:rsidRPr="00307DEA">
        <w:t>)</w:t>
      </w:r>
    </w:p>
    <w:p w:rsidR="002A39AA" w:rsidRPr="00307DEA" w:rsidRDefault="002A39AA" w:rsidP="00260686">
      <w:pPr>
        <w:pStyle w:val="5NormalBody"/>
        <w:ind w:left="720"/>
      </w:pPr>
    </w:p>
    <w:p w:rsidR="002A39AA" w:rsidRDefault="002A39AA" w:rsidP="002A39AA">
      <w:pPr>
        <w:ind w:left="720"/>
        <w:rPr>
          <w:rFonts w:eastAsiaTheme="minorHAnsi"/>
          <w:szCs w:val="22"/>
        </w:rPr>
      </w:pPr>
      <w:r w:rsidRPr="00307DEA">
        <w:rPr>
          <w:szCs w:val="22"/>
        </w:rPr>
        <w:t xml:space="preserve">“The clarifications to the nonpoint source language and TMDL rule are timely and important in ensuring consistency in State regulations and in providing citizens with a clear understanding of ODEQ's role relative to implementing controls for these sources. Consistent with CW </w:t>
      </w:r>
      <w:proofErr w:type="gramStart"/>
      <w:r w:rsidRPr="00307DEA">
        <w:rPr>
          <w:szCs w:val="22"/>
        </w:rPr>
        <w:t>A</w:t>
      </w:r>
      <w:proofErr w:type="gramEnd"/>
      <w:r w:rsidRPr="00307DEA">
        <w:rPr>
          <w:szCs w:val="22"/>
        </w:rPr>
        <w:t xml:space="preserve"> requirements, ODEQ currently includes load allocations to non point sources in TMDLs and makes those as specific to the source as data allows. Clarifying this in rule does not appear to change this practice or be inconsistent with the CWA. Therefore, EPA encourages ODEQ to move forward with these clarifications.”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096A70" w:rsidRDefault="00096A70">
      <w:pPr>
        <w:rPr>
          <w:rFonts w:eastAsiaTheme="minorHAnsi"/>
          <w:szCs w:val="22"/>
        </w:rPr>
      </w:pPr>
    </w:p>
    <w:p w:rsidR="00066C58" w:rsidRDefault="00066C58" w:rsidP="00066C58">
      <w:pPr>
        <w:widowControl w:val="0"/>
        <w:shd w:val="clear" w:color="auto" w:fill="FFFFFF"/>
        <w:autoSpaceDE w:val="0"/>
        <w:autoSpaceDN w:val="0"/>
        <w:adjustRightInd w:val="0"/>
        <w:spacing w:line="274" w:lineRule="exact"/>
        <w:ind w:left="720"/>
        <w:rPr>
          <w:szCs w:val="22"/>
        </w:rPr>
      </w:pPr>
      <w:r>
        <w:rPr>
          <w:rFonts w:eastAsiaTheme="minorHAnsi"/>
          <w:szCs w:val="22"/>
        </w:rPr>
        <w:t xml:space="preserve">“Additionally, we are appreciative that the new rules would include revisions to the Water Quality Standards and Total Maximum Daily Load (TMDL) regulations for non-point sources, which are important and underestimated contributors of in-stream pollutants.” </w:t>
      </w:r>
      <w:r>
        <w:rPr>
          <w:szCs w:val="22"/>
        </w:rPr>
        <w:t>(</w:t>
      </w:r>
      <w:r>
        <w:rPr>
          <w:szCs w:val="22"/>
          <w:u w:val="single"/>
        </w:rPr>
        <w:t>0126 – Confederated Tribes of the Grand Ronde Community of Oregon</w:t>
      </w:r>
      <w:r>
        <w:rPr>
          <w:szCs w:val="22"/>
        </w:rPr>
        <w:t>)</w:t>
      </w:r>
    </w:p>
    <w:p w:rsidR="00066C58" w:rsidRPr="00307DEA" w:rsidRDefault="00066C58" w:rsidP="002A39AA">
      <w:pPr>
        <w:ind w:left="720"/>
        <w:rPr>
          <w:rFonts w:eastAsiaTheme="minorHAnsi"/>
          <w:szCs w:val="22"/>
        </w:rPr>
      </w:pPr>
    </w:p>
    <w:p w:rsidR="00374760" w:rsidRPr="00307DEA" w:rsidRDefault="00374760" w:rsidP="00374760"/>
    <w:p w:rsidR="00717A53" w:rsidRPr="00307DEA" w:rsidRDefault="002F6EF8" w:rsidP="00717A53">
      <w:pPr>
        <w:pStyle w:val="5NormalBody"/>
      </w:pPr>
      <w:r w:rsidRPr="00307DEA">
        <w:rPr>
          <w:b/>
          <w:u w:val="single"/>
        </w:rPr>
        <w:t>DEQ Response:</w:t>
      </w:r>
      <w:r w:rsidR="0054077C" w:rsidRPr="00307DEA">
        <w:rPr>
          <w:b/>
        </w:rPr>
        <w:t xml:space="preserve"> </w:t>
      </w:r>
      <w:r w:rsidR="00717A53" w:rsidRPr="00307DEA">
        <w:t>DEQ acknowledges and appreciates the commenters’ statements of support.</w:t>
      </w:r>
    </w:p>
    <w:p w:rsidR="002C5399" w:rsidRPr="00307DEA" w:rsidRDefault="002C5399" w:rsidP="00717A53">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17A53">
      <w:pPr>
        <w:pStyle w:val="5NormalBody"/>
      </w:pPr>
    </w:p>
    <w:p w:rsidR="00374760" w:rsidRPr="00307DEA" w:rsidRDefault="00374760" w:rsidP="00374760">
      <w:pPr>
        <w:rPr>
          <w:u w:val="single"/>
        </w:rPr>
      </w:pPr>
    </w:p>
    <w:p w:rsidR="00260686" w:rsidRPr="00307DEA" w:rsidRDefault="00374760" w:rsidP="00E94F9A">
      <w:pPr>
        <w:pStyle w:val="Heading3"/>
      </w:pPr>
      <w:bookmarkStart w:id="197" w:name="_Toc292873500"/>
      <w:r w:rsidRPr="00307DEA">
        <w:t>Implementation Ready TMDLs</w:t>
      </w:r>
      <w:r w:rsidR="001A221C">
        <w:t xml:space="preserve"> (General comments)</w:t>
      </w:r>
      <w:bookmarkEnd w:id="197"/>
    </w:p>
    <w:p w:rsidR="004D1A58" w:rsidRPr="00307DEA" w:rsidRDefault="004D1A58" w:rsidP="004D1A58"/>
    <w:p w:rsidR="004D1A58" w:rsidRPr="00307DEA" w:rsidRDefault="00CC65A8" w:rsidP="00187E79">
      <w:pPr>
        <w:pStyle w:val="Heading4"/>
        <w:numPr>
          <w:ilvl w:val="0"/>
          <w:numId w:val="0"/>
        </w:numPr>
        <w:ind w:left="1080"/>
      </w:pPr>
      <w:r w:rsidRPr="00307DEA">
        <w:t xml:space="preserve">Conditional support for </w:t>
      </w:r>
      <w:r w:rsidR="004D1A58" w:rsidRPr="00307DEA">
        <w:t>Implementation Ready TMDLs</w:t>
      </w:r>
      <w:r w:rsidR="00717A53" w:rsidRPr="00307DEA">
        <w:t xml:space="preserve"> </w:t>
      </w:r>
    </w:p>
    <w:p w:rsidR="00374760" w:rsidRPr="00307DEA" w:rsidRDefault="00374760" w:rsidP="00310B8A">
      <w:pPr>
        <w:pStyle w:val="5NormalBody"/>
        <w:ind w:left="360"/>
        <w:rPr>
          <w:u w:val="single"/>
        </w:rPr>
      </w:pPr>
      <w:r w:rsidRPr="00307DEA">
        <w:t>“DEQ should move forward with “Implementation Ready TMDLs” in both an Internal Management Directive and rulemaking.”</w:t>
      </w:r>
      <w:r w:rsidRPr="00307DEA">
        <w:rPr>
          <w:u w:val="single"/>
        </w:rPr>
        <w:t xml:space="preserve"> </w:t>
      </w:r>
      <w:proofErr w:type="gramStart"/>
      <w:r w:rsidRPr="00307DEA">
        <w:rPr>
          <w:u w:val="single"/>
        </w:rPr>
        <w:t>(0071 - Columbia Riverkeeper et al.)</w:t>
      </w:r>
      <w:proofErr w:type="gramEnd"/>
      <w:r w:rsidRPr="00307DEA">
        <w:rPr>
          <w:u w:val="single"/>
        </w:rPr>
        <w:t xml:space="preserve">  </w:t>
      </w:r>
    </w:p>
    <w:p w:rsidR="009C52AC" w:rsidRPr="00307DEA" w:rsidRDefault="009C52AC" w:rsidP="00310B8A">
      <w:pPr>
        <w:pStyle w:val="5NormalBody"/>
        <w:ind w:left="360"/>
        <w:rPr>
          <w:u w:val="single"/>
        </w:rPr>
      </w:pPr>
    </w:p>
    <w:p w:rsidR="009C52AC" w:rsidRPr="00307DEA" w:rsidRDefault="009C52AC" w:rsidP="00310B8A">
      <w:pPr>
        <w:pStyle w:val="5NormalBody"/>
        <w:ind w:left="360"/>
      </w:pPr>
      <w:r w:rsidRPr="00307DEA">
        <w:t xml:space="preserve">“We interpret the suggested Implementation Ready TMDL approach (DEQ Issue Paper, December 29, 2010) as having potential to meet standards and move the State’s process along in a new and more productive manner.  When considering the Tribe’s past experience with ODA and its area management plans and rules, we suggest that if the </w:t>
      </w:r>
      <w:r w:rsidRPr="00307DEA">
        <w:rPr>
          <w:i/>
        </w:rPr>
        <w:t>Implementation Ready TMDL process</w:t>
      </w:r>
      <w:r w:rsidRPr="00307DEA">
        <w:t xml:space="preserve"> is driven by DEQ then we will be fully supportive of it.  If this is not the case and DEQ does not have the ability to finalize the process, that is, if ODA is unwilling to formulate Area Management Plans for which DEQ agrees will meet water quality standards, then we will not be supportive of the process.”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r w:rsidRPr="00307DEA">
        <w:t>)</w:t>
      </w:r>
    </w:p>
    <w:p w:rsidR="00374760" w:rsidRPr="00307DEA" w:rsidRDefault="00374760" w:rsidP="00374760">
      <w:pPr>
        <w:pStyle w:val="5NormalBody"/>
      </w:pPr>
    </w:p>
    <w:p w:rsidR="008A2B5E" w:rsidRDefault="002F6EF8" w:rsidP="008A2B5E">
      <w:pPr>
        <w:rPr>
          <w:rFonts w:eastAsia="Times New Roman"/>
          <w:sz w:val="24"/>
          <w:szCs w:val="24"/>
        </w:rPr>
      </w:pPr>
      <w:r w:rsidRPr="00307DEA">
        <w:rPr>
          <w:b/>
          <w:u w:val="single"/>
        </w:rPr>
        <w:t>DEQ Response:</w:t>
      </w:r>
      <w:r w:rsidR="0054077C" w:rsidRPr="00307DEA">
        <w:rPr>
          <w:b/>
        </w:rPr>
        <w:t xml:space="preserve"> </w:t>
      </w:r>
      <w:r w:rsidR="008A2B5E" w:rsidRPr="008A2B5E">
        <w:t xml:space="preserve">Elements of “Implementation Ready TMDLs” are already contained in Division 42, as indicated in the issue paper and are in EPA 1991 and 2002 guidance documents and the 1997 </w:t>
      </w:r>
      <w:proofErr w:type="spellStart"/>
      <w:r w:rsidR="008A2B5E" w:rsidRPr="008A2B5E">
        <w:t>Perciasepe</w:t>
      </w:r>
      <w:proofErr w:type="spellEnd"/>
      <w:r w:rsidR="008A2B5E" w:rsidRPr="008A2B5E">
        <w:t xml:space="preserve"> memo.  Further, DEQ expects that the appropriate level of information will vary in different circumstances for each TMDL, and as such, is best suited for inclusion in the Internal Management Directive under current development, rather than inclusion in the rule. </w:t>
      </w:r>
      <w:r w:rsidR="008A2B5E" w:rsidRPr="008A2B5E">
        <w:rPr>
          <w:rStyle w:val="CommentReference"/>
          <w:sz w:val="20"/>
        </w:rPr>
        <w:t> </w:t>
      </w:r>
      <w:r w:rsidR="008A2B5E" w:rsidRPr="008A2B5E">
        <w:t>As for working with ODA on TMDL implementation, DEQ believes that additional data needed to develop Implementation Ready TMDLs will support ODA and local advisory committee’s effort to implement strategies to improve water quality on agricultural lands</w:t>
      </w:r>
      <w:r w:rsidR="008A2B5E" w:rsidRPr="008A2B5E">
        <w:rPr>
          <w:sz w:val="24"/>
          <w:szCs w:val="24"/>
        </w:rPr>
        <w:t>.</w:t>
      </w:r>
    </w:p>
    <w:p w:rsidR="00424D3D" w:rsidRPr="00307DEA" w:rsidRDefault="00424D3D" w:rsidP="00103BA7">
      <w:pPr>
        <w:pStyle w:val="5NormalBody"/>
      </w:pPr>
    </w:p>
    <w:p w:rsidR="002C5399" w:rsidRPr="00307DEA" w:rsidRDefault="002C5399" w:rsidP="00103BA7">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103BA7">
      <w:pPr>
        <w:pStyle w:val="5NormalBody"/>
      </w:pPr>
    </w:p>
    <w:p w:rsidR="009E1148" w:rsidRPr="00307DEA" w:rsidRDefault="009E1148" w:rsidP="00103BA7">
      <w:pPr>
        <w:pStyle w:val="5NormalBody"/>
      </w:pPr>
    </w:p>
    <w:p w:rsidR="004167BC" w:rsidRPr="00307DEA" w:rsidRDefault="004D1A58" w:rsidP="00187E79">
      <w:pPr>
        <w:pStyle w:val="Heading4"/>
        <w:numPr>
          <w:ilvl w:val="0"/>
          <w:numId w:val="0"/>
        </w:numPr>
        <w:ind w:left="1080"/>
      </w:pPr>
      <w:r w:rsidRPr="00307DEA">
        <w:lastRenderedPageBreak/>
        <w:t>General opposition to Implementation Ready TMDLs</w:t>
      </w:r>
    </w:p>
    <w:p w:rsidR="004D1A58" w:rsidRPr="00307DEA" w:rsidRDefault="004D1A58" w:rsidP="004D1A58">
      <w:pPr>
        <w:rPr>
          <w:u w:val="single"/>
        </w:rPr>
      </w:pPr>
      <w:r w:rsidRPr="00307DEA">
        <w:t>A number of commenters were generally opposed to DEQ’s development of “Implementation Ready” TMDLs</w:t>
      </w:r>
      <w:r w:rsidR="007E4C7E">
        <w:t>, as it would be in direct conflict with Oregon law</w:t>
      </w:r>
      <w:r w:rsidRPr="00307DEA">
        <w:t>. (</w:t>
      </w:r>
      <w:r w:rsidRPr="00307DEA">
        <w:rPr>
          <w:u w:val="single"/>
        </w:rPr>
        <w:t xml:space="preserve">0033 – J. Edward Vaughn, </w:t>
      </w:r>
      <w:proofErr w:type="spellStart"/>
      <w:r w:rsidRPr="00307DEA">
        <w:rPr>
          <w:u w:val="single"/>
        </w:rPr>
        <w:t>Vaughns</w:t>
      </w:r>
      <w:proofErr w:type="spellEnd"/>
      <w:r w:rsidRPr="00307DEA">
        <w:rPr>
          <w:u w:val="single"/>
        </w:rPr>
        <w:t>’ Farm and Orchard</w:t>
      </w:r>
      <w:r w:rsidR="00927E36">
        <w:rPr>
          <w:u w:val="single"/>
        </w:rPr>
        <w:t xml:space="preserve">; </w:t>
      </w:r>
      <w:r w:rsidR="00FD741B">
        <w:rPr>
          <w:u w:val="single"/>
        </w:rPr>
        <w:t xml:space="preserve">0135 </w:t>
      </w:r>
      <w:r w:rsidR="00656241" w:rsidRPr="00656241">
        <w:rPr>
          <w:u w:val="single"/>
        </w:rPr>
        <w:t>- Baker County Natural Resources Advisory Committee</w:t>
      </w:r>
      <w:r w:rsidR="00FD741B">
        <w:rPr>
          <w:u w:val="single"/>
        </w:rPr>
        <w:t xml:space="preserve">; </w:t>
      </w:r>
      <w:r w:rsidR="00927E36">
        <w:rPr>
          <w:u w:val="single"/>
        </w:rPr>
        <w:t>0138 – Chuck Chase, Eastern Oregon Mining Association</w:t>
      </w:r>
      <w:r w:rsidR="00656241" w:rsidRPr="00656241">
        <w:rPr>
          <w:u w:val="single"/>
        </w:rPr>
        <w:t xml:space="preserve">; </w:t>
      </w:r>
      <w:r w:rsidR="00313BDE">
        <w:rPr>
          <w:u w:val="single"/>
        </w:rPr>
        <w:t>0123 – Tom Quintal, Salem, OR</w:t>
      </w:r>
      <w:r w:rsidR="007C371C">
        <w:rPr>
          <w:u w:val="single"/>
        </w:rPr>
        <w:t xml:space="preserve">; 0119 – Doug </w:t>
      </w:r>
      <w:proofErr w:type="spellStart"/>
      <w:r w:rsidR="007C371C">
        <w:rPr>
          <w:u w:val="single"/>
        </w:rPr>
        <w:t>Krahmer</w:t>
      </w:r>
      <w:proofErr w:type="spellEnd"/>
      <w:r w:rsidR="007C371C">
        <w:rPr>
          <w:u w:val="single"/>
        </w:rPr>
        <w:t>, St. Paul, OR</w:t>
      </w:r>
      <w:r w:rsidR="009F491F">
        <w:rPr>
          <w:u w:val="single"/>
        </w:rPr>
        <w:t>; 0116 – Burnt River Irrigation District</w:t>
      </w:r>
      <w:r w:rsidR="007E4C7E">
        <w:rPr>
          <w:u w:val="single"/>
        </w:rPr>
        <w:t>; 0108 – Keno Irrigation District</w:t>
      </w:r>
      <w:r w:rsidRPr="00307DEA">
        <w:rPr>
          <w:u w:val="single"/>
        </w:rPr>
        <w:t>)</w:t>
      </w:r>
    </w:p>
    <w:p w:rsidR="00717A53" w:rsidRPr="00307DEA" w:rsidRDefault="00717A53" w:rsidP="004D1A58">
      <w:pPr>
        <w:rPr>
          <w:u w:val="single"/>
        </w:rPr>
      </w:pPr>
    </w:p>
    <w:p w:rsidR="002C5399" w:rsidRPr="00307DEA" w:rsidRDefault="00D87A6C" w:rsidP="00717A53">
      <w:pPr>
        <w:pStyle w:val="5NormalBody"/>
        <w:rPr>
          <w:szCs w:val="22"/>
        </w:rPr>
      </w:pPr>
      <w:r w:rsidRPr="00307DEA">
        <w:rPr>
          <w:b/>
          <w:u w:val="single"/>
        </w:rPr>
        <w:t xml:space="preserve">DEQ Response:   </w:t>
      </w:r>
      <w:r w:rsidR="008A2B5E" w:rsidRPr="008A2B5E">
        <w:t>DEQ is not aware of any Oregon or federal law that prohibits DEQ from developing Implementation Ready TMDLs.  As explained in the TMDL Issue Paper, DEQ has the authority under state statute and the Clean Water Act to develop and implement TMDLs.  DEQ acknowledges the commenters’ concerns, and reiterate its commitment to work with local stakeholders as well as with ODA and ODF when developing strategies to implement TMDLs. DEQ will continue to rely on ODA and ODF’s expertise and working relationships with forest and agricultural land owners.</w:t>
      </w:r>
    </w:p>
    <w:p w:rsidR="002C5399" w:rsidRPr="00307DEA" w:rsidRDefault="002C5399" w:rsidP="00717A53">
      <w:pPr>
        <w:pStyle w:val="5NormalBody"/>
        <w:rPr>
          <w:szCs w:val="22"/>
        </w:rPr>
      </w:pPr>
    </w:p>
    <w:p w:rsidR="004D1A58" w:rsidRPr="008A2B5E" w:rsidRDefault="002C5399" w:rsidP="004D1A58">
      <w:pPr>
        <w:rPr>
          <w:del w:id="198" w:author="Author"/>
          <w:b/>
          <w:bCs/>
        </w:rPr>
      </w:pPr>
      <w:r w:rsidRPr="00307DEA">
        <w:rPr>
          <w:rStyle w:val="Strong"/>
          <w:b w:val="0"/>
        </w:rPr>
        <w:t xml:space="preserve">No changes were made to the proposed rules in response to these comments.  </w:t>
      </w:r>
    </w:p>
    <w:p w:rsidR="00717A53" w:rsidRPr="00307DEA" w:rsidRDefault="004C6B1E" w:rsidP="00717A53">
      <w:pPr>
        <w:pStyle w:val="5NormalBody"/>
        <w:rPr>
          <w:ins w:id="199" w:author="Author"/>
          <w:szCs w:val="22"/>
        </w:rPr>
      </w:pPr>
      <w:ins w:id="200" w:author="Author">
        <w:r w:rsidRPr="00307DEA">
          <w:rPr>
            <w:szCs w:val="22"/>
          </w:rPr>
          <w:t xml:space="preserve"> </w:t>
        </w:r>
      </w:ins>
    </w:p>
    <w:p w:rsidR="00103BA7" w:rsidRPr="00307DEA" w:rsidRDefault="00103BA7" w:rsidP="00F37369">
      <w:pPr>
        <w:pStyle w:val="Heading2"/>
        <w:rPr>
          <w:rStyle w:val="Strong"/>
          <w:b/>
          <w:bCs/>
        </w:rPr>
      </w:pPr>
      <w:bookmarkStart w:id="201" w:name="_Toc292873501"/>
      <w:proofErr w:type="gramStart"/>
      <w:r w:rsidRPr="00307DEA">
        <w:rPr>
          <w:rStyle w:val="Strong"/>
          <w:b/>
          <w:bCs/>
        </w:rPr>
        <w:t>7.2</w:t>
      </w:r>
      <w:r w:rsidR="008C7558">
        <w:rPr>
          <w:rStyle w:val="Strong"/>
          <w:b/>
          <w:bCs/>
        </w:rPr>
        <w:t xml:space="preserve">  </w:t>
      </w:r>
      <w:r w:rsidR="002A235E" w:rsidRPr="00307DEA">
        <w:rPr>
          <w:rStyle w:val="Strong"/>
          <w:b/>
          <w:bCs/>
        </w:rPr>
        <w:t>Other</w:t>
      </w:r>
      <w:proofErr w:type="gramEnd"/>
      <w:r w:rsidR="002A235E" w:rsidRPr="00307DEA">
        <w:rPr>
          <w:rStyle w:val="Strong"/>
          <w:b/>
          <w:bCs/>
        </w:rPr>
        <w:t xml:space="preserve"> </w:t>
      </w:r>
      <w:r w:rsidRPr="00307DEA">
        <w:rPr>
          <w:rStyle w:val="Strong"/>
          <w:b/>
          <w:bCs/>
        </w:rPr>
        <w:t xml:space="preserve">General Comments </w:t>
      </w:r>
      <w:r w:rsidR="002A235E" w:rsidRPr="00307DEA">
        <w:rPr>
          <w:rStyle w:val="Strong"/>
          <w:b/>
          <w:bCs/>
        </w:rPr>
        <w:t>Regarding Nonpoint Sources</w:t>
      </w:r>
      <w:bookmarkEnd w:id="201"/>
    </w:p>
    <w:p w:rsidR="00103BA7" w:rsidRPr="00307DEA" w:rsidRDefault="00103BA7" w:rsidP="00103BA7"/>
    <w:p w:rsidR="002A235E" w:rsidRPr="00307DEA" w:rsidRDefault="002A235E" w:rsidP="007A01C5">
      <w:pPr>
        <w:pStyle w:val="Heading3"/>
        <w:numPr>
          <w:ilvl w:val="0"/>
          <w:numId w:val="37"/>
        </w:numPr>
        <w:rPr>
          <w:rStyle w:val="Strong"/>
          <w:b/>
          <w:bCs/>
        </w:rPr>
      </w:pPr>
      <w:bookmarkStart w:id="202" w:name="_Toc292873502"/>
      <w:r w:rsidRPr="00307DEA">
        <w:rPr>
          <w:rStyle w:val="Strong"/>
          <w:b/>
          <w:bCs/>
        </w:rPr>
        <w:t xml:space="preserve">The Forest Practices Act is adequate to address nonpoint sources on forest lands </w:t>
      </w:r>
      <w:bookmarkEnd w:id="202"/>
    </w:p>
    <w:p w:rsidR="002A235E" w:rsidRPr="00307DEA" w:rsidRDefault="002A235E" w:rsidP="002A235E"/>
    <w:p w:rsidR="002A235E" w:rsidRPr="00307DEA" w:rsidRDefault="002A235E" w:rsidP="002A235E">
      <w:pPr>
        <w:ind w:left="360"/>
        <w:rPr>
          <w:u w:val="single"/>
        </w:rPr>
      </w:pPr>
      <w:r w:rsidRPr="00307DEA">
        <w:t xml:space="preserve">“I believe the Oregon Forest Practices Act has significantly improved water quality in Oregon as it relates to pollution from non-point forest management operations.” </w:t>
      </w:r>
      <w:r w:rsidRPr="00307DEA">
        <w:rPr>
          <w:u w:val="single"/>
        </w:rPr>
        <w:t xml:space="preserve">(0010 Robert </w:t>
      </w:r>
      <w:proofErr w:type="spellStart"/>
      <w:r w:rsidRPr="00307DEA">
        <w:rPr>
          <w:u w:val="single"/>
        </w:rPr>
        <w:t>Freres</w:t>
      </w:r>
      <w:proofErr w:type="spellEnd"/>
      <w:r w:rsidRPr="00307DEA">
        <w:rPr>
          <w:u w:val="single"/>
        </w:rPr>
        <w:t xml:space="preserve">, </w:t>
      </w:r>
      <w:proofErr w:type="spellStart"/>
      <w:r w:rsidRPr="00307DEA">
        <w:rPr>
          <w:u w:val="single"/>
        </w:rPr>
        <w:t>Freres</w:t>
      </w:r>
      <w:proofErr w:type="spellEnd"/>
      <w:r w:rsidRPr="00307DEA">
        <w:rPr>
          <w:u w:val="single"/>
        </w:rPr>
        <w:t xml:space="preserve"> Timber, Inc.; 0014 - David M. Ehlers</w:t>
      </w:r>
      <w:proofErr w:type="gramStart"/>
      <w:r w:rsidRPr="00307DEA">
        <w:rPr>
          <w:u w:val="single"/>
        </w:rPr>
        <w:t>,  J2E</w:t>
      </w:r>
      <w:proofErr w:type="gramEnd"/>
      <w:r w:rsidRPr="00307DEA">
        <w:rPr>
          <w:u w:val="single"/>
        </w:rPr>
        <w:t xml:space="preserve"> Tree Farm; 0026 – Wes Hartman, Jacksonville, OR; 0053 – Bob and Bonnie Shumaker; 0054 – Harold T. </w:t>
      </w:r>
      <w:proofErr w:type="spellStart"/>
      <w:r w:rsidRPr="00307DEA">
        <w:rPr>
          <w:u w:val="single"/>
        </w:rPr>
        <w:t>Nygren</w:t>
      </w:r>
      <w:proofErr w:type="spellEnd"/>
      <w:r w:rsidRPr="00307DEA">
        <w:rPr>
          <w:u w:val="single"/>
        </w:rPr>
        <w:t>; 0073 – Steve Carter, Eugene, OR; 0096 - Garland Gilmore, Canyon City, OR</w:t>
      </w:r>
      <w:r w:rsidR="00927E36">
        <w:rPr>
          <w:u w:val="single"/>
        </w:rPr>
        <w:t xml:space="preserve">; 0139 – Kent </w:t>
      </w:r>
      <w:proofErr w:type="spellStart"/>
      <w:r w:rsidR="00927E36">
        <w:rPr>
          <w:u w:val="single"/>
        </w:rPr>
        <w:t>Tresidder</w:t>
      </w:r>
      <w:proofErr w:type="spellEnd"/>
      <w:r w:rsidR="00927E36">
        <w:rPr>
          <w:u w:val="single"/>
        </w:rPr>
        <w:t>, Coquille, OR</w:t>
      </w:r>
      <w:r w:rsidR="000508E7">
        <w:rPr>
          <w:u w:val="single"/>
        </w:rPr>
        <w:t xml:space="preserve">; 0199 – Dave </w:t>
      </w:r>
      <w:proofErr w:type="spellStart"/>
      <w:r w:rsidR="000508E7">
        <w:rPr>
          <w:u w:val="single"/>
        </w:rPr>
        <w:t>Messerle</w:t>
      </w:r>
      <w:proofErr w:type="spellEnd"/>
      <w:r w:rsidRPr="00307DEA">
        <w:rPr>
          <w:u w:val="single"/>
        </w:rPr>
        <w:t>)</w:t>
      </w:r>
    </w:p>
    <w:p w:rsidR="002A235E" w:rsidRPr="00307DEA" w:rsidRDefault="002A235E" w:rsidP="002A235E">
      <w:pPr>
        <w:ind w:left="360"/>
        <w:rPr>
          <w:u w:val="single"/>
        </w:rPr>
      </w:pPr>
    </w:p>
    <w:p w:rsidR="002A235E" w:rsidRPr="00307DEA" w:rsidRDefault="002A235E" w:rsidP="002A235E">
      <w:pPr>
        <w:ind w:left="360"/>
        <w:rPr>
          <w:u w:val="single"/>
        </w:rPr>
      </w:pPr>
      <w:r w:rsidRPr="00307DEA">
        <w:t xml:space="preserve">“I was attending Oregon State when the Forest Practices Act was first adopted in Oregon and </w:t>
      </w:r>
      <w:proofErr w:type="gramStart"/>
      <w:r w:rsidRPr="00307DEA">
        <w:t>have</w:t>
      </w:r>
      <w:proofErr w:type="gramEnd"/>
      <w:r w:rsidRPr="00307DEA">
        <w:t xml:space="preserve"> watched over the past 30 years as water quality in forest land areas has steadily improved as it relates to forest management operations.  I believe this statement is borne out by the facts and is not merely a subjective opinion.  This improvement is based on what has been an excellent law, the Forest Practices Act, ORS 527.770, and the work of knowledgeable enforcers of that law, the Oregon Department of Forestry.” (</w:t>
      </w:r>
      <w:r w:rsidRPr="00307DEA">
        <w:rPr>
          <w:u w:val="single"/>
        </w:rPr>
        <w:t xml:space="preserve">0018 – James E. </w:t>
      </w:r>
      <w:proofErr w:type="spellStart"/>
      <w:r w:rsidRPr="00307DEA">
        <w:rPr>
          <w:u w:val="single"/>
        </w:rPr>
        <w:t>Bellknap</w:t>
      </w:r>
      <w:proofErr w:type="spellEnd"/>
      <w:r w:rsidRPr="00307DEA">
        <w:rPr>
          <w:u w:val="single"/>
        </w:rPr>
        <w:t>)</w:t>
      </w:r>
    </w:p>
    <w:p w:rsidR="002A235E" w:rsidRPr="00307DEA" w:rsidRDefault="002A235E" w:rsidP="002A235E">
      <w:pPr>
        <w:ind w:left="360"/>
        <w:rPr>
          <w:u w:val="single"/>
        </w:rPr>
      </w:pPr>
    </w:p>
    <w:p w:rsidR="002A235E" w:rsidRPr="00307DEA" w:rsidRDefault="002A235E" w:rsidP="002A235E">
      <w:pPr>
        <w:ind w:left="360"/>
      </w:pPr>
      <w:r w:rsidRPr="00307DEA">
        <w:t xml:space="preserve">“The Oregon Forest Practice Laws are among the strictest forest practice laws in the nation…Forest landowners who conscientiously in good </w:t>
      </w:r>
      <w:proofErr w:type="gramStart"/>
      <w:r w:rsidRPr="00307DEA">
        <w:t>faith,</w:t>
      </w:r>
      <w:proofErr w:type="gramEnd"/>
      <w:r w:rsidRPr="00307DEA">
        <w:t xml:space="preserve"> conduct operations in the woods in accordance with best management practices currently in effect and compliance with the Forest Practices Act, do strive to protect soil and water quality.” (</w:t>
      </w:r>
      <w:r w:rsidRPr="00307DEA">
        <w:rPr>
          <w:u w:val="single"/>
        </w:rPr>
        <w:t xml:space="preserve">0055 – Barbara </w:t>
      </w:r>
      <w:proofErr w:type="spellStart"/>
      <w:r w:rsidRPr="00307DEA">
        <w:rPr>
          <w:u w:val="single"/>
        </w:rPr>
        <w:t>Eigner</w:t>
      </w:r>
      <w:proofErr w:type="spellEnd"/>
      <w:r w:rsidRPr="00307DEA">
        <w:t>)</w:t>
      </w:r>
    </w:p>
    <w:p w:rsidR="002A235E" w:rsidRPr="00307DEA" w:rsidRDefault="002A235E" w:rsidP="002A235E">
      <w:pPr>
        <w:rPr>
          <w:rStyle w:val="Strong"/>
          <w:b w:val="0"/>
          <w:bCs w:val="0"/>
          <w:u w:val="single"/>
        </w:rPr>
      </w:pPr>
    </w:p>
    <w:p w:rsidR="002A235E" w:rsidRPr="00307DEA" w:rsidRDefault="002F6EF8" w:rsidP="002A235E">
      <w:pPr>
        <w:pStyle w:val="5NormalBody"/>
      </w:pPr>
      <w:r w:rsidRPr="00307DEA">
        <w:rPr>
          <w:b/>
          <w:u w:val="single"/>
        </w:rPr>
        <w:t>DEQ Response:</w:t>
      </w:r>
      <w:r w:rsidR="000B269E" w:rsidRPr="00307DEA">
        <w:rPr>
          <w:b/>
        </w:rPr>
        <w:t xml:space="preserve"> </w:t>
      </w:r>
      <w:ins w:id="203" w:author="Author">
        <w:r w:rsidR="00391066">
          <w:rPr>
            <w:b/>
          </w:rPr>
          <w:t xml:space="preserve"> </w:t>
        </w:r>
        <w:r w:rsidR="008F0363" w:rsidRPr="008F0363">
          <w:t xml:space="preserve">DEQ appreciates efforts made by </w:t>
        </w:r>
        <w:r w:rsidR="00391066">
          <w:t xml:space="preserve">forest landowners to protect soil and water quality. </w:t>
        </w:r>
      </w:ins>
      <w:r w:rsidR="002C5399" w:rsidRPr="00391066">
        <w:t xml:space="preserve"> </w:t>
      </w:r>
      <w:commentRangeStart w:id="204"/>
      <w:r w:rsidR="002A235E" w:rsidRPr="00391066">
        <w:t>DEQ</w:t>
      </w:r>
      <w:commentRangeEnd w:id="204"/>
      <w:r w:rsidR="00340B77" w:rsidRPr="00391066">
        <w:rPr>
          <w:rStyle w:val="CommentReference"/>
          <w:rFonts w:eastAsia="Times"/>
        </w:rPr>
        <w:commentReference w:id="204"/>
      </w:r>
      <w:r w:rsidR="002A235E" w:rsidRPr="00307DEA">
        <w:t xml:space="preserve"> has, and plans to continue relying on </w:t>
      </w:r>
      <w:r w:rsidR="00E95F4F" w:rsidRPr="00307DEA">
        <w:t>the Forest Practices Act</w:t>
      </w:r>
      <w:r w:rsidR="008F5155">
        <w:t xml:space="preserve"> </w:t>
      </w:r>
      <w:r w:rsidR="002A235E" w:rsidRPr="00307DEA">
        <w:t xml:space="preserve">partners to address pollution from </w:t>
      </w:r>
      <w:r w:rsidR="00E95F4F" w:rsidRPr="00307DEA">
        <w:t>forest lands</w:t>
      </w:r>
      <w:r w:rsidR="002A235E" w:rsidRPr="00307DEA">
        <w:t xml:space="preserve">.  DEQ plans to </w:t>
      </w:r>
      <w:r w:rsidR="00340B77">
        <w:t>continue</w:t>
      </w:r>
      <w:r w:rsidR="002A235E" w:rsidRPr="00307DEA">
        <w:t xml:space="preserve"> to work with ODF in order to meet </w:t>
      </w:r>
      <w:r w:rsidR="00E95F4F" w:rsidRPr="00307DEA">
        <w:t xml:space="preserve">TMDL </w:t>
      </w:r>
      <w:r w:rsidR="002A235E" w:rsidRPr="00307DEA">
        <w:t xml:space="preserve">load allocations </w:t>
      </w:r>
      <w:r w:rsidR="00E95F4F" w:rsidRPr="00307DEA">
        <w:t>and water quality standards</w:t>
      </w:r>
      <w:r w:rsidR="002A235E" w:rsidRPr="00307DEA">
        <w:t xml:space="preserve">.   </w:t>
      </w:r>
    </w:p>
    <w:p w:rsidR="002C5399" w:rsidRPr="00307DEA" w:rsidRDefault="002C5399" w:rsidP="002A235E">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2A235E">
      <w:pPr>
        <w:pStyle w:val="5NormalBody"/>
        <w:rPr>
          <w:szCs w:val="22"/>
          <w:u w:val="single"/>
        </w:rPr>
      </w:pPr>
    </w:p>
    <w:p w:rsidR="002A235E" w:rsidRPr="00307DEA" w:rsidRDefault="002A235E" w:rsidP="00103BA7"/>
    <w:p w:rsidR="00F37369" w:rsidRPr="00307DEA" w:rsidRDefault="00640BA2" w:rsidP="00E94F9A">
      <w:pPr>
        <w:pStyle w:val="Heading3"/>
      </w:pPr>
      <w:bookmarkStart w:id="205" w:name="_Toc292873503"/>
      <w:r w:rsidRPr="00307DEA">
        <w:rPr>
          <w:rStyle w:val="Strong"/>
          <w:b/>
          <w:bCs/>
        </w:rPr>
        <w:t>Ex</w:t>
      </w:r>
      <w:r w:rsidR="00D77258" w:rsidRPr="00307DEA">
        <w:rPr>
          <w:rStyle w:val="Strong"/>
          <w:b/>
          <w:bCs/>
        </w:rPr>
        <w:t>is</w:t>
      </w:r>
      <w:r w:rsidRPr="00307DEA">
        <w:rPr>
          <w:rStyle w:val="Strong"/>
          <w:b/>
          <w:bCs/>
        </w:rPr>
        <w:t xml:space="preserve">ting programs including </w:t>
      </w:r>
      <w:r w:rsidR="00991109" w:rsidRPr="00307DEA">
        <w:rPr>
          <w:rStyle w:val="Strong"/>
          <w:b/>
          <w:bCs/>
        </w:rPr>
        <w:t>Agricultural Water Quality Manag</w:t>
      </w:r>
      <w:r w:rsidR="008718A8" w:rsidRPr="00307DEA">
        <w:rPr>
          <w:rStyle w:val="Strong"/>
          <w:b/>
          <w:bCs/>
        </w:rPr>
        <w:t>e</w:t>
      </w:r>
      <w:r w:rsidR="00991109" w:rsidRPr="00307DEA">
        <w:rPr>
          <w:rStyle w:val="Strong"/>
          <w:b/>
          <w:bCs/>
        </w:rPr>
        <w:t xml:space="preserve">ment </w:t>
      </w:r>
      <w:r w:rsidRPr="00307DEA">
        <w:rPr>
          <w:rStyle w:val="Strong"/>
          <w:b/>
          <w:bCs/>
        </w:rPr>
        <w:t xml:space="preserve">Program are adequate to address agricultural nonpoint sources </w:t>
      </w:r>
      <w:bookmarkEnd w:id="205"/>
    </w:p>
    <w:p w:rsidR="00D27C5C" w:rsidRPr="00307DEA" w:rsidRDefault="00D27C5C" w:rsidP="00F11805">
      <w:pPr>
        <w:spacing w:before="240"/>
      </w:pPr>
      <w:r w:rsidRPr="00307DEA">
        <w:t>Many commenters noted the existing programs are already addressing agricultural nonpoint sources successfully.</w:t>
      </w:r>
      <w:r w:rsidR="00F11805" w:rsidRPr="00307DEA">
        <w:t xml:space="preserve"> (</w:t>
      </w:r>
      <w:r w:rsidR="00F11805" w:rsidRPr="00307DEA">
        <w:rPr>
          <w:u w:val="single"/>
        </w:rPr>
        <w:t>0089 – Oregon Cattlemen’s Association</w:t>
      </w:r>
      <w:r w:rsidR="002A235E" w:rsidRPr="00307DEA">
        <w:rPr>
          <w:u w:val="single"/>
        </w:rPr>
        <w:t xml:space="preserve">; 0033 – J. Edward Vaughn; 0048 – Lon and Sheri </w:t>
      </w:r>
      <w:proofErr w:type="spellStart"/>
      <w:r w:rsidR="002A235E" w:rsidRPr="00307DEA">
        <w:rPr>
          <w:u w:val="single"/>
        </w:rPr>
        <w:t>Wadekamper</w:t>
      </w:r>
      <w:proofErr w:type="spellEnd"/>
      <w:r w:rsidR="002A235E" w:rsidRPr="00307DEA">
        <w:rPr>
          <w:u w:val="single"/>
        </w:rPr>
        <w:t xml:space="preserve">; 0057 –Oregon Soil and Water Conservation Committee; 0075 – Joe Schumacher; 0077 – Jerry W. </w:t>
      </w:r>
      <w:proofErr w:type="spellStart"/>
      <w:r w:rsidR="002A235E" w:rsidRPr="00307DEA">
        <w:rPr>
          <w:u w:val="single"/>
        </w:rPr>
        <w:t>Marguth</w:t>
      </w:r>
      <w:proofErr w:type="spellEnd"/>
      <w:r w:rsidR="00F27AC4">
        <w:rPr>
          <w:u w:val="single"/>
        </w:rPr>
        <w:t>; 0136 – Marion Soil and Water Conservation District</w:t>
      </w:r>
      <w:r w:rsidR="00241A14">
        <w:rPr>
          <w:u w:val="single"/>
        </w:rPr>
        <w:t>; 0133 – Coos/Curry County Farm Bureau</w:t>
      </w:r>
      <w:r w:rsidR="007C371C">
        <w:rPr>
          <w:u w:val="single"/>
        </w:rPr>
        <w:t xml:space="preserve">; 0119 – Doug </w:t>
      </w:r>
      <w:proofErr w:type="spellStart"/>
      <w:r w:rsidR="007C371C">
        <w:rPr>
          <w:u w:val="single"/>
        </w:rPr>
        <w:t>Krahmer</w:t>
      </w:r>
      <w:proofErr w:type="spellEnd"/>
      <w:r w:rsidR="0063497D">
        <w:rPr>
          <w:u w:val="single"/>
        </w:rPr>
        <w:t xml:space="preserve">; </w:t>
      </w:r>
      <w:r w:rsidR="0063497D">
        <w:rPr>
          <w:u w:val="single"/>
        </w:rPr>
        <w:lastRenderedPageBreak/>
        <w:t>0099 – Brenda Kirsch, Kirsch Family Farms</w:t>
      </w:r>
      <w:r w:rsidR="00D34B3A">
        <w:rPr>
          <w:u w:val="single"/>
        </w:rPr>
        <w:t>; 0155 – Curtis W. and Cheryl Martin</w:t>
      </w:r>
      <w:r w:rsidR="00902938">
        <w:rPr>
          <w:u w:val="single"/>
        </w:rPr>
        <w:t xml:space="preserve">; 0185 – Liz </w:t>
      </w:r>
      <w:proofErr w:type="spellStart"/>
      <w:r w:rsidR="00902938">
        <w:rPr>
          <w:u w:val="single"/>
        </w:rPr>
        <w:t>VanLeeuwen</w:t>
      </w:r>
      <w:proofErr w:type="spellEnd"/>
      <w:r w:rsidR="000508E7">
        <w:rPr>
          <w:u w:val="single"/>
        </w:rPr>
        <w:t xml:space="preserve">; 0195 – John P. (Phil) </w:t>
      </w:r>
      <w:proofErr w:type="spellStart"/>
      <w:r w:rsidR="000508E7">
        <w:rPr>
          <w:u w:val="single"/>
        </w:rPr>
        <w:t>Hassinger</w:t>
      </w:r>
      <w:proofErr w:type="spellEnd"/>
      <w:r w:rsidR="00F11805" w:rsidRPr="00307DEA">
        <w:t>)</w:t>
      </w:r>
    </w:p>
    <w:p w:rsidR="00D27C5C" w:rsidRPr="00307DEA" w:rsidRDefault="00D27C5C" w:rsidP="00D27C5C"/>
    <w:p w:rsidR="00D27C5C" w:rsidRPr="00307DEA" w:rsidRDefault="00D27C5C" w:rsidP="00310B8A">
      <w:pPr>
        <w:pStyle w:val="5NormalBody"/>
        <w:ind w:left="720"/>
      </w:pPr>
      <w:r w:rsidRPr="00307DEA">
        <w:t xml:space="preserve">“Our industries, particularly manufacturing and agriculture, employ hundreds of thousands of Oregonians. They are already going above and beyond to maintain clean water standards. The new Oregon DEQ regulations are the most strict water standards in the nation - far </w:t>
      </w:r>
      <w:proofErr w:type="gramStart"/>
      <w:r w:rsidRPr="00307DEA">
        <w:t>more strict</w:t>
      </w:r>
      <w:proofErr w:type="gramEnd"/>
      <w:r w:rsidRPr="00307DEA">
        <w:t xml:space="preserve"> than federal standards and significantly more stringent than any statewide standard in the US.” (</w:t>
      </w:r>
      <w:r w:rsidR="00215EED" w:rsidRPr="00307DEA">
        <w:rPr>
          <w:u w:val="single"/>
        </w:rPr>
        <w:t>0039 – Form letter sent to Oregon State Legislators by 14 commenters</w:t>
      </w:r>
      <w:r w:rsidRPr="00307DEA">
        <w:t>)</w:t>
      </w:r>
    </w:p>
    <w:p w:rsidR="00E95F4F" w:rsidRPr="00307DEA" w:rsidRDefault="00E95F4F" w:rsidP="00310B8A">
      <w:pPr>
        <w:pStyle w:val="5NormalBody"/>
        <w:ind w:left="720"/>
      </w:pPr>
    </w:p>
    <w:p w:rsidR="000B2604" w:rsidRPr="00307DEA" w:rsidRDefault="00E95F4F" w:rsidP="000B2604">
      <w:pPr>
        <w:ind w:left="720"/>
        <w:rPr>
          <w:rStyle w:val="Strong"/>
          <w:b w:val="0"/>
          <w:bCs w:val="0"/>
        </w:rPr>
      </w:pPr>
      <w:r w:rsidRPr="00307DEA">
        <w:rPr>
          <w:rStyle w:val="Strong"/>
          <w:b w:val="0"/>
          <w:bCs w:val="0"/>
        </w:rPr>
        <w:t>“The Agricultural Water Quality Management Program implemented by ODA is a very effective program.  … This program presently is effective in addressing source of toxics that may enter waters of the state via sediment.  The program addresses sediment transport to water through education and outreach provided by the program in cooperation with SWCDs and through regulation implemented by ODA.”  (</w:t>
      </w:r>
      <w:r w:rsidRPr="00307DEA">
        <w:rPr>
          <w:rStyle w:val="Strong"/>
          <w:b w:val="0"/>
          <w:bCs w:val="0"/>
          <w:u w:val="single"/>
        </w:rPr>
        <w:t>0087- Oregon Department of Agriculture; 0087- Oregon Board of Agriculture</w:t>
      </w:r>
      <w:r w:rsidRPr="00307DEA">
        <w:rPr>
          <w:rStyle w:val="Strong"/>
          <w:b w:val="0"/>
          <w:bCs w:val="0"/>
        </w:rPr>
        <w:t>)</w:t>
      </w:r>
    </w:p>
    <w:p w:rsidR="00502619" w:rsidRPr="00307DEA" w:rsidRDefault="00502619" w:rsidP="00EC58F1">
      <w:pPr>
        <w:ind w:left="720"/>
        <w:rPr>
          <w:rStyle w:val="Strong"/>
          <w:b w:val="0"/>
          <w:bCs w:val="0"/>
        </w:rPr>
      </w:pPr>
    </w:p>
    <w:p w:rsidR="00502619" w:rsidRPr="00307DEA" w:rsidRDefault="00502619" w:rsidP="00EC58F1">
      <w:pPr>
        <w:ind w:left="720"/>
        <w:rPr>
          <w:rStyle w:val="Strong"/>
          <w:b w:val="0"/>
        </w:rPr>
      </w:pPr>
      <w:proofErr w:type="gramStart"/>
      <w:r w:rsidRPr="00307DEA">
        <w:rPr>
          <w:rStyle w:val="Strong"/>
          <w:b w:val="0"/>
          <w:bCs w:val="0"/>
          <w:szCs w:val="22"/>
        </w:rPr>
        <w:t>“</w:t>
      </w:r>
      <w:r w:rsidRPr="00307DEA">
        <w:rPr>
          <w:rFonts w:eastAsia="Times New Roman"/>
          <w:szCs w:val="22"/>
        </w:rPr>
        <w:t>The watershed management structure outlined by the ODA works.</w:t>
      </w:r>
      <w:proofErr w:type="gramEnd"/>
      <w:r w:rsidRPr="00307DEA">
        <w:rPr>
          <w:rFonts w:eastAsia="Times New Roman"/>
          <w:szCs w:val="22"/>
        </w:rPr>
        <w:t xml:space="preserve">  It gives the locals control to adjust and apply best management practices for the area and for the watershed to prevent </w:t>
      </w:r>
      <w:hyperlink r:id="rId23" w:tooltip="Nonpoint source pollution" w:history="1">
        <w:r w:rsidRPr="00307DEA">
          <w:rPr>
            <w:rStyle w:val="Hyperlink"/>
            <w:rFonts w:eastAsia="Times New Roman"/>
            <w:color w:val="auto"/>
            <w:szCs w:val="22"/>
            <w:u w:val="none"/>
          </w:rPr>
          <w:t>non-point source</w:t>
        </w:r>
      </w:hyperlink>
      <w:r w:rsidRPr="00307DEA">
        <w:rPr>
          <w:rFonts w:eastAsia="Times New Roman"/>
          <w:szCs w:val="22"/>
        </w:rPr>
        <w:t> pollution.  Oregon is a diverse state in terrain, weather and agriculture so what works for one area does not for another.  That's why the ODA's </w:t>
      </w:r>
      <w:proofErr w:type="spellStart"/>
      <w:r w:rsidRPr="00307DEA">
        <w:rPr>
          <w:rFonts w:eastAsia="Times New Roman"/>
          <w:szCs w:val="22"/>
        </w:rPr>
        <w:t>AgWQMA</w:t>
      </w:r>
      <w:proofErr w:type="spellEnd"/>
      <w:r w:rsidRPr="00307DEA">
        <w:rPr>
          <w:rFonts w:eastAsia="Times New Roman"/>
          <w:szCs w:val="22"/>
        </w:rPr>
        <w:t xml:space="preserve"> structure works great because the management and plans are based local by the people who know the area the best.” (</w:t>
      </w:r>
      <w:r w:rsidRPr="00307DEA">
        <w:rPr>
          <w:rFonts w:eastAsia="Times New Roman"/>
          <w:szCs w:val="22"/>
          <w:u w:val="single"/>
        </w:rPr>
        <w:t>0145 –Oregon Women for Agriculture</w:t>
      </w:r>
      <w:r w:rsidRPr="00307DEA">
        <w:rPr>
          <w:rFonts w:eastAsia="Times New Roman"/>
          <w:szCs w:val="22"/>
        </w:rPr>
        <w:t>)</w:t>
      </w:r>
    </w:p>
    <w:p w:rsidR="00096A70" w:rsidRDefault="00096A70">
      <w:pPr>
        <w:pStyle w:val="5NormalBody"/>
        <w:ind w:left="720"/>
        <w:rPr>
          <w:szCs w:val="22"/>
        </w:rPr>
      </w:pPr>
    </w:p>
    <w:p w:rsidR="00E02AA3" w:rsidRDefault="002F481E">
      <w:pPr>
        <w:ind w:left="720"/>
        <w:rPr>
          <w:rFonts w:eastAsia="Times New Roman"/>
          <w:bCs/>
          <w:szCs w:val="22"/>
        </w:rPr>
      </w:pPr>
      <w:r>
        <w:rPr>
          <w:rFonts w:eastAsia="Times New Roman"/>
          <w:szCs w:val="22"/>
        </w:rPr>
        <w:t>“</w:t>
      </w:r>
      <w:r w:rsidR="00656241" w:rsidRPr="00656241">
        <w:rPr>
          <w:szCs w:val="22"/>
        </w:rPr>
        <w:t>Oregon farmers, ranchers and producers have worked hard over the years to participate and implement practices and projects to improve any runoff from their lands as legislated by the state of Oregon in 1993 through SB 1010. These accomplishments would be better understood and recognized if the agencies, who were given the authority to regulate water quality, had also been given adequate funding to fulfill their responsibility to actually perform monitoring and establish baselines, then report on the improvements.” (</w:t>
      </w:r>
      <w:r w:rsidR="00656241" w:rsidRPr="00656241">
        <w:rPr>
          <w:rFonts w:eastAsia="Times New Roman"/>
          <w:bCs/>
          <w:szCs w:val="22"/>
          <w:u w:val="single"/>
        </w:rPr>
        <w:t>0136 – Marion Soil and Water Conservation District</w:t>
      </w:r>
      <w:r w:rsidR="00656241" w:rsidRPr="00656241">
        <w:rPr>
          <w:rFonts w:eastAsia="Times New Roman"/>
          <w:bCs/>
          <w:szCs w:val="22"/>
        </w:rPr>
        <w:t>)</w:t>
      </w:r>
    </w:p>
    <w:p w:rsidR="00E02AA3" w:rsidRDefault="00E02AA3">
      <w:pPr>
        <w:ind w:left="720"/>
        <w:rPr>
          <w:rFonts w:eastAsia="Times New Roman"/>
          <w:bCs/>
          <w:szCs w:val="22"/>
        </w:rPr>
      </w:pPr>
    </w:p>
    <w:p w:rsidR="005A20B7" w:rsidRDefault="00E66EB8">
      <w:pPr>
        <w:ind w:left="720"/>
        <w:rPr>
          <w:u w:val="single"/>
        </w:rPr>
      </w:pPr>
      <w:r>
        <w:rPr>
          <w:rStyle w:val="Strong"/>
          <w:b w:val="0"/>
          <w:bCs w:val="0"/>
          <w:szCs w:val="22"/>
        </w:rPr>
        <w:t>“</w:t>
      </w:r>
      <w:r w:rsidRPr="00D46FF3">
        <w:t xml:space="preserve">The rules, as proposed, will have significant effects on the Agriculture Water Quality Management Plans and Rules adopted by LAC’s across the state.  Farmers and ranchers spent several years and thousands of hours to produce these Area Plans and Rules which describe requirements for agriculture landowners to protect water quality.  These are the citizens who know the area and land and how best to achieve the desired achievable outcomes without putting farmers out of business.  We believe it is imperative that any water quality regulation required of agriculture landowners and land managers continue to be managed through these Area Plans and Rules and through the Oregon Department of Agriculture </w:t>
      </w:r>
      <w:r>
        <w:t>(</w:t>
      </w:r>
      <w:bookmarkStart w:id="206" w:name="_GoBack"/>
      <w:bookmarkEnd w:id="206"/>
      <w:r w:rsidRPr="00D46FF3">
        <w:t>ODA).  These plans should be based on best available soil, crop and animal science that demonstrates the effects of land practices on water quality and is reasonable and practicable to modern production agriculture.</w:t>
      </w:r>
      <w:r>
        <w:t>” (</w:t>
      </w:r>
      <w:r w:rsidR="00902938">
        <w:rPr>
          <w:u w:val="single"/>
        </w:rPr>
        <w:t xml:space="preserve">0120 – E. Martin </w:t>
      </w:r>
      <w:proofErr w:type="spellStart"/>
      <w:r w:rsidR="00902938">
        <w:rPr>
          <w:u w:val="single"/>
        </w:rPr>
        <w:t>Kernp</w:t>
      </w:r>
      <w:proofErr w:type="spellEnd"/>
      <w:r w:rsidR="007E4C7E" w:rsidRPr="007E4C7E">
        <w:rPr>
          <w:u w:val="single"/>
        </w:rPr>
        <w:t xml:space="preserve">; </w:t>
      </w:r>
      <w:r w:rsidR="00656241" w:rsidRPr="00656241">
        <w:rPr>
          <w:u w:val="single"/>
        </w:rPr>
        <w:t>0108 – Keno Irrigation District</w:t>
      </w:r>
      <w:r>
        <w:rPr>
          <w:u w:val="single"/>
        </w:rPr>
        <w:t>)</w:t>
      </w:r>
    </w:p>
    <w:p w:rsidR="00E02AA3" w:rsidRDefault="00E02AA3">
      <w:pPr>
        <w:ind w:left="720"/>
        <w:rPr>
          <w:rStyle w:val="Strong"/>
          <w:b w:val="0"/>
          <w:bCs w:val="0"/>
          <w:szCs w:val="22"/>
        </w:rPr>
      </w:pPr>
    </w:p>
    <w:p w:rsidR="00E95F4F" w:rsidRPr="00307DEA" w:rsidRDefault="00E95F4F" w:rsidP="00310B8A">
      <w:pPr>
        <w:pStyle w:val="5NormalBody"/>
        <w:ind w:left="720"/>
      </w:pPr>
    </w:p>
    <w:p w:rsidR="00450D63" w:rsidRPr="00307DEA" w:rsidRDefault="002F6EF8" w:rsidP="00450D63">
      <w:pPr>
        <w:pStyle w:val="5NormalBody"/>
        <w:rPr>
          <w:szCs w:val="22"/>
        </w:rPr>
      </w:pPr>
      <w:r w:rsidRPr="00307DEA">
        <w:rPr>
          <w:b/>
          <w:u w:val="single"/>
        </w:rPr>
        <w:t>DEQ Response:</w:t>
      </w:r>
      <w:r w:rsidR="0054077C" w:rsidRPr="00307DEA">
        <w:rPr>
          <w:b/>
        </w:rPr>
        <w:t xml:space="preserve"> </w:t>
      </w:r>
      <w:r w:rsidR="002C5399" w:rsidRPr="00307DEA">
        <w:t xml:space="preserve"> </w:t>
      </w:r>
      <w:r w:rsidR="00E95F4F" w:rsidRPr="00307DEA">
        <w:t xml:space="preserve">DEQ appreciates conservation efforts made by ranchers and farmers through the Agricultural Water Quality Management Program.  DEQ has, and plans to continue relying on existing programs by ODA, and other local partners to address pollution from agricultural nonpoint sources and meet water quality standards.  </w:t>
      </w:r>
      <w:r w:rsidR="00E95F4F" w:rsidRPr="00307DEA">
        <w:rPr>
          <w:szCs w:val="22"/>
        </w:rPr>
        <w:t xml:space="preserve">Where water quality standards are being met, it may not be necessary to implement additional measures.  Where water quality standards are not being met, </w:t>
      </w:r>
      <w:ins w:id="207" w:author="Author">
        <w:r w:rsidR="00391066">
          <w:rPr>
            <w:szCs w:val="22"/>
          </w:rPr>
          <w:t xml:space="preserve">ODA may need to revise </w:t>
        </w:r>
        <w:proofErr w:type="spellStart"/>
        <w:r w:rsidR="00391066">
          <w:rPr>
            <w:szCs w:val="22"/>
          </w:rPr>
          <w:t>AgWQM</w:t>
        </w:r>
        <w:proofErr w:type="spellEnd"/>
        <w:r w:rsidR="00391066">
          <w:rPr>
            <w:szCs w:val="22"/>
          </w:rPr>
          <w:t xml:space="preserve"> Area plans and rules through biennial review process </w:t>
        </w:r>
      </w:ins>
      <w:commentRangeStart w:id="208"/>
      <w:del w:id="209" w:author="Author">
        <w:r w:rsidR="00E95F4F" w:rsidRPr="00307DEA" w:rsidDel="00391066">
          <w:rPr>
            <w:szCs w:val="22"/>
          </w:rPr>
          <w:delText xml:space="preserve">additional practices will be considered </w:delText>
        </w:r>
        <w:commentRangeEnd w:id="208"/>
        <w:r w:rsidR="00340B77" w:rsidDel="00391066">
          <w:rPr>
            <w:rStyle w:val="CommentReference"/>
            <w:rFonts w:eastAsia="Times"/>
          </w:rPr>
          <w:commentReference w:id="208"/>
        </w:r>
        <w:r w:rsidR="00E95F4F" w:rsidRPr="00307DEA" w:rsidDel="00391066">
          <w:rPr>
            <w:szCs w:val="22"/>
          </w:rPr>
          <w:delText xml:space="preserve">and may be needed in order </w:delText>
        </w:r>
      </w:del>
      <w:r w:rsidR="00E95F4F" w:rsidRPr="00307DEA">
        <w:rPr>
          <w:szCs w:val="22"/>
        </w:rPr>
        <w:t xml:space="preserve">to meet water quality standards.  In those cases, DEQ is committed to working with ODA and other partners to achieve TMDL goals through existing programs.  </w:t>
      </w:r>
    </w:p>
    <w:p w:rsidR="002C5399" w:rsidRPr="00307DEA" w:rsidRDefault="002C5399" w:rsidP="00450D63">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D27C5C" w:rsidRPr="00307DEA" w:rsidRDefault="00D27C5C" w:rsidP="00D27C5C"/>
    <w:p w:rsidR="0065577D" w:rsidRPr="00307DEA" w:rsidRDefault="00E95F4F" w:rsidP="00E94F9A">
      <w:pPr>
        <w:pStyle w:val="Heading3"/>
        <w:rPr>
          <w:rStyle w:val="Strong"/>
          <w:rFonts w:ascii="Times New Roman" w:hAnsi="Times New Roman" w:cs="Times New Roman"/>
          <w:b/>
          <w:bCs/>
          <w:sz w:val="22"/>
          <w:szCs w:val="20"/>
        </w:rPr>
      </w:pPr>
      <w:r w:rsidRPr="00307DEA">
        <w:t xml:space="preserve"> </w:t>
      </w:r>
      <w:bookmarkStart w:id="210" w:name="_Toc291750632"/>
      <w:bookmarkStart w:id="211" w:name="_Toc291770509"/>
      <w:bookmarkStart w:id="212" w:name="_Toc291750634"/>
      <w:bookmarkStart w:id="213" w:name="_Toc291770511"/>
      <w:bookmarkStart w:id="214" w:name="_Toc291750636"/>
      <w:bookmarkStart w:id="215" w:name="_Toc291770513"/>
      <w:bookmarkStart w:id="216" w:name="_Toc291750638"/>
      <w:bookmarkStart w:id="217" w:name="_Toc291770515"/>
      <w:bookmarkStart w:id="218" w:name="_Toc292873504"/>
      <w:bookmarkEnd w:id="210"/>
      <w:bookmarkEnd w:id="211"/>
      <w:bookmarkEnd w:id="212"/>
      <w:bookmarkEnd w:id="213"/>
      <w:bookmarkEnd w:id="214"/>
      <w:bookmarkEnd w:id="215"/>
      <w:bookmarkEnd w:id="216"/>
      <w:bookmarkEnd w:id="217"/>
      <w:r w:rsidR="008E783C" w:rsidRPr="00307DEA">
        <w:rPr>
          <w:rStyle w:val="Strong"/>
          <w:b/>
          <w:bCs/>
        </w:rPr>
        <w:t>Farmers and ranchers do not support practice based program or requirements</w:t>
      </w:r>
      <w:bookmarkEnd w:id="218"/>
      <w:r w:rsidR="008E783C" w:rsidRPr="00307DEA">
        <w:rPr>
          <w:rStyle w:val="Strong"/>
          <w:b/>
          <w:bCs/>
        </w:rPr>
        <w:t xml:space="preserve">  </w:t>
      </w:r>
    </w:p>
    <w:p w:rsidR="00E95F4F" w:rsidRPr="00307DEA" w:rsidRDefault="00E95F4F" w:rsidP="001F1976"/>
    <w:p w:rsidR="00961AFC" w:rsidRPr="00307DEA" w:rsidRDefault="00961AFC" w:rsidP="00961AFC">
      <w:r w:rsidRPr="00307DEA">
        <w:t>A number of commenters objected to implementing a practices-based program in agricultural lands.</w:t>
      </w:r>
    </w:p>
    <w:p w:rsidR="00961AFC" w:rsidRPr="00307DEA" w:rsidRDefault="00961AFC" w:rsidP="007363AE">
      <w:pPr>
        <w:ind w:left="360"/>
      </w:pPr>
    </w:p>
    <w:p w:rsidR="008E783C" w:rsidRDefault="001F1976" w:rsidP="007363AE">
      <w:pPr>
        <w:ind w:left="360"/>
        <w:rPr>
          <w:rStyle w:val="Strong"/>
          <w:b w:val="0"/>
          <w:bCs w:val="0"/>
        </w:rPr>
      </w:pPr>
      <w:r w:rsidRPr="00307DEA">
        <w:t>“Farmers and ranchers do not support any effort to implement a practices based program or requirements.  The mod</w:t>
      </w:r>
      <w:r w:rsidR="007363AE" w:rsidRPr="00307DEA">
        <w:t>el being implemented by ODA encourages landowner efforts that are more productive than what would be expected under a practice based program. …  Any effort by DEQ to influence the adoptio</w:t>
      </w:r>
      <w:r w:rsidR="00961AFC" w:rsidRPr="00307DEA">
        <w:t>n of practices would be counter</w:t>
      </w:r>
      <w:r w:rsidR="007363AE" w:rsidRPr="00307DEA">
        <w:t xml:space="preserve">productive to the success of this program and should not be considered. “ </w:t>
      </w:r>
      <w:r w:rsidR="00D77258" w:rsidRPr="00307DEA">
        <w:rPr>
          <w:rStyle w:val="Strong"/>
          <w:b w:val="0"/>
          <w:bCs w:val="0"/>
        </w:rPr>
        <w:t xml:space="preserve"> </w:t>
      </w:r>
      <w:r w:rsidR="004F280D" w:rsidRPr="00307DEA">
        <w:rPr>
          <w:rStyle w:val="Strong"/>
          <w:b w:val="0"/>
          <w:bCs w:val="0"/>
          <w:u w:val="single"/>
        </w:rPr>
        <w:t>(0087 - Oregon Department of Agriculture</w:t>
      </w:r>
      <w:r w:rsidR="005F56E2" w:rsidRPr="00307DEA">
        <w:rPr>
          <w:rStyle w:val="Strong"/>
          <w:b w:val="0"/>
          <w:bCs w:val="0"/>
          <w:u w:val="single"/>
        </w:rPr>
        <w:t xml:space="preserve">; </w:t>
      </w:r>
      <w:r w:rsidR="005F56E2" w:rsidRPr="00307DEA">
        <w:rPr>
          <w:u w:val="single"/>
        </w:rPr>
        <w:t xml:space="preserve">0057 – Doug </w:t>
      </w:r>
      <w:proofErr w:type="spellStart"/>
      <w:r w:rsidR="005F56E2" w:rsidRPr="00307DEA">
        <w:rPr>
          <w:u w:val="single"/>
        </w:rPr>
        <w:t>Krahmer</w:t>
      </w:r>
      <w:proofErr w:type="spellEnd"/>
      <w:r w:rsidR="005F56E2" w:rsidRPr="00307DEA">
        <w:rPr>
          <w:u w:val="single"/>
        </w:rPr>
        <w:t>, Oregon Soil and Water Conservation Committee</w:t>
      </w:r>
      <w:r w:rsidR="00E02AA3">
        <w:rPr>
          <w:u w:val="single"/>
        </w:rPr>
        <w:t xml:space="preserve">; </w:t>
      </w:r>
      <w:r w:rsidR="00373B29" w:rsidRPr="00307DEA">
        <w:rPr>
          <w:rStyle w:val="Strong"/>
          <w:b w:val="0"/>
          <w:bCs w:val="0"/>
          <w:u w:val="single"/>
        </w:rPr>
        <w:t xml:space="preserve">0080 - Oregon Farm Bureau; 0098 – Sharon Waterman; 0145 Marie Bowers; 0133 Kevin </w:t>
      </w:r>
      <w:proofErr w:type="spellStart"/>
      <w:r w:rsidR="00373B29" w:rsidRPr="00307DEA">
        <w:rPr>
          <w:rStyle w:val="Strong"/>
          <w:b w:val="0"/>
          <w:bCs w:val="0"/>
          <w:u w:val="single"/>
        </w:rPr>
        <w:t>Westfull</w:t>
      </w:r>
      <w:proofErr w:type="spellEnd"/>
      <w:r w:rsidR="00373B29" w:rsidRPr="00307DEA">
        <w:rPr>
          <w:rStyle w:val="Strong"/>
          <w:b w:val="0"/>
          <w:bCs w:val="0"/>
          <w:u w:val="single"/>
        </w:rPr>
        <w:t>, Coos/Curry Co. Farm Bureau; 0097 – Sharon Waterman, Chairman, Coos Soil and Water Conservation District)</w:t>
      </w:r>
      <w:r w:rsidR="005C4BEE" w:rsidRPr="00307DEA">
        <w:rPr>
          <w:rStyle w:val="Strong"/>
          <w:b w:val="0"/>
          <w:bCs w:val="0"/>
          <w:u w:val="single"/>
        </w:rPr>
        <w:t>)</w:t>
      </w:r>
      <w:r w:rsidR="00D77258" w:rsidRPr="00307DEA">
        <w:rPr>
          <w:rStyle w:val="Strong"/>
          <w:b w:val="0"/>
          <w:bCs w:val="0"/>
        </w:rPr>
        <w:t>]</w:t>
      </w:r>
    </w:p>
    <w:p w:rsidR="00096A70" w:rsidRDefault="00096A70">
      <w:pPr>
        <w:pStyle w:val="5NormalBody"/>
        <w:rPr>
          <w:rStyle w:val="Strong"/>
          <w:b w:val="0"/>
        </w:rPr>
      </w:pPr>
    </w:p>
    <w:p w:rsidR="008B6AEE" w:rsidRPr="008B6AEE" w:rsidRDefault="008B6AEE" w:rsidP="007363AE">
      <w:pPr>
        <w:ind w:left="360"/>
        <w:rPr>
          <w:rStyle w:val="Strong"/>
          <w:b w:val="0"/>
          <w:bCs w:val="0"/>
        </w:rPr>
      </w:pPr>
      <w:r>
        <w:rPr>
          <w:rStyle w:val="Strong"/>
          <w:b w:val="0"/>
          <w:bCs w:val="0"/>
        </w:rPr>
        <w:t>“</w:t>
      </w:r>
      <w:r>
        <w:t>Imposition of the proposed new numeric rules will predictably put a halt to voluntary improvement practices.  Landowners will no longer have the incentive of utilizing ‘best management practices’ or ‘maximum extent practicable’ to correct problems on their own lands.  They will be working under a ‘one-size-fits-all’ rule, which will carry severe penalties on situations that may very well be beyond their ‘practicable’ control.” (</w:t>
      </w:r>
      <w:r>
        <w:rPr>
          <w:u w:val="single"/>
        </w:rPr>
        <w:t xml:space="preserve">0135 - </w:t>
      </w:r>
      <w:r w:rsidR="00656241" w:rsidRPr="00656241">
        <w:rPr>
          <w:u w:val="single"/>
        </w:rPr>
        <w:t>Baker County Natural Resources Advisory Committee</w:t>
      </w:r>
      <w:r>
        <w:t>)</w:t>
      </w:r>
    </w:p>
    <w:p w:rsidR="008E783C" w:rsidRPr="00307DEA" w:rsidRDefault="008E783C" w:rsidP="008E783C">
      <w:pPr>
        <w:pStyle w:val="5NormalBody"/>
      </w:pPr>
    </w:p>
    <w:p w:rsidR="008E783C" w:rsidRPr="00307DEA" w:rsidRDefault="002F6EF8" w:rsidP="008E783C">
      <w:pPr>
        <w:pStyle w:val="5NormalBody"/>
        <w:rPr>
          <w:szCs w:val="22"/>
        </w:rPr>
      </w:pPr>
      <w:r w:rsidRPr="00307DEA">
        <w:rPr>
          <w:b/>
          <w:u w:val="single"/>
        </w:rPr>
        <w:t>DEQ Response:</w:t>
      </w:r>
      <w:r w:rsidR="000B269E" w:rsidRPr="00307DEA">
        <w:rPr>
          <w:b/>
        </w:rPr>
        <w:t xml:space="preserve"> </w:t>
      </w:r>
      <w:r w:rsidR="002C5399" w:rsidRPr="00307DEA">
        <w:rPr>
          <w:b/>
        </w:rPr>
        <w:t xml:space="preserve"> </w:t>
      </w:r>
      <w:commentRangeStart w:id="219"/>
      <w:r w:rsidR="008E783C" w:rsidRPr="00307DEA">
        <w:t xml:space="preserve">DEQ agrees that </w:t>
      </w:r>
      <w:r w:rsidR="00373B29" w:rsidRPr="00307DEA">
        <w:t xml:space="preserve">often there are more than several ways to remedy a particular </w:t>
      </w:r>
      <w:r w:rsidR="008E783C" w:rsidRPr="00307DEA">
        <w:t>w</w:t>
      </w:r>
      <w:r w:rsidR="008E783C" w:rsidRPr="00307DEA">
        <w:rPr>
          <w:szCs w:val="22"/>
        </w:rPr>
        <w:t>ater quality issue</w:t>
      </w:r>
      <w:r w:rsidR="00373B29" w:rsidRPr="00307DEA">
        <w:rPr>
          <w:szCs w:val="22"/>
        </w:rPr>
        <w:t xml:space="preserve">.  That </w:t>
      </w:r>
      <w:r w:rsidR="00362946" w:rsidRPr="00307DEA">
        <w:rPr>
          <w:szCs w:val="22"/>
        </w:rPr>
        <w:t>b</w:t>
      </w:r>
      <w:r w:rsidR="00373B29" w:rsidRPr="00307DEA">
        <w:rPr>
          <w:szCs w:val="22"/>
        </w:rPr>
        <w:t xml:space="preserve">eing said, DEQ believes it is important for both agricultural community and the state of Oregon to be able to demonstrate that water quality improvements are made over time.  </w:t>
      </w:r>
      <w:r w:rsidR="008E783C" w:rsidRPr="00307DEA">
        <w:rPr>
          <w:szCs w:val="22"/>
        </w:rPr>
        <w:t xml:space="preserve">For that reason, DEQ will continue to work with, and rely on ODA’s existing programs to </w:t>
      </w:r>
      <w:r w:rsidR="00373B29" w:rsidRPr="00307DEA">
        <w:rPr>
          <w:szCs w:val="22"/>
        </w:rPr>
        <w:t xml:space="preserve">determine how to set and achieve goals for agricultural lands and </w:t>
      </w:r>
      <w:r w:rsidR="008E783C" w:rsidRPr="00307DEA">
        <w:rPr>
          <w:szCs w:val="22"/>
        </w:rPr>
        <w:t xml:space="preserve">meet water quality standards </w:t>
      </w:r>
      <w:r w:rsidR="00373B29" w:rsidRPr="00307DEA">
        <w:rPr>
          <w:szCs w:val="22"/>
        </w:rPr>
        <w:t xml:space="preserve">as well as </w:t>
      </w:r>
      <w:r w:rsidR="008E783C" w:rsidRPr="00307DEA">
        <w:rPr>
          <w:szCs w:val="22"/>
        </w:rPr>
        <w:t>TMDL load allocations</w:t>
      </w:r>
      <w:commentRangeEnd w:id="219"/>
      <w:r w:rsidR="00340B77">
        <w:rPr>
          <w:rStyle w:val="CommentReference"/>
          <w:rFonts w:eastAsia="Times"/>
        </w:rPr>
        <w:commentReference w:id="219"/>
      </w:r>
      <w:r w:rsidR="008E783C" w:rsidRPr="00307DEA">
        <w:rPr>
          <w:szCs w:val="22"/>
        </w:rPr>
        <w:t xml:space="preserve">.  </w:t>
      </w:r>
    </w:p>
    <w:p w:rsidR="00096A70" w:rsidRDefault="00096A70">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096A70" w:rsidRDefault="00096A70">
      <w:pPr>
        <w:rPr>
          <w:szCs w:val="22"/>
        </w:rPr>
      </w:pPr>
    </w:p>
    <w:p w:rsidR="00096A70" w:rsidRDefault="002F7C5B">
      <w:pPr>
        <w:pStyle w:val="Heading3"/>
        <w:rPr>
          <w:rStyle w:val="Strong"/>
          <w:rFonts w:ascii="Times New Roman" w:hAnsi="Times New Roman"/>
          <w:b/>
          <w:sz w:val="22"/>
        </w:rPr>
      </w:pPr>
      <w:bookmarkStart w:id="220" w:name="_Toc292873505"/>
      <w:r w:rsidRPr="00307DEA">
        <w:rPr>
          <w:rStyle w:val="Strong"/>
          <w:b/>
          <w:bCs/>
        </w:rPr>
        <w:t>Additional measures are necessary</w:t>
      </w:r>
      <w:r w:rsidR="00191471" w:rsidRPr="00307DEA">
        <w:rPr>
          <w:rStyle w:val="Strong"/>
          <w:b/>
          <w:bCs/>
        </w:rPr>
        <w:t xml:space="preserve"> to address </w:t>
      </w:r>
      <w:r w:rsidR="00373B29" w:rsidRPr="00307DEA">
        <w:rPr>
          <w:rStyle w:val="Strong"/>
          <w:b/>
          <w:bCs/>
        </w:rPr>
        <w:t xml:space="preserve">pesticide </w:t>
      </w:r>
      <w:r w:rsidR="005F2BA6" w:rsidRPr="00307DEA">
        <w:rPr>
          <w:rStyle w:val="Strong"/>
          <w:b/>
          <w:bCs/>
        </w:rPr>
        <w:t xml:space="preserve">pollution from </w:t>
      </w:r>
      <w:r w:rsidR="00191471" w:rsidRPr="00307DEA">
        <w:rPr>
          <w:rStyle w:val="Strong"/>
          <w:b/>
          <w:bCs/>
        </w:rPr>
        <w:t>nonpoint sources</w:t>
      </w:r>
      <w:bookmarkEnd w:id="220"/>
    </w:p>
    <w:p w:rsidR="002F7C5B" w:rsidRPr="00307DEA" w:rsidRDefault="002F7C5B" w:rsidP="002F7C5B"/>
    <w:p w:rsidR="00130E79" w:rsidRPr="00307DEA" w:rsidRDefault="00F57746" w:rsidP="00130E79">
      <w:pPr>
        <w:pStyle w:val="5NormalBody"/>
      </w:pPr>
      <w:r w:rsidRPr="00307DEA">
        <w:t>Several commenters suggested that DEQ, adopt a strong ‘Precautionary Principle’ in regard to pesticides and encourage the State of Oregon to do likewise. These commenters reasoned that since current FPA riparian zones have not kept herbicides out of forest streams, DEQ should do everything in its power to see that those zones are widened, especially in regard to aerial sprays.</w:t>
      </w:r>
      <w:r w:rsidR="00130E79" w:rsidRPr="00307DEA">
        <w:t xml:space="preserve"> (</w:t>
      </w:r>
      <w:r w:rsidR="00F43E0D" w:rsidRPr="00307DEA">
        <w:rPr>
          <w:u w:val="single"/>
        </w:rPr>
        <w:t>0008 - Pitchfork Rebellion, 300 commenters</w:t>
      </w:r>
      <w:r w:rsidR="008C55EF">
        <w:rPr>
          <w:u w:val="single"/>
        </w:rPr>
        <w:t>; 0171 – Day Owen</w:t>
      </w:r>
      <w:r w:rsidR="00130E79" w:rsidRPr="00307DEA">
        <w:t>)</w:t>
      </w:r>
    </w:p>
    <w:p w:rsidR="00AC7333" w:rsidRPr="00307DEA" w:rsidRDefault="00AC7333" w:rsidP="00130E79">
      <w:pPr>
        <w:pStyle w:val="5NormalBody"/>
      </w:pPr>
    </w:p>
    <w:p w:rsidR="00AC7333" w:rsidRPr="00307DEA" w:rsidRDefault="00AC7333" w:rsidP="00130E79">
      <w:pPr>
        <w:pStyle w:val="5NormalBody"/>
      </w:pPr>
      <w:r w:rsidRPr="00307DEA">
        <w:t>Another commenter raised specific concerns regarding additional measures needed to address pollution from nonpoint sources.</w:t>
      </w:r>
    </w:p>
    <w:p w:rsidR="00AC7333" w:rsidRPr="00307DEA" w:rsidRDefault="00AC7333" w:rsidP="00AC7333">
      <w:pPr>
        <w:pStyle w:val="5NormalBody"/>
        <w:ind w:left="720"/>
      </w:pPr>
      <w:r w:rsidRPr="00307DEA">
        <w:t>“Unfortunately, the draft rulemaking package does little to effectively change how DEQ currently approaches nonpoint source pollution. Although Riverkeeper and the Sierra Club believe that, given the lengthy delay in adopting accurate toxics standards, the rulemaking package should move forward, we urge the EQC to direct DEQ to propose additional alternatives for reducing toxic loads from nonpoint source pollution. For example, the NPDES Workgroup’s Mixed Media Subcommittee developed a detailed memo describing alternatives for reducing toxic pollution from nonpoint sources. The EQC should direct DEQ to build upon its efforts during 2009 – 2010.</w:t>
      </w:r>
    </w:p>
    <w:p w:rsidR="00340B77" w:rsidRPr="00307DEA" w:rsidRDefault="00340B77" w:rsidP="00AC7333">
      <w:pPr>
        <w:pStyle w:val="5NormalBody"/>
        <w:ind w:left="720"/>
      </w:pPr>
    </w:p>
    <w:p w:rsidR="00AC7333" w:rsidRPr="00307DEA" w:rsidRDefault="00AC7333" w:rsidP="00AC7333">
      <w:pPr>
        <w:pStyle w:val="5NormalBody"/>
        <w:ind w:left="720"/>
      </w:pPr>
      <w:r w:rsidRPr="00307DEA">
        <w:t>For example, DEQ’s rulemaking package includes proposed revisions to OAR 340-041-007(5). These revisions came in response to the EQC’s directive to address nonpoint source pollution as part of the toxics rulemaking package. While Riverkeeper and the Sierra Club support DEQ’s decision to affirm the duty to comply</w:t>
      </w:r>
      <w:r w:rsidR="004C6B1E" w:rsidRPr="00307DEA">
        <w:t xml:space="preserve"> with water quality standards,</w:t>
      </w:r>
      <w:r w:rsidRPr="00307DEA">
        <w:t xml:space="preserve"> we are deeply disappointed that DEQ did not take additional, recommended steps to reduce toxic discharges from nonpoint sources. </w:t>
      </w:r>
    </w:p>
    <w:p w:rsidR="00AC7333" w:rsidRDefault="00AC7333" w:rsidP="00AC7333">
      <w:pPr>
        <w:ind w:left="720"/>
      </w:pPr>
      <w:r w:rsidRPr="00307DEA">
        <w:t xml:space="preserve">Question: How does DEQ intend to apply the new narrative criteria in practice to reduce toxic pollution? Please explain.” </w:t>
      </w:r>
      <w:proofErr w:type="gramStart"/>
      <w:r w:rsidRPr="00307DEA">
        <w:t>(</w:t>
      </w:r>
      <w:r w:rsidRPr="00307DEA">
        <w:rPr>
          <w:u w:val="single"/>
        </w:rPr>
        <w:t>0071 – Columbia Riverkeeper, et al.</w:t>
      </w:r>
      <w:r w:rsidRPr="00307DEA">
        <w:t>)</w:t>
      </w:r>
      <w:proofErr w:type="gramEnd"/>
    </w:p>
    <w:p w:rsidR="00096A70" w:rsidRDefault="00096A70"/>
    <w:p w:rsidR="005A20B7" w:rsidRDefault="00F92DE3">
      <w:r>
        <w:lastRenderedPageBreak/>
        <w:t>Another commenter recommended measures to improve the effectiveness of Area Plans.</w:t>
      </w:r>
    </w:p>
    <w:p w:rsidR="005A20B7" w:rsidRDefault="005A20B7"/>
    <w:p w:rsidR="005A20B7" w:rsidRDefault="00F92DE3">
      <w:pPr>
        <w:ind w:left="720"/>
      </w:pPr>
      <w:r>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r>
        <w:rPr>
          <w:szCs w:val="22"/>
        </w:rPr>
        <w:t>)</w:t>
      </w:r>
    </w:p>
    <w:p w:rsidR="005A20B7" w:rsidRDefault="005A20B7"/>
    <w:p w:rsidR="00130E79" w:rsidRPr="00307DEA" w:rsidRDefault="00130E79" w:rsidP="00AC7333">
      <w:pPr>
        <w:pStyle w:val="5NormalBody"/>
      </w:pPr>
    </w:p>
    <w:p w:rsidR="008E783C" w:rsidRPr="00307DEA" w:rsidRDefault="002F6EF8" w:rsidP="008E783C">
      <w:pPr>
        <w:pStyle w:val="5NormalBody"/>
        <w:rPr>
          <w:szCs w:val="22"/>
        </w:rPr>
      </w:pPr>
      <w:r w:rsidRPr="00307DEA">
        <w:rPr>
          <w:b/>
          <w:u w:val="single"/>
        </w:rPr>
        <w:t>DEQ Response:</w:t>
      </w:r>
      <w:r w:rsidR="002C5399" w:rsidRPr="00307DEA">
        <w:rPr>
          <w:b/>
        </w:rPr>
        <w:t xml:space="preserve">  </w:t>
      </w:r>
      <w:r w:rsidR="008E783C" w:rsidRPr="00307DEA">
        <w:rPr>
          <w:szCs w:val="22"/>
        </w:rPr>
        <w:t xml:space="preserve">Water quality issues and their remedies vary across the state.  Depending on the pollutants and their sources, as well as the extent of the impairment need to be known in order to determine what actions need to be taken in order to meet water quality standards.  Without water quality assessments and analyses associated with TMDLs, it is difficult to </w:t>
      </w:r>
      <w:r w:rsidR="00895E8D" w:rsidRPr="00307DEA">
        <w:rPr>
          <w:szCs w:val="22"/>
        </w:rPr>
        <w:t>estimate what additional action</w:t>
      </w:r>
      <w:r w:rsidR="008E783C" w:rsidRPr="00307DEA">
        <w:rPr>
          <w:szCs w:val="22"/>
        </w:rPr>
        <w:t xml:space="preserve">s are needed.  </w:t>
      </w:r>
      <w:r w:rsidR="00622560" w:rsidRPr="00307DEA">
        <w:rPr>
          <w:szCs w:val="22"/>
        </w:rPr>
        <w:t xml:space="preserve">If analysis show that certain size buffer is needed in order to correct water quality impairments, DEQ will work with local partners to communicate and educate pesticide users.  </w:t>
      </w:r>
    </w:p>
    <w:p w:rsidR="002C5399" w:rsidRPr="00307DEA" w:rsidRDefault="002C5399" w:rsidP="008E783C">
      <w:pPr>
        <w:pStyle w:val="5NormalBody"/>
        <w:rPr>
          <w:szCs w:val="22"/>
        </w:rPr>
      </w:pPr>
    </w:p>
    <w:p w:rsidR="00215EED" w:rsidRPr="000508E7" w:rsidRDefault="002C5399">
      <w:pPr>
        <w:rPr>
          <w:b/>
          <w:bCs/>
        </w:rPr>
      </w:pPr>
      <w:r w:rsidRPr="00307DEA">
        <w:rPr>
          <w:rStyle w:val="Strong"/>
          <w:b w:val="0"/>
        </w:rPr>
        <w:t xml:space="preserve">No changes were made to the proposed rules in response to these comments. </w:t>
      </w:r>
      <w:r w:rsidR="00215EED" w:rsidRPr="00307DEA">
        <w:br w:type="page"/>
      </w:r>
    </w:p>
    <w:p w:rsidR="004167BC" w:rsidRPr="00307DEA" w:rsidRDefault="001C0C41" w:rsidP="00E24E90">
      <w:pPr>
        <w:pStyle w:val="Heading1"/>
      </w:pPr>
      <w:bookmarkStart w:id="221" w:name="_Toc292873507"/>
      <w:r w:rsidRPr="00307DEA">
        <w:lastRenderedPageBreak/>
        <w:t>Topic</w:t>
      </w:r>
      <w:r w:rsidR="00092BB3" w:rsidRPr="00307DEA">
        <w:t xml:space="preserve"> 8:  </w:t>
      </w:r>
      <w:r w:rsidR="004167BC" w:rsidRPr="00307DEA">
        <w:t>General Comments</w:t>
      </w:r>
      <w:r w:rsidR="00555F9A" w:rsidRPr="00307DEA">
        <w:t xml:space="preserve"> on Rulemaking</w:t>
      </w:r>
      <w:bookmarkEnd w:id="221"/>
    </w:p>
    <w:p w:rsidR="00555F9A" w:rsidRPr="00307DEA" w:rsidRDefault="00555F9A" w:rsidP="00A761E9">
      <w:pPr>
        <w:pStyle w:val="5NormalBody"/>
      </w:pPr>
    </w:p>
    <w:p w:rsidR="00306202" w:rsidRDefault="00306202" w:rsidP="00A761E9">
      <w:pPr>
        <w:pStyle w:val="5NormalBody"/>
        <w:rPr>
          <w:rStyle w:val="Strong"/>
          <w:b w:val="0"/>
          <w:bCs w:val="0"/>
        </w:rPr>
      </w:pPr>
      <w:r w:rsidRPr="00307DEA">
        <w:rPr>
          <w:rStyle w:val="Strong"/>
          <w:b w:val="0"/>
          <w:bCs w:val="0"/>
        </w:rPr>
        <w:t xml:space="preserve">This topic includes comments </w:t>
      </w:r>
      <w:r>
        <w:rPr>
          <w:rStyle w:val="Strong"/>
          <w:b w:val="0"/>
          <w:bCs w:val="0"/>
        </w:rPr>
        <w:t>and responses that generally addressed t</w:t>
      </w:r>
      <w:r w:rsidRPr="00307DEA">
        <w:t>he entire rulemaking package, including comments on DEQ’s fiscal and economic impact assessment, implementation, DEQ’s</w:t>
      </w:r>
      <w:r>
        <w:t xml:space="preserve"> rulemaking</w:t>
      </w:r>
      <w:r w:rsidRPr="00307DEA">
        <w:t xml:space="preserve"> process, and </w:t>
      </w:r>
      <w:r>
        <w:t xml:space="preserve">comments received on </w:t>
      </w:r>
      <w:r w:rsidRPr="00307DEA">
        <w:t>issues not addressed by this rulemaking</w:t>
      </w:r>
      <w:r w:rsidRPr="00307DEA">
        <w:rPr>
          <w:rStyle w:val="Strong"/>
          <w:b w:val="0"/>
          <w:bCs w:val="0"/>
        </w:rPr>
        <w:t>.</w:t>
      </w:r>
    </w:p>
    <w:p w:rsidR="00306202" w:rsidRPr="00307DEA" w:rsidRDefault="00306202" w:rsidP="00A761E9">
      <w:pPr>
        <w:pStyle w:val="5NormalBody"/>
      </w:pPr>
    </w:p>
    <w:p w:rsidR="004167BC" w:rsidRPr="00307DEA" w:rsidRDefault="00F37369" w:rsidP="00F37369">
      <w:pPr>
        <w:pStyle w:val="Heading2"/>
        <w:rPr>
          <w:rStyle w:val="Strong"/>
          <w:b/>
          <w:bCs/>
        </w:rPr>
      </w:pPr>
      <w:bookmarkStart w:id="222" w:name="_Toc292873508"/>
      <w:proofErr w:type="gramStart"/>
      <w:r w:rsidRPr="00307DEA">
        <w:rPr>
          <w:rStyle w:val="Strong"/>
          <w:b/>
          <w:bCs/>
        </w:rPr>
        <w:t xml:space="preserve">8.1  </w:t>
      </w:r>
      <w:r w:rsidR="004167BC" w:rsidRPr="00307DEA">
        <w:rPr>
          <w:rStyle w:val="Strong"/>
          <w:b/>
          <w:bCs/>
        </w:rPr>
        <w:t>Support</w:t>
      </w:r>
      <w:proofErr w:type="gramEnd"/>
      <w:r w:rsidR="004167BC" w:rsidRPr="00307DEA">
        <w:rPr>
          <w:rStyle w:val="Strong"/>
          <w:b/>
          <w:bCs/>
        </w:rPr>
        <w:t xml:space="preserve"> (General/Non-specific)</w:t>
      </w:r>
      <w:bookmarkEnd w:id="222"/>
    </w:p>
    <w:p w:rsidR="00FD68A1" w:rsidRPr="00307DEA" w:rsidRDefault="00FD68A1" w:rsidP="00A761E9">
      <w:pPr>
        <w:pStyle w:val="5NormalBody"/>
      </w:pPr>
    </w:p>
    <w:p w:rsidR="002C561A" w:rsidRPr="00307DEA" w:rsidRDefault="00D80C2A" w:rsidP="002C561A">
      <w:pPr>
        <w:pStyle w:val="5NormalBody"/>
      </w:pPr>
      <w:r w:rsidRPr="00307DEA">
        <w:t>Many commenters voiced general support for the rulemaking. (</w:t>
      </w:r>
      <w:r w:rsidRPr="00307DEA">
        <w:rPr>
          <w:u w:val="single"/>
        </w:rPr>
        <w:t>0003 - Oregon Health Authority</w:t>
      </w:r>
      <w:r w:rsidR="002C561A" w:rsidRPr="00307DEA">
        <w:t>;</w:t>
      </w:r>
      <w:r w:rsidR="002221E5" w:rsidRPr="00307DEA">
        <w:t xml:space="preserve"> </w:t>
      </w:r>
      <w:r w:rsidR="002C561A" w:rsidRPr="00307DEA">
        <w:t xml:space="preserve">0045 - </w:t>
      </w:r>
      <w:r w:rsidR="002C561A" w:rsidRPr="00307DEA">
        <w:rPr>
          <w:u w:val="single"/>
        </w:rPr>
        <w:t xml:space="preserve">Northwest Center for Alternatives to Pesticides email campaign, </w:t>
      </w:r>
      <w:r w:rsidR="002C5399" w:rsidRPr="00307DEA">
        <w:rPr>
          <w:u w:val="single"/>
        </w:rPr>
        <w:t>45</w:t>
      </w:r>
      <w:r w:rsidR="002C561A" w:rsidRPr="00307DEA">
        <w:rPr>
          <w:u w:val="single"/>
        </w:rPr>
        <w:t xml:space="preserve"> commenters</w:t>
      </w:r>
      <w:r w:rsidR="00913FBC" w:rsidRPr="00307DEA">
        <w:rPr>
          <w:u w:val="single"/>
        </w:rPr>
        <w:t xml:space="preserve">; 0040 – Carol </w:t>
      </w:r>
      <w:proofErr w:type="spellStart"/>
      <w:r w:rsidR="00913FBC" w:rsidRPr="00307DEA">
        <w:rPr>
          <w:u w:val="single"/>
        </w:rPr>
        <w:t>Duby</w:t>
      </w:r>
      <w:proofErr w:type="spellEnd"/>
      <w:r w:rsidR="00913FBC" w:rsidRPr="00307DEA">
        <w:rPr>
          <w:u w:val="single"/>
        </w:rPr>
        <w:t>, SERBACO, Inc.</w:t>
      </w:r>
      <w:r w:rsidR="00172884" w:rsidRPr="00307DEA">
        <w:rPr>
          <w:u w:val="single"/>
        </w:rPr>
        <w:t xml:space="preserve">; 0043 – Will Newman II, Canby, OR; 0046 – Shawn </w:t>
      </w:r>
      <w:proofErr w:type="spellStart"/>
      <w:r w:rsidR="00172884" w:rsidRPr="00307DEA">
        <w:rPr>
          <w:u w:val="single"/>
        </w:rPr>
        <w:t>Donnille</w:t>
      </w:r>
      <w:proofErr w:type="spellEnd"/>
      <w:r w:rsidR="00172884" w:rsidRPr="00307DEA">
        <w:rPr>
          <w:u w:val="single"/>
        </w:rPr>
        <w:t>, Eugene, OR</w:t>
      </w:r>
      <w:r w:rsidR="0005486A" w:rsidRPr="00307DEA">
        <w:rPr>
          <w:u w:val="single"/>
        </w:rPr>
        <w:t xml:space="preserve">; 0051 – Association of Northwest </w:t>
      </w:r>
      <w:proofErr w:type="spellStart"/>
      <w:r w:rsidR="0005486A" w:rsidRPr="00307DEA">
        <w:rPr>
          <w:u w:val="single"/>
        </w:rPr>
        <w:t>Steelheaders</w:t>
      </w:r>
      <w:proofErr w:type="spellEnd"/>
      <w:r w:rsidR="005F56E2" w:rsidRPr="00307DEA">
        <w:rPr>
          <w:u w:val="single"/>
        </w:rPr>
        <w:t>; 0059 – Jerry Smith, Eugene, OR</w:t>
      </w:r>
      <w:r w:rsidR="009C52AC" w:rsidRPr="00307DEA">
        <w:rPr>
          <w:u w:val="single"/>
        </w:rPr>
        <w:t xml:space="preserve">; Andrew Black, Eugene, OR; 0076 – Leon </w:t>
      </w:r>
      <w:proofErr w:type="spellStart"/>
      <w:r w:rsidR="009C52AC" w:rsidRPr="00307DEA">
        <w:rPr>
          <w:u w:val="single"/>
        </w:rPr>
        <w:t>Werdinger</w:t>
      </w:r>
      <w:proofErr w:type="spellEnd"/>
      <w:r w:rsidR="009C52AC" w:rsidRPr="00307DEA">
        <w:rPr>
          <w:u w:val="single"/>
        </w:rPr>
        <w:t xml:space="preserve">, Joseph, OR; 0090 – Ann </w:t>
      </w:r>
      <w:proofErr w:type="spellStart"/>
      <w:r w:rsidR="009C52AC" w:rsidRPr="00307DEA">
        <w:rPr>
          <w:u w:val="single"/>
        </w:rPr>
        <w:t>Vileisis</w:t>
      </w:r>
      <w:proofErr w:type="spellEnd"/>
      <w:r w:rsidR="009C52AC" w:rsidRPr="00307DEA">
        <w:rPr>
          <w:u w:val="single"/>
        </w:rPr>
        <w:t xml:space="preserve">, </w:t>
      </w:r>
      <w:proofErr w:type="spellStart"/>
      <w:r w:rsidR="009C52AC" w:rsidRPr="00307DEA">
        <w:rPr>
          <w:u w:val="single"/>
        </w:rPr>
        <w:t>Kalmiopsis</w:t>
      </w:r>
      <w:proofErr w:type="spellEnd"/>
      <w:r w:rsidR="009C52AC" w:rsidRPr="00307DEA">
        <w:rPr>
          <w:u w:val="single"/>
        </w:rPr>
        <w:t xml:space="preserve"> Audubon Society; 0091 – Marissa Houlberg, Tualatin, OR; 0092, Timothy </w:t>
      </w:r>
      <w:proofErr w:type="spellStart"/>
      <w:r w:rsidR="009C52AC" w:rsidRPr="00307DEA">
        <w:rPr>
          <w:u w:val="single"/>
        </w:rPr>
        <w:t>Delzer</w:t>
      </w:r>
      <w:proofErr w:type="spellEnd"/>
      <w:r w:rsidR="009C52AC" w:rsidRPr="00307DEA">
        <w:rPr>
          <w:u w:val="single"/>
        </w:rPr>
        <w:t xml:space="preserve">; 0093 – Sandy </w:t>
      </w:r>
      <w:proofErr w:type="spellStart"/>
      <w:r w:rsidR="009C52AC" w:rsidRPr="00307DEA">
        <w:rPr>
          <w:u w:val="single"/>
        </w:rPr>
        <w:t>Joos</w:t>
      </w:r>
      <w:proofErr w:type="spellEnd"/>
      <w:r w:rsidR="009C52AC" w:rsidRPr="00307DEA">
        <w:rPr>
          <w:u w:val="single"/>
        </w:rPr>
        <w:t>, Ph.D., Portland, OR; 0094 – Dave Kruse, Gladstone, OR; 0095 – Barbara Gilson</w:t>
      </w:r>
      <w:r w:rsidR="00627935">
        <w:rPr>
          <w:u w:val="single"/>
        </w:rPr>
        <w:t xml:space="preserve">; 0150 – John </w:t>
      </w:r>
      <w:proofErr w:type="spellStart"/>
      <w:r w:rsidR="00627935">
        <w:rPr>
          <w:u w:val="single"/>
        </w:rPr>
        <w:t>Sundquist</w:t>
      </w:r>
      <w:proofErr w:type="spellEnd"/>
      <w:r w:rsidR="002C561A" w:rsidRPr="00307DEA">
        <w:t>)</w:t>
      </w:r>
    </w:p>
    <w:p w:rsidR="007363AE" w:rsidRPr="00307DEA" w:rsidRDefault="007363AE" w:rsidP="002C561A">
      <w:pPr>
        <w:pStyle w:val="5NormalBody"/>
      </w:pPr>
    </w:p>
    <w:p w:rsidR="00C210B5" w:rsidRPr="00307DEA" w:rsidRDefault="00C210B5" w:rsidP="002C561A">
      <w:pPr>
        <w:ind w:left="720"/>
        <w:rPr>
          <w:u w:val="single"/>
        </w:rPr>
      </w:pPr>
      <w:r w:rsidRPr="00307DEA">
        <w:t xml:space="preserve"> </w:t>
      </w:r>
      <w:r w:rsidR="00F57746" w:rsidRPr="00307DEA">
        <w:t>“</w:t>
      </w:r>
      <w:r w:rsidR="00CC3F06" w:rsidRPr="00307DEA">
        <w:t xml:space="preserve">Washington’ Department of Ecology, Toxics Cleanup Program </w:t>
      </w:r>
      <w:r w:rsidR="00F57746" w:rsidRPr="00307DEA">
        <w:t xml:space="preserve">… </w:t>
      </w:r>
      <w:r w:rsidR="00CC3F06" w:rsidRPr="00307DEA">
        <w:t>has monitored Oregon-DEQ’s progress on revising Human Health Water Quality Criteria for Toxics with particular focus on the Human Health Focus Group’s evaluation on fish consumption and fish consuming populations in Oregon.  The Toxics Cleanup Program would like to acknowledge the extensive and, indeed, precedent setting work accomplished during the Fish Consumption Rate Review Project.  As the Toxics Cleanup Program embarks on a similar effort, the Fish Consumption Rate Review Project and the evaluation conducted by the Human Health Focus Group are being used as models of how to proceed in developing cleanup standards protective of high fish consuming populations.  Oregon-DEQ’s public outreach and tribal partnership provides a process of engagement and a risk management decision making framework that recognizes Oregon’s fish consuming populations and reasonably ensures health protective standards for these populations.</w:t>
      </w:r>
      <w:r w:rsidR="00F57746" w:rsidRPr="00307DEA">
        <w:t>”</w:t>
      </w:r>
      <w:r w:rsidR="00CC3F06" w:rsidRPr="00307DEA">
        <w:t xml:space="preserve"> </w:t>
      </w:r>
      <w:r w:rsidRPr="00307DEA">
        <w:rPr>
          <w:u w:val="single"/>
        </w:rPr>
        <w:t>(0001 - Washington Department of Ecology)</w:t>
      </w:r>
    </w:p>
    <w:p w:rsidR="00130E79" w:rsidRPr="00307DEA" w:rsidRDefault="00130E79" w:rsidP="002C561A">
      <w:pPr>
        <w:ind w:left="720"/>
      </w:pPr>
    </w:p>
    <w:p w:rsidR="007363AE" w:rsidRPr="00307DEA" w:rsidRDefault="00C210B5" w:rsidP="007363AE">
      <w:pPr>
        <w:ind w:left="720"/>
      </w:pPr>
      <w:r w:rsidRPr="00307DEA">
        <w:t xml:space="preserve"> </w:t>
      </w:r>
      <w:r w:rsidR="00F57746" w:rsidRPr="00307DEA">
        <w:t>“</w:t>
      </w:r>
      <w:r w:rsidR="00932BF0" w:rsidRPr="00307DEA">
        <w:t>Adopting accurate toxics standards is a moral imperative. Eating fish from Oregon’s rivers, lakes, and streams is a way of life for tribal members and many Oregonians throughout the state. Turning a blind eye to the fact that Oregon’s water quality laws fail to protect people who regularly eat fish is simply unacceptable.</w:t>
      </w:r>
      <w:r w:rsidR="00F57746" w:rsidRPr="00307DEA">
        <w:t>”</w:t>
      </w:r>
      <w:r w:rsidR="007363AE" w:rsidRPr="00307DEA">
        <w:t xml:space="preserve"> </w:t>
      </w:r>
      <w:proofErr w:type="gramStart"/>
      <w:r w:rsidRPr="00307DEA">
        <w:rPr>
          <w:u w:val="single"/>
        </w:rPr>
        <w:t>(0071 - Columbia Riverkeeper et al.)</w:t>
      </w:r>
      <w:proofErr w:type="gramEnd"/>
      <w:r w:rsidR="00D80C2A" w:rsidRPr="00307DEA">
        <w:t xml:space="preserve">  </w:t>
      </w:r>
    </w:p>
    <w:p w:rsidR="007363AE" w:rsidRPr="00307DEA" w:rsidRDefault="007363AE" w:rsidP="007363AE">
      <w:pPr>
        <w:ind w:left="720"/>
      </w:pPr>
    </w:p>
    <w:p w:rsidR="005A29F3" w:rsidRPr="00307DEA" w:rsidRDefault="00F57746" w:rsidP="007363AE">
      <w:pPr>
        <w:ind w:left="720"/>
        <w:rPr>
          <w:rStyle w:val="Strong"/>
          <w:b w:val="0"/>
          <w:bCs w:val="0"/>
        </w:rPr>
      </w:pPr>
      <w:r w:rsidRPr="00307DEA">
        <w:t xml:space="preserve">These comments were mirrored by many other commenters. </w:t>
      </w:r>
      <w:r w:rsidR="00CC3F06" w:rsidRPr="00307DEA">
        <w:t xml:space="preserve"> </w:t>
      </w:r>
      <w:r w:rsidR="00C210B5" w:rsidRPr="00307DEA">
        <w:rPr>
          <w:u w:val="single"/>
        </w:rPr>
        <w:t>(</w:t>
      </w:r>
      <w:r w:rsidR="00913EC5" w:rsidRPr="00307DEA">
        <w:rPr>
          <w:u w:val="single"/>
        </w:rPr>
        <w:t>0002</w:t>
      </w:r>
      <w:r w:rsidR="00C210B5" w:rsidRPr="00307DEA">
        <w:rPr>
          <w:u w:val="single"/>
        </w:rPr>
        <w:t xml:space="preserve"> -</w:t>
      </w:r>
      <w:r w:rsidR="00913EC5" w:rsidRPr="00307DEA">
        <w:rPr>
          <w:u w:val="single"/>
        </w:rPr>
        <w:t xml:space="preserve"> Mary Duvall, Clatskanie, OR</w:t>
      </w:r>
      <w:r w:rsidRPr="00307DEA">
        <w:rPr>
          <w:u w:val="single"/>
        </w:rPr>
        <w:t xml:space="preserve">; </w:t>
      </w:r>
      <w:r w:rsidR="009C7776" w:rsidRPr="00307DEA">
        <w:rPr>
          <w:u w:val="single"/>
        </w:rPr>
        <w:t>0004</w:t>
      </w:r>
      <w:r w:rsidR="00C210B5" w:rsidRPr="00307DEA">
        <w:rPr>
          <w:u w:val="single"/>
        </w:rPr>
        <w:t xml:space="preserve"> -</w:t>
      </w:r>
      <w:r w:rsidR="009C7776" w:rsidRPr="00307DEA">
        <w:rPr>
          <w:u w:val="single"/>
        </w:rPr>
        <w:t xml:space="preserve"> Lyn</w:t>
      </w:r>
      <w:r w:rsidR="0071733C" w:rsidRPr="00307DEA">
        <w:rPr>
          <w:u w:val="single"/>
        </w:rPr>
        <w:t xml:space="preserve"> Cornell, Corvallis, OR</w:t>
      </w:r>
      <w:r w:rsidRPr="00307DEA">
        <w:rPr>
          <w:u w:val="single"/>
        </w:rPr>
        <w:t xml:space="preserve">; </w:t>
      </w:r>
      <w:r w:rsidR="00700B1E" w:rsidRPr="00307DEA">
        <w:rPr>
          <w:u w:val="single"/>
        </w:rPr>
        <w:t>0005</w:t>
      </w:r>
      <w:r w:rsidR="00C210B5" w:rsidRPr="00307DEA">
        <w:rPr>
          <w:u w:val="single"/>
        </w:rPr>
        <w:t xml:space="preserve"> -</w:t>
      </w:r>
      <w:r w:rsidR="00700B1E" w:rsidRPr="00307DEA">
        <w:rPr>
          <w:u w:val="single"/>
        </w:rPr>
        <w:t xml:space="preserve"> Sandra </w:t>
      </w:r>
      <w:proofErr w:type="spellStart"/>
      <w:r w:rsidR="00700B1E" w:rsidRPr="00307DEA">
        <w:rPr>
          <w:u w:val="single"/>
        </w:rPr>
        <w:t>Ihrig</w:t>
      </w:r>
      <w:proofErr w:type="spellEnd"/>
      <w:r w:rsidR="00700B1E" w:rsidRPr="00307DEA">
        <w:rPr>
          <w:u w:val="single"/>
        </w:rPr>
        <w:t xml:space="preserve">, The </w:t>
      </w:r>
      <w:proofErr w:type="spellStart"/>
      <w:r w:rsidR="00700B1E" w:rsidRPr="00307DEA">
        <w:rPr>
          <w:u w:val="single"/>
        </w:rPr>
        <w:t>Dalles</w:t>
      </w:r>
      <w:proofErr w:type="spellEnd"/>
      <w:r w:rsidR="00700B1E" w:rsidRPr="00307DEA">
        <w:rPr>
          <w:u w:val="single"/>
        </w:rPr>
        <w:t>, OR</w:t>
      </w:r>
      <w:r w:rsidRPr="00307DEA">
        <w:rPr>
          <w:u w:val="single"/>
        </w:rPr>
        <w:t xml:space="preserve">; </w:t>
      </w:r>
      <w:r w:rsidR="00781678" w:rsidRPr="00307DEA">
        <w:rPr>
          <w:u w:val="single"/>
        </w:rPr>
        <w:t>0006</w:t>
      </w:r>
      <w:r w:rsidR="00C210B5" w:rsidRPr="00307DEA">
        <w:rPr>
          <w:u w:val="single"/>
        </w:rPr>
        <w:t xml:space="preserve"> -</w:t>
      </w:r>
      <w:r w:rsidR="00781678" w:rsidRPr="00307DEA">
        <w:rPr>
          <w:u w:val="single"/>
        </w:rPr>
        <w:t xml:space="preserve"> Sarah Eastman, Portland, OR</w:t>
      </w:r>
      <w:r w:rsidRPr="00307DEA">
        <w:rPr>
          <w:u w:val="single"/>
        </w:rPr>
        <w:t xml:space="preserve">; </w:t>
      </w:r>
      <w:r w:rsidR="00E03F8B" w:rsidRPr="00307DEA">
        <w:rPr>
          <w:u w:val="single"/>
        </w:rPr>
        <w:t>0016</w:t>
      </w:r>
      <w:r w:rsidR="00C210B5" w:rsidRPr="00307DEA">
        <w:rPr>
          <w:u w:val="single"/>
        </w:rPr>
        <w:t xml:space="preserve"> -</w:t>
      </w:r>
      <w:r w:rsidR="00E03F8B" w:rsidRPr="00307DEA">
        <w:rPr>
          <w:u w:val="single"/>
        </w:rPr>
        <w:t xml:space="preserve"> Teresa Epstein,   Seaside, Oregon</w:t>
      </w:r>
      <w:r w:rsidRPr="00307DEA">
        <w:rPr>
          <w:u w:val="single"/>
        </w:rPr>
        <w:t xml:space="preserve">; </w:t>
      </w:r>
      <w:r w:rsidR="00E03F8B" w:rsidRPr="00307DEA">
        <w:rPr>
          <w:u w:val="single"/>
        </w:rPr>
        <w:t>0017</w:t>
      </w:r>
      <w:r w:rsidR="00C210B5" w:rsidRPr="00307DEA">
        <w:rPr>
          <w:u w:val="single"/>
        </w:rPr>
        <w:t xml:space="preserve"> - </w:t>
      </w:r>
      <w:r w:rsidR="00E03F8B" w:rsidRPr="00307DEA">
        <w:rPr>
          <w:u w:val="single"/>
        </w:rPr>
        <w:t xml:space="preserve">Laurie </w:t>
      </w:r>
      <w:proofErr w:type="spellStart"/>
      <w:r w:rsidR="00E03F8B" w:rsidRPr="00307DEA">
        <w:rPr>
          <w:u w:val="single"/>
        </w:rPr>
        <w:t>Caplan</w:t>
      </w:r>
      <w:proofErr w:type="spellEnd"/>
      <w:r w:rsidR="00E03F8B" w:rsidRPr="00307DEA">
        <w:rPr>
          <w:u w:val="single"/>
        </w:rPr>
        <w:t>, Astoria, OR</w:t>
      </w:r>
      <w:r w:rsidRPr="00307DEA">
        <w:rPr>
          <w:u w:val="single"/>
        </w:rPr>
        <w:t xml:space="preserve">; </w:t>
      </w:r>
      <w:r w:rsidR="00BA5584" w:rsidRPr="00307DEA">
        <w:rPr>
          <w:u w:val="single"/>
        </w:rPr>
        <w:t>0018</w:t>
      </w:r>
      <w:r w:rsidR="00C210B5" w:rsidRPr="00307DEA">
        <w:rPr>
          <w:u w:val="single"/>
        </w:rPr>
        <w:t xml:space="preserve"> -</w:t>
      </w:r>
      <w:r w:rsidR="00BA5584" w:rsidRPr="00307DEA">
        <w:rPr>
          <w:u w:val="single"/>
        </w:rPr>
        <w:t xml:space="preserve"> Randall </w:t>
      </w:r>
      <w:proofErr w:type="spellStart"/>
      <w:r w:rsidR="00BA5584" w:rsidRPr="00307DEA">
        <w:rPr>
          <w:u w:val="single"/>
        </w:rPr>
        <w:t>Ireson</w:t>
      </w:r>
      <w:proofErr w:type="spellEnd"/>
      <w:r w:rsidR="00BA5584" w:rsidRPr="00307DEA">
        <w:rPr>
          <w:u w:val="single"/>
        </w:rPr>
        <w:t>, Salem, OR</w:t>
      </w:r>
      <w:r w:rsidRPr="00307DEA">
        <w:rPr>
          <w:u w:val="single"/>
        </w:rPr>
        <w:t xml:space="preserve">; </w:t>
      </w:r>
      <w:r w:rsidR="00C56F12">
        <w:rPr>
          <w:u w:val="single"/>
        </w:rPr>
        <w:t>0027 – Oregon Environmental Council form letter</w:t>
      </w:r>
      <w:r w:rsidR="00215EED" w:rsidRPr="00307DEA">
        <w:rPr>
          <w:u w:val="single"/>
        </w:rPr>
        <w:t>, 19 commenters</w:t>
      </w:r>
      <w:r w:rsidRPr="00307DEA">
        <w:rPr>
          <w:u w:val="single"/>
        </w:rPr>
        <w:t xml:space="preserve">; </w:t>
      </w:r>
      <w:r w:rsidR="00C56F12">
        <w:rPr>
          <w:u w:val="single"/>
        </w:rPr>
        <w:t>0044 - Riverkeeper form letter</w:t>
      </w:r>
      <w:r w:rsidR="0040111B" w:rsidRPr="00307DEA">
        <w:rPr>
          <w:u w:val="single"/>
        </w:rPr>
        <w:t>, 159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005A29F3" w:rsidRPr="00307DEA">
        <w:rPr>
          <w:rStyle w:val="Strong"/>
          <w:b w:val="0"/>
        </w:rPr>
        <w:t>)</w:t>
      </w:r>
    </w:p>
    <w:p w:rsidR="00A0545A" w:rsidRPr="00307DEA" w:rsidRDefault="00A0545A" w:rsidP="002C561A">
      <w:pPr>
        <w:pStyle w:val="5NormalBody"/>
        <w:ind w:left="720"/>
        <w:rPr>
          <w:u w:val="single"/>
        </w:rPr>
      </w:pPr>
    </w:p>
    <w:p w:rsidR="00B73F2B" w:rsidRPr="00307DEA" w:rsidRDefault="00B73F2B" w:rsidP="002C561A">
      <w:pPr>
        <w:pStyle w:val="5NormalBody"/>
        <w:ind w:left="720"/>
      </w:pPr>
      <w:r w:rsidRPr="00307DEA">
        <w:t>“The new rules will help Oregon come closer to meeting federal water quality standards, protecting Oregonians who eat fish on a regular basis, an</w:t>
      </w:r>
      <w:r w:rsidR="002D066F" w:rsidRPr="00307DEA">
        <w:t>d contributing to the health of</w:t>
      </w:r>
      <w:r w:rsidRPr="00307DEA">
        <w:t xml:space="preserve"> our waterways and all of</w:t>
      </w:r>
      <w:r w:rsidR="002D066F" w:rsidRPr="00307DEA">
        <w:t xml:space="preserve"> the</w:t>
      </w:r>
      <w:r w:rsidRPr="00307DEA">
        <w:t xml:space="preserve"> species that depend on them.  Stronger requirements that prevent toxic pollution from industries, agriculture, forestry, and cities are necessary to protect human health and the environment. (</w:t>
      </w:r>
      <w:r w:rsidR="00C56F12">
        <w:rPr>
          <w:u w:val="single"/>
        </w:rPr>
        <w:t>0027 – Oregon Environmental Council form letter</w:t>
      </w:r>
      <w:r w:rsidR="00215EED" w:rsidRPr="00307DEA">
        <w:rPr>
          <w:u w:val="single"/>
        </w:rPr>
        <w:t>, 19 commenters</w:t>
      </w:r>
      <w:r w:rsidRPr="00307DEA">
        <w:t>)</w:t>
      </w:r>
    </w:p>
    <w:p w:rsidR="006E1C1F" w:rsidRPr="00307DEA" w:rsidRDefault="006E1C1F" w:rsidP="002C561A">
      <w:pPr>
        <w:pStyle w:val="5NormalBody"/>
        <w:ind w:left="720"/>
      </w:pPr>
    </w:p>
    <w:p w:rsidR="006E1C1F" w:rsidRPr="00307DEA" w:rsidRDefault="006E1C1F" w:rsidP="002C561A">
      <w:pPr>
        <w:pStyle w:val="5NormalBody"/>
        <w:ind w:left="720"/>
        <w:rPr>
          <w:u w:val="single"/>
        </w:rPr>
      </w:pPr>
      <w:r w:rsidRPr="00307DEA">
        <w:t>“I urge DEQ to adopt standards that will allow my family and generations to come and all Oregonians to enjoy the benefits of living in a land whose waters are protected from all toxic pollutants.” (</w:t>
      </w:r>
      <w:r w:rsidR="00E87FDA">
        <w:rPr>
          <w:u w:val="single"/>
        </w:rPr>
        <w:t xml:space="preserve">0038 – Testimony from members of Tribal Nations </w:t>
      </w:r>
      <w:r w:rsidR="00A91143" w:rsidRPr="00307DEA">
        <w:rPr>
          <w:u w:val="single"/>
        </w:rPr>
        <w:t xml:space="preserve">submitted at Environmental Quality Commission public </w:t>
      </w:r>
      <w:r w:rsidR="00A91143" w:rsidRPr="00307DEA">
        <w:rPr>
          <w:u w:val="single"/>
        </w:rPr>
        <w:lastRenderedPageBreak/>
        <w:t>hearing, 75 commenters</w:t>
      </w:r>
      <w:r w:rsidR="003A305F" w:rsidRPr="00307DEA">
        <w:rPr>
          <w:u w:val="single"/>
        </w:rPr>
        <w:t xml:space="preserve">).  </w:t>
      </w:r>
      <w:r w:rsidR="003A305F" w:rsidRPr="00307DEA">
        <w:t>This comment was mirrored by written comments received from others. (</w:t>
      </w:r>
      <w:r w:rsidR="003A305F" w:rsidRPr="00307DEA">
        <w:rPr>
          <w:u w:val="single"/>
        </w:rPr>
        <w:t>0036 - Rosalind C. Sampson, Confederated Tribes of Warm Springs)</w:t>
      </w:r>
    </w:p>
    <w:p w:rsidR="002221E5" w:rsidRPr="00307DEA" w:rsidRDefault="002221E5" w:rsidP="002C561A">
      <w:pPr>
        <w:pStyle w:val="5NormalBody"/>
        <w:ind w:left="720"/>
        <w:rPr>
          <w:u w:val="single"/>
        </w:rPr>
      </w:pPr>
    </w:p>
    <w:p w:rsidR="002221E5" w:rsidRPr="00307DEA" w:rsidRDefault="002221E5" w:rsidP="002221E5">
      <w:pPr>
        <w:ind w:left="720" w:right="1440"/>
        <w:rPr>
          <w:rFonts w:eastAsia="Times New Roman"/>
          <w:u w:val="single"/>
        </w:rPr>
      </w:pPr>
      <w:r w:rsidRPr="00307DEA">
        <w:t>“</w:t>
      </w:r>
      <w:r w:rsidRPr="00307DEA">
        <w:rPr>
          <w:rFonts w:eastAsia="Times New Roman"/>
        </w:rPr>
        <w:t>I actually pulled up the proposed rules and find them very appropriate: the intent is to mitigate human toxics in water…I have a small acreage in Southern Oregon (40 acres) and care very much about water quality.  When I go to OSWA meetings many others also feel similarly so I think that OSWA should be supportive of our opinions as well.” (</w:t>
      </w:r>
      <w:r w:rsidRPr="00307DEA">
        <w:rPr>
          <w:rFonts w:eastAsia="Times New Roman"/>
          <w:u w:val="single"/>
        </w:rPr>
        <w:t xml:space="preserve">0011 – Daniel </w:t>
      </w:r>
      <w:proofErr w:type="spellStart"/>
      <w:r w:rsidRPr="00307DEA">
        <w:rPr>
          <w:rFonts w:eastAsia="Times New Roman"/>
          <w:u w:val="single"/>
        </w:rPr>
        <w:t>Laury</w:t>
      </w:r>
      <w:proofErr w:type="spellEnd"/>
      <w:r w:rsidRPr="00307DEA">
        <w:rPr>
          <w:rFonts w:eastAsia="Times New Roman"/>
          <w:u w:val="single"/>
        </w:rPr>
        <w:t>)</w:t>
      </w:r>
    </w:p>
    <w:p w:rsidR="00C73065" w:rsidRPr="00307DEA" w:rsidRDefault="00C73065" w:rsidP="002221E5">
      <w:pPr>
        <w:ind w:left="720" w:right="1440"/>
        <w:rPr>
          <w:rFonts w:eastAsia="Times New Roman"/>
          <w:u w:val="single"/>
        </w:rPr>
      </w:pPr>
    </w:p>
    <w:p w:rsidR="00C73065" w:rsidRDefault="00C73065" w:rsidP="002221E5">
      <w:pPr>
        <w:ind w:left="720" w:right="1440"/>
        <w:rPr>
          <w:rFonts w:eastAsia="Times New Roman"/>
        </w:rPr>
      </w:pPr>
      <w:r w:rsidRPr="00307DEA">
        <w:rPr>
          <w:rFonts w:eastAsia="Times New Roman"/>
        </w:rPr>
        <w:t>“The Springfield Utility Board (SUB) fully supports DEQ’s effort to revise and strengthen human health water quality standards for toxic pollutants…Our treatment process, which combines slow sand filtration and UV light, does a superb job of treating biologic contaminants; but it is not designed to remove chemical contaminants.  SUB and its many partners in the Middle Fork Willamette Watershed rely on sound watershed protection to prevent harmful chemicals from contaminating our source water.” (</w:t>
      </w:r>
      <w:r w:rsidRPr="00307DEA">
        <w:rPr>
          <w:rFonts w:eastAsia="Times New Roman"/>
          <w:u w:val="single"/>
        </w:rPr>
        <w:t>0141 – Springfield Utility Board</w:t>
      </w:r>
      <w:r w:rsidRPr="00307DEA">
        <w:rPr>
          <w:rFonts w:eastAsia="Times New Roman"/>
        </w:rPr>
        <w:t>)</w:t>
      </w:r>
    </w:p>
    <w:p w:rsidR="00313BDE" w:rsidRDefault="00313BDE" w:rsidP="002221E5">
      <w:pPr>
        <w:ind w:left="720" w:right="1440"/>
        <w:rPr>
          <w:rFonts w:eastAsia="Times New Roman"/>
        </w:rPr>
      </w:pPr>
    </w:p>
    <w:p w:rsidR="00313BDE" w:rsidRPr="00BD33E3" w:rsidRDefault="00313BDE" w:rsidP="002221E5">
      <w:pPr>
        <w:ind w:left="720" w:right="1440"/>
        <w:rPr>
          <w:rFonts w:eastAsia="Times New Roman"/>
        </w:rPr>
      </w:pPr>
      <w:r>
        <w:rPr>
          <w:rFonts w:eastAsia="Times New Roman"/>
        </w:rPr>
        <w:t>“</w:t>
      </w:r>
      <w:r>
        <w:t xml:space="preserve">Please do everything in your power to increase water quality standards!  I see way too many people affected by Parkinson's </w:t>
      </w:r>
      <w:proofErr w:type="gramStart"/>
      <w:r>
        <w:t>Disease</w:t>
      </w:r>
      <w:proofErr w:type="gramEnd"/>
      <w:r>
        <w:t xml:space="preserve"> and other neurological disorders.  There is significant evidence suggesting these disorders are linked to pesticides and other toxins in our waters and fish.  We can't "undo" it once </w:t>
      </w:r>
      <w:proofErr w:type="spellStart"/>
      <w:proofErr w:type="gramStart"/>
      <w:r>
        <w:t>its</w:t>
      </w:r>
      <w:proofErr w:type="spellEnd"/>
      <w:proofErr w:type="gramEnd"/>
      <w:r>
        <w:t xml:space="preserve"> done!  Wouldn't it be terrible to realize these toxins are indeed linked to all the suffering we see in families due to illness! </w:t>
      </w:r>
      <w:proofErr w:type="gramStart"/>
      <w:r>
        <w:t>and</w:t>
      </w:r>
      <w:proofErr w:type="gramEnd"/>
      <w:r>
        <w:t xml:space="preserve"> realize we DIDN'T do anything to prevent it!  We have to start somewhere.” (</w:t>
      </w:r>
      <w:r w:rsidR="00656241" w:rsidRPr="00656241">
        <w:rPr>
          <w:u w:val="single"/>
        </w:rPr>
        <w:t>0122 -</w:t>
      </w:r>
      <w:r w:rsidR="00BD33E3">
        <w:t xml:space="preserve"> </w:t>
      </w:r>
      <w:r>
        <w:rPr>
          <w:u w:val="single"/>
        </w:rPr>
        <w:t xml:space="preserve">Kathy Krause, </w:t>
      </w:r>
      <w:r w:rsidR="00BD33E3">
        <w:rPr>
          <w:u w:val="single"/>
        </w:rPr>
        <w:t>Portland, OR</w:t>
      </w:r>
      <w:r w:rsidR="00BD33E3">
        <w:t>)</w:t>
      </w:r>
    </w:p>
    <w:p w:rsidR="002221E5" w:rsidRPr="00307DEA" w:rsidRDefault="002221E5" w:rsidP="002C561A">
      <w:pPr>
        <w:pStyle w:val="5NormalBody"/>
        <w:ind w:left="720"/>
        <w:rPr>
          <w:u w:val="single"/>
        </w:rPr>
      </w:pPr>
    </w:p>
    <w:p w:rsidR="005C5D0B" w:rsidRPr="00307DEA" w:rsidRDefault="005C5D0B" w:rsidP="005C5D0B">
      <w:pPr>
        <w:pStyle w:val="5NormalBody"/>
      </w:pPr>
      <w:r w:rsidRPr="00307DEA">
        <w:rPr>
          <w:b/>
          <w:u w:val="single"/>
        </w:rPr>
        <w:t xml:space="preserve">DEQ Response: </w:t>
      </w:r>
      <w:r w:rsidRPr="00307DEA">
        <w:t>DEQ acknowledges and appreciates the commenters’ statements of support.</w:t>
      </w:r>
    </w:p>
    <w:p w:rsidR="005C5D0B" w:rsidRPr="00307DEA" w:rsidRDefault="005C5D0B" w:rsidP="005C5D0B">
      <w:pPr>
        <w:pStyle w:val="5NormalBody"/>
      </w:pPr>
    </w:p>
    <w:p w:rsidR="005C5D0B" w:rsidRPr="00E94F9A" w:rsidRDefault="005C5D0B" w:rsidP="005C5D0B">
      <w:pPr>
        <w:pStyle w:val="5NormalBody"/>
      </w:pPr>
      <w:r w:rsidRPr="00307DEA">
        <w:rPr>
          <w:rFonts w:cs="Arial"/>
          <w:szCs w:val="22"/>
        </w:rPr>
        <w:t xml:space="preserve">No </w:t>
      </w:r>
      <w:r w:rsidRPr="00307DEA">
        <w:t>changes were made to the proposed rules in response to these comments</w:t>
      </w:r>
    </w:p>
    <w:p w:rsidR="00096A70" w:rsidRDefault="00096A70">
      <w:pPr>
        <w:pStyle w:val="5NormalBody"/>
        <w:ind w:left="720"/>
        <w:rPr>
          <w:u w:val="single"/>
        </w:rPr>
      </w:pPr>
    </w:p>
    <w:p w:rsidR="005C5D0B" w:rsidRPr="00307DEA" w:rsidRDefault="005C5D0B" w:rsidP="00A761E9">
      <w:pPr>
        <w:pStyle w:val="5NormalBody"/>
        <w:rPr>
          <w:u w:val="single"/>
        </w:rPr>
      </w:pPr>
    </w:p>
    <w:p w:rsidR="007D4383" w:rsidRPr="00307DEA" w:rsidRDefault="007D4383" w:rsidP="007D4383">
      <w:pPr>
        <w:pStyle w:val="Heading4"/>
        <w:numPr>
          <w:ilvl w:val="0"/>
          <w:numId w:val="0"/>
        </w:numPr>
        <w:ind w:left="1080"/>
      </w:pPr>
      <w:r w:rsidRPr="00307DEA">
        <w:t xml:space="preserve">Keeping fish free of toxic pollutants is implicit in upholding U.S. treaties with tribal nations </w:t>
      </w:r>
    </w:p>
    <w:p w:rsidR="007D4383" w:rsidRPr="00307DEA" w:rsidRDefault="007D4383" w:rsidP="007D4383">
      <w:pPr>
        <w:rPr>
          <w:rFonts w:eastAsiaTheme="minorHAnsi"/>
          <w:szCs w:val="22"/>
        </w:rPr>
      </w:pPr>
      <w:r w:rsidRPr="00307DEA">
        <w:rPr>
          <w:rFonts w:eastAsiaTheme="minorHAnsi"/>
          <w:szCs w:val="22"/>
        </w:rPr>
        <w:t xml:space="preserve">“"Great nations like great men keep their word," Article 2, section 6 of the US Constitution says that treaties are the supreme law of the land, the laws of any state notwithstanding. The treaties were assigned by the United States agreed to by the tribes, the Yakima, the Nez Perce, the Warm Springs, the Umatilla, and many other tribes in the Pacific Northwest, such as the </w:t>
      </w:r>
      <w:proofErr w:type="spellStart"/>
      <w:r w:rsidRPr="00307DEA">
        <w:rPr>
          <w:rFonts w:eastAsiaTheme="minorHAnsi"/>
          <w:szCs w:val="22"/>
        </w:rPr>
        <w:t>Klamaths</w:t>
      </w:r>
      <w:proofErr w:type="spellEnd"/>
      <w:r w:rsidRPr="00307DEA">
        <w:rPr>
          <w:rFonts w:eastAsiaTheme="minorHAnsi"/>
          <w:szCs w:val="22"/>
        </w:rPr>
        <w:t xml:space="preserve">, those treaties were a bargain, a bargain in the sense that they were negotiated for the purpose by the United States of obtaining land for settlement. And in the case of the tribes, those tribes reserved rights to take fish exclusively within the reservations, as well as the right to take fish at all of their usual and accustomed fishing places. They expected, and the United States agreed to secure those rights. And those rights are meaningless if the fish are not fit to eat.” </w:t>
      </w:r>
      <w:r w:rsidRPr="00307DEA">
        <w:rPr>
          <w:rFonts w:eastAsiaTheme="minorHAnsi"/>
          <w:szCs w:val="22"/>
          <w:u w:val="single"/>
        </w:rPr>
        <w:t>(</w:t>
      </w:r>
      <w:r w:rsidR="00215EED" w:rsidRPr="00307DEA">
        <w:rPr>
          <w:rFonts w:eastAsiaTheme="minorHAnsi"/>
          <w:szCs w:val="22"/>
          <w:u w:val="single"/>
        </w:rPr>
        <w:t>0196</w:t>
      </w:r>
      <w:r w:rsidRPr="00307DEA">
        <w:rPr>
          <w:rFonts w:eastAsiaTheme="minorHAnsi"/>
          <w:szCs w:val="22"/>
          <w:u w:val="single"/>
        </w:rPr>
        <w:t xml:space="preserve"> - John Platt, oral testimony at first Portland hearing</w:t>
      </w:r>
      <w:r w:rsidRPr="00307DEA">
        <w:rPr>
          <w:rFonts w:eastAsiaTheme="minorHAnsi"/>
          <w:szCs w:val="22"/>
        </w:rPr>
        <w:t>)</w:t>
      </w:r>
    </w:p>
    <w:p w:rsidR="007D4383" w:rsidRPr="00307DEA" w:rsidRDefault="007D4383" w:rsidP="00A761E9">
      <w:pPr>
        <w:pStyle w:val="5NormalBody"/>
        <w:rPr>
          <w:u w:val="single"/>
        </w:rPr>
      </w:pPr>
    </w:p>
    <w:p w:rsidR="000F32B7" w:rsidRPr="00307DEA" w:rsidRDefault="002F6EF8" w:rsidP="000F32B7">
      <w:pPr>
        <w:pStyle w:val="5NormalBody"/>
      </w:pPr>
      <w:r w:rsidRPr="00307DEA">
        <w:rPr>
          <w:b/>
          <w:u w:val="single"/>
        </w:rPr>
        <w:t>DEQ Response:</w:t>
      </w:r>
      <w:r w:rsidR="000B269E" w:rsidRPr="00307DEA">
        <w:rPr>
          <w:b/>
          <w:u w:val="single"/>
        </w:rPr>
        <w:t xml:space="preserve"> </w:t>
      </w:r>
      <w:r w:rsidR="000F32B7" w:rsidRPr="00307DEA">
        <w:t>DEQ acknowledges and appreciates the commenters’ statements of support.</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rPr>
          <w:rFonts w:cs="Arial"/>
          <w:szCs w:val="22"/>
        </w:rPr>
        <w:t xml:space="preserve">No </w:t>
      </w:r>
      <w:r w:rsidRPr="00307DEA">
        <w:t>changes were made to the proposed rules in response to these comments</w:t>
      </w:r>
    </w:p>
    <w:p w:rsidR="007532FD" w:rsidRPr="00307DEA" w:rsidRDefault="007532FD" w:rsidP="00684A98">
      <w:pPr>
        <w:pStyle w:val="ListParagraph"/>
        <w:tabs>
          <w:tab w:val="left" w:pos="9360"/>
        </w:tabs>
        <w:ind w:left="360" w:right="1440"/>
        <w:rPr>
          <w:rStyle w:val="Strong"/>
          <w:rFonts w:ascii="Arial" w:hAnsi="Arial" w:cs="Arial"/>
        </w:rPr>
      </w:pPr>
    </w:p>
    <w:p w:rsidR="004167BC" w:rsidRPr="00307DEA" w:rsidRDefault="00F37369" w:rsidP="00F37369">
      <w:pPr>
        <w:pStyle w:val="Heading2"/>
        <w:rPr>
          <w:rStyle w:val="Strong"/>
          <w:b/>
          <w:bCs/>
        </w:rPr>
      </w:pPr>
      <w:bookmarkStart w:id="223" w:name="_Toc292873509"/>
      <w:proofErr w:type="gramStart"/>
      <w:r w:rsidRPr="00307DEA">
        <w:rPr>
          <w:rStyle w:val="Strong"/>
          <w:b/>
          <w:bCs/>
        </w:rPr>
        <w:t xml:space="preserve">8.2  </w:t>
      </w:r>
      <w:r w:rsidR="00E03F8B" w:rsidRPr="00307DEA">
        <w:rPr>
          <w:rStyle w:val="Strong"/>
          <w:b/>
          <w:bCs/>
        </w:rPr>
        <w:t>Opposition</w:t>
      </w:r>
      <w:proofErr w:type="gramEnd"/>
      <w:r w:rsidR="004167BC" w:rsidRPr="00307DEA">
        <w:rPr>
          <w:rStyle w:val="Strong"/>
          <w:b/>
          <w:bCs/>
        </w:rPr>
        <w:t xml:space="preserve"> (General/Nonspecific)</w:t>
      </w:r>
      <w:bookmarkEnd w:id="223"/>
    </w:p>
    <w:p w:rsidR="00913EC5" w:rsidRPr="00307DEA" w:rsidRDefault="00D80C2A" w:rsidP="00A761E9">
      <w:pPr>
        <w:pStyle w:val="5NormalBody"/>
      </w:pPr>
      <w:r w:rsidRPr="00307DEA">
        <w:t>Many commenters voiced general opposition to the rulemaking.</w:t>
      </w:r>
      <w:r w:rsidR="002C561A" w:rsidRPr="00307DEA">
        <w:t xml:space="preserve"> (</w:t>
      </w:r>
      <w:r w:rsidR="00792008" w:rsidRPr="00307DEA">
        <w:rPr>
          <w:u w:val="single"/>
        </w:rPr>
        <w:t>0064 – Frank Johnson, Vale, OR</w:t>
      </w:r>
      <w:r w:rsidR="002C561A" w:rsidRPr="00307DEA">
        <w:t>)</w:t>
      </w:r>
    </w:p>
    <w:p w:rsidR="00D80C2A" w:rsidRPr="00307DEA" w:rsidRDefault="00D80C2A" w:rsidP="00A761E9">
      <w:pPr>
        <w:pStyle w:val="5NormalBody"/>
      </w:pPr>
    </w:p>
    <w:p w:rsidR="00D066AC" w:rsidRPr="00307DEA" w:rsidRDefault="00D066AC" w:rsidP="002C561A">
      <w:pPr>
        <w:pStyle w:val="5NormalBody"/>
        <w:ind w:left="720"/>
      </w:pPr>
      <w:r w:rsidRPr="00307DEA">
        <w:t xml:space="preserve">“OFB is very concerned about the proposed DEQ regulations. We believe these could impose numeric standards that would cost Oregon agriculture in both jobs and production in exchange for a new set of regulations that would not meet Oregon’s goal of improving water quality. We contend these rules are not required or allowed under the guidelines of the federal Clean Water Act and thus, we do not believe </w:t>
      </w:r>
      <w:r w:rsidRPr="00307DEA">
        <w:lastRenderedPageBreak/>
        <w:t>EPA will act if the changes suggested in this letter are adopted by the EQC. We also believe the rule language drafted by DEQ is impermissible under Oregon law and would be vulnerable to future litigation.” (</w:t>
      </w:r>
      <w:r w:rsidRPr="00307DEA">
        <w:rPr>
          <w:u w:val="single"/>
        </w:rPr>
        <w:t>0080 – Oregon Farm Bureau</w:t>
      </w:r>
      <w:r w:rsidRPr="00307DEA">
        <w:t>)</w:t>
      </w:r>
    </w:p>
    <w:p w:rsidR="00D066AC" w:rsidRPr="00307DEA" w:rsidRDefault="00D066AC" w:rsidP="002C561A">
      <w:pPr>
        <w:pStyle w:val="5NormalBody"/>
        <w:ind w:left="720"/>
      </w:pPr>
    </w:p>
    <w:p w:rsidR="00D27C5C" w:rsidRPr="00307DEA" w:rsidRDefault="00D27C5C" w:rsidP="002C561A">
      <w:pPr>
        <w:pStyle w:val="5NormalBody"/>
        <w:ind w:left="720"/>
      </w:pPr>
      <w:r w:rsidRPr="00307DEA">
        <w:t>“</w:t>
      </w:r>
      <w:r w:rsidR="00857C4C" w:rsidRPr="00307DEA">
        <w:t xml:space="preserve">It is clear that the new water regulations being considered by the Oregon DEQ are the single biggest threat to Oregon`s economy today… </w:t>
      </w:r>
      <w:r w:rsidRPr="00307DEA">
        <w:t>Please convey to DEQ that now is not the time to adopt new regulations that will crush key Oregon industries and further dampen our state`s employment base.” (</w:t>
      </w:r>
      <w:r w:rsidR="00215EED" w:rsidRPr="00307DEA">
        <w:rPr>
          <w:u w:val="single"/>
        </w:rPr>
        <w:t>0039 – Form letter sent to Oregon State Legislators by 14 commenters</w:t>
      </w:r>
      <w:r w:rsidRPr="00307DEA">
        <w:t>)</w:t>
      </w:r>
    </w:p>
    <w:p w:rsidR="00D27C5C" w:rsidRPr="00307DEA" w:rsidRDefault="00D27C5C" w:rsidP="002C561A">
      <w:pPr>
        <w:pStyle w:val="5NormalBody"/>
        <w:ind w:left="720"/>
      </w:pPr>
    </w:p>
    <w:p w:rsidR="00710FD5" w:rsidRPr="00307DEA" w:rsidRDefault="00710FD5" w:rsidP="002C561A">
      <w:pPr>
        <w:pStyle w:val="5NormalBody"/>
        <w:ind w:left="720"/>
      </w:pPr>
      <w:r w:rsidRPr="00307DEA">
        <w:t>“This proposed revised standard could cripple the point-sources, and non-point sources such as cities and farming communities. Should the 90% of the population be jeopardized in order to protect the choices of 10% of the population?” (</w:t>
      </w:r>
      <w:r w:rsidRPr="00307DEA">
        <w:rPr>
          <w:u w:val="single"/>
        </w:rPr>
        <w:t>0062 – Malheur County Soil and Water Conservation District board members, 3 commenters</w:t>
      </w:r>
      <w:r w:rsidRPr="00307DEA">
        <w:t>)</w:t>
      </w:r>
    </w:p>
    <w:p w:rsidR="00710FD5" w:rsidRPr="00307DEA" w:rsidRDefault="00710FD5" w:rsidP="002C561A">
      <w:pPr>
        <w:pStyle w:val="5NormalBody"/>
        <w:ind w:left="720"/>
      </w:pPr>
    </w:p>
    <w:p w:rsidR="00C210B5" w:rsidRPr="00307DEA" w:rsidRDefault="00F57746" w:rsidP="002C561A">
      <w:pPr>
        <w:pStyle w:val="5NormalBody"/>
        <w:ind w:left="720"/>
        <w:rPr>
          <w:u w:val="single"/>
        </w:rPr>
      </w:pPr>
      <w:r w:rsidRPr="00307DEA">
        <w:t>“</w:t>
      </w:r>
      <w:r w:rsidR="00382F99" w:rsidRPr="00307DEA">
        <w:t xml:space="preserve">I would like the DED to be less intrusive in our lives and let us go about the task of creating jobs in </w:t>
      </w:r>
      <w:r w:rsidR="002E2541" w:rsidRPr="00307DEA">
        <w:t>O</w:t>
      </w:r>
      <w:r w:rsidR="00382F99" w:rsidRPr="00307DEA">
        <w:t>regon. With all the current rules and regulations you have imposed, you are making it very difficult to justify expanding our businesses.</w:t>
      </w:r>
      <w:r w:rsidRPr="00307DEA">
        <w:t>”</w:t>
      </w:r>
      <w:r w:rsidR="00382F99" w:rsidRPr="00307DEA">
        <w:t xml:space="preserve"> </w:t>
      </w:r>
      <w:r w:rsidR="00B95334" w:rsidRPr="00307DEA">
        <w:t>(</w:t>
      </w:r>
      <w:r w:rsidR="00C210B5" w:rsidRPr="00307DEA">
        <w:rPr>
          <w:u w:val="single"/>
        </w:rPr>
        <w:t>0013 - Bill Christie, Southern Oregon</w:t>
      </w:r>
      <w:r w:rsidR="00B95334" w:rsidRPr="00307DEA">
        <w:t>)</w:t>
      </w:r>
    </w:p>
    <w:p w:rsidR="00E03F8B" w:rsidRPr="00307DEA" w:rsidRDefault="00E03F8B" w:rsidP="002C561A">
      <w:pPr>
        <w:pStyle w:val="5NormalBody"/>
        <w:ind w:left="720"/>
      </w:pPr>
    </w:p>
    <w:p w:rsidR="00E03F8B" w:rsidRPr="00307DEA" w:rsidRDefault="00C210B5" w:rsidP="002C561A">
      <w:pPr>
        <w:pStyle w:val="5NormalBody"/>
        <w:ind w:left="720"/>
      </w:pPr>
      <w:r w:rsidRPr="00307DEA">
        <w:t xml:space="preserve"> </w:t>
      </w:r>
      <w:r w:rsidR="00F57746" w:rsidRPr="00307DEA">
        <w:t>“</w:t>
      </w:r>
      <w:r w:rsidR="00E03F8B" w:rsidRPr="00307DEA">
        <w:t>This is just one more attempt to put the cattle industry in an unattainable position. The loss of available pasture and grazing land is drying u</w:t>
      </w:r>
      <w:r w:rsidR="00F57746" w:rsidRPr="00307DEA">
        <w:t>p the cattle numbers in Oregon..</w:t>
      </w:r>
      <w:r w:rsidR="00E03F8B" w:rsidRPr="00307DEA">
        <w:t>. Please put some common sense into policy making.</w:t>
      </w:r>
      <w:r w:rsidR="00F57746" w:rsidRPr="00307DEA">
        <w:t>”</w:t>
      </w:r>
      <w:r w:rsidR="00B95334" w:rsidRPr="00307DEA">
        <w:t xml:space="preserve"> </w:t>
      </w:r>
      <w:r w:rsidR="00932BF0" w:rsidRPr="00307DEA">
        <w:t>This rulemaking will result in “No net environmental benefit” because of high naturally-occurring levels of toxic pollutants in the environment.</w:t>
      </w:r>
    </w:p>
    <w:p w:rsidR="00C210B5" w:rsidRPr="00307DEA" w:rsidRDefault="00C210B5" w:rsidP="002C561A">
      <w:pPr>
        <w:pStyle w:val="5NormalBody"/>
        <w:ind w:left="720"/>
        <w:rPr>
          <w:u w:val="single"/>
        </w:rPr>
      </w:pPr>
      <w:r w:rsidRPr="00307DEA">
        <w:t>(</w:t>
      </w:r>
      <w:r w:rsidRPr="00307DEA">
        <w:rPr>
          <w:u w:val="single"/>
        </w:rPr>
        <w:t>0015 - Don Ellsworth, Ashland, OR</w:t>
      </w:r>
      <w:r w:rsidRPr="00307DEA">
        <w:t>)</w:t>
      </w:r>
    </w:p>
    <w:p w:rsidR="00932BF0" w:rsidRPr="00307DEA" w:rsidRDefault="00932BF0" w:rsidP="002C561A">
      <w:pPr>
        <w:pStyle w:val="5NormalBody"/>
        <w:ind w:left="720"/>
      </w:pPr>
    </w:p>
    <w:p w:rsidR="009B06EA" w:rsidRPr="00307DEA" w:rsidRDefault="009B06EA" w:rsidP="002C561A">
      <w:pPr>
        <w:pStyle w:val="5NormalBody"/>
        <w:ind w:left="720"/>
      </w:pPr>
      <w:r w:rsidRPr="00307DEA">
        <w:t>“We will not stand by and witness a witch-hunt against Oregon agriculture families who are earning a meager living.  If DEQ continues to move forward with the proposed rulemaking language they will effectively regulate farms and ranches out of business in Oregon.  We will NOT let DEQ take our heritage and property rights from our hands</w:t>
      </w:r>
      <w:r w:rsidR="00642FF3" w:rsidRPr="00307DEA">
        <w:t>.</w:t>
      </w:r>
      <w:r w:rsidRPr="00307DEA">
        <w:t>”  (</w:t>
      </w:r>
      <w:r w:rsidRPr="00307DEA">
        <w:rPr>
          <w:u w:val="single"/>
        </w:rPr>
        <w:t>0113 - Coos/Curry County Farm Bureau</w:t>
      </w:r>
      <w:r w:rsidRPr="00307DEA">
        <w:t xml:space="preserve">)  </w:t>
      </w:r>
    </w:p>
    <w:p w:rsidR="00A717EC" w:rsidRPr="00307DEA" w:rsidRDefault="00A717EC" w:rsidP="002C561A">
      <w:pPr>
        <w:pStyle w:val="5NormalBody"/>
        <w:ind w:left="720"/>
      </w:pPr>
    </w:p>
    <w:p w:rsidR="00A717EC" w:rsidRPr="00307DEA" w:rsidRDefault="00A717EC" w:rsidP="002C561A">
      <w:pPr>
        <w:pStyle w:val="5NormalBody"/>
        <w:ind w:left="720"/>
      </w:pPr>
      <w:r w:rsidRPr="00307DEA">
        <w:t xml:space="preserve">“I would like to encourage the DEQ not to increase water standards at this time.  </w:t>
      </w:r>
      <w:r w:rsidR="00C73065" w:rsidRPr="00307DEA">
        <w:t>Oregon already has some of the strictest standards of water quality in the U.S.  Agriculture, timber and mining have all done a very good job of reducing toxins getting into Oregon's streams and rivers.  The current regulations and enforcement of those regulations is more than adequate at this time…With the current standards there should be no increase in toxins except from people or business that violate those standards.  The focus should be on enforcement and increased penalties for those not following existing regulations.”  (</w:t>
      </w:r>
      <w:r w:rsidR="00C73065" w:rsidRPr="00307DEA">
        <w:rPr>
          <w:u w:val="single"/>
        </w:rPr>
        <w:t>0140 – Don Buford, Dust Devil Mining Co.</w:t>
      </w:r>
      <w:r w:rsidR="00C73065" w:rsidRPr="00307DEA">
        <w:t>)</w:t>
      </w:r>
    </w:p>
    <w:p w:rsidR="003778FE" w:rsidRPr="00307DEA" w:rsidRDefault="003778FE" w:rsidP="00A761E9">
      <w:pPr>
        <w:pStyle w:val="5NormalBody"/>
      </w:pPr>
    </w:p>
    <w:p w:rsidR="000F32B7" w:rsidRPr="00307DEA" w:rsidRDefault="002F6EF8" w:rsidP="000F32B7">
      <w:r w:rsidRPr="00307DEA">
        <w:rPr>
          <w:b/>
          <w:u w:val="single"/>
        </w:rPr>
        <w:t>DEQ Response:</w:t>
      </w:r>
      <w:r w:rsidR="000B269E" w:rsidRPr="00307DEA">
        <w:rPr>
          <w:b/>
          <w:u w:val="single"/>
        </w:rPr>
        <w:t xml:space="preserve"> </w:t>
      </w:r>
      <w:r w:rsidR="000F32B7" w:rsidRPr="00307DEA">
        <w:t>DEQ acknowledges the broad concerns raised by many commenters regarding this rulemaking. Where commenters identified specific concerns, issues, or suggested revisions to the proposed rulemaking, DEQ considered and addressed those comments in detail in the relevant sections of this document</w:t>
      </w:r>
      <w:r w:rsidR="007D5C78">
        <w:t xml:space="preserve"> and revised the proposed rule where appropriate</w:t>
      </w:r>
      <w:r w:rsidR="000F32B7" w:rsidRPr="00307DEA">
        <w:t>.</w:t>
      </w:r>
    </w:p>
    <w:p w:rsidR="000F32B7" w:rsidRPr="00307DEA" w:rsidRDefault="000F32B7" w:rsidP="000F32B7"/>
    <w:p w:rsidR="004167BC" w:rsidRPr="00307DEA" w:rsidRDefault="000F32B7" w:rsidP="000F32B7">
      <w:r w:rsidRPr="00307DEA">
        <w:t>No changes were made to the proposed rules in response to these comments</w:t>
      </w:r>
      <w:r w:rsidR="007D5C78">
        <w:t>.</w:t>
      </w:r>
    </w:p>
    <w:p w:rsidR="000F32B7" w:rsidRPr="00307DEA" w:rsidRDefault="000F32B7" w:rsidP="000F32B7"/>
    <w:p w:rsidR="000F32B7" w:rsidRPr="00307DEA" w:rsidRDefault="000F32B7" w:rsidP="000F32B7"/>
    <w:p w:rsidR="00E62A33" w:rsidRPr="00307DEA" w:rsidRDefault="00E62A33" w:rsidP="007A01C5">
      <w:pPr>
        <w:pStyle w:val="Heading3"/>
        <w:numPr>
          <w:ilvl w:val="0"/>
          <w:numId w:val="39"/>
        </w:numPr>
      </w:pPr>
      <w:bookmarkStart w:id="224" w:name="_Toc292873510"/>
      <w:r w:rsidRPr="00307DEA">
        <w:t>The proposed rules will not result in environmental gain</w:t>
      </w:r>
      <w:bookmarkEnd w:id="224"/>
    </w:p>
    <w:p w:rsidR="0056185F" w:rsidRPr="00307DEA" w:rsidRDefault="0056185F" w:rsidP="0056185F">
      <w:pPr>
        <w:pStyle w:val="5NormalBody"/>
      </w:pPr>
      <w:r w:rsidRPr="00307DEA">
        <w:t xml:space="preserve">Many commenters questioned whether </w:t>
      </w:r>
      <w:r w:rsidR="00EE03A6" w:rsidRPr="00307DEA">
        <w:t>the proposed rulemaking will result in a net environmental benefit.</w:t>
      </w:r>
      <w:r w:rsidR="002C561A" w:rsidRPr="00307DEA">
        <w:t xml:space="preserve"> (</w:t>
      </w:r>
      <w:r w:rsidR="00253BD9" w:rsidRPr="00307DEA">
        <w:rPr>
          <w:u w:val="single"/>
        </w:rPr>
        <w:t>0028 – Judith Kirby, Ontario, OR</w:t>
      </w:r>
      <w:r w:rsidR="00D34B3A">
        <w:rPr>
          <w:u w:val="single"/>
        </w:rPr>
        <w:t xml:space="preserve">; </w:t>
      </w:r>
      <w:r w:rsidR="00D34B3A" w:rsidRPr="00307DEA">
        <w:rPr>
          <w:u w:val="single"/>
        </w:rPr>
        <w:t>0062 – Malheur County Soil and Water Conservation District board members, 3 commenters</w:t>
      </w:r>
      <w:r w:rsidR="00D34B3A">
        <w:rPr>
          <w:u w:val="single"/>
        </w:rPr>
        <w:t>; 0035 – Clackamas River Water Providers; 0074 – City of Sutherlin</w:t>
      </w:r>
      <w:r w:rsidR="007F6C0E">
        <w:rPr>
          <w:u w:val="single"/>
        </w:rPr>
        <w:t xml:space="preserve">; </w:t>
      </w:r>
      <w:r w:rsidR="007F6C0E" w:rsidRPr="00A6207D">
        <w:rPr>
          <w:u w:val="single"/>
        </w:rPr>
        <w:t>0157 – Clinton Shock, oral testimony at Ontario hearing</w:t>
      </w:r>
      <w:r w:rsidR="002C561A" w:rsidRPr="00307DEA">
        <w:t>)</w:t>
      </w:r>
    </w:p>
    <w:p w:rsidR="0056185F" w:rsidRPr="00307DEA" w:rsidRDefault="0056185F" w:rsidP="0056185F">
      <w:pPr>
        <w:pStyle w:val="5NormalBody"/>
      </w:pPr>
    </w:p>
    <w:p w:rsidR="000F32B7" w:rsidRPr="00307DEA" w:rsidRDefault="00D34B3A" w:rsidP="000F32B7">
      <w:pPr>
        <w:autoSpaceDE w:val="0"/>
        <w:autoSpaceDN w:val="0"/>
        <w:adjustRightInd w:val="0"/>
        <w:ind w:left="720"/>
        <w:rPr>
          <w:szCs w:val="22"/>
        </w:rPr>
      </w:pPr>
      <w:r w:rsidRPr="00307DEA" w:rsidDel="00D34B3A">
        <w:lastRenderedPageBreak/>
        <w:t xml:space="preserve"> </w:t>
      </w:r>
      <w:r w:rsidR="00E62A33" w:rsidRPr="00307DEA">
        <w:rPr>
          <w:szCs w:val="22"/>
        </w:rPr>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w:t>
      </w:r>
    </w:p>
    <w:p w:rsidR="000F32B7" w:rsidRPr="00307DEA" w:rsidRDefault="000F32B7" w:rsidP="000F32B7">
      <w:pPr>
        <w:autoSpaceDE w:val="0"/>
        <w:autoSpaceDN w:val="0"/>
        <w:adjustRightInd w:val="0"/>
        <w:ind w:left="720"/>
        <w:rPr>
          <w:szCs w:val="22"/>
        </w:rPr>
      </w:pPr>
    </w:p>
    <w:p w:rsidR="000F32B7" w:rsidRPr="00307DEA" w:rsidRDefault="00F850CB" w:rsidP="000F32B7">
      <w:pPr>
        <w:autoSpaceDE w:val="0"/>
        <w:autoSpaceDN w:val="0"/>
        <w:adjustRightInd w:val="0"/>
        <w:ind w:left="720"/>
        <w:rPr>
          <w:szCs w:val="22"/>
        </w:rPr>
      </w:pPr>
      <w:r w:rsidRPr="00307DEA">
        <w:rPr>
          <w:szCs w:val="22"/>
        </w:rPr>
        <w:t>Because the proposed standards emphasize point sources, and point sources are not the primary sources of the toxics subject to the proposed standards, they will not result in environmentally meaningful reductions of toxic pollutants in Oregon. DEQ uses general, unsubstantiated statements to list the benefits of the proposed rulemaking – better water quality, reduced risk of environmentally attributable diseases, cleaner intake water, increased water reuse, etc. DEQ offers no specifics and does not quantify the benefits of the rulemaking on water quality.” (</w:t>
      </w:r>
      <w:r w:rsidRPr="00307DEA">
        <w:rPr>
          <w:szCs w:val="22"/>
          <w:u w:val="single"/>
        </w:rPr>
        <w:t xml:space="preserve">0137 </w:t>
      </w:r>
      <w:proofErr w:type="gramStart"/>
      <w:r w:rsidRPr="00307DEA">
        <w:rPr>
          <w:szCs w:val="22"/>
          <w:u w:val="single"/>
        </w:rPr>
        <w:t>-  Clean</w:t>
      </w:r>
      <w:proofErr w:type="gramEnd"/>
      <w:r w:rsidRPr="00307DEA">
        <w:rPr>
          <w:szCs w:val="22"/>
          <w:u w:val="single"/>
        </w:rPr>
        <w:t xml:space="preserve"> Water Services</w:t>
      </w:r>
      <w:r w:rsidRPr="00307DEA">
        <w:rPr>
          <w:szCs w:val="22"/>
        </w:rPr>
        <w:t>)</w:t>
      </w:r>
      <w:r w:rsidR="000F32B7" w:rsidRPr="00307DEA">
        <w:rPr>
          <w:szCs w:val="22"/>
        </w:rPr>
        <w:t xml:space="preserve"> </w:t>
      </w:r>
    </w:p>
    <w:p w:rsidR="00E62A33" w:rsidRPr="00307DEA" w:rsidRDefault="00E62A33" w:rsidP="000F32B7">
      <w:pPr>
        <w:autoSpaceDE w:val="0"/>
        <w:autoSpaceDN w:val="0"/>
        <w:adjustRightInd w:val="0"/>
        <w:ind w:left="720"/>
        <w:rPr>
          <w:szCs w:val="22"/>
        </w:rPr>
      </w:pPr>
    </w:p>
    <w:p w:rsidR="00D25796" w:rsidRDefault="00B57D5E" w:rsidP="000F32B7">
      <w:pPr>
        <w:autoSpaceDE w:val="0"/>
        <w:autoSpaceDN w:val="0"/>
        <w:adjustRightInd w:val="0"/>
        <w:ind w:left="720"/>
      </w:pPr>
      <w:r w:rsidRPr="00307DEA">
        <w:t>“</w:t>
      </w:r>
      <w:r w:rsidR="00D25796" w:rsidRPr="00307DEA">
        <w:t>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w:t>
      </w:r>
      <w:r w:rsidRPr="00307DEA">
        <w:t>”</w:t>
      </w:r>
      <w:r w:rsidR="00D25796" w:rsidRPr="00307DEA">
        <w:t xml:space="preserve"> </w:t>
      </w:r>
      <w:proofErr w:type="gramStart"/>
      <w:r w:rsidR="00D25796" w:rsidRPr="00307DEA">
        <w:t>(</w:t>
      </w:r>
      <w:r w:rsidR="00D25796" w:rsidRPr="00307DEA">
        <w:rPr>
          <w:u w:val="single"/>
        </w:rPr>
        <w:t>0081- ACWA, et al.</w:t>
      </w:r>
      <w:r w:rsidR="00D25796" w:rsidRPr="00307DEA">
        <w:t>)</w:t>
      </w:r>
      <w:proofErr w:type="gramEnd"/>
      <w:r w:rsidR="00D25796" w:rsidRPr="00307DEA">
        <w:t xml:space="preserve"> </w:t>
      </w:r>
      <w:r w:rsidRPr="00307DEA">
        <w:t>These comments were supported by others (</w:t>
      </w:r>
      <w:r w:rsidRPr="00307DEA">
        <w:rPr>
          <w:u w:val="single"/>
        </w:rPr>
        <w:t>0149 – Water Environment Services</w:t>
      </w:r>
      <w:r w:rsidRPr="00307DEA">
        <w:t>)</w:t>
      </w:r>
    </w:p>
    <w:p w:rsidR="008B47E4" w:rsidRDefault="008B47E4" w:rsidP="000F32B7">
      <w:pPr>
        <w:autoSpaceDE w:val="0"/>
        <w:autoSpaceDN w:val="0"/>
        <w:adjustRightInd w:val="0"/>
        <w:ind w:left="720"/>
      </w:pPr>
    </w:p>
    <w:p w:rsidR="0005486A" w:rsidRDefault="00D34B3A" w:rsidP="0005486A">
      <w:pPr>
        <w:ind w:left="720" w:right="1440"/>
        <w:rPr>
          <w:rFonts w:eastAsia="Times New Roman"/>
        </w:rPr>
      </w:pPr>
      <w:r w:rsidRPr="008B47E4" w:rsidDel="00D34B3A">
        <w:t xml:space="preserve"> </w:t>
      </w:r>
      <w:r w:rsidR="0005486A" w:rsidRPr="00307DEA">
        <w:t>“</w:t>
      </w:r>
      <w:r w:rsidR="0005486A" w:rsidRPr="00307DEA">
        <w:rPr>
          <w:rFonts w:eastAsia="Times New Roman"/>
        </w:rPr>
        <w:t>I do not have any real hope that these revised standards will provide any meaningful reduction in toxic pollutants in state waters, and by extension into seafood consumed by humans. The TMDL process takes years before sufficient data is available even to identify toxic pollutants, let alone identifying sources and developing a management plan or altering permit requirements. I would question whether or not the DEQ has the funding, manpower, political will and other resources to carry through on these revised standards. Permits for many of these NPDES permits are currently running 5+ years beyond renewal dates due to inadequate staffing and funding. Where will the money come from for all these new TMDLs that will be required? Wouldn't it be fairer, and more straightforward, not to mention allot less work, to set a firm time-line when all non-conforming air and water quality permits in the state must fall into full current air and water quality compliance? All grandfathered permits should be required to meet current standards at some point in the future, and in no cases should they be allowed by the state to expand into new uses and processes while they are grandfathered. More importantly, toxic loads in water, air and human food will never be reduced as long as state agencies are issuing permits to discharge toxins into the water, air and soil. Eliminating the Oregon mixing zone standards and requiring water quality standards to be met at the end of the pipe is the best way toxic pollutants in state waters can be reduced. The end of the pipe (or end of the smokestack) standard is also fairer to everyone. No one is asked to give up something to increase profits for someone else. A human protein source (seafood) for the public should always have a higher priority than reducing costs for an individual business by permitting the dumping of polluted effluent into state waters. Mixing zones are nothing but public subsidies; and businesses should be required to clean up their messes, not transfer it to the public as a burden to the commons and communal food sources.” (</w:t>
      </w:r>
      <w:r w:rsidR="0005486A" w:rsidRPr="00307DEA">
        <w:rPr>
          <w:rFonts w:eastAsia="Times New Roman"/>
          <w:u w:val="single"/>
        </w:rPr>
        <w:t xml:space="preserve">0050 – Melinda </w:t>
      </w:r>
      <w:proofErr w:type="spellStart"/>
      <w:r w:rsidR="0005486A" w:rsidRPr="00307DEA">
        <w:rPr>
          <w:rFonts w:eastAsia="Times New Roman"/>
          <w:u w:val="single"/>
        </w:rPr>
        <w:t>McComb</w:t>
      </w:r>
      <w:proofErr w:type="spellEnd"/>
      <w:r w:rsidR="0005486A" w:rsidRPr="00307DEA">
        <w:rPr>
          <w:rFonts w:eastAsia="Times New Roman"/>
          <w:u w:val="single"/>
        </w:rPr>
        <w:t>, Newport, OR</w:t>
      </w:r>
      <w:r w:rsidR="0005486A" w:rsidRPr="00307DEA">
        <w:rPr>
          <w:rFonts w:eastAsia="Times New Roman"/>
        </w:rPr>
        <w:t>)</w:t>
      </w:r>
    </w:p>
    <w:p w:rsidR="000508E7" w:rsidRDefault="000508E7" w:rsidP="0005486A">
      <w:pPr>
        <w:ind w:left="720" w:right="1440"/>
        <w:rPr>
          <w:rFonts w:eastAsia="Times New Roman"/>
        </w:rPr>
      </w:pPr>
    </w:p>
    <w:p w:rsidR="000508E7" w:rsidRPr="000508E7" w:rsidRDefault="000508E7" w:rsidP="0005486A">
      <w:pPr>
        <w:ind w:left="720" w:right="1440"/>
        <w:rPr>
          <w:rFonts w:eastAsia="Times New Roman"/>
        </w:rPr>
      </w:pPr>
      <w:r>
        <w:rPr>
          <w:rFonts w:eastAsia="Times New Roman"/>
        </w:rPr>
        <w:t>“There is generally a knee in the curve of the graph illustrating incremental water quality improvement versus cost (cost-benefit ration), and in this case we are off the chart.  We are so far off the chart that we do not even know of technologies that will achieve the desired results, regardless of cost.” (</w:t>
      </w:r>
      <w:r>
        <w:rPr>
          <w:rFonts w:eastAsia="Times New Roman"/>
          <w:u w:val="single"/>
        </w:rPr>
        <w:t>0191 – City of Gresham</w:t>
      </w:r>
      <w:r>
        <w:rPr>
          <w:rFonts w:eastAsia="Times New Roman"/>
        </w:rPr>
        <w:t>)</w:t>
      </w:r>
    </w:p>
    <w:p w:rsidR="000F32B7" w:rsidRPr="00307DEA" w:rsidRDefault="000F32B7" w:rsidP="002C561A">
      <w:pPr>
        <w:autoSpaceDE w:val="0"/>
        <w:autoSpaceDN w:val="0"/>
        <w:adjustRightInd w:val="0"/>
        <w:ind w:left="720"/>
        <w:rPr>
          <w:szCs w:val="22"/>
        </w:rPr>
      </w:pPr>
    </w:p>
    <w:p w:rsidR="000F32B7" w:rsidRPr="00307DEA" w:rsidRDefault="002F6EF8" w:rsidP="000F32B7">
      <w:pPr>
        <w:pStyle w:val="5NormalBody"/>
      </w:pPr>
      <w:r w:rsidRPr="00307DEA">
        <w:rPr>
          <w:b/>
          <w:highlight w:val="yellow"/>
          <w:u w:val="single"/>
        </w:rPr>
        <w:t>DEQ Response:</w:t>
      </w:r>
      <w:r w:rsidR="000B269E" w:rsidRPr="00307DEA">
        <w:rPr>
          <w:b/>
          <w:highlight w:val="yellow"/>
          <w:u w:val="single"/>
        </w:rPr>
        <w:t xml:space="preserve"> </w:t>
      </w:r>
      <w:r w:rsidR="000F32B7" w:rsidRPr="00307DEA">
        <w:t xml:space="preserve">Some commenters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Total Maximum Daily Loads. DEQ does not believe that standards should only be established in reaction to excessive pollutant levels, </w:t>
      </w:r>
      <w:r w:rsidR="000F32B7" w:rsidRPr="00307DEA">
        <w:lastRenderedPageBreak/>
        <w:t>and that establishing appropriate standards serve an important function in preventing pollution as well. Preventing pollution from occurring is ultimately more cost-effective than attempting to clean up pollution from Oregon’s water bodies.</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t xml:space="preserve">Some commenters also asserted that the rule emphasizes point sources, and point out that they are not the primary sources of the pollutants addressed by the proposed rulemaking. The proposed water quality standards include criteria for 114 pollutants, which include pollutants that come from a variety of sources and have the potential to cause a variety of health effects. The proposed rule revisions do not exist in isolation. Once adopted, they will be implemented in conjunction with the state’s other laws and regulations that govern water quality in Oregon. DEQ’s inclusion of specific implementation tools for NPDES-permitted sources were included in response to specific concerns and discussions that arose through the stakeholder advisory committee process regarding the ability of point sources to meet requirements based on the water quality standards in certain circumstances. </w:t>
      </w:r>
    </w:p>
    <w:p w:rsidR="000F32B7" w:rsidRPr="00307DEA" w:rsidRDefault="000F32B7" w:rsidP="000F32B7">
      <w:pPr>
        <w:autoSpaceDE w:val="0"/>
        <w:autoSpaceDN w:val="0"/>
        <w:adjustRightInd w:val="0"/>
        <w:rPr>
          <w:szCs w:val="22"/>
        </w:rPr>
      </w:pPr>
    </w:p>
    <w:p w:rsidR="000F32B7" w:rsidRPr="00307DEA" w:rsidRDefault="000F32B7" w:rsidP="000F32B7">
      <w:pPr>
        <w:autoSpaceDE w:val="0"/>
        <w:autoSpaceDN w:val="0"/>
        <w:adjustRightInd w:val="0"/>
        <w:rPr>
          <w:szCs w:val="22"/>
        </w:rPr>
      </w:pPr>
      <w:r w:rsidRPr="00307DEA">
        <w:rPr>
          <w:rFonts w:cs="Arial"/>
          <w:szCs w:val="22"/>
        </w:rPr>
        <w:t xml:space="preserve">No </w:t>
      </w:r>
      <w:r w:rsidRPr="00307DEA">
        <w:t>changes were made to the proposed rules in response to these comments.</w:t>
      </w:r>
    </w:p>
    <w:p w:rsidR="000F32B7" w:rsidRPr="00307DEA" w:rsidRDefault="000F32B7" w:rsidP="000F32B7">
      <w:pPr>
        <w:autoSpaceDE w:val="0"/>
        <w:autoSpaceDN w:val="0"/>
        <w:adjustRightInd w:val="0"/>
        <w:rPr>
          <w:szCs w:val="22"/>
        </w:rPr>
      </w:pPr>
    </w:p>
    <w:p w:rsidR="00E62A33" w:rsidRPr="00307DEA" w:rsidRDefault="00E62A33" w:rsidP="00E62A33">
      <w:pPr>
        <w:pStyle w:val="Heading3"/>
        <w:numPr>
          <w:ilvl w:val="0"/>
          <w:numId w:val="0"/>
        </w:numPr>
        <w:ind w:left="360"/>
      </w:pPr>
    </w:p>
    <w:p w:rsidR="0080411F" w:rsidRPr="00307DEA" w:rsidRDefault="0080411F" w:rsidP="00E94F9A">
      <w:pPr>
        <w:pStyle w:val="Heading3"/>
      </w:pPr>
      <w:bookmarkStart w:id="225" w:name="_Toc292873511"/>
      <w:r w:rsidRPr="00307DEA">
        <w:t>DEQ did not meet the Environmental Quality Commission’s directive</w:t>
      </w:r>
      <w:bookmarkEnd w:id="225"/>
    </w:p>
    <w:p w:rsidR="00B171CD" w:rsidRPr="00307DEA" w:rsidRDefault="00F07352" w:rsidP="00F81965">
      <w:r w:rsidRPr="00307DEA">
        <w:t xml:space="preserve">Some commenters noted that The Environmental Quality Commission (EQC) detailed four charges when it directed DEQ to develop a rulemaking proposal to implement the </w:t>
      </w:r>
      <w:r w:rsidR="00B171CD" w:rsidRPr="00307DEA">
        <w:t>fish consumption rate</w:t>
      </w:r>
      <w:r w:rsidRPr="00307DEA">
        <w:t xml:space="preserve"> of 175 g/day in human health-based water quality standards</w:t>
      </w:r>
      <w:r w:rsidR="00B171CD" w:rsidRPr="00307DEA">
        <w:t>, including a specific objective that the</w:t>
      </w:r>
      <w:r w:rsidRPr="00307DEA">
        <w:t xml:space="preserve"> rules be implemented in an environmentally meaningful and cost effective manner. Commenters argued that DEQ has not met this charge,</w:t>
      </w:r>
      <w:r w:rsidR="00B171CD" w:rsidRPr="00307DEA">
        <w:t xml:space="preserve"> citing various reasons.</w:t>
      </w:r>
      <w:r w:rsidRPr="00307DEA">
        <w:t xml:space="preserve"> </w:t>
      </w:r>
    </w:p>
    <w:p w:rsidR="00B171CD" w:rsidRPr="00307DEA" w:rsidRDefault="00B171CD" w:rsidP="00F81965"/>
    <w:p w:rsidR="00F07352" w:rsidRPr="00307DEA" w:rsidRDefault="00B171CD" w:rsidP="00B171CD">
      <w:pPr>
        <w:ind w:left="720"/>
      </w:pPr>
      <w:r w:rsidRPr="00307DEA">
        <w:t>One commenter stated that</w:t>
      </w:r>
      <w:r w:rsidR="00F07352" w:rsidRPr="00307DEA">
        <w:t xml:space="preserve"> DEQ has not thoroughly evaluated whether the implementation of the revised human health criteria would result in environmentally meaningful reductions of pollutants, nor evaluated whether the proposed criteria will meaningfully reduce the risk to human health from eating contaminated fish. (</w:t>
      </w:r>
      <w:r w:rsidR="00F07352" w:rsidRPr="00307DEA">
        <w:rPr>
          <w:u w:val="single"/>
        </w:rPr>
        <w:t>0137 – Clean Water Services</w:t>
      </w:r>
      <w:r w:rsidR="00F07352" w:rsidRPr="00307DEA">
        <w:t>)</w:t>
      </w:r>
    </w:p>
    <w:p w:rsidR="00F07352" w:rsidRPr="00307DEA" w:rsidRDefault="00F07352" w:rsidP="00F81965">
      <w:pPr>
        <w:rPr>
          <w:szCs w:val="22"/>
        </w:rPr>
      </w:pPr>
    </w:p>
    <w:p w:rsidR="001D52EC" w:rsidRPr="00307DEA" w:rsidRDefault="001D52EC" w:rsidP="002C561A">
      <w:pPr>
        <w:ind w:left="720"/>
        <w:rPr>
          <w:szCs w:val="22"/>
        </w:rPr>
      </w:pPr>
      <w:r w:rsidRPr="00307DEA">
        <w:rPr>
          <w:szCs w:val="22"/>
        </w:rPr>
        <w:t>“In October 2008, the Commission directed the Department to propose rules that will allow human health criteria based on a fish consumption rate of 175 grams per day to be implemented “in an environmentally meaningful and cost-effective manner.”  Notwithstanding the diligent efforts of the Department and its stakeholder workgroups, the only implementation rules that have been developed are intake credit and background pollutant allowance rules of very limited scope, as well as modest revisions to the existing water quality variance rule that are not likely to make variances a substantially more useful implementation tool.” (</w:t>
      </w:r>
      <w:r w:rsidR="004330F0" w:rsidRPr="00307DEA">
        <w:rPr>
          <w:szCs w:val="22"/>
          <w:u w:val="single"/>
        </w:rPr>
        <w:t>0079 – Oregon Water Quality Standards Group</w:t>
      </w:r>
      <w:r w:rsidRPr="00307DEA">
        <w:rPr>
          <w:szCs w:val="22"/>
        </w:rPr>
        <w:t>)</w:t>
      </w:r>
    </w:p>
    <w:p w:rsidR="002D066F" w:rsidRPr="00307DEA" w:rsidRDefault="002D066F" w:rsidP="00B171CD">
      <w:pPr>
        <w:ind w:left="720"/>
        <w:rPr>
          <w:szCs w:val="22"/>
        </w:rPr>
      </w:pPr>
    </w:p>
    <w:p w:rsidR="00B171CD" w:rsidRPr="00307DEA" w:rsidRDefault="00B171CD" w:rsidP="00B171CD">
      <w:pPr>
        <w:autoSpaceDE w:val="0"/>
        <w:autoSpaceDN w:val="0"/>
        <w:adjustRightInd w:val="0"/>
        <w:ind w:left="720"/>
        <w:rPr>
          <w:szCs w:val="22"/>
        </w:rPr>
      </w:pPr>
      <w:r w:rsidRPr="00307DEA">
        <w:rPr>
          <w:szCs w:val="22"/>
        </w:rPr>
        <w:t>“…while the Department followed the Commission’s October 2008 admonition to create methods of regulatory relief for NPDES permitted sources from the new toxic criteria, the Department completely ignored the Commission’s directive to address nonpoint sources.” (</w:t>
      </w:r>
      <w:r w:rsidRPr="00307DEA">
        <w:rPr>
          <w:szCs w:val="22"/>
          <w:u w:val="single"/>
        </w:rPr>
        <w:t>0078 – Northwest Environmental Advocates</w:t>
      </w:r>
      <w:r w:rsidRPr="00307DEA">
        <w:rPr>
          <w:szCs w:val="22"/>
        </w:rPr>
        <w:t>)</w:t>
      </w:r>
    </w:p>
    <w:p w:rsidR="007D4383" w:rsidRPr="00307DEA" w:rsidRDefault="007D4383" w:rsidP="00B171CD">
      <w:pPr>
        <w:autoSpaceDE w:val="0"/>
        <w:autoSpaceDN w:val="0"/>
        <w:adjustRightInd w:val="0"/>
        <w:ind w:left="720"/>
        <w:rPr>
          <w:szCs w:val="22"/>
        </w:rPr>
      </w:pPr>
    </w:p>
    <w:p w:rsidR="007D4383" w:rsidRPr="00307DEA" w:rsidRDefault="007D4383" w:rsidP="007D4383">
      <w:pPr>
        <w:tabs>
          <w:tab w:val="left" w:pos="9360"/>
        </w:tabs>
        <w:ind w:left="720"/>
        <w:rPr>
          <w:szCs w:val="22"/>
        </w:rPr>
      </w:pPr>
      <w:r w:rsidRPr="00307DEA">
        <w:rPr>
          <w:szCs w:val="22"/>
        </w:rPr>
        <w:t xml:space="preserve">“One of the charges from the EQC was to develop and implement the human health standards in an environmentally meaningful and cost effective manner.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proofErr w:type="gramStart"/>
      <w:r w:rsidRPr="00307DEA">
        <w:rPr>
          <w:szCs w:val="22"/>
        </w:rPr>
        <w:t>(</w:t>
      </w:r>
      <w:r w:rsidRPr="00307DEA">
        <w:rPr>
          <w:szCs w:val="22"/>
          <w:u w:val="single"/>
        </w:rPr>
        <w:t>0081 – Oregon Association of Clean Water Agencies, et al.</w:t>
      </w:r>
      <w:r w:rsidRPr="00307DEA">
        <w:rPr>
          <w:szCs w:val="22"/>
        </w:rPr>
        <w:t>)</w:t>
      </w:r>
      <w:proofErr w:type="gramEnd"/>
      <w:r w:rsidRPr="00307DEA">
        <w:rPr>
          <w:szCs w:val="22"/>
        </w:rPr>
        <w:t xml:space="preserve"> These comments were also supported by other commenters. (</w:t>
      </w:r>
      <w:r w:rsidRPr="00307DEA">
        <w:rPr>
          <w:szCs w:val="22"/>
          <w:u w:val="single"/>
        </w:rPr>
        <w:t>0137 – Clean Water Services</w:t>
      </w:r>
      <w:r w:rsidRPr="00307DEA">
        <w:rPr>
          <w:szCs w:val="22"/>
        </w:rPr>
        <w:t>)</w:t>
      </w:r>
    </w:p>
    <w:p w:rsidR="007D4383" w:rsidRDefault="007D4383" w:rsidP="00B171CD">
      <w:pPr>
        <w:autoSpaceDE w:val="0"/>
        <w:autoSpaceDN w:val="0"/>
        <w:adjustRightInd w:val="0"/>
        <w:ind w:left="720"/>
      </w:pPr>
    </w:p>
    <w:p w:rsidR="00A660E7" w:rsidRDefault="00A660E7" w:rsidP="00B171CD">
      <w:pPr>
        <w:autoSpaceDE w:val="0"/>
        <w:autoSpaceDN w:val="0"/>
        <w:adjustRightInd w:val="0"/>
        <w:ind w:left="720"/>
      </w:pPr>
      <w:r>
        <w:t xml:space="preserve">“EQC directed the effective implementation measures be included; however the DEQ has not adequately done so. </w:t>
      </w:r>
      <w:r w:rsidRPr="00A660E7">
        <w:t xml:space="preserve">The directive was aimed at providing solutions to problems such as those listed above and to </w:t>
      </w:r>
      <w:r w:rsidRPr="00A660E7">
        <w:lastRenderedPageBreak/>
        <w:t xml:space="preserve">avoid </w:t>
      </w:r>
      <w:proofErr w:type="spellStart"/>
      <w:r w:rsidRPr="00A660E7">
        <w:t>mis</w:t>
      </w:r>
      <w:proofErr w:type="spellEnd"/>
      <w:r w:rsidRPr="00A660E7">
        <w:t>-directing public and private resources to fruitless endeavors that would not provide meaningful environmental benefit. For example, it is not meaningful to the environment to require a discharger to clean up its discharge to better than natural background. Nor is it meaningful for the DEQ to waste public resources addressing such scenarios. Similarly it is not meaningful to address very trace quantities of human caused pollutants that have become ubiquitous in state waters due to activities beyond the scope of the federal and state water quality laws.</w:t>
      </w:r>
      <w:r>
        <w:t xml:space="preserve">”  </w:t>
      </w:r>
      <w:r w:rsidRPr="00933479">
        <w:t>(</w:t>
      </w:r>
      <w:r w:rsidRPr="00933479">
        <w:rPr>
          <w:u w:val="single"/>
        </w:rPr>
        <w:t>0086 – Northwest Pulp and Paper Association</w:t>
      </w:r>
      <w:r w:rsidRPr="00933479">
        <w:t>)  Other commenters supported these comments. (</w:t>
      </w:r>
      <w:r w:rsidRPr="00933479">
        <w:rPr>
          <w:u w:val="single"/>
        </w:rPr>
        <w:t>0012 – Associated Oregon Industries; 0082 – Oregon Forest Industries Council</w:t>
      </w:r>
      <w:r w:rsidRPr="00933479">
        <w:t>)</w:t>
      </w:r>
    </w:p>
    <w:p w:rsidR="00A660E7" w:rsidRPr="00307DEA" w:rsidRDefault="00A660E7" w:rsidP="00B171CD">
      <w:pPr>
        <w:autoSpaceDE w:val="0"/>
        <w:autoSpaceDN w:val="0"/>
        <w:adjustRightInd w:val="0"/>
        <w:ind w:left="720"/>
      </w:pPr>
    </w:p>
    <w:p w:rsidR="000F32B7" w:rsidRPr="00307DEA" w:rsidRDefault="002F6EF8" w:rsidP="000F32B7">
      <w:r w:rsidRPr="00307DEA">
        <w:rPr>
          <w:b/>
          <w:u w:val="single"/>
        </w:rPr>
        <w:t>DEQ Response:</w:t>
      </w:r>
      <w:r w:rsidR="000B269E" w:rsidRPr="00307DEA">
        <w:rPr>
          <w:b/>
          <w:i/>
        </w:rPr>
        <w:t xml:space="preserve"> </w:t>
      </w:r>
      <w:r w:rsidR="000F32B7" w:rsidRPr="00307DEA">
        <w:t xml:space="preserve">Since the Environmental Quality Commission’s October 2008 directive, DEQ has worked with stakeholder advisory groups to evaluate rulemaking and non-rulemaking options on all aspects of the commission’s directive. The discussions and options considered by DEQ and the advisory stakeholder workgroup are detailed in the various issue papers DEQ published with the proposed rule, including the reasons DEQ chose not to pursue any of the specific options considered. With regard to commenters’ concern that the proposed permitting implementation tools are </w:t>
      </w:r>
      <w:r w:rsidR="00AE5154" w:rsidRPr="00307DEA">
        <w:t>in</w:t>
      </w:r>
      <w:r w:rsidR="000F32B7" w:rsidRPr="00307DEA">
        <w:t>adequate, one of DEQ’s key considerations for including specific proposed rules was based on whether the tool would be likely to be found legal under the Clean Water Act and approved by EPA. To the extent that commenters provided specific comments on the proposed rules or offered alternatives to meet the commission’s directives, DEQ considered those comments and provided specific responses in the relevant section of this document</w:t>
      </w:r>
      <w:r w:rsidR="007D5C78">
        <w:t xml:space="preserve"> and revised the proposed rule as appropriate</w:t>
      </w:r>
      <w:r w:rsidR="000F32B7" w:rsidRPr="00307DEA">
        <w:t>.</w:t>
      </w:r>
    </w:p>
    <w:p w:rsidR="000F32B7" w:rsidRPr="00307DEA" w:rsidRDefault="000F32B7" w:rsidP="000F32B7"/>
    <w:p w:rsidR="000F32B7" w:rsidRPr="00307DEA" w:rsidRDefault="000F32B7" w:rsidP="000F32B7">
      <w:r w:rsidRPr="00307DEA">
        <w:rPr>
          <w:rFonts w:cs="Arial"/>
          <w:szCs w:val="22"/>
        </w:rPr>
        <w:t xml:space="preserve">No </w:t>
      </w:r>
      <w:r w:rsidRPr="00307DEA">
        <w:t>changes were made to the proposed rules in response to these comments.</w:t>
      </w:r>
    </w:p>
    <w:p w:rsidR="00665C66" w:rsidRPr="00307DEA" w:rsidRDefault="00665C66" w:rsidP="005279BB">
      <w:pPr>
        <w:tabs>
          <w:tab w:val="left" w:pos="9360"/>
        </w:tabs>
      </w:pPr>
    </w:p>
    <w:p w:rsidR="00F07352" w:rsidRPr="00307DEA" w:rsidRDefault="00F07352" w:rsidP="005279BB">
      <w:pPr>
        <w:tabs>
          <w:tab w:val="left" w:pos="9360"/>
        </w:tabs>
      </w:pPr>
    </w:p>
    <w:p w:rsidR="00F07352" w:rsidRPr="00307DEA" w:rsidRDefault="00F07352" w:rsidP="000825CF">
      <w:pPr>
        <w:pStyle w:val="Heading4"/>
        <w:numPr>
          <w:ilvl w:val="0"/>
          <w:numId w:val="0"/>
        </w:numPr>
        <w:ind w:left="1080"/>
      </w:pPr>
      <w:r w:rsidRPr="00307DEA">
        <w:t>A</w:t>
      </w:r>
      <w:r w:rsidR="008B47E4">
        <w:t>ll sources need to be involved in reducing toxics</w:t>
      </w:r>
    </w:p>
    <w:p w:rsidR="00096A70" w:rsidRDefault="009F491F">
      <w:pPr>
        <w:ind w:left="720"/>
      </w:pPr>
      <w:r>
        <w:t>“</w:t>
      </w:r>
      <w:r w:rsidR="00D25796" w:rsidRPr="00307DEA">
        <w:t>The EQC should request the Department return to it with implementation programs by category of toxic pollutants that are based in a watershed approach and involve all pollutant sources in order to be successful in reducing toxics in Oregon’s rivers and streams.</w:t>
      </w:r>
      <w:r>
        <w:t>”</w:t>
      </w:r>
      <w:r w:rsidR="00D25796" w:rsidRPr="00307DEA">
        <w:t xml:space="preserve"> </w:t>
      </w:r>
      <w:proofErr w:type="gramStart"/>
      <w:r w:rsidR="00D25796" w:rsidRPr="00307DEA">
        <w:t>(</w:t>
      </w:r>
      <w:r w:rsidR="00D25796" w:rsidRPr="00307DEA">
        <w:rPr>
          <w:u w:val="single"/>
        </w:rPr>
        <w:t>0081- ACWA, et al.</w:t>
      </w:r>
      <w:r w:rsidR="00D25796" w:rsidRPr="00307DEA">
        <w:t>)</w:t>
      </w:r>
      <w:proofErr w:type="gramEnd"/>
      <w:r w:rsidR="00D25796" w:rsidRPr="00307DEA">
        <w:t xml:space="preserve"> </w:t>
      </w:r>
      <w:r w:rsidR="00951F71">
        <w:t xml:space="preserve"> These comments were supported by others (</w:t>
      </w:r>
      <w:r w:rsidR="00951F71">
        <w:rPr>
          <w:u w:val="single"/>
        </w:rPr>
        <w:t>0130 – City of Astoria</w:t>
      </w:r>
      <w:r w:rsidR="00F1533D">
        <w:rPr>
          <w:u w:val="single"/>
        </w:rPr>
        <w:t xml:space="preserve">; </w:t>
      </w:r>
      <w:r w:rsidR="00F1533D" w:rsidRPr="00F1533D">
        <w:rPr>
          <w:u w:val="single"/>
        </w:rPr>
        <w:t>0128 – City of Stayton</w:t>
      </w:r>
      <w:r w:rsidR="00AF140F">
        <w:rPr>
          <w:u w:val="single"/>
        </w:rPr>
        <w:t>; 0022 – City of Cottage Grove</w:t>
      </w:r>
      <w:r w:rsidR="005F027C">
        <w:rPr>
          <w:u w:val="single"/>
        </w:rPr>
        <w:t xml:space="preserve">; 0052 – City of Port </w:t>
      </w:r>
      <w:proofErr w:type="spellStart"/>
      <w:r w:rsidR="005F027C">
        <w:rPr>
          <w:u w:val="single"/>
        </w:rPr>
        <w:t>Orford</w:t>
      </w:r>
      <w:proofErr w:type="spellEnd"/>
      <w:r w:rsidR="00D34B3A">
        <w:rPr>
          <w:u w:val="single"/>
        </w:rPr>
        <w:t>; 0158 – City of Prineville</w:t>
      </w:r>
      <w:r w:rsidR="002D2A0E">
        <w:rPr>
          <w:u w:val="single"/>
        </w:rPr>
        <w:t>; 0179 – Oak Lodge Sanitary District</w:t>
      </w:r>
      <w:r w:rsidR="00085ED6">
        <w:rPr>
          <w:u w:val="single"/>
        </w:rPr>
        <w:t>; 0184 – City of Salem</w:t>
      </w:r>
      <w:r w:rsidR="00FA695E">
        <w:rPr>
          <w:u w:val="single"/>
        </w:rPr>
        <w:t>; 0021 – City of Hermiston;</w:t>
      </w:r>
      <w:r w:rsidR="00FA695E" w:rsidRPr="00FA695E">
        <w:rPr>
          <w:u w:val="single"/>
        </w:rPr>
        <w:t xml:space="preserve"> </w:t>
      </w:r>
      <w:r w:rsidR="00FA695E">
        <w:rPr>
          <w:u w:val="single"/>
        </w:rPr>
        <w:t xml:space="preserve">0035 – Clackamas River Water Providers; 0112 – Metropolitan Wastewater Management Commission; 0149 – Water Environment Services; </w:t>
      </w:r>
      <w:r w:rsidR="00FA695E">
        <w:rPr>
          <w:rFonts w:eastAsia="Times New Roman"/>
          <w:u w:val="single"/>
        </w:rPr>
        <w:t>0191 – City of Gresham</w:t>
      </w:r>
      <w:r w:rsidR="00951F71">
        <w:t>).</w:t>
      </w:r>
    </w:p>
    <w:p w:rsidR="00D25796" w:rsidRPr="00307DEA" w:rsidRDefault="00D25796" w:rsidP="00F07352"/>
    <w:p w:rsidR="00096A70" w:rsidRDefault="00F07352">
      <w:pPr>
        <w:ind w:left="720"/>
      </w:pPr>
      <w:r w:rsidRPr="00307DEA">
        <w:t>“Many of the toxics addressed by the proposed rules do not have primary sources in municipal wastewater discharges. Therefore, because the emphasis of the rulemaking is on regulating point sources under the NPDES program, the proposed standards will not result in environmentally meaningful reductions of toxics in Oregon. We believe a watershed-based approach that considers all sources of pollutants and effectively regulates their necessary to achieve environmentally meaningful reductions of pollutants and fulfill the EQC’s charge to DEQ in the development of the rules.” (</w:t>
      </w:r>
      <w:r w:rsidRPr="00307DEA">
        <w:rPr>
          <w:u w:val="single"/>
        </w:rPr>
        <w:t>0137 – Clean Water Services</w:t>
      </w:r>
      <w:r w:rsidRPr="00307DEA">
        <w:t>)</w:t>
      </w:r>
      <w:r w:rsidR="00951F71">
        <w:t>.</w:t>
      </w:r>
    </w:p>
    <w:p w:rsidR="005A20B7" w:rsidRDefault="005A20B7">
      <w:pPr>
        <w:ind w:left="720"/>
      </w:pPr>
    </w:p>
    <w:p w:rsidR="005A20B7" w:rsidRDefault="008B47E4">
      <w:pPr>
        <w:ind w:left="720"/>
        <w:rPr>
          <w:szCs w:val="22"/>
        </w:rPr>
      </w:pPr>
      <w:r w:rsidRPr="008B47E4">
        <w:rPr>
          <w:szCs w:val="22"/>
        </w:rPr>
        <w:t>“W</w:t>
      </w:r>
      <w:r w:rsidR="00656241" w:rsidRPr="00656241">
        <w:rPr>
          <w:szCs w:val="22"/>
        </w:rPr>
        <w:t>e are concerned the proposed new rules related to fish consumption may lead to unnecessarily restrictive control over point dischargers (e.g. municipal wastewater providers) while over-looking the larger problem associated with diffuse or non-point sources… we believe that for these efforts to be effective they must address all sources of toxics from all sectors, and that meaningful reduction in toxics, and improved human health, cannot be achieved by regulating only point sources.</w:t>
      </w:r>
      <w:r w:rsidRPr="008B47E4">
        <w:rPr>
          <w:szCs w:val="22"/>
        </w:rPr>
        <w:t xml:space="preserve">  </w:t>
      </w:r>
      <w:r w:rsidR="00656241" w:rsidRPr="00656241">
        <w:rPr>
          <w:szCs w:val="22"/>
        </w:rPr>
        <w:t>In addition we believe that pollution prevention is one of the most effective and cost-effective means to achieve these reductions.” (</w:t>
      </w:r>
      <w:r w:rsidRPr="008B47E4">
        <w:rPr>
          <w:szCs w:val="22"/>
          <w:u w:val="single"/>
        </w:rPr>
        <w:t>0035 – Clackamas River Water Providers)</w:t>
      </w:r>
    </w:p>
    <w:p w:rsidR="009F491F" w:rsidRPr="008B47E4" w:rsidRDefault="009F491F" w:rsidP="00F07352">
      <w:pPr>
        <w:rPr>
          <w:szCs w:val="22"/>
        </w:rPr>
      </w:pPr>
    </w:p>
    <w:p w:rsidR="005A20B7" w:rsidRDefault="009F491F">
      <w:pPr>
        <w:ind w:left="720"/>
        <w:rPr>
          <w:szCs w:val="22"/>
        </w:rPr>
      </w:pPr>
      <w:r w:rsidRPr="008B47E4">
        <w:rPr>
          <w:szCs w:val="22"/>
        </w:rPr>
        <w:t>“</w:t>
      </w:r>
      <w:r w:rsidR="00656241" w:rsidRPr="00656241">
        <w:rPr>
          <w:szCs w:val="22"/>
        </w:rPr>
        <w:t xml:space="preserve">Municipal wastewater facilities with NPDES permits are pollution reduction facilities. If the toxics are found at a wastewater plant it is likely that they are being produced or used up stream. Many of the toxics of concern fall into categories like pesticides, herbicides, combustion by products, industrial chemicals and legacy pollutants, all of these categories have homes that have nothing to do with a NPDES permit </w:t>
      </w:r>
      <w:r w:rsidR="00656241" w:rsidRPr="00656241">
        <w:rPr>
          <w:szCs w:val="22"/>
        </w:rPr>
        <w:lastRenderedPageBreak/>
        <w:t>holder.  The City of Pendleton reduces the pollution of 17,500 people including much of CTUIR. We are not the generators of the toxics that we all are trying to reduce. The focus should be up stream of the wastewater treatment plant before the toxics are mixed with millions of gallons of water.”</w:t>
      </w:r>
      <w:r>
        <w:rPr>
          <w:szCs w:val="22"/>
        </w:rPr>
        <w:t xml:space="preserve"> (</w:t>
      </w:r>
      <w:r>
        <w:rPr>
          <w:szCs w:val="22"/>
          <w:u w:val="single"/>
        </w:rPr>
        <w:t>0115 –City of Pendleton</w:t>
      </w:r>
      <w:r>
        <w:rPr>
          <w:szCs w:val="22"/>
        </w:rPr>
        <w:t>)</w:t>
      </w:r>
    </w:p>
    <w:p w:rsidR="000508E7" w:rsidRDefault="000508E7">
      <w:pPr>
        <w:ind w:left="720"/>
        <w:rPr>
          <w:szCs w:val="22"/>
        </w:rPr>
      </w:pPr>
    </w:p>
    <w:p w:rsidR="000508E7" w:rsidRPr="000508E7" w:rsidRDefault="000508E7">
      <w:pPr>
        <w:ind w:left="720"/>
        <w:rPr>
          <w:szCs w:val="22"/>
        </w:rPr>
      </w:pPr>
      <w:r>
        <w:rPr>
          <w:szCs w:val="22"/>
        </w:rPr>
        <w:t>“From a responsible government perspective, it only makes sense to go after the sources of these toxic substances, as once they are in the storm or wastewater stream they are either impossible or ridiculously expensive to remove.  Without a state-wide effort to eliminate these sources, you are passing the buck to entities that cannot effectively regulate the sale and use of specific materials, and will need to spend orders of magnitude more tax and rate-payer money to chase pollutants without confidence of success.” (</w:t>
      </w:r>
      <w:r>
        <w:rPr>
          <w:rFonts w:eastAsia="Times New Roman"/>
          <w:u w:val="single"/>
        </w:rPr>
        <w:t>0191 – City of Gresham</w:t>
      </w:r>
      <w:r>
        <w:rPr>
          <w:rFonts w:eastAsia="Times New Roman"/>
        </w:rPr>
        <w:t>)</w:t>
      </w:r>
    </w:p>
    <w:p w:rsidR="005279BB" w:rsidRPr="00307DEA" w:rsidRDefault="005279BB" w:rsidP="005279BB">
      <w:pPr>
        <w:pStyle w:val="5NormalBody"/>
        <w:rPr>
          <w:u w:val="single"/>
        </w:rPr>
      </w:pPr>
    </w:p>
    <w:p w:rsidR="000F32B7" w:rsidRPr="00307DEA" w:rsidRDefault="002F6EF8" w:rsidP="000F32B7">
      <w:pPr>
        <w:pStyle w:val="5NormalBody"/>
        <w:rPr>
          <w:rFonts w:cs="Arial"/>
          <w:szCs w:val="22"/>
        </w:rPr>
      </w:pPr>
      <w:r w:rsidRPr="00307DEA">
        <w:rPr>
          <w:rFonts w:cs="Arial"/>
          <w:b/>
          <w:szCs w:val="22"/>
          <w:u w:val="single"/>
        </w:rPr>
        <w:t>DEQ Response:</w:t>
      </w:r>
      <w:r w:rsidR="000B269E" w:rsidRPr="00307DEA">
        <w:rPr>
          <w:rFonts w:cs="Arial"/>
          <w:b/>
          <w:szCs w:val="22"/>
          <w:u w:val="single"/>
        </w:rPr>
        <w:t xml:space="preserve"> </w:t>
      </w:r>
      <w:r w:rsidR="000F32B7" w:rsidRPr="00307DEA">
        <w:rPr>
          <w:rFonts w:cs="Arial"/>
          <w:szCs w:val="22"/>
        </w:rPr>
        <w:t xml:space="preserve">Commenters have requested that the EQC direct DEQ to develop implementation programs by pollutant category that would address all sources of the pollutant within a watershed. DEQ is developing </w:t>
      </w:r>
      <w:r w:rsidR="00187E79" w:rsidRPr="00307DEA">
        <w:rPr>
          <w:rFonts w:cs="Arial"/>
          <w:szCs w:val="22"/>
        </w:rPr>
        <w:t xml:space="preserve">an </w:t>
      </w:r>
      <w:r w:rsidR="000F32B7" w:rsidRPr="00307DEA">
        <w:rPr>
          <w:rFonts w:cs="Arial"/>
          <w:szCs w:val="22"/>
        </w:rPr>
        <w:t>approach that will describe the steps it would take in evaluating how to address certain categories of pollutants for point sources. Many of DEQ’s activities are focused around watershed-based approaches, including the basin assessments that DEQ has developed over the last two years, which identify the types of sources and recommend priority actions within the watershed.</w:t>
      </w:r>
      <w:r w:rsidR="008B47E4">
        <w:rPr>
          <w:rFonts w:cs="Arial"/>
          <w:szCs w:val="22"/>
        </w:rPr>
        <w:t xml:space="preserve">  DEQ agrees with one of the commenters that pollution prevention is an important component of reducing toxins and will continue to implement programs to encourage pollution prevention from all sources.</w:t>
      </w:r>
    </w:p>
    <w:p w:rsidR="000F32B7" w:rsidRPr="00307DEA" w:rsidRDefault="000F32B7" w:rsidP="000F32B7">
      <w:pPr>
        <w:pStyle w:val="5NormalBody"/>
        <w:rPr>
          <w:rFonts w:cs="Arial"/>
          <w:szCs w:val="22"/>
        </w:rPr>
      </w:pPr>
    </w:p>
    <w:p w:rsidR="000F32B7" w:rsidRPr="00307DEA" w:rsidRDefault="000F32B7" w:rsidP="000F32B7">
      <w:pPr>
        <w:pStyle w:val="5NormalBody"/>
        <w:rPr>
          <w:rFonts w:cs="Arial"/>
        </w:rPr>
      </w:pPr>
      <w:r w:rsidRPr="00307DEA">
        <w:rPr>
          <w:rFonts w:cs="Arial"/>
          <w:szCs w:val="22"/>
        </w:rPr>
        <w:t xml:space="preserve">No </w:t>
      </w:r>
      <w:r w:rsidRPr="00307DEA">
        <w:t>changes were made to the proposed rules in response to these comments.</w:t>
      </w:r>
    </w:p>
    <w:p w:rsidR="005279BB" w:rsidRPr="00307DEA" w:rsidRDefault="005279BB" w:rsidP="005279BB">
      <w:pPr>
        <w:pStyle w:val="ListParagraph"/>
        <w:tabs>
          <w:tab w:val="left" w:pos="9360"/>
        </w:tabs>
        <w:ind w:left="0"/>
        <w:rPr>
          <w:rStyle w:val="Strong"/>
        </w:rPr>
      </w:pPr>
    </w:p>
    <w:p w:rsidR="00242917" w:rsidRDefault="00242917" w:rsidP="00E94F9A">
      <w:pPr>
        <w:pStyle w:val="Heading3"/>
        <w:rPr>
          <w:rStyle w:val="Strong"/>
          <w:rFonts w:ascii="Times New Roman" w:hAnsi="Times New Roman"/>
          <w:b/>
          <w:sz w:val="22"/>
        </w:rPr>
      </w:pPr>
      <w:r w:rsidRPr="00307DEA">
        <w:rPr>
          <w:rStyle w:val="Strong"/>
          <w:b/>
        </w:rPr>
        <w:t xml:space="preserve"> </w:t>
      </w:r>
      <w:bookmarkStart w:id="226" w:name="_Toc292873512"/>
      <w:r w:rsidRPr="00307DEA">
        <w:rPr>
          <w:rStyle w:val="Strong"/>
          <w:b/>
        </w:rPr>
        <w:t>The change in fish consumption rate will lead to a perception that fish are not safe to eat.</w:t>
      </w:r>
      <w:bookmarkEnd w:id="226"/>
    </w:p>
    <w:p w:rsidR="00242917" w:rsidRPr="00307DEA" w:rsidRDefault="00242917" w:rsidP="00242917"/>
    <w:p w:rsidR="00242917" w:rsidRPr="00307DEA" w:rsidRDefault="00242917" w:rsidP="00242917">
      <w:r w:rsidRPr="00307DEA">
        <w:t>One commenter suggested that the change in fish consumption rate and the standards could lead to a perception that fish are not safe to eat or use in pet food products. (</w:t>
      </w:r>
      <w:r w:rsidRPr="00307DEA">
        <w:rPr>
          <w:u w:val="single"/>
        </w:rPr>
        <w:t>0148 – Crooked River Watershed Council</w:t>
      </w:r>
      <w:r w:rsidRPr="00307DEA">
        <w:t>)</w:t>
      </w:r>
    </w:p>
    <w:p w:rsidR="00242917" w:rsidRPr="00307DEA" w:rsidRDefault="00242917" w:rsidP="00242917"/>
    <w:p w:rsidR="00242917" w:rsidRPr="00307DEA" w:rsidRDefault="00E94F9A" w:rsidP="00242917">
      <w:pPr>
        <w:rPr>
          <w:u w:val="single"/>
        </w:rPr>
      </w:pPr>
      <w:r w:rsidRPr="00E94F9A">
        <w:rPr>
          <w:b/>
          <w:u w:val="single"/>
        </w:rPr>
        <w:t>DEQ Response</w:t>
      </w:r>
      <w:r w:rsidRPr="00E94F9A">
        <w:rPr>
          <w:u w:val="single"/>
        </w:rPr>
        <w:t>:</w:t>
      </w:r>
      <w:r w:rsidRPr="00E94F9A">
        <w:t xml:space="preserve"> The comment is speculative in nature regarding individual’s perception of the level of contamination in fish. </w:t>
      </w:r>
      <w:r w:rsidR="007D5C78" w:rsidRPr="007D5C78">
        <w:t>DEQ disagrees that this is a likely</w:t>
      </w:r>
      <w:r w:rsidR="007D5C78">
        <w:t xml:space="preserve"> and has not previously heard this concern expressed, however, due to the comment’s speculative </w:t>
      </w:r>
      <w:proofErr w:type="gramStart"/>
      <w:r w:rsidR="007D5C78">
        <w:t>nature,</w:t>
      </w:r>
      <w:proofErr w:type="gramEnd"/>
      <w:r w:rsidR="007D5C78">
        <w:t xml:space="preserve"> DEQ cannot predict whether this is a likely outcome</w:t>
      </w:r>
      <w:r w:rsidR="00615C0E" w:rsidRPr="007D5C78">
        <w:t>.</w:t>
      </w:r>
      <w:r w:rsidR="00242917" w:rsidRPr="00307DEA">
        <w:t xml:space="preserve"> </w:t>
      </w:r>
      <w:r w:rsidR="00242917" w:rsidRPr="00307DEA">
        <w:rPr>
          <w:u w:val="single"/>
        </w:rPr>
        <w:t xml:space="preserve"> </w:t>
      </w:r>
    </w:p>
    <w:p w:rsidR="0080411F" w:rsidRPr="00307DEA" w:rsidRDefault="0080411F" w:rsidP="0080411F">
      <w:pPr>
        <w:tabs>
          <w:tab w:val="left" w:pos="9360"/>
        </w:tabs>
        <w:ind w:right="1440"/>
        <w:rPr>
          <w:rFonts w:ascii="Arial" w:hAnsi="Arial" w:cs="Arial"/>
        </w:rPr>
      </w:pPr>
    </w:p>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80411F">
      <w:pPr>
        <w:tabs>
          <w:tab w:val="left" w:pos="9360"/>
        </w:tabs>
        <w:ind w:right="1440"/>
        <w:rPr>
          <w:rFonts w:ascii="Arial" w:hAnsi="Arial" w:cs="Arial"/>
        </w:rPr>
      </w:pPr>
    </w:p>
    <w:p w:rsidR="007864E0" w:rsidRPr="00307DEA" w:rsidRDefault="007864E0" w:rsidP="0080411F">
      <w:pPr>
        <w:tabs>
          <w:tab w:val="left" w:pos="9360"/>
        </w:tabs>
        <w:ind w:right="1440"/>
        <w:rPr>
          <w:rFonts w:ascii="Arial" w:hAnsi="Arial" w:cs="Arial"/>
        </w:rPr>
      </w:pPr>
    </w:p>
    <w:p w:rsidR="007765B5" w:rsidRPr="00307DEA" w:rsidRDefault="00F37369" w:rsidP="00F37369">
      <w:pPr>
        <w:pStyle w:val="Heading2"/>
        <w:rPr>
          <w:rStyle w:val="Strong"/>
          <w:b/>
          <w:bCs/>
        </w:rPr>
      </w:pPr>
      <w:bookmarkStart w:id="227" w:name="_Toc292873513"/>
      <w:proofErr w:type="gramStart"/>
      <w:r w:rsidRPr="00307DEA">
        <w:rPr>
          <w:rStyle w:val="Strong"/>
          <w:b/>
          <w:bCs/>
        </w:rPr>
        <w:t xml:space="preserve">8.3  </w:t>
      </w:r>
      <w:r w:rsidR="003D7B73" w:rsidRPr="00307DEA">
        <w:rPr>
          <w:rStyle w:val="Strong"/>
          <w:b/>
          <w:bCs/>
        </w:rPr>
        <w:t>Comments</w:t>
      </w:r>
      <w:proofErr w:type="gramEnd"/>
      <w:r w:rsidR="003D7B73" w:rsidRPr="00307DEA">
        <w:rPr>
          <w:rStyle w:val="Strong"/>
          <w:b/>
          <w:bCs/>
        </w:rPr>
        <w:t xml:space="preserve"> on DEQ’s Fiscal &amp; Economic Impact Assessment</w:t>
      </w:r>
      <w:bookmarkEnd w:id="227"/>
    </w:p>
    <w:p w:rsidR="00D27C5C" w:rsidRPr="00307DEA" w:rsidRDefault="00D27C5C" w:rsidP="00D27C5C"/>
    <w:p w:rsidR="007765B5" w:rsidRPr="00307DEA" w:rsidRDefault="007765B5" w:rsidP="007A01C5">
      <w:pPr>
        <w:pStyle w:val="Heading3"/>
        <w:numPr>
          <w:ilvl w:val="0"/>
          <w:numId w:val="38"/>
        </w:numPr>
        <w:rPr>
          <w:rStyle w:val="Strong"/>
          <w:b/>
          <w:bCs/>
        </w:rPr>
      </w:pPr>
      <w:bookmarkStart w:id="228" w:name="_Toc292873514"/>
      <w:r w:rsidRPr="00307DEA">
        <w:rPr>
          <w:rStyle w:val="Strong"/>
          <w:b/>
          <w:bCs/>
        </w:rPr>
        <w:t>Fiscal analysis is not specific enough</w:t>
      </w:r>
      <w:bookmarkEnd w:id="228"/>
      <w:r w:rsidR="003D7B73" w:rsidRPr="00307DEA">
        <w:rPr>
          <w:rStyle w:val="Strong"/>
          <w:b/>
          <w:bCs/>
        </w:rPr>
        <w:t xml:space="preserve"> </w:t>
      </w:r>
    </w:p>
    <w:p w:rsidR="00010476" w:rsidRDefault="00010476" w:rsidP="007202B9">
      <w:r w:rsidRPr="00307DEA">
        <w:t xml:space="preserve">Several commenters stated that DEQ’s Fiscal and Economic Impact Assessment </w:t>
      </w:r>
      <w:proofErr w:type="gramStart"/>
      <w:r w:rsidRPr="00307DEA">
        <w:t>is</w:t>
      </w:r>
      <w:proofErr w:type="gramEnd"/>
      <w:r w:rsidRPr="00307DEA">
        <w:t xml:space="preserve"> not specific enough. (</w:t>
      </w:r>
      <w:r w:rsidRPr="00307DEA">
        <w:rPr>
          <w:u w:val="single"/>
        </w:rPr>
        <w:t>0028 – Judith Kirby, Ontario, OR</w:t>
      </w:r>
      <w:r w:rsidRPr="00307DEA">
        <w:t>)</w:t>
      </w:r>
    </w:p>
    <w:p w:rsidR="005F027C" w:rsidRDefault="005F027C" w:rsidP="007202B9"/>
    <w:p w:rsidR="005A20B7" w:rsidRDefault="005F027C">
      <w:pPr>
        <w:ind w:left="720"/>
      </w:pPr>
      <w:r>
        <w:t>“I am writing in opposition to the above mentioned rules proposed by Oregon DEQ because we do not know the cost of compliance or the extent of the problem we are trying to fix.” (</w:t>
      </w:r>
      <w:r w:rsidR="00656241" w:rsidRPr="00656241">
        <w:rPr>
          <w:u w:val="single"/>
        </w:rPr>
        <w:t>0074 -</w:t>
      </w:r>
      <w:r>
        <w:t xml:space="preserve"> </w:t>
      </w:r>
      <w:r>
        <w:rPr>
          <w:u w:val="single"/>
        </w:rPr>
        <w:t>City of Sutherlin</w:t>
      </w:r>
      <w:r>
        <w:t>)</w:t>
      </w:r>
    </w:p>
    <w:p w:rsidR="00D56B24" w:rsidRPr="00307DEA" w:rsidRDefault="00D56B24" w:rsidP="007202B9"/>
    <w:p w:rsidR="00D56B24" w:rsidRPr="00307DEA" w:rsidRDefault="00D56B24" w:rsidP="00D56B24">
      <w:pPr>
        <w:pStyle w:val="5NormalBody"/>
        <w:ind w:left="720"/>
      </w:pPr>
      <w:r w:rsidRPr="00307DEA">
        <w:t>“To properly evaluate the impacts of the proposal, DEQ should conduct an updated Reasonable Potential Analysis (RPA) of the proposed water quality standards.” (</w:t>
      </w:r>
      <w:r w:rsidRPr="00307DEA">
        <w:rPr>
          <w:u w:val="single"/>
        </w:rPr>
        <w:t>0137 – Clean Water Services</w:t>
      </w:r>
      <w:r w:rsidRPr="00307DEA">
        <w:t>)</w:t>
      </w:r>
    </w:p>
    <w:p w:rsidR="00010476" w:rsidRPr="00307DEA" w:rsidRDefault="00010476" w:rsidP="007202B9"/>
    <w:p w:rsidR="00E2716C" w:rsidRPr="00307DEA" w:rsidRDefault="00F07352" w:rsidP="007202B9">
      <w:r w:rsidRPr="00307DEA">
        <w:t>Some</w:t>
      </w:r>
      <w:r w:rsidR="00E2716C" w:rsidRPr="00307DEA">
        <w:t xml:space="preserve"> commenters provided specific details regarding independent analyses regarding fiscal impacts.</w:t>
      </w:r>
    </w:p>
    <w:p w:rsidR="00E2716C" w:rsidRPr="00307DEA" w:rsidRDefault="00E2716C" w:rsidP="007202B9"/>
    <w:p w:rsidR="00E2716C" w:rsidRPr="00307DEA" w:rsidRDefault="00E2716C" w:rsidP="00010476">
      <w:pPr>
        <w:ind w:left="720"/>
      </w:pPr>
      <w:r w:rsidRPr="00307DEA">
        <w:t>One commenter noted projected costs for technological changes and pollutant minimization plans.</w:t>
      </w:r>
    </w:p>
    <w:p w:rsidR="007202B9" w:rsidRPr="00307DEA" w:rsidRDefault="007202B9" w:rsidP="00010476">
      <w:pPr>
        <w:ind w:left="720"/>
      </w:pPr>
      <w:r w:rsidRPr="00307DEA">
        <w:lastRenderedPageBreak/>
        <w:t>“NWPPA appreciates the efforts of the DEQ to provide a cost estimate for implementation of the proposed rules in the form of the, Cost Of Compliance With Water Quality Criteria For Toxic Pollutants For Oregon Waters, by Science Applications International Corporation, (“2008 SAIC Report”); however, NWPPA remains concerned that DEQ has not re</w:t>
      </w:r>
      <w:r w:rsidRPr="00307DEA">
        <w:rPr>
          <w:rFonts w:ascii="Cambria Math" w:hAnsi="Cambria Math" w:cs="Cambria Math"/>
        </w:rPr>
        <w:t>‐</w:t>
      </w:r>
      <w:r w:rsidRPr="00307DEA">
        <w:t xml:space="preserve">evaluated costs in light of specific information submitted by NWPPA during the development of the proposed rules. NWPPA strongly asserts that DEQ has underestimated the costs of the proposed rule and is in error in not incorporating more specific engineering analyses that have been provided. </w:t>
      </w:r>
    </w:p>
    <w:p w:rsidR="00B479C4" w:rsidRPr="00307DEA" w:rsidRDefault="007202B9" w:rsidP="00010476">
      <w:pPr>
        <w:pStyle w:val="5NormalBody"/>
        <w:ind w:left="720"/>
        <w:rPr>
          <w:u w:val="single"/>
        </w:rPr>
      </w:pPr>
      <w:r w:rsidRPr="00307DEA">
        <w:t xml:space="preserve">NWPPA commissioned HDR Engineering, Inc. in 2008 to perform a literature review of the types and costs of technologies that are theoretically available to treat pulp and paper mill effluent to meet these new and greatly more stringent standards. In 2011, NWPPA commissioned an update to this analysis to 2010 dollars. Summaries of both the 2008 and 2011 HDR reports are attached.” </w:t>
      </w:r>
      <w:r w:rsidR="00B479C4" w:rsidRPr="00307DEA">
        <w:rPr>
          <w:u w:val="single"/>
        </w:rPr>
        <w:t>(</w:t>
      </w:r>
      <w:r w:rsidR="002F6EF8" w:rsidRPr="00307DEA">
        <w:rPr>
          <w:u w:val="single"/>
        </w:rPr>
        <w:t>0086 – Northwest Pulp and Paper Association</w:t>
      </w:r>
      <w:r w:rsidR="00B479C4" w:rsidRPr="00307DEA">
        <w:rPr>
          <w:u w:val="single"/>
        </w:rPr>
        <w:t>)</w:t>
      </w:r>
      <w:r w:rsidR="00B479C4" w:rsidRPr="00307DEA">
        <w:t xml:space="preserve">  Other commenters supported these comments. </w:t>
      </w:r>
      <w:r w:rsidR="00B479C4" w:rsidRPr="00307DEA">
        <w:rPr>
          <w:u w:val="single"/>
        </w:rPr>
        <w:t>(0012 – Associated Oregon Industries, 0082 – Oregon Forest Industries Council)</w:t>
      </w:r>
    </w:p>
    <w:p w:rsidR="00A56423" w:rsidRPr="00307DEA" w:rsidRDefault="00A56423" w:rsidP="00010476">
      <w:pPr>
        <w:pStyle w:val="5NormalBody"/>
        <w:ind w:left="720"/>
        <w:rPr>
          <w:u w:val="single"/>
        </w:rPr>
      </w:pPr>
    </w:p>
    <w:p w:rsidR="00767225" w:rsidRPr="00307DEA" w:rsidRDefault="00767225" w:rsidP="00BF5107">
      <w:pPr>
        <w:pStyle w:val="5NormalBody"/>
      </w:pPr>
      <w:r w:rsidRPr="00307DEA">
        <w:t>Another commenter provided information regarding costs for implementation by municipal wastewater treatment facilities.</w:t>
      </w:r>
    </w:p>
    <w:p w:rsidR="00BF5107" w:rsidRPr="00307DEA" w:rsidRDefault="00BF5107" w:rsidP="00BF5107">
      <w:pPr>
        <w:pStyle w:val="5NormalBody"/>
      </w:pPr>
    </w:p>
    <w:p w:rsidR="007202B9" w:rsidRPr="00307DEA" w:rsidRDefault="00E2716C" w:rsidP="00010476">
      <w:pPr>
        <w:pStyle w:val="5NormalBody"/>
        <w:ind w:left="720"/>
      </w:pPr>
      <w:r w:rsidRPr="00307DEA">
        <w:t>“[</w:t>
      </w:r>
      <w:r w:rsidR="00A56423" w:rsidRPr="00307DEA">
        <w:t>The Fisca</w:t>
      </w:r>
      <w:r w:rsidRPr="00307DEA">
        <w:t xml:space="preserve">l and Economic Impact Analysis] </w:t>
      </w:r>
      <w:r w:rsidR="00A56423" w:rsidRPr="00307DEA">
        <w:t>underestimates the impact of the proposal on domestic wastewater permit holders</w:t>
      </w:r>
      <w:r w:rsidR="00534329" w:rsidRPr="00307DEA">
        <w:t>.</w:t>
      </w:r>
      <w:r w:rsidRPr="00307DEA">
        <w:t xml:space="preserve"> </w:t>
      </w:r>
      <w:r w:rsidR="00A56423" w:rsidRPr="00307DEA">
        <w:t>ACWA’s analysis, using more current and complete data from Oregon municipal dischargers than that used in the SAIC report, shows that the impact on domestic wastewater treatment plants will be much broade</w:t>
      </w:r>
      <w:r w:rsidR="00767225" w:rsidRPr="00307DEA">
        <w:t xml:space="preserve">r than anticipated in the SAIC </w:t>
      </w:r>
      <w:r w:rsidR="00A56423" w:rsidRPr="00307DEA">
        <w:t>report. Many domestic treatment plants need variances for legacy pollutants and pesticides, for the foreseeable future.</w:t>
      </w:r>
      <w:r w:rsidR="00534329"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085ED6">
        <w:rPr>
          <w:u w:val="single"/>
        </w:rPr>
        <w:t>; 0184 – City of Salem</w:t>
      </w:r>
      <w:r w:rsidR="000508E7">
        <w:rPr>
          <w:u w:val="single"/>
        </w:rPr>
        <w:t>; 0021 – City of Hermiston; 0112 – Metropolitan Wastewater Management Commission</w:t>
      </w:r>
      <w:r w:rsidR="00FA695E">
        <w:rPr>
          <w:u w:val="single"/>
        </w:rPr>
        <w:t xml:space="preserve">; 0022 – City of Cottage Grove; 0052 – City of Port </w:t>
      </w:r>
      <w:proofErr w:type="spellStart"/>
      <w:r w:rsidR="00FA695E">
        <w:rPr>
          <w:u w:val="single"/>
        </w:rPr>
        <w:t>Orford</w:t>
      </w:r>
      <w:proofErr w:type="spellEnd"/>
      <w:r w:rsidR="00FA695E">
        <w:rPr>
          <w:u w:val="single"/>
        </w:rPr>
        <w:t>; 0128 – City of Stayton; 0130 – City of Astoria; 0158 – City of Prineville</w:t>
      </w:r>
      <w:r w:rsidR="0021640C" w:rsidRPr="00307DEA">
        <w:t>)</w:t>
      </w:r>
    </w:p>
    <w:p w:rsidR="00F07352" w:rsidRPr="00307DEA" w:rsidRDefault="00F07352" w:rsidP="00010476">
      <w:pPr>
        <w:pStyle w:val="5NormalBody"/>
        <w:ind w:left="720"/>
      </w:pPr>
    </w:p>
    <w:p w:rsidR="00BF5107" w:rsidRPr="00307DEA" w:rsidRDefault="00961AFC" w:rsidP="00BF5107">
      <w:pPr>
        <w:pStyle w:val="5NormalBody"/>
      </w:pPr>
      <w:r w:rsidRPr="00307DEA">
        <w:t>Other commenters</w:t>
      </w:r>
      <w:r w:rsidR="00BF5107" w:rsidRPr="00307DEA">
        <w:t xml:space="preserve"> suggested that DEQ did not account for the economic implications for </w:t>
      </w:r>
      <w:r w:rsidRPr="00307DEA">
        <w:t>non-point sources</w:t>
      </w:r>
      <w:r w:rsidR="00BF5107" w:rsidRPr="00307DEA">
        <w:t>:</w:t>
      </w:r>
    </w:p>
    <w:p w:rsidR="00BF5107" w:rsidRPr="00307DEA" w:rsidRDefault="00BF5107" w:rsidP="00010476">
      <w:pPr>
        <w:pStyle w:val="5NormalBody"/>
        <w:ind w:left="720"/>
      </w:pPr>
    </w:p>
    <w:p w:rsidR="00BF5107" w:rsidRPr="00307DEA" w:rsidRDefault="00BF5107" w:rsidP="00BF5107">
      <w:pPr>
        <w:autoSpaceDE w:val="0"/>
        <w:autoSpaceDN w:val="0"/>
        <w:adjustRightInd w:val="0"/>
        <w:ind w:left="720" w:right="1440"/>
        <w:rPr>
          <w:szCs w:val="22"/>
        </w:rPr>
      </w:pPr>
      <w:r w:rsidRPr="00307DEA">
        <w:rPr>
          <w:szCs w:val="22"/>
        </w:rPr>
        <w:t>“In light of the potential impact the proposed rules may pose to traditional agricultural production practices, we believe the Department has not adequately taken into consideration the actual economic implications associated with implementation of the proposed rules.  We firmly believe it is incumbent upon the Department to further consider the actual economic impacts associated with the proposed rules before proceeding with the rules as currently proposed.” (</w:t>
      </w:r>
      <w:r w:rsidRPr="00307DEA">
        <w:rPr>
          <w:szCs w:val="22"/>
          <w:u w:val="single"/>
        </w:rPr>
        <w:t>0146 – Helen Moore, Water for Life</w:t>
      </w:r>
      <w:r w:rsidRPr="00307DEA">
        <w:rPr>
          <w:szCs w:val="22"/>
        </w:rPr>
        <w:t>)</w:t>
      </w:r>
    </w:p>
    <w:p w:rsidR="00961AFC" w:rsidRPr="00307DEA" w:rsidRDefault="00961AFC" w:rsidP="00BF5107">
      <w:pPr>
        <w:autoSpaceDE w:val="0"/>
        <w:autoSpaceDN w:val="0"/>
        <w:adjustRightInd w:val="0"/>
        <w:ind w:left="720" w:right="1440"/>
        <w:rPr>
          <w:szCs w:val="22"/>
        </w:rPr>
      </w:pPr>
    </w:p>
    <w:p w:rsidR="00961AFC" w:rsidRPr="00307DEA" w:rsidRDefault="00961AFC" w:rsidP="00BF5107">
      <w:pPr>
        <w:autoSpaceDE w:val="0"/>
        <w:autoSpaceDN w:val="0"/>
        <w:adjustRightInd w:val="0"/>
        <w:ind w:left="720" w:right="1440"/>
        <w:rPr>
          <w:szCs w:val="22"/>
        </w:rPr>
      </w:pPr>
      <w:r w:rsidRPr="00307DEA">
        <w:rPr>
          <w:szCs w:val="22"/>
        </w:rPr>
        <w:t>“What are the costs of compliance with new standards developed applying the new fish consumption rate if adopted as proposed</w:t>
      </w:r>
      <w:proofErr w:type="gramStart"/>
      <w:r w:rsidRPr="00307DEA">
        <w:rPr>
          <w:szCs w:val="22"/>
        </w:rPr>
        <w:t>?...</w:t>
      </w:r>
      <w:proofErr w:type="gramEnd"/>
      <w:r w:rsidRPr="00307DEA">
        <w:rPr>
          <w:szCs w:val="22"/>
        </w:rPr>
        <w:t>What are the direct and indirect impacts to non-point sources (primary producers of agricultural-related products?</w:t>
      </w:r>
      <w:r w:rsidR="000B269E" w:rsidRPr="00307DEA">
        <w:rPr>
          <w:szCs w:val="22"/>
        </w:rPr>
        <w:t>)</w:t>
      </w:r>
      <w:r w:rsidRPr="00307DEA">
        <w:rPr>
          <w:szCs w:val="22"/>
        </w:rPr>
        <w:t xml:space="preserve">” </w:t>
      </w:r>
      <w:proofErr w:type="gramStart"/>
      <w:r w:rsidRPr="00307DEA">
        <w:rPr>
          <w:szCs w:val="22"/>
        </w:rPr>
        <w:t>(</w:t>
      </w:r>
      <w:r w:rsidRPr="00307DEA">
        <w:rPr>
          <w:szCs w:val="22"/>
          <w:u w:val="single"/>
        </w:rPr>
        <w:t>0148 – Crooked River Watershed Council</w:t>
      </w:r>
      <w:r w:rsidRPr="00307DEA">
        <w:rPr>
          <w:szCs w:val="22"/>
        </w:rPr>
        <w:t>).</w:t>
      </w:r>
      <w:proofErr w:type="gramEnd"/>
      <w:r w:rsidRPr="00307DEA">
        <w:rPr>
          <w:szCs w:val="22"/>
        </w:rPr>
        <w:t xml:space="preserve"> </w:t>
      </w:r>
    </w:p>
    <w:p w:rsidR="0021640C" w:rsidRPr="00307DEA" w:rsidRDefault="0021640C" w:rsidP="0021640C">
      <w:pPr>
        <w:pStyle w:val="5NormalBody"/>
        <w:rPr>
          <w:u w:val="single"/>
        </w:rPr>
      </w:pPr>
    </w:p>
    <w:p w:rsidR="00D25796" w:rsidRPr="00307DEA" w:rsidRDefault="002F6EF8" w:rsidP="00D25796">
      <w:r w:rsidRPr="00307DEA">
        <w:rPr>
          <w:b/>
          <w:u w:val="single"/>
        </w:rPr>
        <w:t>DEQ Response:</w:t>
      </w:r>
      <w:r w:rsidR="000B269E" w:rsidRPr="00307DEA">
        <w:rPr>
          <w:b/>
          <w:i/>
        </w:rPr>
        <w:t xml:space="preserve"> </w:t>
      </w:r>
      <w:r w:rsidR="006E3150" w:rsidRPr="00307DEA">
        <w:rPr>
          <w:b/>
          <w:i/>
        </w:rPr>
        <w:t xml:space="preserve"> </w:t>
      </w:r>
      <w:r w:rsidR="00D25796" w:rsidRPr="00307DEA">
        <w:t>DEQ appreciates the additional information provided by some commenters. DEQ’s Statement of Need and Fiscal Impact incorporates an extensive fiscal analysis performed by an EPA contractor, SAIC.   Its estimates relative to the proposed rules are based on the inclusion of key proposed permitting tools, including intake credits and variances. DEQ acknowledges the estimates contained in the Statement of Need and Fiscal Impact contain some uncertainty and the commenters’ concern about the cost estimates, and also note due to the fact the implementation of these standards will vary on a facility by facility basis, specific estimates are very difficult without knowing each and every situation. While DEQ has not done a facility by facility analysis, DEQ’s Statement of Fiscal Need and Impact Statement contains a detailed description of the circumstances in which DEQ would conclude that additional costs may be incurred and where known, estimates of those costs.</w:t>
      </w:r>
    </w:p>
    <w:p w:rsidR="00D25796" w:rsidRPr="00307DEA" w:rsidRDefault="00D25796" w:rsidP="00D25796"/>
    <w:p w:rsidR="00D25796" w:rsidRPr="00307DEA" w:rsidRDefault="00D25796" w:rsidP="00D25796">
      <w:r w:rsidRPr="00307DEA">
        <w:t xml:space="preserve">DEQ further reviewed the updated cost information for pulp and paper mills provided by Northwest Pulp and Paper Association (NWPPA) in its comments. The cost estimates regarding treatment technology alternatives </w:t>
      </w:r>
      <w:r w:rsidRPr="00307DEA">
        <w:lastRenderedPageBreak/>
        <w:t>provided by NWPPA are similar to that contained in the report by SAIC</w:t>
      </w:r>
      <w:r w:rsidRPr="00307DEA">
        <w:rPr>
          <w:rStyle w:val="FootnoteReference"/>
        </w:rPr>
        <w:footnoteReference w:id="10"/>
      </w:r>
      <w:r w:rsidRPr="00307DEA">
        <w:t xml:space="preserve">. In addition, the 2011 report summary similarly acknowledges the difficulty of estimating the potential range of costs for pollutant minimization plans and monitoring. The report executive summary provides costs for four pollutants: arsenic, cadmium, mercury, and PCBs. These estimates are characterized as an order of magnitude costs and presented as an executive summary of a report conducted by HDR; the detailed information was not provided to DEQ. Further, the estimates regarding arsenic, cadmium and methylmercury may not be relevant. DEQ separately proposed and the commission adopted revisions to the human health arsenic criteria. The removal of the human health criteria for cadmium was approved by EPA in June 2010. The report is not specific as to whether the evaluation was conducted using the previously effective human health cadmium criteria or the aquatic life cadmium criteria, which remain unchanged. Further, as described in responses contained in </w:t>
      </w:r>
      <w:r w:rsidRPr="00307DEA">
        <w:rPr>
          <w:highlight w:val="yellow"/>
        </w:rPr>
        <w:t xml:space="preserve">section </w:t>
      </w:r>
      <w:commentRangeStart w:id="229"/>
      <w:r w:rsidR="007D5C78">
        <w:rPr>
          <w:highlight w:val="yellow"/>
        </w:rPr>
        <w:t>1.5</w:t>
      </w:r>
      <w:commentRangeEnd w:id="229"/>
      <w:r w:rsidR="007D5C78">
        <w:rPr>
          <w:rStyle w:val="CommentReference"/>
        </w:rPr>
        <w:commentReference w:id="229"/>
      </w:r>
      <w:r w:rsidRPr="00307DEA">
        <w:t>, DEQ intends to use EPA’s 2010 methylmercury implementation guidance, which DEQ does not expect to result in variances for that pollutant. While the information provides some information for one industrial sector that may be relevant as DEQ develops it implementation procedures for implementing the variance provisions, DEQ does not conclude that the information warrants revisions to the proposed rules or significantly affects DEQ’s analysis contained in the Statement of Need and Fiscal Impact.</w:t>
      </w:r>
    </w:p>
    <w:p w:rsidR="00615C0E" w:rsidRPr="00307DEA" w:rsidRDefault="00615C0E"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D25796"/>
    <w:p w:rsidR="00615C0E" w:rsidRPr="00307DEA" w:rsidRDefault="00615C0E" w:rsidP="00D25796"/>
    <w:p w:rsidR="00615C0E" w:rsidRPr="00307DEA" w:rsidRDefault="00615C0E" w:rsidP="00615C0E">
      <w:pPr>
        <w:pStyle w:val="Heading4"/>
        <w:numPr>
          <w:ilvl w:val="0"/>
          <w:numId w:val="0"/>
        </w:numPr>
        <w:ind w:left="1080"/>
      </w:pPr>
      <w:r w:rsidRPr="00307DEA">
        <w:t>Underestimated municipalities’ need for variances</w:t>
      </w:r>
    </w:p>
    <w:p w:rsidR="00615C0E" w:rsidRPr="00307DEA" w:rsidRDefault="00D25796" w:rsidP="00D25796">
      <w:r w:rsidRPr="00307DEA">
        <w:t xml:space="preserve">Other commenters asserted DEQ underestimated the municipalities’ need for variances. </w:t>
      </w:r>
    </w:p>
    <w:p w:rsidR="006E3150" w:rsidRPr="00307DEA" w:rsidRDefault="006E3150" w:rsidP="00D25796">
      <w:r w:rsidRPr="00307DEA">
        <w:rPr>
          <w:highlight w:val="yellow"/>
        </w:rPr>
        <w:t>[</w:t>
      </w:r>
      <w:proofErr w:type="gramStart"/>
      <w:r w:rsidRPr="00307DEA">
        <w:rPr>
          <w:highlight w:val="yellow"/>
        </w:rPr>
        <w:t>insert</w:t>
      </w:r>
      <w:proofErr w:type="gramEnd"/>
      <w:r w:rsidRPr="00307DEA">
        <w:rPr>
          <w:highlight w:val="yellow"/>
        </w:rPr>
        <w:t xml:space="preserve"> quotes with more detail here.]</w:t>
      </w:r>
    </w:p>
    <w:p w:rsidR="00615C0E" w:rsidRPr="00307DEA" w:rsidRDefault="00615C0E" w:rsidP="00D25796"/>
    <w:p w:rsidR="00D25796" w:rsidRPr="00307DEA" w:rsidRDefault="00615C0E" w:rsidP="006E3150">
      <w:r w:rsidRPr="00307DEA">
        <w:rPr>
          <w:b/>
          <w:highlight w:val="magenta"/>
          <w:u w:val="single"/>
        </w:rPr>
        <w:t>DEQ Response</w:t>
      </w:r>
      <w:commentRangeStart w:id="230"/>
      <w:r w:rsidRPr="00307DEA">
        <w:rPr>
          <w:b/>
          <w:highlight w:val="magenta"/>
          <w:u w:val="single"/>
        </w:rPr>
        <w:t>:</w:t>
      </w:r>
      <w:r w:rsidRPr="00307DEA">
        <w:t xml:space="preserve">  Response pending. </w:t>
      </w:r>
      <w:commentRangeEnd w:id="230"/>
      <w:r w:rsidR="001D5698">
        <w:rPr>
          <w:rStyle w:val="CommentReference"/>
        </w:rPr>
        <w:commentReference w:id="230"/>
      </w:r>
    </w:p>
    <w:p w:rsidR="00D25796" w:rsidRPr="00307DEA" w:rsidRDefault="00D25796"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767225" w:rsidRPr="00307DEA" w:rsidRDefault="00767225" w:rsidP="007202B9">
      <w:pPr>
        <w:rPr>
          <w:u w:val="single"/>
        </w:rPr>
      </w:pPr>
    </w:p>
    <w:p w:rsidR="00D25796" w:rsidRPr="00307DEA" w:rsidRDefault="00D25796" w:rsidP="007202B9">
      <w:pPr>
        <w:rPr>
          <w:u w:val="single"/>
        </w:rPr>
      </w:pPr>
    </w:p>
    <w:p w:rsidR="00F16EE1" w:rsidRPr="00307DEA" w:rsidRDefault="00F16EE1" w:rsidP="00E94F9A">
      <w:pPr>
        <w:pStyle w:val="Heading3"/>
      </w:pPr>
      <w:bookmarkStart w:id="231" w:name="_Toc292873515"/>
      <w:r w:rsidRPr="00307DEA">
        <w:t>DEQ underestimated amount of staff time needed to implement</w:t>
      </w:r>
      <w:bookmarkEnd w:id="231"/>
    </w:p>
    <w:p w:rsidR="00C528CB" w:rsidRPr="00307DEA" w:rsidRDefault="00C528CB" w:rsidP="007202B9">
      <w:r w:rsidRPr="00307DEA">
        <w:t>Many commenters noted concerns about DEQ’s ability to staff current programs or fund new commitments. (</w:t>
      </w:r>
      <w:r w:rsidRPr="00307DEA">
        <w:rPr>
          <w:u w:val="single"/>
        </w:rPr>
        <w:t>0113 – City of Portland</w:t>
      </w:r>
      <w:r w:rsidR="002A0258" w:rsidRPr="00307DEA">
        <w:rPr>
          <w:u w:val="single"/>
        </w:rPr>
        <w:t>; 0137 – Clean Water Services</w:t>
      </w:r>
      <w:r w:rsidR="00010476" w:rsidRPr="00307DEA">
        <w:rPr>
          <w:u w:val="single"/>
        </w:rPr>
        <w:t>; 0028 – Judith Kirby, Ontario, OR</w:t>
      </w:r>
      <w:r w:rsidR="00085ED6">
        <w:rPr>
          <w:u w:val="single"/>
        </w:rPr>
        <w:t>; 0184 – City of Salem</w:t>
      </w:r>
      <w:r w:rsidRPr="00307DEA">
        <w:t>)</w:t>
      </w:r>
    </w:p>
    <w:p w:rsidR="0076749F" w:rsidRPr="00307DEA" w:rsidRDefault="0076749F" w:rsidP="007202B9"/>
    <w:p w:rsidR="00F16EE1" w:rsidRPr="00307DEA" w:rsidRDefault="003D3A7D" w:rsidP="00010476">
      <w:pPr>
        <w:ind w:left="720"/>
      </w:pPr>
      <w:r w:rsidRPr="00307DEA">
        <w:t>“Other costs include the additional managerial and staff time—already in extremely short supply—that the Department will need to devote to addressing permitting and compliance issues associated with the criteria.” (</w:t>
      </w:r>
      <w:r w:rsidR="004330F0" w:rsidRPr="00307DEA">
        <w:rPr>
          <w:u w:val="single"/>
        </w:rPr>
        <w:t>0079 – Oregon Water Quality Standards Group</w:t>
      </w:r>
      <w:r w:rsidRPr="00307DEA">
        <w:t>)</w:t>
      </w:r>
    </w:p>
    <w:p w:rsidR="00D27816" w:rsidRPr="00307DEA" w:rsidRDefault="00D27816" w:rsidP="00010476">
      <w:pPr>
        <w:ind w:left="720"/>
      </w:pPr>
    </w:p>
    <w:p w:rsidR="00D27816" w:rsidRPr="00307DEA" w:rsidRDefault="00D27816" w:rsidP="00010476">
      <w:pPr>
        <w:ind w:left="720"/>
      </w:pPr>
      <w:r w:rsidRPr="00307DEA">
        <w:t>“We believe the DEQ staff time listed in the Table of Potential Impacts to DEQ (page 23) is underestimated. The timelines included in the table do not account for the staff time involved in information gathering, reviewing comments and preparing responses on submittals, the negotiation process with the source, discussions with EPA to seek its approval, and other complications a variance would cause in the permit issuance process.</w:t>
      </w:r>
    </w:p>
    <w:p w:rsidR="00D27816" w:rsidRPr="00307DEA" w:rsidRDefault="00D27816" w:rsidP="00010476">
      <w:pPr>
        <w:ind w:left="720"/>
      </w:pPr>
      <w:r w:rsidRPr="00307DEA">
        <w:t>If these time estimates were included - - and they are all a critical portion of accomplishing the work - - the time estimates would be much longer.</w:t>
      </w:r>
    </w:p>
    <w:p w:rsidR="00D27816" w:rsidRPr="00307DEA" w:rsidRDefault="00D27816" w:rsidP="00010476">
      <w:pPr>
        <w:ind w:left="720"/>
      </w:pPr>
      <w:r w:rsidRPr="00307DEA">
        <w:t>The additional time for processing variances as part of the standard NPDES permit renewal process will likely lengthen the DEQ NPDES permit backlog, raising issues with both permittees and the EPA.</w:t>
      </w:r>
      <w:r w:rsidR="005F7B61"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B57D5E" w:rsidRPr="00307DEA">
        <w:rPr>
          <w:u w:val="single"/>
        </w:rPr>
        <w:t>; 0149 – Water Environment Services</w:t>
      </w:r>
      <w:r w:rsidR="000508E7">
        <w:rPr>
          <w:u w:val="single"/>
        </w:rPr>
        <w:t xml:space="preserve">; 0021 – City of </w:t>
      </w:r>
      <w:r w:rsidR="000508E7">
        <w:rPr>
          <w:u w:val="single"/>
        </w:rPr>
        <w:lastRenderedPageBreak/>
        <w:t>Hermiston;</w:t>
      </w:r>
      <w:r w:rsidR="000508E7" w:rsidRPr="000508E7">
        <w:rPr>
          <w:u w:val="single"/>
        </w:rPr>
        <w:t xml:space="preserve"> </w:t>
      </w:r>
      <w:r w:rsidR="000508E7">
        <w:rPr>
          <w:u w:val="single"/>
        </w:rPr>
        <w:t>0112 – Metropolitan Wastewater Management Commission;</w:t>
      </w:r>
      <w:r w:rsidR="00FA695E">
        <w:rPr>
          <w:u w:val="single"/>
        </w:rPr>
        <w:t xml:space="preserve"> 0022 – City of Cottage Grove; 0052 – City of Port </w:t>
      </w:r>
      <w:proofErr w:type="spellStart"/>
      <w:r w:rsidR="00FA695E">
        <w:rPr>
          <w:u w:val="single"/>
        </w:rPr>
        <w:t>Orford</w:t>
      </w:r>
      <w:proofErr w:type="spellEnd"/>
      <w:r w:rsidR="00FA695E">
        <w:rPr>
          <w:u w:val="single"/>
        </w:rPr>
        <w:t>; 0128 – City of Stayton; 0130 – City of Astoria; 0158 – City of Prineville; 0184 – City of Salem</w:t>
      </w:r>
      <w:r w:rsidR="0021640C" w:rsidRPr="00307DEA">
        <w:t>)</w:t>
      </w:r>
    </w:p>
    <w:p w:rsidR="00B402E7" w:rsidRPr="00307DEA" w:rsidRDefault="00B402E7" w:rsidP="00010476">
      <w:pPr>
        <w:ind w:left="720"/>
      </w:pPr>
    </w:p>
    <w:p w:rsidR="00792008" w:rsidRPr="00307DEA" w:rsidRDefault="00B402E7" w:rsidP="00B402E7">
      <w:pPr>
        <w:ind w:left="720" w:right="1440"/>
        <w:rPr>
          <w:rFonts w:eastAsia="Times New Roman"/>
          <w:szCs w:val="22"/>
        </w:rPr>
      </w:pPr>
      <w:proofErr w:type="gramStart"/>
      <w:r w:rsidRPr="00307DEA">
        <w:rPr>
          <w:szCs w:val="22"/>
        </w:rPr>
        <w:t>“</w:t>
      </w:r>
      <w:r w:rsidRPr="00307DEA">
        <w:rPr>
          <w:rFonts w:eastAsia="Times New Roman"/>
          <w:szCs w:val="22"/>
        </w:rPr>
        <w:t>We can't not afford the additional expense at the federal and the state levels.</w:t>
      </w:r>
      <w:proofErr w:type="gramEnd"/>
      <w:r w:rsidRPr="00307DEA">
        <w:rPr>
          <w:rFonts w:eastAsia="Times New Roman"/>
          <w:szCs w:val="22"/>
        </w:rPr>
        <w:t>  The USA and the State of Oregon already have too many expenses for the income collected from taxes.  We are BROKE.  We need to be reducing programs, employees, etc., to a level we can afford until the State Oregon and USA have balanced budgets.  When we have balanced budgets, then we can take a look at this again…Focus on enforcing the laws and regulations we already have on the books.  That is plenty of work for current EPA and ODEQ staff to focus on</w:t>
      </w:r>
      <w:r w:rsidR="00792008" w:rsidRPr="00307DEA">
        <w:rPr>
          <w:rFonts w:eastAsia="Times New Roman"/>
          <w:szCs w:val="22"/>
        </w:rPr>
        <w:t>.</w:t>
      </w:r>
    </w:p>
    <w:p w:rsidR="00792008" w:rsidRPr="00307DEA" w:rsidRDefault="00B402E7" w:rsidP="00B402E7">
      <w:pPr>
        <w:ind w:left="720" w:right="1440"/>
        <w:rPr>
          <w:rFonts w:eastAsia="Times New Roman"/>
          <w:szCs w:val="22"/>
        </w:rPr>
      </w:pPr>
      <w:r w:rsidRPr="00307DEA">
        <w:rPr>
          <w:rFonts w:eastAsia="Times New Roman"/>
          <w:szCs w:val="22"/>
        </w:rPr>
        <w:t xml:space="preserve">I NEVER saw any of you regulators poking around federal lands each year to monitor </w:t>
      </w:r>
      <w:proofErr w:type="gramStart"/>
      <w:r w:rsidRPr="00307DEA">
        <w:rPr>
          <w:rFonts w:eastAsia="Times New Roman"/>
          <w:szCs w:val="22"/>
        </w:rPr>
        <w:t>things,</w:t>
      </w:r>
      <w:proofErr w:type="gramEnd"/>
      <w:r w:rsidRPr="00307DEA">
        <w:rPr>
          <w:rFonts w:eastAsia="Times New Roman"/>
          <w:szCs w:val="22"/>
        </w:rPr>
        <w:t xml:space="preserve"> to be sure every project complied with water quality laws and regulations ALREADY ON THE BOOKS.  That's where you need to be focusing your time and efforts... implementation and effectiveness and validation monitoring</w:t>
      </w:r>
      <w:r w:rsidR="00792008" w:rsidRPr="00307DEA">
        <w:rPr>
          <w:rFonts w:eastAsia="Times New Roman"/>
          <w:szCs w:val="22"/>
        </w:rPr>
        <w:t>.</w:t>
      </w:r>
    </w:p>
    <w:p w:rsidR="00B402E7" w:rsidRDefault="00B402E7" w:rsidP="00B402E7">
      <w:pPr>
        <w:ind w:left="720" w:right="1440"/>
        <w:rPr>
          <w:rFonts w:eastAsia="Times New Roman"/>
          <w:szCs w:val="22"/>
        </w:rPr>
      </w:pPr>
      <w:r w:rsidRPr="00307DEA">
        <w:rPr>
          <w:rFonts w:eastAsia="Times New Roman"/>
          <w:szCs w:val="22"/>
        </w:rPr>
        <w:t>I found from my experience working for a federal agency, that the efforts of those environmental organizations and of state and federal agencies FOCUS ON THE WRONG END OF THE PROJECT.  So... stop writing new regulations... and get out there and monitor all of the projects being done on the ground where your time will be better spent.  People at higher levels of government agencies always become too isolated from what's really going on, what is really needed at the grass roots level.  Stop writing laws and regulations and get into the field to learn how existing ones are being implemented and how effective they are.” (</w:t>
      </w:r>
      <w:r w:rsidRPr="00307DEA">
        <w:rPr>
          <w:rFonts w:eastAsia="Times New Roman"/>
          <w:szCs w:val="22"/>
          <w:u w:val="single"/>
        </w:rPr>
        <w:t>0062 – Timothy Bliss, Bliss Enterprises, LLC</w:t>
      </w:r>
      <w:r w:rsidRPr="00307DEA">
        <w:rPr>
          <w:rFonts w:eastAsia="Times New Roman"/>
          <w:szCs w:val="22"/>
        </w:rPr>
        <w:t>)</w:t>
      </w:r>
    </w:p>
    <w:p w:rsidR="00096A70" w:rsidRDefault="00096A70">
      <w:pPr>
        <w:ind w:left="720"/>
        <w:rPr>
          <w:rFonts w:eastAsia="Times New Roman"/>
          <w:szCs w:val="22"/>
        </w:rPr>
      </w:pPr>
    </w:p>
    <w:p w:rsidR="0057438B" w:rsidRPr="00307DEA" w:rsidRDefault="0057438B" w:rsidP="00B402E7">
      <w:pPr>
        <w:ind w:left="720" w:right="1440"/>
        <w:rPr>
          <w:rFonts w:eastAsia="Times New Roman"/>
          <w:szCs w:val="22"/>
        </w:rPr>
      </w:pPr>
      <w:r>
        <w:rPr>
          <w:rFonts w:eastAsia="Times New Roman"/>
          <w:szCs w:val="22"/>
        </w:rPr>
        <w:t xml:space="preserve">“Please consider the necessity of paying for what rules are being made.  If DEQ needs to hire extra personnel who will pay for it and where </w:t>
      </w:r>
      <w:proofErr w:type="gramStart"/>
      <w:r>
        <w:rPr>
          <w:rFonts w:eastAsia="Times New Roman"/>
          <w:szCs w:val="22"/>
        </w:rPr>
        <w:t>will the money</w:t>
      </w:r>
      <w:proofErr w:type="gramEnd"/>
      <w:r>
        <w:rPr>
          <w:rFonts w:eastAsia="Times New Roman"/>
          <w:szCs w:val="22"/>
        </w:rPr>
        <w:t xml:space="preserve"> come from to regulate it.”</w:t>
      </w:r>
      <w:r w:rsidR="007D23DF">
        <w:rPr>
          <w:rFonts w:eastAsia="Times New Roman"/>
          <w:szCs w:val="22"/>
        </w:rPr>
        <w:t xml:space="preserve"> </w:t>
      </w:r>
      <w:commentRangeStart w:id="232"/>
      <w:r w:rsidR="007D23DF">
        <w:rPr>
          <w:rFonts w:eastAsia="Times New Roman"/>
          <w:szCs w:val="22"/>
        </w:rPr>
        <w:t>(##)</w:t>
      </w:r>
      <w:commentRangeEnd w:id="232"/>
      <w:r w:rsidR="007D23DF">
        <w:rPr>
          <w:rStyle w:val="CommentReference"/>
        </w:rPr>
        <w:commentReference w:id="232"/>
      </w:r>
    </w:p>
    <w:p w:rsidR="00B402E7" w:rsidRPr="00307DEA" w:rsidRDefault="00B402E7" w:rsidP="00010476">
      <w:pPr>
        <w:ind w:left="720"/>
      </w:pPr>
    </w:p>
    <w:p w:rsidR="005F7B61" w:rsidRPr="00307DEA" w:rsidRDefault="005F7B61" w:rsidP="00D27816"/>
    <w:p w:rsidR="00D25796" w:rsidRPr="00307DEA" w:rsidRDefault="002F6EF8" w:rsidP="00D25796">
      <w:r w:rsidRPr="00307DEA">
        <w:rPr>
          <w:b/>
          <w:u w:val="single"/>
        </w:rPr>
        <w:t>DEQ Response:</w:t>
      </w:r>
      <w:r w:rsidR="000B269E" w:rsidRPr="00307DEA">
        <w:rPr>
          <w:b/>
        </w:rPr>
        <w:t xml:space="preserve"> </w:t>
      </w:r>
      <w:r w:rsidR="006E3150" w:rsidRPr="00307DEA">
        <w:rPr>
          <w:b/>
        </w:rPr>
        <w:t xml:space="preserve"> </w:t>
      </w:r>
      <w:r w:rsidR="00D25796" w:rsidRPr="00307DEA">
        <w:t xml:space="preserve">As described in responses to preceding comments, due to the fact the implementation of these standards will vary on a facility by facility basis, specific estimates are very difficult without knowing every individual situation. As a result, the Statement of Need and Fiscal and Economic Impact represents DEQ’s best estimate of the needed resources at this time. DEQ acknowledges the importance of timely implementation these new and revised water quality standards and intends to allocate its resources to meet this objective. </w:t>
      </w:r>
    </w:p>
    <w:p w:rsidR="006E3150" w:rsidRPr="00307DEA" w:rsidRDefault="006E3150" w:rsidP="00D25796"/>
    <w:p w:rsidR="006E3150" w:rsidRPr="00307DEA" w:rsidRDefault="006E3150" w:rsidP="006E3150">
      <w:pPr>
        <w:pStyle w:val="5NormalBody"/>
        <w:rPr>
          <w:rFonts w:cs="Arial"/>
        </w:rPr>
      </w:pPr>
      <w:r w:rsidRPr="00307DEA">
        <w:rPr>
          <w:rFonts w:cs="Arial"/>
          <w:szCs w:val="22"/>
        </w:rPr>
        <w:t xml:space="preserve">No </w:t>
      </w:r>
      <w:r w:rsidRPr="00307DEA">
        <w:t>changes were made to the proposed rules in response to these comments.</w:t>
      </w:r>
    </w:p>
    <w:p w:rsidR="00C528CB" w:rsidRPr="00307DEA" w:rsidRDefault="00C528CB" w:rsidP="007202B9">
      <w:pPr>
        <w:rPr>
          <w:u w:val="single"/>
        </w:rPr>
      </w:pPr>
    </w:p>
    <w:p w:rsidR="002A0258" w:rsidRPr="00307DEA" w:rsidRDefault="002A0258" w:rsidP="002A0258">
      <w:pPr>
        <w:pStyle w:val="Heading3"/>
        <w:numPr>
          <w:ilvl w:val="0"/>
          <w:numId w:val="0"/>
        </w:numPr>
        <w:ind w:left="360"/>
        <w:rPr>
          <w:rStyle w:val="Strong"/>
          <w:b/>
          <w:bCs/>
        </w:rPr>
      </w:pPr>
    </w:p>
    <w:p w:rsidR="00930275" w:rsidRDefault="00930275" w:rsidP="00E94F9A">
      <w:pPr>
        <w:pStyle w:val="Heading3"/>
        <w:rPr>
          <w:rStyle w:val="Strong"/>
          <w:rFonts w:ascii="Times New Roman" w:hAnsi="Times New Roman"/>
          <w:b/>
          <w:sz w:val="22"/>
        </w:rPr>
      </w:pPr>
      <w:bookmarkStart w:id="233" w:name="_Toc292873516"/>
      <w:r w:rsidRPr="00307DEA">
        <w:rPr>
          <w:rStyle w:val="Strong"/>
          <w:b/>
          <w:bCs/>
        </w:rPr>
        <w:t>Costs associated with obtaining a variance</w:t>
      </w:r>
      <w:bookmarkEnd w:id="233"/>
    </w:p>
    <w:p w:rsidR="00010476" w:rsidRPr="00307DEA" w:rsidRDefault="00930275" w:rsidP="00930275">
      <w:r w:rsidRPr="00307DEA">
        <w:t xml:space="preserve">Many commenters stated that DEQ’s analysis of fiscal and economic impact underestimated specific costs for obtaining a variance. </w:t>
      </w:r>
      <w:r w:rsidR="00010476" w:rsidRPr="00307DEA">
        <w:t>(</w:t>
      </w:r>
      <w:r w:rsidR="002F6EF8" w:rsidRPr="00307DEA">
        <w:rPr>
          <w:u w:val="single"/>
        </w:rPr>
        <w:t>0086 – Northwest Pulp and Paper Association</w:t>
      </w:r>
      <w:r w:rsidR="00010476" w:rsidRPr="00307DEA">
        <w:rPr>
          <w:u w:val="single"/>
        </w:rPr>
        <w:t xml:space="preserve">; </w:t>
      </w:r>
      <w:r w:rsidR="007D6BCE" w:rsidRPr="00307DEA">
        <w:rPr>
          <w:u w:val="single"/>
        </w:rPr>
        <w:t>0081 - Oregon Association of Clean Water Agencies, et al.</w:t>
      </w:r>
      <w:r w:rsidR="00010476" w:rsidRPr="00307DEA">
        <w:rPr>
          <w:u w:val="single"/>
        </w:rPr>
        <w:t>; 0137 – Clean Water Services</w:t>
      </w:r>
      <w:r w:rsidR="00010476"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010476" w:rsidRPr="00307DEA" w:rsidRDefault="00010476" w:rsidP="00930275"/>
    <w:p w:rsidR="00930275" w:rsidRPr="00307DEA" w:rsidRDefault="00930275" w:rsidP="00930275">
      <w:r w:rsidRPr="00307DEA">
        <w:t xml:space="preserve">Some </w:t>
      </w:r>
      <w:r w:rsidR="00010476" w:rsidRPr="00307DEA">
        <w:t xml:space="preserve">commenters </w:t>
      </w:r>
      <w:r w:rsidR="00D25796" w:rsidRPr="00307DEA">
        <w:t>cited</w:t>
      </w:r>
      <w:r w:rsidRPr="00307DEA">
        <w:t xml:space="preserve"> higher estimated costs</w:t>
      </w:r>
      <w:r w:rsidR="00010476" w:rsidRPr="00307DEA">
        <w:t xml:space="preserve"> for obtaining a variance.</w:t>
      </w:r>
      <w:r w:rsidRPr="00307DEA">
        <w:t xml:space="preserve"> (</w:t>
      </w:r>
      <w:r w:rsidR="002F6EF8" w:rsidRPr="00307DEA">
        <w:rPr>
          <w:u w:val="single"/>
        </w:rPr>
        <w:t>0086 – Northwest Pulp and Paper Association</w:t>
      </w:r>
      <w:r w:rsidRPr="00307DEA">
        <w:rPr>
          <w:u w:val="single"/>
        </w:rPr>
        <w:t xml:space="preserve">; </w:t>
      </w:r>
      <w:r w:rsidR="007D6BCE" w:rsidRPr="00307DEA">
        <w:rPr>
          <w:u w:val="single"/>
        </w:rPr>
        <w:t>0081 - Oregon Association of Clean Water Agencies, et al.</w:t>
      </w:r>
      <w:r w:rsidR="00C63DD1">
        <w:rPr>
          <w:u w:val="single"/>
        </w:rPr>
        <w:t xml:space="preserve">; </w:t>
      </w:r>
      <w:r w:rsidR="00C63DD1" w:rsidRPr="00307DEA">
        <w:rPr>
          <w:u w:val="single"/>
        </w:rPr>
        <w:t>0137 – Clean Water Services</w:t>
      </w:r>
      <w:r w:rsidR="00010476" w:rsidRPr="00307DEA">
        <w:t>)</w:t>
      </w:r>
      <w:r w:rsidRPr="00307DEA">
        <w:t xml:space="preserve"> </w:t>
      </w:r>
      <w:r w:rsidR="0021640C" w:rsidRPr="00307DEA">
        <w:t xml:space="preserve">Other commenters </w:t>
      </w:r>
      <w:r w:rsidR="00C63DD1">
        <w:t>also noted the high costs for obtaining a variance</w:t>
      </w:r>
      <w:r w:rsidR="0021640C" w:rsidRPr="00307DEA">
        <w:t>. (</w:t>
      </w:r>
      <w:r w:rsidR="00B66ECE">
        <w:rPr>
          <w:u w:val="single"/>
        </w:rPr>
        <w:t>0130 – City of Astoria</w:t>
      </w:r>
      <w:r w:rsidR="00F1533D">
        <w:rPr>
          <w:u w:val="single"/>
        </w:rPr>
        <w:t>;</w:t>
      </w:r>
      <w:r w:rsidR="00F1533D" w:rsidRPr="00F1533D">
        <w:rPr>
          <w:u w:val="single"/>
        </w:rPr>
        <w:t xml:space="preserve"> 0128 – City of Stayton</w:t>
      </w:r>
      <w:r w:rsidR="00317B18">
        <w:rPr>
          <w:u w:val="single"/>
        </w:rPr>
        <w:t xml:space="preserve">; </w:t>
      </w:r>
      <w:r w:rsidR="00317B18" w:rsidRPr="00FB5997">
        <w:rPr>
          <w:u w:val="single"/>
        </w:rPr>
        <w:t>0021 – City of Hermiston</w:t>
      </w:r>
      <w:r w:rsidR="00AF140F">
        <w:rPr>
          <w:u w:val="single"/>
        </w:rPr>
        <w:t>; 0022 – City of Cottage Grove</w:t>
      </w:r>
      <w:r w:rsidR="005F027C">
        <w:rPr>
          <w:u w:val="single"/>
        </w:rPr>
        <w:t xml:space="preserve">; </w:t>
      </w:r>
      <w:r w:rsidR="00015E01">
        <w:rPr>
          <w:u w:val="single"/>
        </w:rPr>
        <w:t>0052</w:t>
      </w:r>
      <w:r w:rsidR="005F027C">
        <w:rPr>
          <w:u w:val="single"/>
        </w:rPr>
        <w:t xml:space="preserve"> – City of Port </w:t>
      </w:r>
      <w:proofErr w:type="spellStart"/>
      <w:r w:rsidR="005F027C">
        <w:rPr>
          <w:u w:val="single"/>
        </w:rPr>
        <w:t>Orford</w:t>
      </w:r>
      <w:proofErr w:type="spellEnd"/>
      <w:r w:rsidR="00D34B3A">
        <w:rPr>
          <w:u w:val="single"/>
        </w:rPr>
        <w:t>; 0158 – City of Prineville</w:t>
      </w:r>
      <w:r w:rsidR="00C63DD1">
        <w:rPr>
          <w:u w:val="single"/>
        </w:rPr>
        <w:t>; 017</w:t>
      </w:r>
      <w:r w:rsidR="00BE7DA2">
        <w:rPr>
          <w:u w:val="single"/>
        </w:rPr>
        <w:t>9 – Oak Lodge Sanitary District</w:t>
      </w:r>
      <w:r w:rsidR="00085ED6">
        <w:rPr>
          <w:u w:val="single"/>
        </w:rPr>
        <w:t>; 0184 – City of Salem</w:t>
      </w:r>
      <w:r w:rsidR="00C63DD1">
        <w:rPr>
          <w:u w:val="single"/>
        </w:rPr>
        <w:t>; 0112 – Metropolitan Wastewater Management Commission</w:t>
      </w:r>
      <w:r w:rsidR="0021640C" w:rsidRPr="00307DEA">
        <w:t>)</w:t>
      </w:r>
      <w:r w:rsidR="00F84033">
        <w:t xml:space="preserve"> </w:t>
      </w:r>
      <w:r w:rsidR="00F84033" w:rsidRPr="00933479">
        <w:t>Other commenters supported these comments. (</w:t>
      </w:r>
      <w:r w:rsidR="00F84033" w:rsidRPr="00933479">
        <w:rPr>
          <w:u w:val="single"/>
        </w:rPr>
        <w:t>0012 – Associated Oregon Industries; 0082 – Oregon Forest Industries Council</w:t>
      </w:r>
      <w:r w:rsidR="00F84033" w:rsidRPr="00933479">
        <w:t>)</w:t>
      </w:r>
    </w:p>
    <w:p w:rsidR="00930275" w:rsidRPr="00307DEA" w:rsidRDefault="00930275" w:rsidP="00930275"/>
    <w:p w:rsidR="00A56423" w:rsidRPr="00307DEA" w:rsidRDefault="005452D2" w:rsidP="00010476">
      <w:pPr>
        <w:ind w:left="720"/>
      </w:pPr>
      <w:r w:rsidRPr="00307DEA">
        <w:t>“</w:t>
      </w:r>
      <w:r w:rsidR="00A56423" w:rsidRPr="00307DEA">
        <w:t>DEQ’s Fiscal and Economic Impact Analysis “</w:t>
      </w:r>
      <w:proofErr w:type="gramStart"/>
      <w:r w:rsidR="00A56423" w:rsidRPr="00307DEA">
        <w:t>underestimates</w:t>
      </w:r>
      <w:proofErr w:type="gramEnd"/>
      <w:r w:rsidR="00A56423" w:rsidRPr="00307DEA">
        <w:t xml:space="preserve"> the costs to develop, apply for and renew water quality variances as the only compliance tool for municipalities.  DEQ estimates that the one-time cost per major municipality for a variance ranges from $8,000 to $44,000. We believe that estimate is </w:t>
      </w:r>
      <w:r w:rsidR="00A56423" w:rsidRPr="00307DEA">
        <w:lastRenderedPageBreak/>
        <w:t>low. Estimates provided by national consulting engineering firms to an ACWA member ranged from $45,000 to $65,000 for a single variance application based on experiences in other states and completing a variance for three (3) legacy or persistent compounds.</w:t>
      </w:r>
    </w:p>
    <w:p w:rsidR="00A56423" w:rsidRPr="00307DEA" w:rsidRDefault="00A56423" w:rsidP="00010476">
      <w:pPr>
        <w:ind w:left="720"/>
      </w:pPr>
      <w:r w:rsidRPr="00307DEA">
        <w:t>If the estimate was correct and based on ACWA’s analysis that many - - if not all 49 - - domestic majors will ultimately need water quality variances, mostly for legacy pollutants, that is an investment of $392,000 to $2,156,000 for a paperwork exercise - - no water quality benefit. That expenditure will reoccur every permit cycle.</w:t>
      </w:r>
    </w:p>
    <w:p w:rsidR="00A56423" w:rsidRPr="00307DEA" w:rsidRDefault="00A56423" w:rsidP="00010476">
      <w:pPr>
        <w:ind w:left="720"/>
      </w:pPr>
      <w:r w:rsidRPr="00307DEA">
        <w:t xml:space="preserve">DEQ’s statement that first time variance costs are anticipated to be greater than subsequent requests is not supported. The environmental public interest groups participating in the NPDES Work Group have repeatedly stressed in the Working Group discussions their believe that variances are only “short term and temporary”.”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930275" w:rsidRPr="00307DEA" w:rsidRDefault="00930275" w:rsidP="00930275"/>
    <w:p w:rsidR="005452D2" w:rsidRDefault="005452D2" w:rsidP="00930275">
      <w:r w:rsidRPr="00307DEA">
        <w:t>Other commenters requested greater clarification of cost estimates and noted that uncertainty of additional planning cost and potential capital investments makes fiscal planning more difficult. (</w:t>
      </w:r>
      <w:r w:rsidRPr="00307DEA">
        <w:rPr>
          <w:u w:val="single"/>
        </w:rPr>
        <w:t>0113 – City of Portland</w:t>
      </w:r>
      <w:r w:rsidRPr="00307DEA">
        <w:t>)</w:t>
      </w:r>
    </w:p>
    <w:p w:rsidR="00015F7B" w:rsidRDefault="00015F7B" w:rsidP="00930275"/>
    <w:p w:rsidR="005A20B7" w:rsidRDefault="00015F7B">
      <w:pPr>
        <w:ind w:left="720" w:right="1440"/>
      </w:pPr>
      <w:r>
        <w:t xml:space="preserve">“All this costs money, money to make a reduction plan or money to request a waiver. Could this money be better spent on other water quality improvements? How many items on the toxics list have a reasonable chance for reduction at the permit holder level? Up-stream is where pollution reduction is most likely and I would rather pay DEQ a fee to look at </w:t>
      </w:r>
      <w:r>
        <w:rPr>
          <w:u w:val="single"/>
        </w:rPr>
        <w:t>Oregon wide</w:t>
      </w:r>
      <w:r>
        <w:t xml:space="preserve"> up-stream options than a consultant to get a waiver.” (</w:t>
      </w:r>
      <w:r>
        <w:rPr>
          <w:szCs w:val="22"/>
          <w:u w:val="single"/>
        </w:rPr>
        <w:t>0115 –City of Pendleton</w:t>
      </w:r>
      <w:r w:rsidR="00656241" w:rsidRPr="00656241">
        <w:rPr>
          <w:szCs w:val="22"/>
        </w:rPr>
        <w:t>)</w:t>
      </w:r>
    </w:p>
    <w:p w:rsidR="005452D2" w:rsidRPr="00307DEA" w:rsidRDefault="005452D2" w:rsidP="00930275"/>
    <w:p w:rsidR="00D25796" w:rsidRPr="00307DEA" w:rsidRDefault="002F6EF8" w:rsidP="00D25796">
      <w:pPr>
        <w:pStyle w:val="5NormalBody"/>
      </w:pPr>
      <w:r w:rsidRPr="00307DEA">
        <w:rPr>
          <w:b/>
          <w:u w:val="single"/>
        </w:rPr>
        <w:t>DEQ Response:</w:t>
      </w:r>
      <w:r w:rsidR="000B269E" w:rsidRPr="00307DEA">
        <w:rPr>
          <w:b/>
          <w:u w:val="single"/>
        </w:rPr>
        <w:t xml:space="preserve"> </w:t>
      </w:r>
      <w:commentRangeStart w:id="234"/>
      <w:r w:rsidR="00D25796" w:rsidRPr="00307DEA">
        <w:t xml:space="preserve">One commenter </w:t>
      </w:r>
      <w:commentRangeEnd w:id="234"/>
      <w:r w:rsidR="00D25796" w:rsidRPr="00307DEA">
        <w:rPr>
          <w:rStyle w:val="CommentReference"/>
          <w:rFonts w:eastAsia="Times"/>
        </w:rPr>
        <w:commentReference w:id="234"/>
      </w:r>
      <w:r w:rsidR="00D25796" w:rsidRPr="00307DEA">
        <w:t xml:space="preserve">asserted that DEQ’s estimates to obtain a variance are low and suggest that an estimate of $45,000 to $65,000 for a single variance application is more accurate. The commenter did not provide the source or basis of this information. As such, DEQ does not have a basis upon which to analyze or verify this estimate and continues to rely upon the information contained in the Statement of Need and Fiscal Impact. </w:t>
      </w:r>
    </w:p>
    <w:p w:rsidR="00620E73" w:rsidRPr="00307DEA" w:rsidRDefault="00620E73" w:rsidP="00D25796">
      <w:pPr>
        <w:pStyle w:val="5NormalBody"/>
      </w:pPr>
    </w:p>
    <w:p w:rsidR="00D25796" w:rsidRPr="00307DEA" w:rsidRDefault="00D25796" w:rsidP="00D25796">
      <w:pPr>
        <w:pStyle w:val="5NormalBody"/>
      </w:pPr>
      <w:r w:rsidRPr="00307DEA">
        <w:t xml:space="preserve">Some commenters assert that DEQ’s conclusions regarding the cost of subsequent variance requests are unsupported. As described in the Statement of Need and Fiscal </w:t>
      </w:r>
      <w:r w:rsidR="007D5C78">
        <w:t>and Economic</w:t>
      </w:r>
      <w:r w:rsidRPr="00307DEA">
        <w:t xml:space="preserve"> Impact, DEQ based this on a commonsense rationale that, while renewal must go through the same administrative process, the data and analysis should be updated and will not need to be created from scratch. </w:t>
      </w:r>
      <w:commentRangeStart w:id="235"/>
      <w:r w:rsidRPr="00307DEA">
        <w:t xml:space="preserve">Subsequent conversations with other states experiences in issuing variances support this conclusion. </w:t>
      </w:r>
      <w:commentRangeEnd w:id="235"/>
      <w:r w:rsidRPr="00307DEA">
        <w:rPr>
          <w:rStyle w:val="CommentReference"/>
          <w:rFonts w:eastAsia="Times"/>
        </w:rPr>
        <w:commentReference w:id="235"/>
      </w:r>
      <w:r w:rsidRPr="00307DEA">
        <w:t>Commenters did not specific</w:t>
      </w:r>
      <w:r w:rsidR="00AE5154" w:rsidRPr="00307DEA">
        <w:t>ally</w:t>
      </w:r>
      <w:r w:rsidRPr="00307DEA">
        <w:t xml:space="preserve"> identify what aspect of the variance renewal process would result in additional </w:t>
      </w:r>
      <w:proofErr w:type="gramStart"/>
      <w:r w:rsidRPr="00307DEA">
        <w:t>cost,</w:t>
      </w:r>
      <w:proofErr w:type="gramEnd"/>
      <w:r w:rsidRPr="00307DEA">
        <w:t xml:space="preserve"> therefore, DEQ continues to rely upon the analysis and conclusions contained in the Statement of Need and Fiscal Impact.</w:t>
      </w:r>
    </w:p>
    <w:p w:rsidR="00620E73" w:rsidRPr="00307DEA" w:rsidRDefault="00620E73" w:rsidP="00D25796">
      <w:pPr>
        <w:pStyle w:val="5NormalBody"/>
        <w:rPr>
          <w:rStyle w:val="Strong"/>
          <w:rFonts w:ascii="Arial" w:hAnsi="Arial" w:cs="Arial"/>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7202B9" w:rsidRPr="00307DEA" w:rsidRDefault="007202B9" w:rsidP="007202B9"/>
    <w:p w:rsidR="007765B5" w:rsidRPr="00307DEA" w:rsidRDefault="007765B5" w:rsidP="00684A98">
      <w:pPr>
        <w:tabs>
          <w:tab w:val="left" w:pos="9360"/>
        </w:tabs>
        <w:ind w:right="1440"/>
        <w:rPr>
          <w:rStyle w:val="Strong"/>
          <w:rFonts w:ascii="Arial" w:hAnsi="Arial" w:cs="Arial"/>
        </w:rPr>
      </w:pPr>
    </w:p>
    <w:p w:rsidR="002A0258" w:rsidRDefault="002A0258" w:rsidP="00E94F9A">
      <w:pPr>
        <w:pStyle w:val="Heading3"/>
        <w:rPr>
          <w:rStyle w:val="Strong"/>
          <w:rFonts w:ascii="Times New Roman" w:hAnsi="Times New Roman"/>
          <w:b/>
          <w:sz w:val="22"/>
        </w:rPr>
      </w:pPr>
      <w:bookmarkStart w:id="236" w:name="_Toc292873517"/>
      <w:r w:rsidRPr="00307DEA">
        <w:rPr>
          <w:rStyle w:val="Strong"/>
          <w:b/>
          <w:bCs/>
        </w:rPr>
        <w:t>Costs for treatment technologies</w:t>
      </w:r>
      <w:bookmarkEnd w:id="236"/>
    </w:p>
    <w:p w:rsidR="002A0258" w:rsidRPr="00307DEA" w:rsidRDefault="002A0258" w:rsidP="001708DC">
      <w:pPr>
        <w:ind w:left="720" w:right="2160"/>
      </w:pPr>
      <w:r w:rsidRPr="00307DEA">
        <w:t>“DEQ did not provide costs for treatment technologies to meet proposed water quality standards.</w:t>
      </w:r>
      <w:r w:rsidR="001708DC" w:rsidRPr="00307DEA">
        <w:t xml:space="preserve">  </w:t>
      </w:r>
      <w:r w:rsidRPr="00307DEA">
        <w:t>A municipal permit holder must evaluate the availability of treatment technology before applying for a variance. If technology is available, a permit holder would have to utilize the technology to meet applicable water quality standards. The DEQ issue paper states that there are “numerous end-of-pipe treatment technologies that could be used to reduce toxic pollutants in wastewater effluents.” DEQ does not provide costs of the treatment technology and thus, significantly underestimates the overall costs of complying with the water quality standards. CWS also disputes that numerous technologies exist that would reduce toxic pollutants to the levels anticipated by DEQ in the proposed revisions. Without an analysis of the costs of installing, operating and maintaining these treatment technologies, there is no basis for concluding that the regulations are cost effective</w:t>
      </w:r>
      <w:r w:rsidR="00977CB1" w:rsidRPr="00307DEA">
        <w:t xml:space="preserve">…The proposal is also silent as to when and how DEQ will require updated technology that may improve treatment (even if the technology does not achieve the </w:t>
      </w:r>
      <w:r w:rsidR="00977CB1" w:rsidRPr="00307DEA">
        <w:lastRenderedPageBreak/>
        <w:t>standard). Costs could be substantially greater than suggested.</w:t>
      </w:r>
      <w:r w:rsidRPr="00307DEA">
        <w:t>”</w:t>
      </w:r>
      <w:r w:rsidR="00977CB1" w:rsidRPr="00307DEA">
        <w:t xml:space="preserve"> Commenter provided specific suggestions regarding more accurate cost estimates.</w:t>
      </w:r>
      <w:r w:rsidR="001708DC" w:rsidRPr="00307DEA">
        <w:t>”</w:t>
      </w:r>
      <w:r w:rsidRPr="00307DEA">
        <w:t xml:space="preserve"> (</w:t>
      </w:r>
      <w:r w:rsidRPr="00307DEA">
        <w:rPr>
          <w:u w:val="single"/>
        </w:rPr>
        <w:t>0137 – Clean Water Services</w:t>
      </w:r>
      <w:r w:rsidRPr="00307DEA">
        <w:t>)</w:t>
      </w:r>
    </w:p>
    <w:p w:rsidR="001708DC" w:rsidRPr="00307DEA" w:rsidRDefault="001708DC" w:rsidP="001708DC">
      <w:pPr>
        <w:ind w:left="720" w:right="2160"/>
      </w:pPr>
      <w:r w:rsidRPr="00307DEA">
        <w:t xml:space="preserve">“The cost </w:t>
      </w:r>
      <w:proofErr w:type="gramStart"/>
      <w:r w:rsidRPr="00307DEA">
        <w:t>analysis for these new regulations were</w:t>
      </w:r>
      <w:proofErr w:type="gramEnd"/>
      <w:r w:rsidRPr="00307DEA">
        <w:t xml:space="preserve"> not fully explored and we believe the conclusions of the Fiscal Impact and Implementation Advisory Committee FIIAC, that the end of the pipe treatment would be cost prohibitive for many discharges, states the case for additional study and the need to move slowly when implementing new regulations.”  </w:t>
      </w:r>
      <w:r w:rsidRPr="00307DEA">
        <w:rPr>
          <w:szCs w:val="22"/>
        </w:rPr>
        <w:t>(</w:t>
      </w:r>
      <w:r w:rsidRPr="00307DEA">
        <w:rPr>
          <w:szCs w:val="22"/>
          <w:u w:val="single"/>
        </w:rPr>
        <w:t>0042 – Fred Warner, Jr., Chair, Baker County Board of Commissioners</w:t>
      </w:r>
      <w:r w:rsidRPr="00307DEA">
        <w:rPr>
          <w:szCs w:val="22"/>
        </w:rPr>
        <w:t>)</w:t>
      </w:r>
    </w:p>
    <w:p w:rsidR="001708DC" w:rsidRPr="00307DEA" w:rsidRDefault="001708DC" w:rsidP="002A0258"/>
    <w:p w:rsidR="00D25796" w:rsidRPr="00307DEA" w:rsidRDefault="002F6EF8" w:rsidP="00D25796">
      <w:r w:rsidRPr="00307DEA">
        <w:rPr>
          <w:b/>
          <w:u w:val="single"/>
        </w:rPr>
        <w:t>DEQ Response:</w:t>
      </w:r>
      <w:r w:rsidR="000B269E" w:rsidRPr="00307DEA">
        <w:rPr>
          <w:b/>
          <w:u w:val="single"/>
        </w:rPr>
        <w:t xml:space="preserve"> </w:t>
      </w:r>
      <w:r w:rsidR="00D25796" w:rsidRPr="00307DEA">
        <w:rPr>
          <w:rStyle w:val="CommentReference"/>
        </w:rPr>
        <w:commentReference w:id="237"/>
      </w:r>
      <w:r w:rsidR="00D25796" w:rsidRPr="00307DEA">
        <w:t xml:space="preserve">Most of the 114 pollutants included in the proposed rule have not previously been found at detectable levels in effluent, DEQ does not expect that to change for the majority of pollutants addressed in this rulemaking. DEQ acknowledges that for some pollutants, the revised criteria may result in new or lower </w:t>
      </w:r>
      <w:proofErr w:type="gramStart"/>
      <w:r w:rsidR="00D25796" w:rsidRPr="00307DEA">
        <w:t>effluent  limits</w:t>
      </w:r>
      <w:proofErr w:type="gramEnd"/>
      <w:r w:rsidR="00D25796" w:rsidRPr="00307DEA">
        <w:t xml:space="preserve"> for NPDES permitted sources. In some cases, existing treatment may be sufficient, in other cases alternative treatment may need to be evaluated.</w:t>
      </w:r>
    </w:p>
    <w:p w:rsidR="00D25796" w:rsidRPr="00307DEA" w:rsidRDefault="00D25796" w:rsidP="00D25796"/>
    <w:p w:rsidR="00D25796" w:rsidRPr="00307DEA" w:rsidRDefault="00D25796" w:rsidP="00D25796">
      <w:r w:rsidRPr="00307DEA">
        <w:t xml:space="preserve">As stated in preceding responses in this section, precisely quantifying potential financial impacts would be a facility by facility and pollutant by pollutant evaluation. In addition, data are unlikely to be available in all cases. In the absence of such data and resources, DEQ has relied upon quantitative cost information where it is available, which is largely based upon the analysis conducted by SAIC, as summarized in the Statement of Need and Fiscal Impact. This data and information is a reasonable assessment of the likely impacts to NPDES permitted sources and is described in more detail in the Statement of Need and Fiscal and Economic Impact and within the report itself. </w:t>
      </w:r>
    </w:p>
    <w:p w:rsidR="00D25796" w:rsidRPr="00307DEA" w:rsidRDefault="00D25796" w:rsidP="002A0258"/>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2A0258"/>
    <w:p w:rsidR="00D25796" w:rsidRPr="00307DEA" w:rsidRDefault="00D25796" w:rsidP="002A0258"/>
    <w:p w:rsidR="003D7B73" w:rsidRDefault="003D7B73" w:rsidP="00E94F9A">
      <w:pPr>
        <w:pStyle w:val="Heading3"/>
        <w:rPr>
          <w:rStyle w:val="Strong"/>
          <w:rFonts w:ascii="Times New Roman" w:hAnsi="Times New Roman"/>
          <w:b/>
          <w:sz w:val="20"/>
        </w:rPr>
      </w:pPr>
      <w:bookmarkStart w:id="238" w:name="_Toc292873518"/>
      <w:r w:rsidRPr="00307DEA">
        <w:rPr>
          <w:rStyle w:val="Strong"/>
          <w:b/>
          <w:bCs/>
        </w:rPr>
        <w:t>Costs that may be borne through permitting process (general)</w:t>
      </w:r>
      <w:bookmarkEnd w:id="238"/>
    </w:p>
    <w:p w:rsidR="003D7B73" w:rsidRPr="00307DEA" w:rsidRDefault="003F77F2" w:rsidP="003D7B73">
      <w:pPr>
        <w:rPr>
          <w:rStyle w:val="Strong"/>
          <w:b w:val="0"/>
          <w:bCs w:val="0"/>
        </w:rPr>
      </w:pPr>
      <w:r w:rsidRPr="00307DEA">
        <w:rPr>
          <w:rStyle w:val="Strong"/>
          <w:b w:val="0"/>
          <w:bCs w:val="0"/>
        </w:rPr>
        <w:t>Many commenters requested more information regarding the costs that may be borne through the permitting process, including impacts to businesses that discharge to permitted facilities.</w:t>
      </w:r>
      <w:r w:rsidR="00D56B24" w:rsidRPr="00307DEA">
        <w:rPr>
          <w:rStyle w:val="Strong"/>
          <w:b w:val="0"/>
          <w:bCs w:val="0"/>
        </w:rPr>
        <w:t xml:space="preserve"> (</w:t>
      </w:r>
      <w:r w:rsidR="00D56B24" w:rsidRPr="00307DEA">
        <w:rPr>
          <w:u w:val="single"/>
        </w:rPr>
        <w:t>0137 – Clean Water Services</w:t>
      </w:r>
      <w:r w:rsidR="00D56B24" w:rsidRPr="00307DEA">
        <w:t>)</w:t>
      </w:r>
    </w:p>
    <w:p w:rsidR="003F77F2" w:rsidRPr="00307DEA" w:rsidRDefault="003F77F2" w:rsidP="003D7B73">
      <w:pPr>
        <w:rPr>
          <w:rStyle w:val="Strong"/>
          <w:b w:val="0"/>
          <w:bCs w:val="0"/>
        </w:rPr>
      </w:pPr>
    </w:p>
    <w:p w:rsidR="0082592D" w:rsidRPr="00307DEA" w:rsidRDefault="0082592D" w:rsidP="00620E73">
      <w:pPr>
        <w:ind w:left="720"/>
        <w:rPr>
          <w:rStyle w:val="Strong"/>
          <w:b w:val="0"/>
          <w:bCs w:val="0"/>
        </w:rPr>
      </w:pPr>
      <w:r w:rsidRPr="00307DEA">
        <w:rPr>
          <w:rStyle w:val="Strong"/>
          <w:b w:val="0"/>
          <w:bCs w:val="0"/>
        </w:rPr>
        <w:t>“The impacts to businesses that discharge to municipalities with federal and state pretreatment programs is not stated. The evaluation should describe the pretreatment requirements and clarify that some municipalities may need to revise their local limits to meet the revised DEQ water quality standards. Under the federal and State Pretreatment Programs, local limits are calculated by working backwards from the applicable water quality standard. The allowable concentration at the end of the mixing zone to meet the applicable water quality standard is calculated; the domestic sources are then subtracted, and the remaining pollutant load can then be allocated to industrial sources. If the water quality standards are set at a level that there is no ’room’ after the domestic load, no additional industrial load can be permitted.</w:t>
      </w:r>
    </w:p>
    <w:p w:rsidR="0082592D" w:rsidRPr="00307DEA" w:rsidRDefault="0082592D" w:rsidP="00620E73">
      <w:pPr>
        <w:ind w:left="720"/>
      </w:pPr>
      <w:r w:rsidRPr="00307DEA">
        <w:rPr>
          <w:rStyle w:val="Strong"/>
          <w:b w:val="0"/>
          <w:bCs w:val="0"/>
        </w:rPr>
        <w:t xml:space="preserve">This might affect large and small Oregon businesses currently operating in Oregon and connected to a wastewater treatment plant. </w:t>
      </w:r>
      <w:proofErr w:type="gramStart"/>
      <w:r w:rsidRPr="00307DEA">
        <w:rPr>
          <w:rStyle w:val="Strong"/>
          <w:b w:val="0"/>
          <w:bCs w:val="0"/>
        </w:rPr>
        <w:t>The DEQ conclusion that under that scenario “some businesses and industries would need to disconnect from the sewer system and manage their wastewater on site”.</w:t>
      </w:r>
      <w:proofErr w:type="gramEnd"/>
      <w:r w:rsidRPr="00307DEA">
        <w:rPr>
          <w:rStyle w:val="Strong"/>
          <w:b w:val="0"/>
          <w:bCs w:val="0"/>
        </w:rPr>
        <w:t xml:space="preserve"> For many Oregon businesses and industries that use large amounts of water, managing their wastewater onsite is not reasonable. This type of thinking will stop Oregon’s business recovery in its tracks.”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2A0258" w:rsidRPr="00307DEA" w:rsidRDefault="002A0258" w:rsidP="00620E73">
      <w:pPr>
        <w:ind w:left="1440"/>
      </w:pPr>
    </w:p>
    <w:p w:rsidR="002A0258" w:rsidRPr="00307DEA" w:rsidRDefault="002A0258" w:rsidP="00620E73">
      <w:pPr>
        <w:ind w:left="720"/>
      </w:pPr>
      <w:r w:rsidRPr="00307DEA">
        <w:t xml:space="preserve">“DEQ underestimated the impact of the proposal on business and industries. Imposing stricter local limits based on the proposed water quality standards would have a significant impact on large and small Oregon businesses that discharge industrial wastewater to a municipal wastewater treatment plant. Without an evaluation of the impacts on these businesses, DEQ’s fiscal and economic evaluation is incomplete. DEQ concludes that under that scenario “some businesses and industries would need to disconnect from the sewer system and manage their wastewater on site.” For many Oregon businesses and industries that use </w:t>
      </w:r>
      <w:r w:rsidRPr="00307DEA">
        <w:lastRenderedPageBreak/>
        <w:t>large amounts of water, managing their wastewater onsite is not a reasonable solution.” (</w:t>
      </w:r>
      <w:r w:rsidRPr="00307DEA">
        <w:rPr>
          <w:u w:val="single"/>
        </w:rPr>
        <w:t>0137 – Clean Water Services</w:t>
      </w:r>
      <w:r w:rsidRPr="00307DEA">
        <w:t>)</w:t>
      </w:r>
    </w:p>
    <w:p w:rsidR="00D25796" w:rsidRPr="00307DEA" w:rsidRDefault="00D25796" w:rsidP="00D25796"/>
    <w:p w:rsidR="00D25796" w:rsidRPr="00307DEA" w:rsidRDefault="002F6EF8" w:rsidP="00D25796">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assert that DEQ did not describe impacts to businesses that discharge to municipalities with federal and state pretreatment programs. DEQ disagrees. The Statement of Need and Fiscal and Economic Impact describes the situations under which DEQ expects the proposed rules would affect these businesses. As stated in preceding responses in this section, precisely quantifying potential financial impacts would be a facility by facility and pollutant by pollutant evaluation. In addition, data are unlikely to be available in all cases. In the case of businesses that discharge to municipalities with federal and state pretreatment programs, it is not possible to quantify potential impacts, since it would require DEQ to presuppose decisions that would made by the municipalities the requirements they establish in operating their pretreatment programs. As a result, DEQ sought to describe qualitatively situations that may arise that could result in impacts to businesses. This assessment represents a reasonable approach to describing the likely impacts to businesses that discharge to municipalities with federal and state pretreatment programs and is described in more detail in the Statement of Need and Fiscal and Economic Impact. </w:t>
      </w:r>
    </w:p>
    <w:p w:rsidR="003F77F2" w:rsidRPr="00307DEA" w:rsidRDefault="003F77F2" w:rsidP="0082592D">
      <w:pPr>
        <w:rPr>
          <w:rStyle w:val="Strong"/>
          <w:b w:val="0"/>
          <w:bCs w:val="0"/>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82592D">
      <w:pPr>
        <w:rPr>
          <w:rStyle w:val="Strong"/>
          <w:b w:val="0"/>
          <w:bCs w:val="0"/>
        </w:rPr>
      </w:pPr>
    </w:p>
    <w:p w:rsidR="00620E73" w:rsidRPr="00307DEA" w:rsidRDefault="00620E73" w:rsidP="0082592D">
      <w:pPr>
        <w:rPr>
          <w:rStyle w:val="Strong"/>
          <w:b w:val="0"/>
          <w:bCs w:val="0"/>
        </w:rPr>
      </w:pPr>
    </w:p>
    <w:p w:rsidR="003F77F2" w:rsidRPr="00307DEA" w:rsidRDefault="003F77F2" w:rsidP="00E94F9A">
      <w:pPr>
        <w:pStyle w:val="Heading3"/>
        <w:rPr>
          <w:rStyle w:val="Strong"/>
          <w:b/>
          <w:bCs/>
        </w:rPr>
      </w:pPr>
      <w:bookmarkStart w:id="239" w:name="_Toc292873519"/>
      <w:r w:rsidRPr="00307DEA">
        <w:rPr>
          <w:rStyle w:val="Strong"/>
          <w:b/>
          <w:bCs/>
        </w:rPr>
        <w:t>Requirements will negatively impact Oregon’s economy</w:t>
      </w:r>
      <w:bookmarkEnd w:id="239"/>
    </w:p>
    <w:p w:rsidR="003F77F2" w:rsidRPr="00307DEA" w:rsidRDefault="003F77F2" w:rsidP="0082592D">
      <w:pPr>
        <w:rPr>
          <w:rStyle w:val="Strong"/>
          <w:b w:val="0"/>
          <w:bCs w:val="0"/>
        </w:rPr>
      </w:pPr>
    </w:p>
    <w:p w:rsidR="003F77F2" w:rsidRPr="007F6C0E" w:rsidRDefault="003F77F2" w:rsidP="007F6C0E">
      <w:pPr>
        <w:ind w:right="1440"/>
        <w:rPr>
          <w:rStyle w:val="Strong"/>
          <w:rFonts w:eastAsia="Times New Roman"/>
          <w:b w:val="0"/>
          <w:bCs w:val="0"/>
        </w:rPr>
      </w:pPr>
      <w:r w:rsidRPr="00307DEA">
        <w:rPr>
          <w:rStyle w:val="Strong"/>
          <w:b w:val="0"/>
          <w:bCs w:val="0"/>
        </w:rPr>
        <w:t xml:space="preserve">Many commenters voiced concern about the negative effect that costs resulting from the proposed rule might have on Oregon’s economy. </w:t>
      </w:r>
      <w:r w:rsidR="006D26A1" w:rsidRPr="00307DEA">
        <w:t>(</w:t>
      </w:r>
      <w:r w:rsidR="006D26A1" w:rsidRPr="00307DEA">
        <w:rPr>
          <w:u w:val="single"/>
        </w:rPr>
        <w:t>0028 - Judith Kirby, Ontario, OR</w:t>
      </w:r>
      <w:r w:rsidR="006D26A1">
        <w:rPr>
          <w:u w:val="single"/>
        </w:rPr>
        <w:t>; 0110 – Baker County Republican Central Committee</w:t>
      </w:r>
      <w:r w:rsidR="00656241" w:rsidRPr="007F6C0E">
        <w:rPr>
          <w:u w:val="single"/>
        </w:rPr>
        <w:t xml:space="preserve">; </w:t>
      </w:r>
      <w:r w:rsidR="0063497D" w:rsidRPr="007F6C0E">
        <w:rPr>
          <w:u w:val="single"/>
        </w:rPr>
        <w:t>0099 – Brenda Kirsch, Kirsch Family Farms, Inc.</w:t>
      </w:r>
      <w:r w:rsidR="007F6C0E" w:rsidRPr="007F6C0E">
        <w:rPr>
          <w:u w:val="single"/>
        </w:rPr>
        <w:t>;</w:t>
      </w:r>
      <w:r w:rsidR="007F6C0E">
        <w:t xml:space="preserve"> </w:t>
      </w:r>
      <w:r w:rsidR="007F6C0E" w:rsidRPr="00A6207D">
        <w:rPr>
          <w:rFonts w:eastAsia="Times New Roman"/>
          <w:u w:val="single"/>
        </w:rPr>
        <w:t>0157 – Clinton Shock, oral testimony at Ontario hearing</w:t>
      </w:r>
      <w:r w:rsidR="007F6C0E" w:rsidRPr="00A6207D">
        <w:rPr>
          <w:rFonts w:eastAsia="Times New Roman"/>
        </w:rPr>
        <w:t>)</w:t>
      </w:r>
    </w:p>
    <w:p w:rsidR="00A717EC" w:rsidRPr="00307DEA" w:rsidRDefault="00A717EC" w:rsidP="003F77F2">
      <w:pPr>
        <w:rPr>
          <w:rStyle w:val="Strong"/>
          <w:b w:val="0"/>
          <w:bCs w:val="0"/>
        </w:rPr>
      </w:pPr>
    </w:p>
    <w:p w:rsidR="003F77F2" w:rsidRPr="00307DEA" w:rsidRDefault="003F77F2" w:rsidP="003F77F2">
      <w:pPr>
        <w:pStyle w:val="5NormalBody"/>
        <w:ind w:left="720"/>
      </w:pPr>
      <w:r w:rsidRPr="00307DEA">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sidR="00215EED" w:rsidRPr="00307DEA">
        <w:rPr>
          <w:u w:val="single"/>
        </w:rPr>
        <w:t>0039 – Form letter sent to Oregon State Legislators by 14 commenters</w:t>
      </w:r>
      <w:r w:rsidRPr="00307DEA">
        <w:t>)</w:t>
      </w:r>
    </w:p>
    <w:p w:rsidR="003F77F2" w:rsidRPr="00307DEA" w:rsidRDefault="003F77F2" w:rsidP="003F77F2">
      <w:pPr>
        <w:pStyle w:val="5NormalBody"/>
        <w:ind w:left="720"/>
      </w:pPr>
    </w:p>
    <w:p w:rsidR="009B74BC" w:rsidRPr="00307DEA" w:rsidRDefault="009B74BC"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“After listening to the DEQ presentation here in Ontario Oregon I would like to go on record as totally opposing your proposal for several reasons. 1. The current economy of Oregon, and especially eastern Oregon, is almost at a depression level. The unemployment here is higher than the rest of the State and much higher that the general population of the United States. The businesses here are just barely hanging on and do not need another government regulation to add cost to their businesses.  2. The higher minimum wage that all Oregon businesses are required to pay, almost $1.50 higher than Idaho, is another example of the financial drain that we are under every day to compete with businesses just across the Snake River in Idaho. Everyone on the committee that is working on this matter should be required to run a business before making decisions that will impact Oregon businesses. It is easy to dream, but hard to implement. You have presented the easy part.  3. The thought that this could be delayed for some businesses is just a stop gap measure to get it approved and once that happens any business will be harmed either now or a few short years from now. You are moving too fast and too expensive for the times we are in.” (</w:t>
      </w:r>
      <w:r w:rsidRPr="00307DEA">
        <w:rPr>
          <w:rFonts w:ascii="Times New Roman" w:hAnsi="Times New Roman"/>
          <w:sz w:val="22"/>
          <w:szCs w:val="22"/>
          <w:u w:val="single"/>
        </w:rPr>
        <w:t>0024 – Farrell Lawson, Ontario, OR)</w:t>
      </w:r>
    </w:p>
    <w:p w:rsidR="006A2777" w:rsidRPr="00307DEA" w:rsidRDefault="006A2777" w:rsidP="009B74BC">
      <w:pPr>
        <w:pStyle w:val="PlainText"/>
        <w:ind w:left="720" w:right="1440"/>
        <w:rPr>
          <w:rFonts w:ascii="Times New Roman" w:hAnsi="Times New Roman"/>
          <w:sz w:val="22"/>
          <w:szCs w:val="22"/>
          <w:u w:val="single"/>
        </w:rPr>
      </w:pPr>
    </w:p>
    <w:p w:rsidR="006A2777" w:rsidRPr="00307DEA" w:rsidRDefault="006A2777"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“We cannot, and I repeat cannot tolerate any more regulations on us. As it stands now farms are on the edge financially, due in part to regulations and prices for our products that in no way shape or form keep up with inflation, fuel, input costs, or the ability to comply with anymore regulations.” (</w:t>
      </w:r>
      <w:r w:rsidRPr="00307DEA">
        <w:rPr>
          <w:rFonts w:ascii="Times New Roman" w:hAnsi="Times New Roman"/>
          <w:sz w:val="22"/>
          <w:szCs w:val="22"/>
          <w:u w:val="single"/>
        </w:rPr>
        <w:t xml:space="preserve">0032 – Mark and Karen </w:t>
      </w:r>
      <w:proofErr w:type="spellStart"/>
      <w:r w:rsidRPr="00307DEA">
        <w:rPr>
          <w:rFonts w:ascii="Times New Roman" w:hAnsi="Times New Roman"/>
          <w:sz w:val="22"/>
          <w:szCs w:val="22"/>
          <w:u w:val="single"/>
        </w:rPr>
        <w:t>Kalsch</w:t>
      </w:r>
      <w:proofErr w:type="spellEnd"/>
      <w:r w:rsidRPr="00307DEA">
        <w:rPr>
          <w:rFonts w:ascii="Times New Roman" w:hAnsi="Times New Roman"/>
          <w:sz w:val="22"/>
          <w:szCs w:val="22"/>
          <w:u w:val="single"/>
        </w:rPr>
        <w:t>)</w:t>
      </w:r>
    </w:p>
    <w:p w:rsidR="004D1A58" w:rsidRPr="00307DEA" w:rsidRDefault="004D1A58" w:rsidP="009B74BC">
      <w:pPr>
        <w:pStyle w:val="PlainText"/>
        <w:ind w:left="720" w:right="1440"/>
        <w:rPr>
          <w:rFonts w:ascii="Times New Roman" w:hAnsi="Times New Roman"/>
          <w:sz w:val="22"/>
          <w:szCs w:val="22"/>
          <w:u w:val="single"/>
        </w:rPr>
      </w:pPr>
    </w:p>
    <w:p w:rsidR="004D1A58" w:rsidRPr="00307DEA" w:rsidRDefault="004D1A58" w:rsidP="004D1A58">
      <w:pPr>
        <w:ind w:left="720" w:right="1440"/>
        <w:rPr>
          <w:szCs w:val="22"/>
          <w:u w:val="single"/>
        </w:rPr>
      </w:pPr>
      <w:r w:rsidRPr="00307DEA">
        <w:rPr>
          <w:szCs w:val="22"/>
        </w:rPr>
        <w:lastRenderedPageBreak/>
        <w:t>“If the DEQ, or other agencies, move forward with the proposed rulemaking language, I believe agriculture landowners and land managers, including myself, could be subject to unreasonable and economically inefficient rules that will regulate farms and ranches out of business in Oregon.” (</w:t>
      </w:r>
      <w:r w:rsidRPr="00307DEA">
        <w:rPr>
          <w:szCs w:val="22"/>
          <w:u w:val="single"/>
        </w:rPr>
        <w:t xml:space="preserve">0033 – J. Edward Vaughn, </w:t>
      </w:r>
      <w:proofErr w:type="spellStart"/>
      <w:r w:rsidRPr="00307DEA">
        <w:rPr>
          <w:szCs w:val="22"/>
          <w:u w:val="single"/>
        </w:rPr>
        <w:t>Vaughns</w:t>
      </w:r>
      <w:proofErr w:type="spellEnd"/>
      <w:r w:rsidRPr="00307DEA">
        <w:rPr>
          <w:szCs w:val="22"/>
          <w:u w:val="single"/>
        </w:rPr>
        <w:t>’ Farm and Orchard</w:t>
      </w:r>
      <w:r w:rsidR="0057438B">
        <w:rPr>
          <w:szCs w:val="22"/>
          <w:u w:val="single"/>
        </w:rPr>
        <w:t xml:space="preserve">; </w:t>
      </w:r>
      <w:r w:rsidR="0057438B">
        <w:rPr>
          <w:u w:val="single"/>
        </w:rPr>
        <w:t xml:space="preserve">0129 – Larry and Pamela </w:t>
      </w:r>
      <w:proofErr w:type="spellStart"/>
      <w:r w:rsidR="0057438B">
        <w:rPr>
          <w:u w:val="single"/>
        </w:rPr>
        <w:t>Zweifel</w:t>
      </w:r>
      <w:proofErr w:type="spellEnd"/>
      <w:r w:rsidR="0057438B">
        <w:rPr>
          <w:u w:val="single"/>
        </w:rPr>
        <w:t>, Tillamook, OR</w:t>
      </w:r>
      <w:r w:rsidRPr="00307DEA">
        <w:rPr>
          <w:szCs w:val="22"/>
          <w:u w:val="single"/>
        </w:rPr>
        <w:t>)</w:t>
      </w:r>
    </w:p>
    <w:p w:rsidR="001708DC" w:rsidRPr="00307DEA" w:rsidRDefault="001708DC" w:rsidP="004D1A58">
      <w:pPr>
        <w:ind w:left="720" w:right="1440"/>
        <w:rPr>
          <w:szCs w:val="22"/>
          <w:u w:val="single"/>
        </w:rPr>
      </w:pPr>
    </w:p>
    <w:p w:rsidR="001708DC" w:rsidRPr="00307DEA" w:rsidRDefault="001708DC" w:rsidP="004D1A58">
      <w:pPr>
        <w:ind w:left="720" w:right="1440"/>
        <w:rPr>
          <w:szCs w:val="22"/>
        </w:rPr>
      </w:pPr>
      <w:r w:rsidRPr="00307DEA">
        <w:rPr>
          <w:szCs w:val="22"/>
        </w:rPr>
        <w:t>“Standards derived by using a consumption factor of 175 g/day will result in the most stringent standard of any state in the nation which will further restrict economic development endeavors and result in additional costs for Oregon’s businesses.  This will lead to job losses and fewer new jobs.” (</w:t>
      </w:r>
      <w:r w:rsidRPr="00307DEA">
        <w:rPr>
          <w:szCs w:val="22"/>
          <w:u w:val="single"/>
        </w:rPr>
        <w:t>0042 – Fred Warner, Jr., Chair, Baker County Board of Commissioners</w:t>
      </w:r>
      <w:r w:rsidRPr="00307DEA">
        <w:rPr>
          <w:szCs w:val="22"/>
        </w:rPr>
        <w:t>)</w:t>
      </w:r>
    </w:p>
    <w:p w:rsidR="00B402E7" w:rsidRPr="00307DEA" w:rsidRDefault="00B402E7" w:rsidP="004D1A58">
      <w:pPr>
        <w:ind w:left="720" w:right="1440"/>
        <w:rPr>
          <w:szCs w:val="22"/>
        </w:rPr>
      </w:pPr>
    </w:p>
    <w:p w:rsidR="00B402E7" w:rsidRPr="00307DEA" w:rsidRDefault="00B402E7" w:rsidP="00B402E7">
      <w:pPr>
        <w:ind w:left="720"/>
        <w:rPr>
          <w:rFonts w:eastAsia="Times New Roman"/>
          <w:szCs w:val="22"/>
        </w:rPr>
      </w:pPr>
      <w:r w:rsidRPr="00307DEA">
        <w:rPr>
          <w:rFonts w:eastAsia="Times New Roman"/>
          <w:szCs w:val="22"/>
        </w:rPr>
        <w:t xml:space="preserve">“Businesses can not afford the additional expense.  MY GOSH... we are in the middle of the most serious recession since the Great Depression…More regulation means businesses will have lower profit margins, which means they will have to lay off employees or their business profit margin may be so low the companies may go bankrupt.  You are the government OF THE PEOPLE... and the business owners and employees this will adversely affect do not need this or want this.  We need LESS REGULATION at this point in time, so businesses can become more profitable and can hire more employees and pay more taxes.  The 2010 Oregon tax increase on businesses backfired on the State... and businesses have left the state or </w:t>
      </w:r>
      <w:proofErr w:type="gramStart"/>
      <w:r w:rsidRPr="00307DEA">
        <w:rPr>
          <w:rFonts w:eastAsia="Times New Roman"/>
          <w:szCs w:val="22"/>
        </w:rPr>
        <w:t>laid</w:t>
      </w:r>
      <w:proofErr w:type="gramEnd"/>
      <w:r w:rsidRPr="00307DEA">
        <w:rPr>
          <w:rFonts w:eastAsia="Times New Roman"/>
          <w:szCs w:val="22"/>
        </w:rPr>
        <w:t xml:space="preserve"> off employees.  These water quality rules will cause a similar problem and will prolong the Oregon recession.</w:t>
      </w:r>
    </w:p>
    <w:p w:rsidR="00B402E7" w:rsidRPr="00307DEA" w:rsidRDefault="00B402E7" w:rsidP="00B402E7">
      <w:pPr>
        <w:ind w:left="720"/>
        <w:rPr>
          <w:rFonts w:eastAsia="Times New Roman"/>
          <w:szCs w:val="22"/>
        </w:rPr>
      </w:pPr>
      <w:r w:rsidRPr="00307DEA">
        <w:rPr>
          <w:rFonts w:eastAsia="Times New Roman"/>
          <w:szCs w:val="22"/>
        </w:rPr>
        <w:t>We already have the strictest environmental quality laws of all countries on earth.  We don't need more restrictive rules at this time.  I took environmental law in graduate school.  The case law pointed out how difficult it is to do business in the USA... which is why businesses first moved from the northern to the southern states, then overseas.</w:t>
      </w:r>
    </w:p>
    <w:p w:rsidR="00B402E7" w:rsidRPr="00307DEA" w:rsidRDefault="00B402E7" w:rsidP="00B402E7">
      <w:pPr>
        <w:ind w:left="720"/>
        <w:rPr>
          <w:rFonts w:eastAsia="Times New Roman"/>
          <w:szCs w:val="22"/>
        </w:rPr>
      </w:pPr>
      <w:r w:rsidRPr="00307DEA">
        <w:rPr>
          <w:rFonts w:eastAsia="Times New Roman"/>
          <w:szCs w:val="22"/>
        </w:rPr>
        <w:t>I am chairman of a 501(c</w:t>
      </w:r>
      <w:proofErr w:type="gramStart"/>
      <w:r w:rsidRPr="00307DEA">
        <w:rPr>
          <w:rFonts w:eastAsia="Times New Roman"/>
          <w:szCs w:val="22"/>
        </w:rPr>
        <w:t>)(</w:t>
      </w:r>
      <w:proofErr w:type="gramEnd"/>
      <w:r w:rsidRPr="00307DEA">
        <w:rPr>
          <w:rFonts w:eastAsia="Times New Roman"/>
          <w:szCs w:val="22"/>
        </w:rPr>
        <w:t>3) watershed council; we don't need stricter laws/</w:t>
      </w:r>
      <w:proofErr w:type="spellStart"/>
      <w:r w:rsidRPr="00307DEA">
        <w:rPr>
          <w:rFonts w:eastAsia="Times New Roman"/>
          <w:szCs w:val="22"/>
        </w:rPr>
        <w:t>regs</w:t>
      </w:r>
      <w:proofErr w:type="spellEnd"/>
      <w:r w:rsidRPr="00307DEA">
        <w:rPr>
          <w:rFonts w:eastAsia="Times New Roman"/>
          <w:szCs w:val="22"/>
        </w:rPr>
        <w:t xml:space="preserve"> that will make our watershed improvement work more difficult/expensive.  </w:t>
      </w:r>
    </w:p>
    <w:p w:rsidR="00B402E7" w:rsidRPr="00307DEA" w:rsidRDefault="00B402E7" w:rsidP="00B402E7">
      <w:pPr>
        <w:ind w:left="720"/>
        <w:rPr>
          <w:rFonts w:eastAsia="Times New Roman"/>
          <w:szCs w:val="22"/>
        </w:rPr>
      </w:pPr>
      <w:r w:rsidRPr="00307DEA">
        <w:rPr>
          <w:rFonts w:eastAsia="Times New Roman"/>
          <w:szCs w:val="22"/>
        </w:rPr>
        <w:t>I am part owner of a farm; we don't need more regulations/expenses at this time, hindering our ability to manage our farm and to do watershed improvement work on it.”  (</w:t>
      </w:r>
      <w:r w:rsidRPr="00307DEA">
        <w:rPr>
          <w:rFonts w:eastAsia="Times New Roman"/>
          <w:szCs w:val="22"/>
          <w:u w:val="single"/>
        </w:rPr>
        <w:t>0062 – Timothy Bliss, Bliss Enterprises, LLC</w:t>
      </w:r>
      <w:r w:rsidRPr="00307DEA">
        <w:rPr>
          <w:rFonts w:eastAsia="Times New Roman"/>
          <w:szCs w:val="22"/>
        </w:rPr>
        <w:t>)</w:t>
      </w:r>
    </w:p>
    <w:p w:rsidR="009C52AC" w:rsidRPr="00307DEA" w:rsidRDefault="009C52AC" w:rsidP="00B402E7">
      <w:pPr>
        <w:ind w:left="720"/>
        <w:rPr>
          <w:rFonts w:eastAsia="Times New Roman"/>
          <w:szCs w:val="22"/>
        </w:rPr>
      </w:pPr>
    </w:p>
    <w:p w:rsidR="009C52AC" w:rsidRPr="00307DEA" w:rsidRDefault="009C52AC" w:rsidP="009C52AC">
      <w:pPr>
        <w:ind w:left="720"/>
      </w:pPr>
      <w:r w:rsidRPr="00307DEA">
        <w:rPr>
          <w:rFonts w:eastAsia="Times New Roman"/>
          <w:szCs w:val="22"/>
        </w:rPr>
        <w:t>“</w:t>
      </w:r>
      <w:r w:rsidRPr="00307DEA">
        <w:t>The increased cost to farmers and ranchers would increase food costs to consumers.  The increased costs for water treatment and storm wate</w:t>
      </w:r>
      <w:r w:rsidR="009E7C9E" w:rsidRPr="00307DEA">
        <w:t xml:space="preserve">r diversion for municipalities </w:t>
      </w:r>
      <w:r w:rsidRPr="00307DEA">
        <w:t>would be paid by hard working tax payers.  The middle class is being eroded by these regulations.  We will end up with a two class system, government workers and persons totally dependent on the government.  That does not sound like utopia to me, which is what the progressives “think” they are going to create.” (</w:t>
      </w:r>
      <w:r w:rsidRPr="00307DEA">
        <w:rPr>
          <w:u w:val="single"/>
        </w:rPr>
        <w:t>0070 – Craig Calder</w:t>
      </w:r>
      <w:r w:rsidRPr="00307DEA">
        <w:t>)</w:t>
      </w:r>
    </w:p>
    <w:p w:rsidR="00A717EC" w:rsidRPr="00307DEA" w:rsidRDefault="00A717EC" w:rsidP="009C52AC">
      <w:pPr>
        <w:ind w:left="720"/>
      </w:pPr>
    </w:p>
    <w:p w:rsidR="00A717EC" w:rsidRDefault="00A717EC" w:rsidP="009C52AC">
      <w:pPr>
        <w:ind w:left="720"/>
      </w:pPr>
      <w:r w:rsidRPr="00307DEA">
        <w:t>“Any further increase in water quality standards will have a devastating effect on the economy of Oregon.  We need to rebuild our fragile economy and address any additional water quality issues when our economy is thriving.” (</w:t>
      </w:r>
      <w:r w:rsidRPr="00307DEA">
        <w:rPr>
          <w:u w:val="single"/>
        </w:rPr>
        <w:t>0140 – Don Buford, Dust Devil Mining Co.</w:t>
      </w:r>
      <w:r w:rsidRPr="00307DEA">
        <w:t>)</w:t>
      </w:r>
    </w:p>
    <w:p w:rsidR="005D3E6F" w:rsidRDefault="005D3E6F" w:rsidP="009C52AC">
      <w:pPr>
        <w:ind w:left="720"/>
      </w:pPr>
    </w:p>
    <w:p w:rsidR="005D3E6F" w:rsidRPr="005D3E6F" w:rsidRDefault="005D3E6F" w:rsidP="009C52AC">
      <w:pPr>
        <w:ind w:left="720"/>
        <w:rPr>
          <w:szCs w:val="22"/>
        </w:rPr>
      </w:pPr>
      <w:r w:rsidRPr="005D3E6F">
        <w:rPr>
          <w:szCs w:val="22"/>
        </w:rPr>
        <w:t>“</w:t>
      </w:r>
      <w:r w:rsidR="00656241" w:rsidRPr="00656241">
        <w:rPr>
          <w:color w:val="000000"/>
          <w:szCs w:val="22"/>
        </w:rPr>
        <w:t xml:space="preserve">The proposed rule making, along with the ridicules inclusion of recreational in-stream placer mining under NPDES permitting criteria, will cause serious financial harm to some and to the thousands of Oregon citizens, who enjoy these activities, a total denial of rights to access and utilization of recreational resources otherwise available, defend able and appropriate under CWA and Best Practices.  Our in-stream activities </w:t>
      </w:r>
      <w:r w:rsidR="00656241" w:rsidRPr="00656241">
        <w:rPr>
          <w:color w:val="000000"/>
          <w:szCs w:val="22"/>
          <w:u w:val="single"/>
        </w:rPr>
        <w:t>do not</w:t>
      </w:r>
      <w:r w:rsidR="00656241" w:rsidRPr="00656241">
        <w:rPr>
          <w:color w:val="000000"/>
          <w:szCs w:val="22"/>
        </w:rPr>
        <w:t xml:space="preserve"> introduce or create any point source or non-point source toxic pollutants into the waterway and we challenge ODEQ and EPA to prove that it does.”</w:t>
      </w:r>
      <w:r>
        <w:rPr>
          <w:color w:val="000000"/>
          <w:szCs w:val="22"/>
        </w:rPr>
        <w:t xml:space="preserve"> </w:t>
      </w:r>
      <w:r w:rsidRPr="00307DEA">
        <w:rPr>
          <w:rStyle w:val="Strong"/>
          <w:b w:val="0"/>
          <w:bCs w:val="0"/>
        </w:rPr>
        <w:t>(</w:t>
      </w:r>
      <w:r w:rsidR="000511B0" w:rsidRPr="000511B0">
        <w:rPr>
          <w:szCs w:val="22"/>
          <w:u w:val="single"/>
        </w:rPr>
        <w:t xml:space="preserve">0125 – Howard Conner, Salem, </w:t>
      </w:r>
      <w:proofErr w:type="gramStart"/>
      <w:r w:rsidR="000511B0" w:rsidRPr="000511B0">
        <w:rPr>
          <w:szCs w:val="22"/>
          <w:u w:val="single"/>
        </w:rPr>
        <w:t>OR</w:t>
      </w:r>
      <w:r w:rsidR="000511B0" w:rsidRPr="00307DEA">
        <w:rPr>
          <w:rStyle w:val="Strong"/>
          <w:b w:val="0"/>
          <w:bCs w:val="0"/>
          <w:u w:val="single"/>
        </w:rPr>
        <w:t xml:space="preserve"> </w:t>
      </w:r>
      <w:r w:rsidR="000511B0">
        <w:rPr>
          <w:rStyle w:val="Strong"/>
          <w:b w:val="0"/>
          <w:bCs w:val="0"/>
          <w:u w:val="single"/>
        </w:rPr>
        <w:t>;</w:t>
      </w:r>
      <w:proofErr w:type="gramEnd"/>
      <w:r w:rsidR="000511B0">
        <w:rPr>
          <w:rStyle w:val="Strong"/>
          <w:b w:val="0"/>
          <w:bCs w:val="0"/>
          <w:u w:val="single"/>
        </w:rPr>
        <w:t xml:space="preserve"> </w:t>
      </w:r>
      <w:r w:rsidRPr="00307DEA">
        <w:rPr>
          <w:rStyle w:val="Strong"/>
          <w:b w:val="0"/>
          <w:bCs w:val="0"/>
          <w:u w:val="single"/>
        </w:rPr>
        <w:t>0147 – Joan Frick, Jefferson, OR</w:t>
      </w:r>
      <w:r w:rsidRPr="00307DEA">
        <w:rPr>
          <w:rStyle w:val="Strong"/>
          <w:b w:val="0"/>
          <w:bCs w:val="0"/>
        </w:rPr>
        <w:t>)</w:t>
      </w:r>
    </w:p>
    <w:p w:rsidR="009C52AC" w:rsidRPr="00307DEA" w:rsidRDefault="009C52AC" w:rsidP="00B402E7">
      <w:pPr>
        <w:ind w:left="720"/>
        <w:rPr>
          <w:rFonts w:eastAsia="Times New Roman"/>
          <w:szCs w:val="22"/>
        </w:rPr>
      </w:pPr>
    </w:p>
    <w:p w:rsidR="005A20B7" w:rsidRDefault="003F77F2">
      <w:pPr>
        <w:ind w:left="720"/>
        <w:rPr>
          <w:u w:val="single"/>
        </w:rPr>
      </w:pPr>
      <w:r w:rsidRPr="00307DEA">
        <w:t xml:space="preserve"> </w:t>
      </w:r>
      <w:r w:rsidR="00927E36">
        <w:t>“I am opposed to any new rules which have the potential to increase costs to both small and large businesses and to Oregon tax Payers (state agencies).” (</w:t>
      </w:r>
      <w:r w:rsidR="00927E36">
        <w:rPr>
          <w:u w:val="single"/>
        </w:rPr>
        <w:t xml:space="preserve">0139 – Kent </w:t>
      </w:r>
      <w:proofErr w:type="spellStart"/>
      <w:r w:rsidR="00927E36">
        <w:rPr>
          <w:u w:val="single"/>
        </w:rPr>
        <w:t>Tresidder</w:t>
      </w:r>
      <w:proofErr w:type="spellEnd"/>
      <w:r w:rsidR="00927E36">
        <w:rPr>
          <w:u w:val="single"/>
        </w:rPr>
        <w:t>, Coquille, OR)</w:t>
      </w:r>
    </w:p>
    <w:p w:rsidR="005A20B7" w:rsidRDefault="005A20B7">
      <w:pPr>
        <w:ind w:left="720"/>
      </w:pPr>
    </w:p>
    <w:p w:rsidR="005A20B7" w:rsidRDefault="00656241">
      <w:pPr>
        <w:ind w:left="720"/>
        <w:rPr>
          <w:color w:val="000000"/>
        </w:rPr>
      </w:pPr>
      <w:r w:rsidRPr="00656241">
        <w:t>“</w:t>
      </w:r>
      <w:r w:rsidRPr="00656241">
        <w:rPr>
          <w:color w:val="000000"/>
        </w:rPr>
        <w:t xml:space="preserve">To arbitrarily force another segment of our business community into non existence because of over regulation plus extreme enforcement will kill a thriving mining industry. I can well understand why mining companies steer clear of Oregon. This is one of the major reasons that exploration for Rate Earths </w:t>
      </w:r>
      <w:r w:rsidRPr="00656241">
        <w:rPr>
          <w:color w:val="000000"/>
        </w:rPr>
        <w:lastRenderedPageBreak/>
        <w:t>and other precious metals have ceased here in Oregon because of the heavy hand of EQC and the subsequent enforcement.”</w:t>
      </w:r>
      <w:r w:rsidR="00F27AC4">
        <w:rPr>
          <w:color w:val="000000"/>
        </w:rPr>
        <w:t xml:space="preserve"> (</w:t>
      </w:r>
      <w:r w:rsidR="00F27AC4">
        <w:rPr>
          <w:color w:val="000000"/>
          <w:u w:val="single"/>
        </w:rPr>
        <w:t>0138 – Charles Chase, Eastern Oregon Mining Association</w:t>
      </w:r>
      <w:r w:rsidR="00F27AC4">
        <w:rPr>
          <w:color w:val="000000"/>
        </w:rPr>
        <w:t>)</w:t>
      </w:r>
    </w:p>
    <w:p w:rsidR="005A20B7" w:rsidRDefault="005A20B7">
      <w:pPr>
        <w:ind w:left="720"/>
        <w:rPr>
          <w:color w:val="000000"/>
        </w:rPr>
      </w:pPr>
    </w:p>
    <w:p w:rsidR="005A20B7" w:rsidRDefault="008B6AEE">
      <w:pPr>
        <w:ind w:left="720"/>
      </w:pPr>
      <w:r>
        <w:rPr>
          <w:color w:val="000000"/>
        </w:rPr>
        <w:t>“</w:t>
      </w:r>
      <w:r w:rsidR="00FD741B">
        <w:t>This is a “jobs-killing” rule change, and does not reflect the generally high quality of the waters of the state.” (</w:t>
      </w:r>
      <w:r w:rsidR="00656241" w:rsidRPr="00656241">
        <w:rPr>
          <w:u w:val="single"/>
        </w:rPr>
        <w:t>0136 – Baker County Natural Resources Advisory Committee</w:t>
      </w:r>
      <w:r w:rsidR="00656241" w:rsidRPr="00656241">
        <w:t>)</w:t>
      </w:r>
    </w:p>
    <w:p w:rsidR="005A20B7" w:rsidRDefault="005A20B7">
      <w:pPr>
        <w:ind w:left="720"/>
      </w:pPr>
    </w:p>
    <w:p w:rsidR="005A20B7" w:rsidRDefault="00241A14">
      <w:pPr>
        <w:ind w:left="720"/>
      </w:pPr>
      <w:r>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Pr>
          <w:u w:val="single"/>
        </w:rPr>
        <w:t xml:space="preserve">0134 – Gary </w:t>
      </w:r>
      <w:proofErr w:type="spellStart"/>
      <w:r>
        <w:rPr>
          <w:u w:val="single"/>
        </w:rPr>
        <w:t>Rehnberg</w:t>
      </w:r>
      <w:proofErr w:type="spellEnd"/>
      <w:r>
        <w:rPr>
          <w:u w:val="single"/>
        </w:rPr>
        <w:t>, East Side Plating, Inc.</w:t>
      </w:r>
      <w:r>
        <w:t>)</w:t>
      </w:r>
    </w:p>
    <w:p w:rsidR="005A20B7" w:rsidRDefault="005A20B7">
      <w:pPr>
        <w:ind w:left="720"/>
      </w:pPr>
    </w:p>
    <w:p w:rsidR="005A20B7" w:rsidRDefault="00241A14">
      <w:pPr>
        <w:ind w:left="720"/>
      </w:pPr>
      <w:r>
        <w:t>“If DEQ continues to move forward with the proposed rulemaking language they will effectively regulate farms and ranches out of business in Oregon.  We will NOT let DEQ take our heritage and property rights from our hands.” (</w:t>
      </w:r>
      <w:r>
        <w:rPr>
          <w:u w:val="single"/>
        </w:rPr>
        <w:t>0133 – Coos/Curry Farm Bureau</w:t>
      </w:r>
      <w:r>
        <w:t>)</w:t>
      </w:r>
    </w:p>
    <w:p w:rsidR="005A20B7" w:rsidRDefault="005A20B7">
      <w:pPr>
        <w:ind w:left="720"/>
      </w:pPr>
    </w:p>
    <w:p w:rsidR="00714BBE" w:rsidRDefault="00714BBE" w:rsidP="00714BBE">
      <w:pPr>
        <w:ind w:left="720" w:right="1440"/>
        <w:rPr>
          <w:szCs w:val="22"/>
          <w:u w:val="single"/>
        </w:rPr>
      </w:pPr>
      <w:r w:rsidRPr="00307DEA">
        <w:rPr>
          <w:szCs w:val="22"/>
        </w:rPr>
        <w:t>“If the DEQ</w:t>
      </w:r>
      <w:r>
        <w:rPr>
          <w:szCs w:val="22"/>
        </w:rPr>
        <w:t xml:space="preserve"> continues to</w:t>
      </w:r>
      <w:r w:rsidRPr="00307DEA">
        <w:rPr>
          <w:szCs w:val="22"/>
        </w:rPr>
        <w:t xml:space="preserve"> move forward with the proposed rulemaking language, I believe </w:t>
      </w:r>
      <w:r>
        <w:rPr>
          <w:szCs w:val="22"/>
        </w:rPr>
        <w:t>Placer Mining in Oregon could very likely</w:t>
      </w:r>
      <w:r w:rsidRPr="00307DEA">
        <w:rPr>
          <w:szCs w:val="22"/>
        </w:rPr>
        <w:t xml:space="preserve"> be subject to unreasonable and economically inefficient rules that regulate </w:t>
      </w:r>
      <w:r>
        <w:rPr>
          <w:szCs w:val="22"/>
        </w:rPr>
        <w:t>Placer Mining in Oregon waters</w:t>
      </w:r>
      <w:r w:rsidRPr="00307DEA">
        <w:rPr>
          <w:szCs w:val="22"/>
        </w:rPr>
        <w:t xml:space="preserve"> out of business.” (</w:t>
      </w:r>
      <w:r w:rsidR="00656241" w:rsidRPr="00656241">
        <w:rPr>
          <w:szCs w:val="22"/>
          <w:u w:val="single"/>
        </w:rPr>
        <w:t>0123 – Tom Quintal</w:t>
      </w:r>
      <w:r w:rsidR="00313BDE">
        <w:rPr>
          <w:szCs w:val="22"/>
          <w:u w:val="single"/>
        </w:rPr>
        <w:t>, Salem, OR</w:t>
      </w:r>
      <w:r w:rsidR="00656241" w:rsidRPr="00656241">
        <w:rPr>
          <w:szCs w:val="22"/>
          <w:u w:val="single"/>
        </w:rPr>
        <w:t>;</w:t>
      </w:r>
      <w:r w:rsidR="00C14A8C">
        <w:rPr>
          <w:szCs w:val="22"/>
        </w:rPr>
        <w:t xml:space="preserve"> </w:t>
      </w:r>
      <w:r>
        <w:rPr>
          <w:szCs w:val="22"/>
          <w:u w:val="single"/>
        </w:rPr>
        <w:t xml:space="preserve">0124 – Alfred J. Hansen, </w:t>
      </w:r>
      <w:proofErr w:type="spellStart"/>
      <w:r>
        <w:rPr>
          <w:szCs w:val="22"/>
          <w:u w:val="single"/>
        </w:rPr>
        <w:t>Irrigon</w:t>
      </w:r>
      <w:proofErr w:type="spellEnd"/>
      <w:r>
        <w:rPr>
          <w:szCs w:val="22"/>
          <w:u w:val="single"/>
        </w:rPr>
        <w:t>, OR</w:t>
      </w:r>
      <w:r w:rsidRPr="00307DEA">
        <w:rPr>
          <w:szCs w:val="22"/>
          <w:u w:val="single"/>
        </w:rPr>
        <w:t>)</w:t>
      </w:r>
    </w:p>
    <w:p w:rsidR="007C371C" w:rsidRDefault="007C371C" w:rsidP="00714BBE">
      <w:pPr>
        <w:ind w:left="720" w:right="1440"/>
        <w:rPr>
          <w:szCs w:val="22"/>
          <w:u w:val="single"/>
        </w:rPr>
      </w:pPr>
    </w:p>
    <w:p w:rsidR="007C371C" w:rsidRDefault="007C371C" w:rsidP="00714BBE">
      <w:pPr>
        <w:ind w:left="720" w:right="1440"/>
      </w:pPr>
      <w:r>
        <w:t xml:space="preserve">“I want to continue to do </w:t>
      </w:r>
      <w:proofErr w:type="spellStart"/>
      <w:r>
        <w:t>every thing</w:t>
      </w:r>
      <w:proofErr w:type="spellEnd"/>
      <w:r>
        <w:t xml:space="preserve"> reasonable and practicable to control pollution runoff from my farms, but need a fair playing field to compete with blueberry farmers in other states. These </w:t>
      </w:r>
      <w:proofErr w:type="spellStart"/>
      <w:r>
        <w:t>over reaching</w:t>
      </w:r>
      <w:proofErr w:type="spellEnd"/>
      <w:r>
        <w:t xml:space="preserve"> rules have the potential to make farming blueberries in Oregon unsustainable.” (</w:t>
      </w:r>
      <w:r>
        <w:rPr>
          <w:u w:val="single"/>
        </w:rPr>
        <w:t xml:space="preserve">0119 – Doug </w:t>
      </w:r>
      <w:proofErr w:type="spellStart"/>
      <w:r>
        <w:rPr>
          <w:u w:val="single"/>
        </w:rPr>
        <w:t>Krahmer</w:t>
      </w:r>
      <w:proofErr w:type="spellEnd"/>
      <w:r>
        <w:rPr>
          <w:u w:val="single"/>
        </w:rPr>
        <w:t>, St. Paul, OR</w:t>
      </w:r>
      <w:r>
        <w:t>)</w:t>
      </w:r>
    </w:p>
    <w:p w:rsidR="000508E7" w:rsidRDefault="000508E7" w:rsidP="00714BBE">
      <w:pPr>
        <w:ind w:left="720" w:right="1440"/>
      </w:pPr>
    </w:p>
    <w:p w:rsidR="000508E7" w:rsidRPr="007C371C" w:rsidRDefault="000508E7" w:rsidP="00714BBE">
      <w:pPr>
        <w:ind w:left="720" w:right="1440"/>
        <w:rPr>
          <w:szCs w:val="22"/>
        </w:rPr>
      </w:pPr>
      <w:r>
        <w:t>“Nothing is to be gained by adding another level of regulation on an industry that is already struggling in very difficult times.  More regulation always means more cost for the landowner to be in compliance.  These costs are not always purely economic, but can include attitude changes, whereby a land owner could say, ‘It’s just not any longer in my best interests to keep this land as timberland.’ We can then expect to see premature harvests and land changes to non-timber development.”</w:t>
      </w:r>
      <w:r w:rsidRPr="000508E7">
        <w:t xml:space="preserve"> (</w:t>
      </w:r>
      <w:r>
        <w:rPr>
          <w:u w:val="single"/>
        </w:rPr>
        <w:t xml:space="preserve">0199 – Dave </w:t>
      </w:r>
      <w:proofErr w:type="spellStart"/>
      <w:r>
        <w:rPr>
          <w:u w:val="single"/>
        </w:rPr>
        <w:t>Messerle</w:t>
      </w:r>
      <w:proofErr w:type="spellEnd"/>
      <w:r w:rsidRPr="000508E7">
        <w:t>)</w:t>
      </w:r>
    </w:p>
    <w:p w:rsidR="00096A70" w:rsidRDefault="003F77F2">
      <w:r w:rsidRPr="00307DEA">
        <w:br/>
      </w:r>
      <w:r w:rsidR="00EE5F35" w:rsidRPr="00307DEA">
        <w:rPr>
          <w:b/>
          <w:u w:val="single"/>
        </w:rPr>
        <w:t>DEQ Response:</w:t>
      </w:r>
      <w:r w:rsidR="00EE5F35" w:rsidRPr="00307DEA">
        <w:rPr>
          <w:b/>
        </w:rPr>
        <w:t xml:space="preserve"> </w:t>
      </w:r>
      <w:r w:rsidR="00EE5F35" w:rsidRPr="00E94F9A">
        <w:t xml:space="preserve"> Some commenters expressed concern with the impact of the proposed regulation on Oregon businesses and on the overall Oregon economy. </w:t>
      </w:r>
      <w:r w:rsidR="00EE5F35">
        <w:t xml:space="preserve">For businesses that received NPDES permits, </w:t>
      </w:r>
      <w:r w:rsidR="00EE5F35" w:rsidRPr="00307DEA">
        <w:t xml:space="preserve">DEQ does not intend for </w:t>
      </w:r>
      <w:r w:rsidR="00EE5F35">
        <w:t>those</w:t>
      </w:r>
      <w:r w:rsidR="00EE5F35" w:rsidRPr="00307DEA">
        <w:rPr>
          <w:b/>
          <w:u w:val="single"/>
        </w:rPr>
        <w:t xml:space="preserve"> </w:t>
      </w:r>
      <w:r w:rsidR="00F725DA" w:rsidRPr="00307DEA">
        <w:t xml:space="preserve">facilities to put in place treatment technologies that result in unreasonable costs or that are unproven for the application in question. DEQ has considered this issue throughout the process and has spent a significant amount of time with the stakeholder advisory workgroups discussing and developing proposed rules for implementation approaches with this objective in mind. The commenters did not provide a specific explanation describing how the proposed rule revisions would result in significant impacts to businesses as described in their comments, nor did they provide data or an accounting of how they arrived at an estimate of “$500 million, with a $30 to $90 million additional operating cost per manufacturing facility.” As a result, DEQ is unable to evaluate whether this estimate represents additional information that would alter DEQ’s conclusion regarding potential costs to sources, which DEQ concluded is in the range of $400,00 per year for point sources. </w:t>
      </w:r>
    </w:p>
    <w:p w:rsidR="00620E73" w:rsidRPr="00307DEA" w:rsidRDefault="00620E73" w:rsidP="00F725DA"/>
    <w:p w:rsidR="00BE4008" w:rsidRPr="00307DEA" w:rsidRDefault="00BE4008" w:rsidP="00F725DA">
      <w:r>
        <w:t xml:space="preserve">Many commenters also raised concerns regarding the impact of the proposed regulation on landowners and land managers. As noted elsewhere in this section, DEQ’s Statement of Need and Fiscal and Economic Impact describes the situations under which DEQ is aware may result in an economic impact resulting from adoption and implementation of the proposed </w:t>
      </w:r>
      <w:proofErr w:type="spellStart"/>
      <w:r>
        <w:t>rule.</w:t>
      </w:r>
      <w:r w:rsidRPr="00307DEA">
        <w:t>The</w:t>
      </w:r>
      <w:proofErr w:type="spellEnd"/>
      <w:r w:rsidRPr="00307DEA">
        <w:t xml:space="preserve"> </w:t>
      </w:r>
      <w:proofErr w:type="spellStart"/>
      <w:r w:rsidRPr="00307DEA">
        <w:t>commenters</w:t>
      </w:r>
      <w:proofErr w:type="spellEnd"/>
      <w:r w:rsidRPr="00307DEA">
        <w:t xml:space="preserve"> did not provide a specific</w:t>
      </w:r>
      <w:r>
        <w:t xml:space="preserve"> explanation describing how DEQ either erred in its analysis nor provide detail describing how they concluded that the </w:t>
      </w:r>
      <w:r w:rsidRPr="00307DEA">
        <w:t xml:space="preserve">proposed rule revisions would result in significant </w:t>
      </w:r>
      <w:r>
        <w:t xml:space="preserve">economic </w:t>
      </w:r>
      <w:r w:rsidRPr="00307DEA">
        <w:t>impacts</w:t>
      </w:r>
      <w:r>
        <w:t>. In the absence of such information, DEQ did not revise its analysis or conclusions regarding the potential impacts of this rulemaking related to the implementation of these rules by nonpoint sources.</w:t>
      </w:r>
    </w:p>
    <w:p w:rsidR="00620E73" w:rsidRPr="00307DEA" w:rsidRDefault="00620E73" w:rsidP="00F725DA"/>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F725DA"/>
    <w:p w:rsidR="003F77F2" w:rsidRPr="00307DEA" w:rsidRDefault="003F77F2" w:rsidP="00F725DA">
      <w:pPr>
        <w:pStyle w:val="5NormalBody"/>
        <w:rPr>
          <w:rStyle w:val="Strong"/>
          <w:b w:val="0"/>
          <w:bCs w:val="0"/>
        </w:rPr>
      </w:pPr>
    </w:p>
    <w:p w:rsidR="0082592D" w:rsidRDefault="00B171CD" w:rsidP="00E94F9A">
      <w:pPr>
        <w:pStyle w:val="Heading3"/>
        <w:rPr>
          <w:rStyle w:val="Strong"/>
          <w:rFonts w:ascii="Times New Roman" w:hAnsi="Times New Roman"/>
          <w:b/>
          <w:sz w:val="22"/>
        </w:rPr>
      </w:pPr>
      <w:bookmarkStart w:id="240" w:name="_Toc292873520"/>
      <w:r w:rsidRPr="00307DEA">
        <w:rPr>
          <w:rStyle w:val="Strong"/>
          <w:b/>
          <w:bCs/>
        </w:rPr>
        <w:t>Economic benefit of adopting protective standards</w:t>
      </w:r>
      <w:bookmarkEnd w:id="240"/>
    </w:p>
    <w:p w:rsidR="00D25796" w:rsidRPr="00307DEA" w:rsidRDefault="00620E73" w:rsidP="00F725DA">
      <w:pPr>
        <w:rPr>
          <w:rStyle w:val="Strong"/>
          <w:b w:val="0"/>
          <w:bCs w:val="0"/>
        </w:rPr>
      </w:pPr>
      <w:r w:rsidRPr="00307DEA">
        <w:rPr>
          <w:rStyle w:val="Strong"/>
          <w:b w:val="0"/>
          <w:bCs w:val="0"/>
        </w:rPr>
        <w:t>“</w:t>
      </w:r>
      <w:r w:rsidR="00D25796" w:rsidRPr="00307DEA">
        <w:rPr>
          <w:rStyle w:val="Strong"/>
          <w:b w:val="0"/>
          <w:bCs w:val="0"/>
        </w:rPr>
        <w:t>The “Potential Benefits of Raising the Fish Consumption Rate and Meeting the Standards” is presented in Table 2 of the Statement of Rulemaking. The general statements included in this table need to be substantiated. For instance:</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What ‘environmentally attributable diseases” are associated with NPDES permits under the current water quality standards?</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What ‘reduced risk from water contact’ will result from recreational water</w:t>
      </w:r>
    </w:p>
    <w:p w:rsidR="00D25796" w:rsidRPr="00307DEA" w:rsidRDefault="00D25796" w:rsidP="00F725DA">
      <w:pPr>
        <w:ind w:left="720"/>
        <w:rPr>
          <w:rStyle w:val="Strong"/>
          <w:b w:val="0"/>
          <w:bCs w:val="0"/>
        </w:rPr>
      </w:pPr>
      <w:proofErr w:type="gramStart"/>
      <w:r w:rsidRPr="00307DEA">
        <w:rPr>
          <w:rStyle w:val="Strong"/>
          <w:b w:val="0"/>
          <w:bCs w:val="0"/>
        </w:rPr>
        <w:t>use</w:t>
      </w:r>
      <w:proofErr w:type="gramEnd"/>
      <w:r w:rsidRPr="00307DEA">
        <w:rPr>
          <w:rStyle w:val="Strong"/>
          <w:b w:val="0"/>
          <w:bCs w:val="0"/>
        </w:rPr>
        <w:t>? The primary risk associated with water contact is bacteria.</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Please quantify how these standards will result in increased water reuse opportunities. Please provide examples of how the current water quality standards have prevented or stalled water reuse opportunities in Oregon.</w:t>
      </w:r>
    </w:p>
    <w:p w:rsidR="00D25796" w:rsidRPr="00307DEA" w:rsidRDefault="00D25796" w:rsidP="00F725DA">
      <w:pPr>
        <w:ind w:left="720"/>
        <w:rPr>
          <w:rStyle w:val="Strong"/>
          <w:b w:val="0"/>
          <w:bCs w:val="0"/>
        </w:rPr>
      </w:pPr>
      <w:r w:rsidRPr="00307DEA">
        <w:rPr>
          <w:rStyle w:val="Strong"/>
          <w:b w:val="0"/>
          <w:bCs w:val="0"/>
        </w:rPr>
        <w:t>o Please provide examples of how the revised standards will result in cleaner intake water for downstream industries, increased tourism, amenity/aesthetic/property value benefits, and avoided costs to industries and utilities.</w:t>
      </w:r>
    </w:p>
    <w:p w:rsidR="00D25796" w:rsidRPr="00307DEA" w:rsidRDefault="00D25796" w:rsidP="00D25796">
      <w:pPr>
        <w:rPr>
          <w:rStyle w:val="Strong"/>
          <w:b w:val="0"/>
          <w:bCs w:val="0"/>
        </w:rPr>
      </w:pPr>
      <w:r w:rsidRPr="00307DEA">
        <w:rPr>
          <w:rStyle w:val="Strong"/>
          <w:b w:val="0"/>
          <w:bCs w:val="0"/>
        </w:rPr>
        <w:t>For many pollutants, NPDES permitted source reductions to meet Water Quality Based Effluent Limits (WQBELs) will not achieve water quality standards in stream.</w:t>
      </w:r>
    </w:p>
    <w:p w:rsidR="00D25796" w:rsidRPr="00307DEA" w:rsidRDefault="00D25796" w:rsidP="00D25796">
      <w:pPr>
        <w:rPr>
          <w:rStyle w:val="Strong"/>
          <w:b w:val="0"/>
          <w:bCs w:val="0"/>
          <w:u w:val="single"/>
        </w:rPr>
      </w:pPr>
      <w:r w:rsidRPr="00307DEA">
        <w:rPr>
          <w:rStyle w:val="Strong"/>
          <w:b w:val="0"/>
          <w:bCs w:val="0"/>
        </w:rPr>
        <w:t>The listed benefits of litigation cost reduction, reduced hazardous waste removal costs, and reduced O &amp; M costs are not true and should be modified.</w:t>
      </w:r>
      <w:r w:rsidR="00620E73" w:rsidRPr="00307DEA">
        <w:rPr>
          <w:rStyle w:val="Strong"/>
          <w:b w:val="0"/>
          <w:bCs w:val="0"/>
        </w:rPr>
        <w:t>”</w:t>
      </w:r>
      <w:r w:rsidRPr="00307DEA">
        <w:rPr>
          <w:rStyle w:val="Strong"/>
          <w:b w:val="0"/>
          <w:bCs w:val="0"/>
        </w:rPr>
        <w:t xml:space="preserv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commenters. (</w:t>
      </w:r>
      <w:r w:rsidRPr="00307DEA">
        <w:rPr>
          <w:u w:val="single"/>
        </w:rPr>
        <w:t>0137 – Clean Water Services</w:t>
      </w:r>
      <w:r w:rsidRPr="00307DEA">
        <w:t>)</w:t>
      </w:r>
    </w:p>
    <w:p w:rsidR="00D25796" w:rsidRPr="00307DEA" w:rsidRDefault="00D25796" w:rsidP="00D25796">
      <w:pPr>
        <w:autoSpaceDE w:val="0"/>
        <w:autoSpaceDN w:val="0"/>
        <w:adjustRightInd w:val="0"/>
        <w:rPr>
          <w:sz w:val="24"/>
          <w:szCs w:val="24"/>
        </w:rPr>
      </w:pPr>
    </w:p>
    <w:p w:rsidR="00665C66" w:rsidRPr="00307DEA" w:rsidRDefault="009E7C9E" w:rsidP="00665C66">
      <w:pPr>
        <w:autoSpaceDE w:val="0"/>
        <w:autoSpaceDN w:val="0"/>
        <w:adjustRightInd w:val="0"/>
        <w:rPr>
          <w:szCs w:val="22"/>
        </w:rPr>
      </w:pPr>
      <w:r w:rsidRPr="00307DEA">
        <w:rPr>
          <w:szCs w:val="22"/>
        </w:rPr>
        <w:t>“</w:t>
      </w:r>
      <w:r w:rsidR="00665C66" w:rsidRPr="00307DEA">
        <w:rPr>
          <w:szCs w:val="22"/>
        </w:rPr>
        <w:t>DEQ significantly overestimated the benefits of the proposal on the environment.</w:t>
      </w:r>
      <w:r w:rsidRPr="00307DEA">
        <w:rPr>
          <w:szCs w:val="22"/>
        </w:rPr>
        <w:t>”</w:t>
      </w:r>
      <w:r w:rsidR="00665C66" w:rsidRPr="00307DEA">
        <w:rPr>
          <w:szCs w:val="22"/>
        </w:rPr>
        <w:t xml:space="preserve"> (</w:t>
      </w:r>
      <w:r w:rsidR="00665C66" w:rsidRPr="00307DEA">
        <w:rPr>
          <w:szCs w:val="22"/>
          <w:u w:val="single"/>
        </w:rPr>
        <w:t xml:space="preserve">0137 </w:t>
      </w:r>
      <w:proofErr w:type="gramStart"/>
      <w:r w:rsidR="00665C66" w:rsidRPr="00307DEA">
        <w:rPr>
          <w:szCs w:val="22"/>
          <w:u w:val="single"/>
        </w:rPr>
        <w:t>-  Clean</w:t>
      </w:r>
      <w:proofErr w:type="gramEnd"/>
      <w:r w:rsidR="00665C66" w:rsidRPr="00307DEA">
        <w:rPr>
          <w:szCs w:val="22"/>
          <w:u w:val="single"/>
        </w:rPr>
        <w:t xml:space="preserve"> Water Services</w:t>
      </w:r>
      <w:r w:rsidR="00665C66" w:rsidRPr="00307DEA">
        <w:rPr>
          <w:szCs w:val="22"/>
        </w:rPr>
        <w:t xml:space="preserve">) </w:t>
      </w:r>
    </w:p>
    <w:p w:rsidR="00D25796" w:rsidRPr="00307DEA" w:rsidRDefault="00D25796" w:rsidP="00B171CD">
      <w:pPr>
        <w:autoSpaceDE w:val="0"/>
        <w:autoSpaceDN w:val="0"/>
        <w:adjustRightInd w:val="0"/>
        <w:rPr>
          <w:sz w:val="24"/>
          <w:szCs w:val="24"/>
        </w:rPr>
      </w:pPr>
    </w:p>
    <w:p w:rsidR="00B171CD" w:rsidRDefault="00B171CD" w:rsidP="00B171CD">
      <w:pPr>
        <w:autoSpaceDE w:val="0"/>
        <w:autoSpaceDN w:val="0"/>
        <w:adjustRightInd w:val="0"/>
        <w:rPr>
          <w:szCs w:val="22"/>
        </w:rPr>
      </w:pPr>
      <w:r w:rsidRPr="00307DEA">
        <w:rPr>
          <w:szCs w:val="22"/>
        </w:rPr>
        <w:t xml:space="preserve">“Unfortunately, DEQ did not quantify the economic benefits of adopting accurate, protective toxics standards.” </w:t>
      </w:r>
      <w:proofErr w:type="gramStart"/>
      <w:r w:rsidRPr="00307DEA">
        <w:rPr>
          <w:szCs w:val="22"/>
        </w:rPr>
        <w:t>(</w:t>
      </w:r>
      <w:r w:rsidRPr="00307DEA">
        <w:rPr>
          <w:szCs w:val="22"/>
          <w:u w:val="single"/>
        </w:rPr>
        <w:t>0071 – Columbia Riverkeeper, et al.</w:t>
      </w:r>
      <w:r w:rsidRPr="00307DEA">
        <w:rPr>
          <w:szCs w:val="22"/>
        </w:rPr>
        <w:t>)</w:t>
      </w:r>
      <w:proofErr w:type="gramEnd"/>
    </w:p>
    <w:p w:rsidR="000F2FA0" w:rsidRDefault="000F2FA0" w:rsidP="00B171CD">
      <w:pPr>
        <w:autoSpaceDE w:val="0"/>
        <w:autoSpaceDN w:val="0"/>
        <w:adjustRightInd w:val="0"/>
      </w:pPr>
    </w:p>
    <w:p w:rsidR="000F2FA0" w:rsidRPr="000F2FA0" w:rsidRDefault="000F2FA0" w:rsidP="00B171CD">
      <w:pPr>
        <w:autoSpaceDE w:val="0"/>
        <w:autoSpaceDN w:val="0"/>
        <w:adjustRightInd w:val="0"/>
        <w:rPr>
          <w:szCs w:val="22"/>
        </w:rPr>
      </w:pPr>
      <w:r>
        <w:rPr>
          <w:szCs w:val="22"/>
        </w:rPr>
        <w:t>“Less contamination in the river will also support the economy by increasing emphasis on tourism for fishing and returning Oregon to the forefront of environmental conservation rather than the butt of jokes regarding Portland Harbor.” (</w:t>
      </w:r>
      <w:r>
        <w:rPr>
          <w:szCs w:val="22"/>
          <w:u w:val="single"/>
        </w:rPr>
        <w:t xml:space="preserve">0132 – C – </w:t>
      </w:r>
      <w:proofErr w:type="spellStart"/>
      <w:r>
        <w:rPr>
          <w:szCs w:val="22"/>
          <w:u w:val="single"/>
        </w:rPr>
        <w:t>Audie</w:t>
      </w:r>
      <w:proofErr w:type="spellEnd"/>
      <w:r>
        <w:rPr>
          <w:szCs w:val="22"/>
          <w:u w:val="single"/>
        </w:rPr>
        <w:t xml:space="preserve"> Huber, enrolled member, Quinault Indian Nation</w:t>
      </w:r>
      <w:r>
        <w:rPr>
          <w:szCs w:val="22"/>
        </w:rPr>
        <w:t>)</w:t>
      </w:r>
    </w:p>
    <w:p w:rsidR="00D25796" w:rsidRPr="00307DEA" w:rsidRDefault="00D25796" w:rsidP="00B171CD">
      <w:pPr>
        <w:autoSpaceDE w:val="0"/>
        <w:autoSpaceDN w:val="0"/>
        <w:adjustRightInd w:val="0"/>
        <w:rPr>
          <w:sz w:val="24"/>
          <w:szCs w:val="24"/>
        </w:rPr>
      </w:pPr>
    </w:p>
    <w:p w:rsidR="00F725DA" w:rsidRPr="00307DEA" w:rsidRDefault="002F6EF8" w:rsidP="00F725DA">
      <w:pPr>
        <w:autoSpaceDE w:val="0"/>
        <w:autoSpaceDN w:val="0"/>
        <w:adjustRightInd w:val="0"/>
        <w:rPr>
          <w:sz w:val="20"/>
        </w:rPr>
      </w:pPr>
      <w:r w:rsidRPr="00307DEA">
        <w:rPr>
          <w:b/>
          <w:u w:val="single"/>
        </w:rPr>
        <w:t>DEQ Response:</w:t>
      </w:r>
      <w:r w:rsidR="000B269E" w:rsidRPr="00307DEA">
        <w:rPr>
          <w:b/>
        </w:rPr>
        <w:t xml:space="preserve"> </w:t>
      </w:r>
      <w:r w:rsidR="00620E73" w:rsidRPr="00307DEA">
        <w:rPr>
          <w:b/>
        </w:rPr>
        <w:t xml:space="preserve"> </w:t>
      </w:r>
      <w:r w:rsidR="00D25796" w:rsidRPr="00307DEA">
        <w:t xml:space="preserve">Some commenters questioned the basis of the benefits identified in DEQ’s Statement of Need and Fiscal and Economic Impact. DEQ included the potential benefits listed in this document based on the input of the Fiscal Impact and Implementation Advisory Committee DEQ convened in 2008. The membership of this group consisted of representatives from cities, industries, environmental organizations, tribes, a toxicologist from the Department of Human Services, and environmental economists. </w:t>
      </w:r>
      <w:r w:rsidR="00F725DA" w:rsidRPr="00307DEA">
        <w:t>Members of t</w:t>
      </w:r>
      <w:r w:rsidR="00D25796" w:rsidRPr="00307DEA">
        <w:t xml:space="preserve">his group identified </w:t>
      </w:r>
      <w:r w:rsidR="00F725DA" w:rsidRPr="00307DEA">
        <w:t>a</w:t>
      </w:r>
      <w:r w:rsidR="00D25796" w:rsidRPr="00307DEA">
        <w:t xml:space="preserve"> list of potential benefits contained in the Statement of Need and Fiscal and Economic Impact based on their experience and respective areas of expertise in evaluating potential benefits of reduced and avoided levels toxic pollutants. </w:t>
      </w:r>
      <w:r w:rsidR="00F725DA" w:rsidRPr="00307DEA">
        <w:t>Based on the lack of time and</w:t>
      </w:r>
      <w:r w:rsidR="00F725DA" w:rsidRPr="00307DEA">
        <w:rPr>
          <w:sz w:val="24"/>
          <w:szCs w:val="24"/>
        </w:rPr>
        <w:t xml:space="preserve"> funding to research and do a quantitative analysis of the direct and indirect potential benefits, DEQ relied on the qualitative input from the </w:t>
      </w:r>
      <w:r w:rsidR="00F725DA" w:rsidRPr="00307DEA">
        <w:t xml:space="preserve">Fiscal Impact and Implementation Advisory Committee to identify the types of benefits that might be achieved through achievement of revised human health </w:t>
      </w:r>
      <w:r w:rsidR="00F725DA" w:rsidRPr="00307DEA">
        <w:rPr>
          <w:szCs w:val="22"/>
        </w:rPr>
        <w:t xml:space="preserve">water quality criteria. The Fiscal Impact and Implementation Advisory Committee’s memo, which contains these </w:t>
      </w:r>
      <w:proofErr w:type="gramStart"/>
      <w:r w:rsidR="00F725DA" w:rsidRPr="00307DEA">
        <w:rPr>
          <w:szCs w:val="22"/>
        </w:rPr>
        <w:t>descriptions</w:t>
      </w:r>
      <w:proofErr w:type="gramEnd"/>
      <w:r w:rsidR="00F725DA" w:rsidRPr="00307DEA">
        <w:rPr>
          <w:szCs w:val="22"/>
        </w:rPr>
        <w:t xml:space="preserve"> can be found on DEQ’s website (http://www.deq.state.or.us/wq/standards/docs/toxics/FIIACMemoToEQCFinal.pdf).</w:t>
      </w:r>
    </w:p>
    <w:p w:rsidR="00D25796" w:rsidRPr="00307DEA" w:rsidRDefault="00D25796" w:rsidP="00D25796"/>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B171CD">
      <w:pPr>
        <w:autoSpaceDE w:val="0"/>
        <w:autoSpaceDN w:val="0"/>
        <w:adjustRightInd w:val="0"/>
        <w:rPr>
          <w:rStyle w:val="Strong"/>
          <w:b w:val="0"/>
          <w:bCs w:val="0"/>
        </w:rPr>
      </w:pPr>
    </w:p>
    <w:p w:rsidR="00B171CD" w:rsidRPr="00307DEA" w:rsidRDefault="00B171CD" w:rsidP="0082592D">
      <w:pPr>
        <w:rPr>
          <w:rStyle w:val="Strong"/>
          <w:b w:val="0"/>
          <w:bCs w:val="0"/>
        </w:rPr>
      </w:pPr>
    </w:p>
    <w:p w:rsidR="006527C4" w:rsidRPr="00307DEA" w:rsidRDefault="0080411F" w:rsidP="00F37369">
      <w:pPr>
        <w:pStyle w:val="Heading2"/>
        <w:rPr>
          <w:rStyle w:val="Strong"/>
          <w:b/>
          <w:bCs/>
        </w:rPr>
      </w:pPr>
      <w:bookmarkStart w:id="241" w:name="_Toc292873521"/>
      <w:proofErr w:type="gramStart"/>
      <w:r w:rsidRPr="00307DEA">
        <w:rPr>
          <w:rStyle w:val="Strong"/>
          <w:b/>
          <w:bCs/>
        </w:rPr>
        <w:t xml:space="preserve">8.4  </w:t>
      </w:r>
      <w:r w:rsidR="006527C4" w:rsidRPr="00307DEA">
        <w:rPr>
          <w:rStyle w:val="Strong"/>
          <w:b/>
          <w:bCs/>
        </w:rPr>
        <w:t>Comments</w:t>
      </w:r>
      <w:proofErr w:type="gramEnd"/>
      <w:r w:rsidR="006527C4" w:rsidRPr="00307DEA">
        <w:rPr>
          <w:rStyle w:val="Strong"/>
          <w:b/>
          <w:bCs/>
        </w:rPr>
        <w:t xml:space="preserve"> on Implementation</w:t>
      </w:r>
      <w:bookmarkEnd w:id="241"/>
    </w:p>
    <w:p w:rsidR="006527C4" w:rsidRPr="00307DEA" w:rsidRDefault="006527C4" w:rsidP="006527C4"/>
    <w:p w:rsidR="006527C4" w:rsidRPr="00307DEA" w:rsidRDefault="00040DA1" w:rsidP="007A01C5">
      <w:pPr>
        <w:pStyle w:val="Heading3"/>
        <w:numPr>
          <w:ilvl w:val="0"/>
          <w:numId w:val="40"/>
        </w:numPr>
        <w:rPr>
          <w:rStyle w:val="Strong"/>
          <w:b/>
          <w:bCs/>
        </w:rPr>
      </w:pPr>
      <w:bookmarkStart w:id="242" w:name="_Toc292873522"/>
      <w:r w:rsidRPr="00307DEA">
        <w:rPr>
          <w:rStyle w:val="Strong"/>
          <w:b/>
          <w:bCs/>
        </w:rPr>
        <w:t>Data concerns / A</w:t>
      </w:r>
      <w:r w:rsidR="006527C4" w:rsidRPr="00307DEA">
        <w:rPr>
          <w:rStyle w:val="Strong"/>
          <w:b/>
          <w:bCs/>
        </w:rPr>
        <w:t>nalytical method</w:t>
      </w:r>
      <w:r w:rsidRPr="00307DEA">
        <w:rPr>
          <w:rStyle w:val="Strong"/>
          <w:b/>
          <w:bCs/>
        </w:rPr>
        <w:t>s</w:t>
      </w:r>
      <w:bookmarkEnd w:id="242"/>
      <w:r w:rsidR="006527C4" w:rsidRPr="00307DEA">
        <w:rPr>
          <w:rStyle w:val="Strong"/>
          <w:b/>
          <w:bCs/>
        </w:rPr>
        <w:t xml:space="preserve"> </w:t>
      </w:r>
    </w:p>
    <w:p w:rsidR="003F77F2" w:rsidRPr="00307DEA" w:rsidRDefault="003F77F2" w:rsidP="006527C4">
      <w:pPr>
        <w:rPr>
          <w:rStyle w:val="Strong"/>
          <w:b w:val="0"/>
          <w:bCs w:val="0"/>
        </w:rPr>
      </w:pPr>
      <w:r w:rsidRPr="00307DEA">
        <w:rPr>
          <w:rStyle w:val="Strong"/>
          <w:b w:val="0"/>
          <w:bCs w:val="0"/>
        </w:rPr>
        <w:t>Several commenters had specific questions regarding analytical methods for measuring toxic pollutants and concerns regarding data.</w:t>
      </w:r>
    </w:p>
    <w:p w:rsidR="00BA1A0B" w:rsidRPr="00307DEA" w:rsidRDefault="00BA1A0B" w:rsidP="00193CB4">
      <w:pPr>
        <w:ind w:left="720"/>
        <w:rPr>
          <w:rStyle w:val="Strong"/>
          <w:b w:val="0"/>
          <w:bCs w:val="0"/>
        </w:rPr>
      </w:pPr>
    </w:p>
    <w:p w:rsidR="00261DB1" w:rsidRPr="00307DEA" w:rsidRDefault="00261DB1" w:rsidP="003F77F2">
      <w:pPr>
        <w:ind w:left="720"/>
      </w:pPr>
      <w:r w:rsidRPr="00307DEA">
        <w:t>“The Department’s current Internal Management Directive for Reasonable Potential Analysis for Toxic Pollutants (September, 2005) can be revised to use the flexibility incorporated into the federal EPA Technical Support Document for Water Quality-Based Toxics Control[1] . Specific areas where DEQ should be reevaluating and improving its IMD to focus resources and permitting actions on areas of true toxic concerns include:</w:t>
      </w:r>
    </w:p>
    <w:p w:rsidR="00261DB1" w:rsidRPr="00307DEA" w:rsidRDefault="00261DB1" w:rsidP="003F77F2">
      <w:pPr>
        <w:ind w:left="1440"/>
      </w:pPr>
      <w:r w:rsidRPr="00307DEA">
        <w:t>• Response to limited data,</w:t>
      </w:r>
    </w:p>
    <w:p w:rsidR="00261DB1" w:rsidRPr="00307DEA" w:rsidRDefault="00261DB1" w:rsidP="003F77F2">
      <w:pPr>
        <w:ind w:left="1440"/>
      </w:pPr>
      <w:r w:rsidRPr="00307DEA">
        <w:t>• Temporal record for data (how long of a record will be used),</w:t>
      </w:r>
    </w:p>
    <w:p w:rsidR="00261DB1" w:rsidRPr="00307DEA" w:rsidRDefault="00261DB1" w:rsidP="003F77F2">
      <w:pPr>
        <w:ind w:left="1440"/>
      </w:pPr>
      <w:r w:rsidRPr="00307DEA">
        <w:t>• Response to limi</w:t>
      </w:r>
      <w:r w:rsidR="003F77F2" w:rsidRPr="00307DEA">
        <w:t>ted data above reporting levels</w:t>
      </w:r>
      <w:r w:rsidRPr="00307DEA">
        <w:t>,</w:t>
      </w:r>
    </w:p>
    <w:p w:rsidR="00261DB1" w:rsidRPr="00307DEA" w:rsidRDefault="00261DB1" w:rsidP="003F77F2">
      <w:pPr>
        <w:ind w:left="1440"/>
      </w:pPr>
      <w:r w:rsidRPr="00307DEA">
        <w:t>• Response to potential false positives for limited data exceed reporting levels,</w:t>
      </w:r>
    </w:p>
    <w:p w:rsidR="00261DB1" w:rsidRPr="00307DEA" w:rsidRDefault="00261DB1" w:rsidP="003F77F2">
      <w:pPr>
        <w:ind w:left="1440"/>
      </w:pPr>
      <w:r w:rsidRPr="00307DEA">
        <w:t>• Methods and approaches for focusing deriving geometric means with limited data to develop Water Quality Based Effluent Limits (WQBEL) using a long term average,</w:t>
      </w:r>
    </w:p>
    <w:p w:rsidR="00261DB1" w:rsidRPr="00307DEA" w:rsidRDefault="00261DB1" w:rsidP="003F77F2">
      <w:pPr>
        <w:ind w:left="1440"/>
      </w:pPr>
      <w:r w:rsidRPr="00307DEA">
        <w:t>• Changing or improving quantitation levels,</w:t>
      </w:r>
    </w:p>
    <w:p w:rsidR="00261DB1" w:rsidRPr="00307DEA" w:rsidRDefault="00261DB1" w:rsidP="003F77F2">
      <w:pPr>
        <w:ind w:left="1440"/>
      </w:pPr>
      <w:r w:rsidRPr="00307DEA">
        <w:t>• Inability to meet specific quantitation levels due to interference, need for dilution,</w:t>
      </w:r>
    </w:p>
    <w:p w:rsidR="00261DB1" w:rsidRPr="00307DEA" w:rsidRDefault="00261DB1" w:rsidP="003F77F2">
      <w:pPr>
        <w:ind w:left="1440"/>
      </w:pPr>
      <w:r w:rsidRPr="00307DEA">
        <w:t>• Interpretation and application of data collected either qualified or unqualified reported at below the minimum quantitation levels identified by DEQ, and</w:t>
      </w:r>
    </w:p>
    <w:p w:rsidR="00261DB1" w:rsidRPr="00307DEA" w:rsidRDefault="00261DB1" w:rsidP="003F77F2">
      <w:pPr>
        <w:ind w:left="1440"/>
      </w:pPr>
      <w:r w:rsidRPr="00307DEA">
        <w:t>• Approach for mixing and larger, complete, or reach mixing especially following TMDL or other comprehensive mass load analysis.</w:t>
      </w:r>
    </w:p>
    <w:p w:rsidR="00261DB1" w:rsidRPr="00307DEA" w:rsidRDefault="00261DB1" w:rsidP="003F77F2">
      <w:pPr>
        <w:ind w:left="720"/>
      </w:pPr>
      <w:r w:rsidRPr="00307DEA">
        <w:t xml:space="preserve">The DEQ has presented their assessment of reasonable potential analysis and noted that they would recommend collecting additional data when available data are limited, especially where data reported are at or near the minimum levels defined by DEQ. The use of sufficiently sensitive analytical method is important for making effective and consistent regulatory and analytical decisions. To be consistent with potential permit limits the RPA analysis should use the reporting levels and methods defined by DEQ as the lowest available methods. The DEQ should update that document to discuss how reporting levels would be adjusted to account for dilution and interference. Other new, developing, or available methods that can provide lower reporting levels than identified by DEQ for methods available in 40 CFR 136 should be encouraged for use in evaluating basin scale TMDLs where the greater precession will be useful in developing targeted and effective toxic control strategies.”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2A0258" w:rsidRPr="00307DEA" w:rsidRDefault="002A0258" w:rsidP="003F77F2">
      <w:pPr>
        <w:ind w:left="720"/>
      </w:pPr>
    </w:p>
    <w:p w:rsidR="002A0258" w:rsidRPr="00307DEA" w:rsidRDefault="002A0258" w:rsidP="003F77F2">
      <w:pPr>
        <w:ind w:left="720"/>
        <w:rPr>
          <w:u w:val="single"/>
        </w:rPr>
      </w:pPr>
      <w:r w:rsidRPr="00307DEA">
        <w:t>“DEQ must use a consistent, defined approach to conducting RPAs. DEQ has used varied approaches, not consistent with its Internal Management Directive and different from that used in the SAIC report, in conducting RPAs. The method for conducting the RPA greatly influences which facilities may require a variance, especially in dealing with limited data sets. Until a consistent approach is applied it is not possible to evaluate the potential financial impacts of the proposed rules.” (</w:t>
      </w:r>
      <w:r w:rsidRPr="00307DEA">
        <w:rPr>
          <w:u w:val="single"/>
        </w:rPr>
        <w:t>0137 – Clean Water Services)</w:t>
      </w:r>
    </w:p>
    <w:p w:rsidR="00F850CB" w:rsidRPr="00307DEA" w:rsidRDefault="00F850CB" w:rsidP="003F77F2">
      <w:pPr>
        <w:ind w:left="720"/>
        <w:rPr>
          <w:u w:val="single"/>
        </w:rPr>
      </w:pPr>
    </w:p>
    <w:p w:rsidR="00F850CB" w:rsidRPr="00307DEA" w:rsidRDefault="00F850CB" w:rsidP="003F77F2">
      <w:pPr>
        <w:ind w:left="720"/>
      </w:pPr>
      <w:r w:rsidRPr="00307DEA">
        <w:t>“Since nearly half of the pollutants for which DEQ is proposing standards have criteria below quantitation limits, conclusive statements cannot be made regarding compliance for nearly half of the pollutants. To address this problem, the rules propose that the quantitation limits become the measure of compliance. While initially practical, this approach results in effluent limits becoming more stringent over time as detection technologies improve. Improvements in treatment and management technologies could create a moving target for the viability of variances, leading to pressure to unexpectedly implement more expensive solutions with limited environmental improvements.” (</w:t>
      </w:r>
      <w:r w:rsidRPr="00307DEA">
        <w:rPr>
          <w:u w:val="single"/>
        </w:rPr>
        <w:t>0137 – Clean Water Services</w:t>
      </w:r>
      <w:r w:rsidRPr="00307DEA">
        <w:t>)</w:t>
      </w:r>
    </w:p>
    <w:p w:rsidR="0021640C" w:rsidRPr="00307DEA" w:rsidRDefault="0021640C" w:rsidP="0021640C"/>
    <w:p w:rsidR="005C37CE" w:rsidRPr="00307DEA" w:rsidRDefault="0025275F" w:rsidP="0025275F">
      <w:pPr>
        <w:pStyle w:val="5NormalBody"/>
        <w:ind w:left="720"/>
      </w:pPr>
      <w:r w:rsidRPr="00307DEA">
        <w:t xml:space="preserve">“Based on current laboratory technologies, this will result in a number of individual compounds with standards that are undetectable by the best existing technology.  For those cases where effluent results are reported as non-detect, the water quality standard for those compounds will revert to the analytical </w:t>
      </w:r>
      <w:r w:rsidRPr="00307DEA">
        <w:lastRenderedPageBreak/>
        <w:t>detection level.  As a result, there is an automatic presumption that a discharge of the compound is occurring at levels above the established water quality level.  This is a case of being proven guilty without an ability to prove innocence.” (</w:t>
      </w:r>
      <w:r w:rsidRPr="00307DEA">
        <w:rPr>
          <w:u w:val="single"/>
        </w:rPr>
        <w:t>0149 – Water Environment Services</w:t>
      </w:r>
      <w:r w:rsidRPr="00307DEA">
        <w:t>)</w:t>
      </w:r>
    </w:p>
    <w:p w:rsidR="0025275F" w:rsidRPr="00307DEA" w:rsidRDefault="0025275F" w:rsidP="00D933F3">
      <w:pPr>
        <w:pStyle w:val="5NormalBody"/>
        <w:rPr>
          <w:u w:val="single"/>
        </w:rPr>
      </w:pPr>
    </w:p>
    <w:p w:rsidR="005C37CE" w:rsidRPr="00307DEA" w:rsidRDefault="005C37CE" w:rsidP="005C37CE">
      <w:pPr>
        <w:pStyle w:val="5NormalBody"/>
        <w:ind w:left="720"/>
      </w:pPr>
      <w:r w:rsidRPr="00307DEA">
        <w:t>“We recognize the difficulties that meeting some of the new standards will create and we would be willing to consider interim measures for cost-effective long term solutions to eliminate toxic chemicals from the waters that we all share. Concerns about quantitation limits and regulatory authority that have been voiced throughout the public comment period, should be handled through changes to the implementation process. This should not affect the proposed water quality standards.” (</w:t>
      </w:r>
      <w:r w:rsidRPr="00307DEA">
        <w:rPr>
          <w:u w:val="single"/>
        </w:rPr>
        <w:t>0143 – Columbia River Inter-tribal Fish Commission</w:t>
      </w:r>
      <w:r w:rsidRPr="00307DEA">
        <w:t>)</w:t>
      </w:r>
    </w:p>
    <w:p w:rsidR="005C37CE" w:rsidRPr="00307DEA" w:rsidRDefault="005C37CE" w:rsidP="00D933F3">
      <w:pPr>
        <w:pStyle w:val="5NormalBody"/>
        <w:rPr>
          <w:u w:val="single"/>
        </w:rPr>
      </w:pPr>
    </w:p>
    <w:p w:rsidR="005C37CE" w:rsidRPr="00307DEA" w:rsidRDefault="005C37CE" w:rsidP="00D933F3">
      <w:pPr>
        <w:pStyle w:val="5NormalBody"/>
        <w:rPr>
          <w:u w:val="single"/>
        </w:rPr>
      </w:pPr>
    </w:p>
    <w:p w:rsidR="00D933F3" w:rsidRPr="00307DEA" w:rsidRDefault="002F6EF8" w:rsidP="00D933F3">
      <w:pPr>
        <w:pStyle w:val="5NormalBody"/>
      </w:pPr>
      <w:r w:rsidRPr="00307DEA">
        <w:rPr>
          <w:b/>
          <w:u w:val="single"/>
        </w:rPr>
        <w:t>DEQ Response:</w:t>
      </w:r>
      <w:r w:rsidR="0054077C" w:rsidRPr="00307DEA">
        <w:rPr>
          <w:b/>
        </w:rPr>
        <w:t xml:space="preserve"> </w:t>
      </w:r>
      <w:r w:rsidR="00620E73" w:rsidRPr="00307DEA">
        <w:rPr>
          <w:b/>
        </w:rPr>
        <w:t xml:space="preserve"> </w:t>
      </w:r>
      <w:r w:rsidR="00D933F3" w:rsidRPr="00307DEA">
        <w:t>The Department is anticipating the release of revision 3.0 of the Reasonable Potential Analysis Internal Management Directive (RPA IMD) in June 2011.  Included in this document is additional guidance in the interpretation of characterization data that addresses many of the commented concerns.  There are specific guidelines to address permit development scenarios with limited data, instances where there is limited data above reporting levels and guidelines for identifying and addressing false positives within a data set.  Much of this guidance follows the approaches described in EPA’s Technical Support Document for the use of alternate (qualitative) RPA procedures or statistical analysis methods (i.e. Delta log-normal distribution projection).  Finally, the Department has included guidance on the use of default values in instances where data collected is detected below quantitation limits.</w:t>
      </w:r>
    </w:p>
    <w:p w:rsidR="00D933F3" w:rsidRPr="00307DEA" w:rsidRDefault="00D933F3" w:rsidP="00D933F3">
      <w:pPr>
        <w:pStyle w:val="5NormalBody"/>
      </w:pPr>
    </w:p>
    <w:p w:rsidR="00D933F3" w:rsidRPr="00307DEA" w:rsidRDefault="00D933F3" w:rsidP="00D933F3">
      <w:pPr>
        <w:pStyle w:val="5NormalBody"/>
      </w:pPr>
      <w:r w:rsidRPr="00307DEA">
        <w:t>During each permit renewal, federally mandated priority pollutant data will be collected and the permit writers will evaluate the monitoring results (effluent and ambient) to determine if additional monitoring is needed.  Ideally, the permit writer will use the most temporally relevant data when characterizing the current condition of the effluent and receiving water.  On a case by case basis, they might use their discretion to use earlier data for characterization purposes.</w:t>
      </w:r>
    </w:p>
    <w:p w:rsidR="00D933F3" w:rsidRPr="00307DEA" w:rsidRDefault="00D933F3" w:rsidP="00D933F3">
      <w:pPr>
        <w:pStyle w:val="5NormalBody"/>
      </w:pPr>
    </w:p>
    <w:p w:rsidR="00D933F3" w:rsidRPr="00307DEA" w:rsidRDefault="00D933F3" w:rsidP="00D933F3">
      <w:pPr>
        <w:pStyle w:val="5NormalBody"/>
      </w:pPr>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In instances where a permittee suspects interference of an analytic method, they should provide evidence to the permit writer, who has the discretion to allow a higher analytic method or alternative (40 CFR 136) method on a case-by case basis.  In cases where analytic services are available that can meet the department’s QL’s, the permittee must use those services unless they can perform the necessary EPA approved method modifications (i.e. high volume injector) to meet the QL’s.</w:t>
      </w:r>
    </w:p>
    <w:p w:rsidR="00D933F3" w:rsidRPr="00307DEA" w:rsidRDefault="00D933F3" w:rsidP="00D933F3">
      <w:pPr>
        <w:pStyle w:val="5NormalBody"/>
      </w:pPr>
    </w:p>
    <w:p w:rsidR="00D933F3" w:rsidRPr="00307DEA" w:rsidRDefault="00D933F3" w:rsidP="00D933F3">
      <w:pPr>
        <w:pStyle w:val="5NormalBody"/>
      </w:pPr>
      <w:r w:rsidRPr="00307DEA">
        <w:t>No changes were made to the proposed rules in response to these comments.</w:t>
      </w:r>
    </w:p>
    <w:p w:rsidR="00673A2B" w:rsidRPr="00307DEA" w:rsidRDefault="00673A2B" w:rsidP="00D933F3">
      <w:pPr>
        <w:pStyle w:val="5NormalBody"/>
      </w:pPr>
    </w:p>
    <w:p w:rsidR="00620E73" w:rsidRPr="00307DEA" w:rsidRDefault="00620E73" w:rsidP="00D933F3">
      <w:pPr>
        <w:pStyle w:val="5NormalBody"/>
      </w:pPr>
    </w:p>
    <w:p w:rsidR="00673A2B" w:rsidRPr="00307DEA" w:rsidRDefault="00673A2B" w:rsidP="00E94F9A">
      <w:pPr>
        <w:pStyle w:val="Heading3"/>
      </w:pPr>
      <w:bookmarkStart w:id="243" w:name="_Toc292873523"/>
      <w:r w:rsidRPr="00307DEA">
        <w:t>Quantitation Limits should be set by rule</w:t>
      </w:r>
      <w:bookmarkEnd w:id="243"/>
    </w:p>
    <w:p w:rsidR="00673A2B" w:rsidRPr="00307DEA" w:rsidRDefault="00673A2B" w:rsidP="00673A2B"/>
    <w:p w:rsidR="000B269E" w:rsidRPr="00307DEA" w:rsidRDefault="000B269E" w:rsidP="000B269E">
      <w:pPr>
        <w:rPr>
          <w:rStyle w:val="Strong"/>
          <w:b w:val="0"/>
          <w:bCs w:val="0"/>
        </w:rPr>
      </w:pPr>
      <w:r w:rsidRPr="00307DEA">
        <w:rPr>
          <w:rStyle w:val="Strong"/>
          <w:b w:val="0"/>
          <w:bCs w:val="0"/>
        </w:rPr>
        <w:t>Two commenters stated that EQC should adopt rule language on the process for selecting analytic methods for quantitation limits (QLs) and the frequency of revisions.</w:t>
      </w:r>
    </w:p>
    <w:p w:rsidR="000B269E" w:rsidRPr="00307DEA" w:rsidRDefault="000B269E" w:rsidP="000B269E">
      <w:pPr>
        <w:rPr>
          <w:rStyle w:val="Strong"/>
          <w:b w:val="0"/>
          <w:bCs w:val="0"/>
        </w:rPr>
      </w:pPr>
    </w:p>
    <w:p w:rsidR="000B269E" w:rsidRPr="00307DEA" w:rsidRDefault="000B269E" w:rsidP="000B269E">
      <w:pPr>
        <w:ind w:left="720"/>
        <w:rPr>
          <w:rFonts w:eastAsiaTheme="minorHAnsi"/>
          <w:szCs w:val="22"/>
        </w:rPr>
      </w:pPr>
      <w:r w:rsidRPr="00307DEA">
        <w:rPr>
          <w:rStyle w:val="Strong"/>
          <w:b w:val="0"/>
          <w:bCs w:val="0"/>
        </w:rPr>
        <w:t xml:space="preserve">“Given the fact that nearly half of the new toxics criteria will effectively be the QLs for permitting purposes, Riverkeeper and the Sierra Club urge the EQC to direct DEQ to develop a proposed rule stating: (1) the process in which QLs will be selected to further Oregon’s commitment to reduce toxics and protect human health; and (2) the frequency with which DEQ will revise the QLs for Oregon’s toxics criteria. Given Clean any rule should require DEQ to revise QLs at least every three years." </w:t>
      </w:r>
      <w:proofErr w:type="gramStart"/>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roofErr w:type="gramEnd"/>
    </w:p>
    <w:p w:rsidR="000B269E" w:rsidRPr="00307DEA" w:rsidRDefault="000B269E" w:rsidP="000B269E">
      <w:pPr>
        <w:ind w:left="720"/>
      </w:pPr>
    </w:p>
    <w:p w:rsidR="00673A2B" w:rsidRPr="00307DEA" w:rsidRDefault="00673A2B" w:rsidP="000B269E">
      <w:pPr>
        <w:ind w:left="720"/>
        <w:rPr>
          <w:rStyle w:val="Strong"/>
          <w:b w:val="0"/>
          <w:bCs w:val="0"/>
        </w:rPr>
      </w:pPr>
      <w:r w:rsidRPr="00307DEA">
        <w:lastRenderedPageBreak/>
        <w:t xml:space="preserve">“As water quality standards or general polices that relate to criteria, therefore, the QLs that the Department proposes to use in lieu of 48 percent of the otherwise applicable numeric criteria must be set out in rule. DEQ may not rely exclusively on using a guidance document in which the QLs are set out as a method of overriding numeric criteria. Second, the QLs themselves must be subject to the public participation requirements associated with the rulemaking, including that “[t]he proposed water quality standards revision and supporting analyses shall be made available to the public prior to the hearing.” </w:t>
      </w:r>
      <w:r w:rsidRPr="00307DEA">
        <w:rPr>
          <w:rStyle w:val="Strong"/>
          <w:b w:val="0"/>
          <w:bCs w:val="0"/>
        </w:rPr>
        <w:t>(</w:t>
      </w:r>
      <w:r w:rsidRPr="00307DEA">
        <w:rPr>
          <w:rStyle w:val="Strong"/>
          <w:b w:val="0"/>
          <w:bCs w:val="0"/>
          <w:u w:val="single"/>
        </w:rPr>
        <w:t>0078 – Northwest Environmental Advocates</w:t>
      </w:r>
      <w:r w:rsidRPr="00307DEA">
        <w:rPr>
          <w:rStyle w:val="Strong"/>
          <w:b w:val="0"/>
          <w:bCs w:val="0"/>
        </w:rPr>
        <w:t>)</w:t>
      </w:r>
    </w:p>
    <w:p w:rsidR="00673A2B" w:rsidRPr="00307DEA" w:rsidRDefault="00673A2B" w:rsidP="00673A2B"/>
    <w:p w:rsidR="00673A2B" w:rsidRPr="00307DEA" w:rsidRDefault="002F6EF8" w:rsidP="00673A2B">
      <w:r w:rsidRPr="00307DEA">
        <w:rPr>
          <w:b/>
          <w:u w:val="single"/>
        </w:rPr>
        <w:t>DEQ Response:</w:t>
      </w:r>
      <w:r w:rsidR="0054077C" w:rsidRPr="00307DEA">
        <w:rPr>
          <w:b/>
        </w:rPr>
        <w:t xml:space="preserve"> </w:t>
      </w:r>
      <w:r w:rsidR="00620E73" w:rsidRPr="00307DEA">
        <w:rPr>
          <w:b/>
        </w:rPr>
        <w:t xml:space="preserve"> </w:t>
      </w:r>
      <w:r w:rsidR="00673A2B" w:rsidRPr="00307DEA">
        <w:t>The department has provided guidance to staff on recommended quantitation limits in the Reasonable Potential Analysis Internal Management Directive available at (insert link).</w:t>
      </w:r>
    </w:p>
    <w:p w:rsidR="00673A2B" w:rsidRPr="00307DEA" w:rsidRDefault="00673A2B" w:rsidP="00673A2B"/>
    <w:p w:rsidR="00673A2B" w:rsidRPr="00307DEA" w:rsidRDefault="00673A2B" w:rsidP="00673A2B">
      <w:r w:rsidRPr="00307DEA">
        <w:t>The current Quantitation Limits (QLs) are the result of a performance evaluation survey of analytic laboratories that provide services to Oregon’s permitted community.  This survey was required to be conducted for each pollutant parameter for which there was a state water quality criterion or federal monitoring requirements.  The survey results were reviewed by a panel of analytic chemists representing the Oregon Environmental Laboratory Association, Municipal and the Department’s Laboratory.  For each pollutant parameter, the lowest readily available quantitation limit from the survey results was selected and evaluated by the panel before inclusion in the Department’s list of Quantitation Limits.  The result was a list of analytic limits that in many cases was more conservative than EPA’s published lists of analytic limits and also met most of EPA’s proposed requirements for the use of “sufficiently sensitive” analytical methods.</w:t>
      </w:r>
    </w:p>
    <w:p w:rsidR="00673A2B" w:rsidRPr="00307DEA" w:rsidRDefault="00673A2B" w:rsidP="00673A2B"/>
    <w:p w:rsidR="00673A2B" w:rsidRPr="00307DEA" w:rsidRDefault="00673A2B" w:rsidP="00673A2B">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Quantitation Limits.  Under this guidance:</w:t>
      </w:r>
    </w:p>
    <w:p w:rsidR="00673A2B" w:rsidRPr="00307DEA" w:rsidRDefault="00673A2B" w:rsidP="00673A2B"/>
    <w:p w:rsidR="00673A2B" w:rsidRPr="00307DEA" w:rsidRDefault="00673A2B" w:rsidP="00673A2B">
      <w:pPr>
        <w:ind w:left="720"/>
        <w:rPr>
          <w:i/>
          <w:iCs/>
          <w:szCs w:val="22"/>
        </w:rPr>
      </w:pPr>
      <w:r w:rsidRPr="00307DEA">
        <w:rPr>
          <w:i/>
          <w:iCs/>
          <w:szCs w:val="22"/>
        </w:rPr>
        <w:t xml:space="preserve">“It is anticipated that the tables of QLs should undergo a major revision every five years and a minor revision every other year or when necessary.  </w:t>
      </w:r>
    </w:p>
    <w:p w:rsidR="00673A2B" w:rsidRPr="00307DEA" w:rsidRDefault="00673A2B" w:rsidP="00673A2B">
      <w:pPr>
        <w:rPr>
          <w:i/>
          <w:iCs/>
          <w:szCs w:val="22"/>
        </w:rPr>
      </w:pPr>
    </w:p>
    <w:p w:rsidR="00673A2B" w:rsidRPr="00307DEA" w:rsidRDefault="00673A2B" w:rsidP="00673A2B">
      <w:pPr>
        <w:ind w:left="720"/>
        <w:rPr>
          <w:i/>
          <w:iCs/>
          <w:szCs w:val="22"/>
        </w:rPr>
      </w:pPr>
      <w:r w:rsidRPr="00307DEA">
        <w:rPr>
          <w:i/>
          <w:iCs/>
          <w:szCs w:val="22"/>
        </w:rPr>
        <w:t>The major revision will include a comprehensive review of the pollutant parameters and regional laboratory capabilities to ensure that any advancement in test methods and instrumentation are included.  It is anticipated that a full laboratory survey be conducted.</w:t>
      </w:r>
    </w:p>
    <w:p w:rsidR="00673A2B" w:rsidRPr="00307DEA" w:rsidRDefault="00673A2B" w:rsidP="00673A2B">
      <w:pPr>
        <w:ind w:left="187"/>
        <w:rPr>
          <w:i/>
          <w:iCs/>
          <w:szCs w:val="22"/>
        </w:rPr>
      </w:pPr>
    </w:p>
    <w:p w:rsidR="00673A2B" w:rsidRPr="00307DEA" w:rsidRDefault="00673A2B" w:rsidP="00673A2B">
      <w:pPr>
        <w:ind w:left="720"/>
        <w:rPr>
          <w:i/>
          <w:iCs/>
          <w:szCs w:val="22"/>
        </w:rPr>
      </w:pPr>
      <w:r w:rsidRPr="00307DEA">
        <w:rPr>
          <w:i/>
          <w:iCs/>
          <w:szCs w:val="22"/>
        </w:rPr>
        <w:t xml:space="preserve">The minor revision is designed to specifically address new or revised water quality criteria or the development of new test methods.  As a result, the survey would be abbreviated as compared to the major revision. </w:t>
      </w:r>
    </w:p>
    <w:p w:rsidR="00673A2B" w:rsidRPr="00307DEA" w:rsidRDefault="00673A2B" w:rsidP="00673A2B">
      <w:pPr>
        <w:ind w:left="720"/>
        <w:rPr>
          <w:i/>
          <w:iCs/>
          <w:szCs w:val="22"/>
        </w:rPr>
      </w:pPr>
    </w:p>
    <w:p w:rsidR="00673A2B" w:rsidRPr="00307DEA" w:rsidRDefault="00673A2B" w:rsidP="00673A2B">
      <w:pPr>
        <w:ind w:left="720"/>
        <w:rPr>
          <w:i/>
          <w:iCs/>
          <w:szCs w:val="22"/>
        </w:rPr>
      </w:pPr>
      <w:r w:rsidRPr="00307DEA">
        <w:rPr>
          <w:i/>
          <w:iCs/>
          <w:szCs w:val="22"/>
        </w:rPr>
        <w:t>In the event that a QL has not been determined through the major or minor survey, Permit Writers should use the guiding principles of this document, advice from technical staff and their best professional judgment to develop facility specific analytic values.  Permit Writers should document their findings in the Permit Evaluation Report or Fact Sheet.”</w:t>
      </w:r>
    </w:p>
    <w:p w:rsidR="00673A2B" w:rsidRPr="00307DEA" w:rsidRDefault="00673A2B" w:rsidP="00673A2B">
      <w:pPr>
        <w:ind w:left="720"/>
        <w:rPr>
          <w:sz w:val="24"/>
          <w:szCs w:val="24"/>
        </w:rPr>
      </w:pPr>
    </w:p>
    <w:p w:rsidR="00673A2B" w:rsidRPr="00307DEA" w:rsidRDefault="00673A2B" w:rsidP="00673A2B">
      <w:pPr>
        <w:rPr>
          <w:szCs w:val="22"/>
        </w:rPr>
      </w:pPr>
      <w:r w:rsidRPr="00307DEA">
        <w:t xml:space="preserve">It is anticipated that the evaluation of the major revisions would include a review by a panel of analytic chemists reflecting the scope of the analytic community (i.e. state, local, </w:t>
      </w:r>
      <w:proofErr w:type="gramStart"/>
      <w:r w:rsidRPr="00307DEA">
        <w:t>commercial</w:t>
      </w:r>
      <w:proofErr w:type="gramEnd"/>
      <w:r w:rsidRPr="00307DEA">
        <w:t xml:space="preserve"> and university laboratories).  </w:t>
      </w:r>
    </w:p>
    <w:p w:rsidR="00673A2B" w:rsidRPr="00307DEA" w:rsidRDefault="00673A2B" w:rsidP="00673A2B"/>
    <w:p w:rsidR="00673A2B" w:rsidRPr="00307DEA" w:rsidRDefault="00673A2B" w:rsidP="00673A2B">
      <w:r w:rsidRPr="00307DEA">
        <w:t xml:space="preserve">This approach, over a rule-based approach, is recommended due its flexibility to reflect changes in water quality criteria, improvements in analytic methodology and availability of those analytic methods to Oregon permittees.  Additionally, minor changes will be made to the list of QLs to address pollutant parameters specific issues (i.e. </w:t>
      </w:r>
      <w:proofErr w:type="spellStart"/>
      <w:r w:rsidRPr="00307DEA">
        <w:t>matrixing</w:t>
      </w:r>
      <w:proofErr w:type="spellEnd"/>
      <w:r w:rsidRPr="00307DEA">
        <w:t xml:space="preserve"> or performance history) or to correct typographic errors.   By pursuing a rule-based approach, improvements could only be reflected after a rule making process requiring more staff time and resources.</w:t>
      </w:r>
    </w:p>
    <w:p w:rsidR="00673A2B" w:rsidRPr="00307DEA" w:rsidRDefault="00673A2B" w:rsidP="00673A2B"/>
    <w:p w:rsidR="00673A2B" w:rsidRPr="00307DEA" w:rsidRDefault="00673A2B" w:rsidP="00673A2B">
      <w:pPr>
        <w:pStyle w:val="5NormalBody"/>
      </w:pPr>
      <w:r w:rsidRPr="00307DEA">
        <w:t>No changes were made to the proposed rules in response to these comments.</w:t>
      </w:r>
    </w:p>
    <w:p w:rsidR="00673A2B" w:rsidRPr="00307DEA" w:rsidRDefault="00673A2B" w:rsidP="00D933F3">
      <w:pPr>
        <w:pStyle w:val="5NormalBody"/>
      </w:pPr>
    </w:p>
    <w:p w:rsidR="004C6833" w:rsidRPr="00307DEA" w:rsidRDefault="004C6833" w:rsidP="006527C4"/>
    <w:p w:rsidR="00360BD6" w:rsidRPr="00307DEA" w:rsidRDefault="006527C4" w:rsidP="00E94F9A">
      <w:pPr>
        <w:pStyle w:val="Heading3"/>
      </w:pPr>
      <w:bookmarkStart w:id="244" w:name="_Toc292873524"/>
      <w:r w:rsidRPr="00307DEA">
        <w:rPr>
          <w:rStyle w:val="Strong"/>
          <w:b/>
          <w:bCs/>
        </w:rPr>
        <w:t>Effective Date</w:t>
      </w:r>
      <w:bookmarkEnd w:id="244"/>
    </w:p>
    <w:p w:rsidR="006527C4" w:rsidRPr="00307DEA" w:rsidRDefault="003440B2" w:rsidP="000825CF">
      <w:pPr>
        <w:pStyle w:val="Heading4"/>
        <w:numPr>
          <w:ilvl w:val="0"/>
          <w:numId w:val="0"/>
        </w:numPr>
        <w:ind w:left="1440"/>
        <w:rPr>
          <w:bCs/>
        </w:rPr>
      </w:pPr>
      <w:r>
        <w:rPr>
          <w:bCs/>
        </w:rPr>
        <w:t>DEQ should i</w:t>
      </w:r>
      <w:r w:rsidR="006527C4" w:rsidRPr="00307DEA">
        <w:rPr>
          <w:bCs/>
        </w:rPr>
        <w:t xml:space="preserve">mplement </w:t>
      </w:r>
      <w:r>
        <w:rPr>
          <w:bCs/>
        </w:rPr>
        <w:t>the revised rules</w:t>
      </w:r>
      <w:r w:rsidR="006527C4" w:rsidRPr="00307DEA">
        <w:rPr>
          <w:bCs/>
        </w:rPr>
        <w:t xml:space="preserve"> immediately</w:t>
      </w:r>
    </w:p>
    <w:p w:rsidR="005E4222" w:rsidRPr="00307DEA" w:rsidRDefault="00360BD6" w:rsidP="005E4222">
      <w:pPr>
        <w:pStyle w:val="5NormalBody"/>
        <w:rPr>
          <w:u w:val="single"/>
        </w:rPr>
      </w:pPr>
      <w:r w:rsidRPr="00307DEA">
        <w:t>Several commenters urged DEQ to make these revisions effective immediately.</w:t>
      </w:r>
      <w:r w:rsidR="00F81965" w:rsidRPr="00307DEA">
        <w:t xml:space="preserve"> (</w:t>
      </w:r>
      <w:r w:rsidR="00C56F12">
        <w:rPr>
          <w:u w:val="single"/>
        </w:rPr>
        <w:t>044 - Riverkeeper form letter</w:t>
      </w:r>
      <w:r w:rsidR="00D21C87" w:rsidRPr="00307DEA">
        <w:rPr>
          <w:u w:val="single"/>
        </w:rPr>
        <w:t>, 159 commenters</w:t>
      </w:r>
      <w:r w:rsidR="005E4222" w:rsidRPr="00307DEA">
        <w:rPr>
          <w:u w:val="single"/>
        </w:rPr>
        <w:t xml:space="preserve">; </w:t>
      </w:r>
      <w:r w:rsidR="00C56F12">
        <w:rPr>
          <w:u w:val="single"/>
        </w:rPr>
        <w:t>0060 – Oregon Toxics Alliance form letters</w:t>
      </w:r>
      <w:r w:rsidR="00A91143" w:rsidRPr="00307DEA">
        <w:rPr>
          <w:u w:val="single"/>
        </w:rPr>
        <w:t>, 3 commenters</w:t>
      </w:r>
      <w:r w:rsidR="005C37CE" w:rsidRPr="00307DEA">
        <w:rPr>
          <w:u w:val="single"/>
        </w:rPr>
        <w:t>; 0143 – Columbia River Inter-tribal Fish Commission</w:t>
      </w:r>
      <w:r w:rsidR="00B66ECE">
        <w:rPr>
          <w:u w:val="single"/>
        </w:rPr>
        <w:t xml:space="preserve">; 0131 – Carla and Fred </w:t>
      </w:r>
      <w:proofErr w:type="spellStart"/>
      <w:r w:rsidR="00B66ECE">
        <w:rPr>
          <w:u w:val="single"/>
        </w:rPr>
        <w:t>Hervert</w:t>
      </w:r>
      <w:proofErr w:type="spellEnd"/>
      <w:r w:rsidR="00B66ECE">
        <w:rPr>
          <w:u w:val="single"/>
        </w:rPr>
        <w:t>, Eugene, OR</w:t>
      </w:r>
      <w:r w:rsidR="005E4222" w:rsidRPr="00307DEA">
        <w:t>)</w:t>
      </w:r>
    </w:p>
    <w:p w:rsidR="00360BD6" w:rsidRPr="00307DEA" w:rsidRDefault="00360BD6" w:rsidP="00360BD6"/>
    <w:p w:rsidR="00E10228" w:rsidRPr="00307DEA" w:rsidRDefault="00E10228" w:rsidP="00CF1F41">
      <w:pPr>
        <w:ind w:left="720"/>
      </w:pPr>
      <w:r w:rsidRPr="00307DEA">
        <w:t>“</w:t>
      </w:r>
      <w:r w:rsidR="00CF1F41" w:rsidRPr="00307DEA">
        <w:t xml:space="preserve">Some stakeholders have suggested that the criteria should not become effective upon EPA approval but rather at some point in the future after ODEQ has completed additional work on implementation tools. While we understand that some uncertainty remains, we believe that the time used to discuss these proposals over the last two years has yielded a set of rule revisions and working knowledge of the draft provisions that can serve as a solid framework for implementing these criteria. All the information necessary to implement the proposed rules is currently on the table. Therefore, it is EPA's opinion that it is time to move forward in adopting and implementing the criteria. To allow additional delay through a change in the effective date could be problematic to EPA, would cause delay in EPA's Clean Water Act (CWA) action on the criteria and may be inconsistent with the CWA requirement for states to have criteria protective of all uses.” </w:t>
      </w:r>
      <w:r w:rsidRPr="00307DEA">
        <w:t>(</w:t>
      </w:r>
      <w:r w:rsidRPr="00307DEA">
        <w:rPr>
          <w:u w:val="single"/>
        </w:rPr>
        <w:t>0083 – U.S. Environmental Protection Agency, Region 10</w:t>
      </w:r>
      <w:r w:rsidRPr="00307DEA">
        <w:t>)</w:t>
      </w:r>
    </w:p>
    <w:p w:rsidR="00360BD6" w:rsidRPr="00307DEA" w:rsidRDefault="00360BD6" w:rsidP="00360BD6"/>
    <w:p w:rsidR="00F725DA" w:rsidRPr="00307DEA" w:rsidRDefault="002F6EF8" w:rsidP="00F725DA">
      <w:r w:rsidRPr="00307DEA">
        <w:rPr>
          <w:b/>
          <w:u w:val="single"/>
        </w:rPr>
        <w:t>DEQ Response:</w:t>
      </w:r>
      <w:r w:rsidR="000B269E" w:rsidRPr="00307DEA">
        <w:rPr>
          <w:b/>
          <w:u w:val="single"/>
        </w:rPr>
        <w:t xml:space="preserve"> </w:t>
      </w:r>
      <w:r w:rsidR="00F725DA" w:rsidRPr="00307DEA">
        <w:t>DEQ agrees with the commenters that the revised rules should not be delayed in their effective date. DEQ has included rule language that clarifie</w:t>
      </w:r>
      <w:r w:rsidR="003440B2">
        <w:t>s</w:t>
      </w:r>
      <w:r w:rsidR="00F725DA" w:rsidRPr="00307DEA">
        <w:t xml:space="preserve"> the rule revisions will become effective upon EPA’s approval of those revisions it considers to be water quality standards.</w:t>
      </w:r>
    </w:p>
    <w:p w:rsidR="00F725DA" w:rsidRPr="00307DEA" w:rsidRDefault="00F725DA" w:rsidP="00360BD6"/>
    <w:p w:rsidR="00620E73" w:rsidRPr="00307DEA" w:rsidRDefault="00620E73" w:rsidP="00620E73">
      <w:pPr>
        <w:pStyle w:val="5NormalBody"/>
        <w:rPr>
          <w:rFonts w:cs="Arial"/>
        </w:rPr>
      </w:pPr>
      <w:r w:rsidRPr="00307DEA">
        <w:rPr>
          <w:rFonts w:cs="Arial"/>
          <w:szCs w:val="22"/>
        </w:rPr>
        <w:t>C</w:t>
      </w:r>
      <w:r w:rsidRPr="00307DEA">
        <w:t>hanges were made to the proposed rules in response to these comments.</w:t>
      </w:r>
    </w:p>
    <w:p w:rsidR="00F725DA" w:rsidRPr="00307DEA" w:rsidRDefault="00F725DA" w:rsidP="00360BD6"/>
    <w:p w:rsidR="00620E73" w:rsidRPr="00307DEA" w:rsidRDefault="00620E73" w:rsidP="00360BD6"/>
    <w:p w:rsidR="006527C4" w:rsidRPr="00307DEA" w:rsidRDefault="003440B2" w:rsidP="000825CF">
      <w:pPr>
        <w:pStyle w:val="Heading4"/>
        <w:numPr>
          <w:ilvl w:val="0"/>
          <w:numId w:val="0"/>
        </w:numPr>
        <w:ind w:left="1440"/>
        <w:rPr>
          <w:bCs/>
        </w:rPr>
      </w:pPr>
      <w:r>
        <w:rPr>
          <w:bCs/>
        </w:rPr>
        <w:t>DEQ should p</w:t>
      </w:r>
      <w:r w:rsidR="006527C4" w:rsidRPr="00307DEA">
        <w:rPr>
          <w:bCs/>
        </w:rPr>
        <w:t>ostpone implementation</w:t>
      </w:r>
      <w:r>
        <w:rPr>
          <w:bCs/>
        </w:rPr>
        <w:t xml:space="preserve"> of the revised rules</w:t>
      </w:r>
    </w:p>
    <w:p w:rsidR="006527C4" w:rsidRPr="00307DEA" w:rsidRDefault="00360BD6" w:rsidP="006527C4">
      <w:r w:rsidRPr="00307DEA">
        <w:t>Some commenters requested that DEQ postpone the effective date for proposed revisions.</w:t>
      </w:r>
      <w:r w:rsidR="00F81965" w:rsidRPr="00307DEA">
        <w:t xml:space="preserve"> </w:t>
      </w:r>
    </w:p>
    <w:p w:rsidR="00620E73" w:rsidRPr="00307DEA" w:rsidRDefault="00620E73" w:rsidP="006527C4"/>
    <w:p w:rsidR="00F84033" w:rsidRPr="00F84033" w:rsidRDefault="00620E73" w:rsidP="00F84033">
      <w:pPr>
        <w:rPr>
          <w:rFonts w:eastAsiaTheme="minorHAnsi"/>
          <w:szCs w:val="22"/>
        </w:rPr>
      </w:pPr>
      <w:r w:rsidRPr="00307DEA">
        <w:t xml:space="preserve">“DEQ should delay the effective date of the more stringent human health criteria until March 1, 2013 or one year after EPA approval, whichever is later. This time should be utilized to develop </w:t>
      </w:r>
      <w:r w:rsidR="00E42F5E" w:rsidRPr="00307DEA">
        <w:t xml:space="preserve">a </w:t>
      </w:r>
      <w:r w:rsidRPr="00307DEA">
        <w:t>pilot variance for both a majo</w:t>
      </w:r>
      <w:r w:rsidR="00E42F5E" w:rsidRPr="00307DEA">
        <w:t>r municipal and major industrial</w:t>
      </w:r>
      <w:r w:rsidRPr="00307DEA">
        <w:t xml:space="preserve"> NPDES permit renewal, multi-discharger</w:t>
      </w:r>
      <w:r w:rsidR="00E42F5E" w:rsidRPr="00307DEA">
        <w:t xml:space="preserve"> v</w:t>
      </w:r>
      <w:r w:rsidRPr="00307DEA">
        <w:t>ariance language</w:t>
      </w:r>
      <w:r w:rsidR="00E42F5E" w:rsidRPr="00307DEA">
        <w:t>,</w:t>
      </w:r>
      <w:r w:rsidRPr="00307DEA">
        <w:t xml:space="preserve"> and to identify pollutants and waters where the human health criteria will be naturally</w:t>
      </w:r>
      <w:r w:rsidR="00E42F5E" w:rsidRPr="00307DEA">
        <w:t xml:space="preserve"> e</w:t>
      </w:r>
      <w:r w:rsidRPr="00307DEA">
        <w:t>xceeded</w:t>
      </w:r>
      <w:r w:rsidR="00E42F5E" w:rsidRPr="00307DEA">
        <w:t xml:space="preserve">.” </w:t>
      </w:r>
      <w:r w:rsidR="00F84033" w:rsidRPr="00F84033">
        <w:rPr>
          <w:rFonts w:eastAsiaTheme="minorHAnsi"/>
          <w:szCs w:val="22"/>
        </w:rPr>
        <w:t>(</w:t>
      </w:r>
      <w:r w:rsidR="00F84033" w:rsidRPr="00F84033">
        <w:rPr>
          <w:rFonts w:eastAsiaTheme="minorHAnsi"/>
          <w:szCs w:val="22"/>
          <w:u w:val="single"/>
        </w:rPr>
        <w:t>0086 – Northwest Pulp and Paper Association</w:t>
      </w:r>
      <w:r w:rsidR="00F84033" w:rsidRPr="00F84033">
        <w:rPr>
          <w:rFonts w:eastAsiaTheme="minorHAnsi"/>
          <w:szCs w:val="22"/>
        </w:rPr>
        <w:t>)  Other commenters supported these comments. (</w:t>
      </w:r>
      <w:r w:rsidR="00F84033" w:rsidRPr="00F84033">
        <w:rPr>
          <w:rFonts w:eastAsiaTheme="minorHAnsi"/>
          <w:szCs w:val="22"/>
          <w:u w:val="single"/>
        </w:rPr>
        <w:t>0012 – Associated Oregon Industries; 0082 – Oregon Forest Industries Council</w:t>
      </w:r>
      <w:r w:rsidR="00F84033" w:rsidRPr="00F84033">
        <w:rPr>
          <w:rFonts w:eastAsiaTheme="minorHAnsi"/>
          <w:szCs w:val="22"/>
        </w:rPr>
        <w:t>)</w:t>
      </w:r>
    </w:p>
    <w:p w:rsidR="006527C4" w:rsidRPr="00307DEA" w:rsidRDefault="006527C4" w:rsidP="00E42F5E">
      <w:pPr>
        <w:ind w:left="720"/>
        <w:rPr>
          <w:rStyle w:val="Strong"/>
          <w:b w:val="0"/>
          <w:bCs w:val="0"/>
        </w:rPr>
      </w:pPr>
    </w:p>
    <w:p w:rsidR="00DA19EF" w:rsidRPr="00307DEA" w:rsidRDefault="005120C7" w:rsidP="00E42F5E">
      <w:pPr>
        <w:ind w:left="720"/>
        <w:rPr>
          <w:rStyle w:val="Strong"/>
          <w:b w:val="0"/>
          <w:bCs w:val="0"/>
        </w:rPr>
      </w:pPr>
      <w:r w:rsidRPr="00307DEA">
        <w:rPr>
          <w:rStyle w:val="Strong"/>
          <w:b w:val="0"/>
          <w:bCs w:val="0"/>
        </w:rPr>
        <w:t>“Much of the difficulty of developing viable implementation methods is that the potential implementation problems are not yet well known.  Until recently, the Department had not focused its limited resources on implementing human health criteria.  Now that it has begun to do so, widespread implementation problems associated with even the existing human health criteria, such as arsenic, have developed.  As the new criteria are implemented, additional problems are almost certain to develop, but until the problems are identified and understood, it likely will not be possible to develop an appropriate implementation solution.  Moreover, the appropriate solution is likely to be specific to a particular pollutant—such as an Oregon-specific criterion or a multi-discharger variance, rather than a generic implementation rule.  To allow more time to identify and resolve these problems, while allowing the adoption of revised human health criteria to go forward, OWQSG proposes that the proposed numeric criteria be adopted but with a delayed effective date for those criteria that are more stringent than the currently effective criteria.  If that delayed effective date is March 1, 2013, approximately two years from now, there would be sufficient time for the Department to determine the potential scope of likely implementation problems and to develop an appropriate solution for the most important or widespread problems.</w:t>
      </w:r>
    </w:p>
    <w:p w:rsidR="00DA19EF" w:rsidRPr="00307DEA" w:rsidRDefault="00DA19EF" w:rsidP="00E42F5E">
      <w:pPr>
        <w:ind w:left="1440"/>
        <w:rPr>
          <w:u w:val="single"/>
        </w:rPr>
      </w:pPr>
      <w:r w:rsidRPr="00307DEA">
        <w:lastRenderedPageBreak/>
        <w:t xml:space="preserve">(1) Amendments to this rule OAR 340-041-0033 and associated revisions to Tables 20, 33A, 33B or 40 become effective upon approval by the Environmental Protection Agency, </w:t>
      </w:r>
      <w:r w:rsidRPr="00307DEA">
        <w:rPr>
          <w:u w:val="single"/>
        </w:rPr>
        <w:t>except that any numeric criterion in Table 40 that is more stringent than a corresponding criterion that was in effect immediately</w:t>
      </w:r>
    </w:p>
    <w:p w:rsidR="00DA19EF" w:rsidRPr="00307DEA" w:rsidRDefault="00DA19EF" w:rsidP="00E42F5E">
      <w:pPr>
        <w:ind w:left="1440"/>
        <w:rPr>
          <w:u w:val="single"/>
        </w:rPr>
      </w:pPr>
      <w:r w:rsidRPr="00307DEA">
        <w:rPr>
          <w:u w:val="single"/>
        </w:rPr>
        <w:t>prior to the adoption of Table 40 shall not become effective until March 1, 2013 or upon approval by the</w:t>
      </w:r>
      <w:r w:rsidR="00E42F5E" w:rsidRPr="00307DEA">
        <w:rPr>
          <w:u w:val="single"/>
        </w:rPr>
        <w:t xml:space="preserve"> </w:t>
      </w:r>
      <w:r w:rsidRPr="00307DEA">
        <w:rPr>
          <w:u w:val="single"/>
        </w:rPr>
        <w:t>Environmental Protection Agency, whichever is later.” (0079 – Oregon Water Quality Standards Group)</w:t>
      </w:r>
    </w:p>
    <w:p w:rsidR="00F725DA" w:rsidRPr="00307DEA" w:rsidRDefault="00F725DA" w:rsidP="005120C7">
      <w:pPr>
        <w:rPr>
          <w:rStyle w:val="Strong"/>
          <w:b w:val="0"/>
          <w:bCs w:val="0"/>
        </w:rPr>
      </w:pPr>
    </w:p>
    <w:p w:rsidR="00F725DA" w:rsidRPr="00307DEA" w:rsidRDefault="002F6EF8" w:rsidP="00F725DA">
      <w:pPr>
        <w:rPr>
          <w:rStyle w:val="Strong"/>
          <w:b w:val="0"/>
          <w:bCs w:val="0"/>
        </w:rPr>
      </w:pPr>
      <w:r w:rsidRPr="00307DEA">
        <w:rPr>
          <w:b/>
          <w:u w:val="single"/>
        </w:rPr>
        <w:t>DEQ Response:</w:t>
      </w:r>
      <w:r w:rsidR="000B269E" w:rsidRPr="00307DEA">
        <w:rPr>
          <w:b/>
        </w:rPr>
        <w:t xml:space="preserve"> </w:t>
      </w:r>
      <w:r w:rsidR="00E42F5E" w:rsidRPr="00307DEA">
        <w:rPr>
          <w:b/>
        </w:rPr>
        <w:t xml:space="preserve"> </w:t>
      </w:r>
      <w:r w:rsidR="00F725DA" w:rsidRPr="00307DEA">
        <w:t>DEQ disagrees with the commenters that the revised rules should be delayed. While the proposed rule will become effective upon adoption by the commission and approval by EPA, subsequent actions and requirements associated with the rule revisions will be realized on their current schedules. For example, DEQ will assess whether data and information indicate new or different limits are needed in NPDES permits upon their renewal. As described in responses to other comments regarding the implementation of permitting tools, DEQ is committed to timely implementation of the permitting tools and working with interested parties on their implementation.</w:t>
      </w:r>
    </w:p>
    <w:p w:rsidR="00F725DA" w:rsidRPr="00307DEA" w:rsidRDefault="00F725DA" w:rsidP="005120C7">
      <w:pPr>
        <w:rPr>
          <w:rStyle w:val="Strong"/>
          <w:b w:val="0"/>
          <w:bCs w:val="0"/>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5120C7">
      <w:pPr>
        <w:rPr>
          <w:rStyle w:val="Strong"/>
          <w:b w:val="0"/>
          <w:bCs w:val="0"/>
        </w:rPr>
      </w:pPr>
    </w:p>
    <w:p w:rsidR="005120C7" w:rsidRPr="00307DEA" w:rsidRDefault="005120C7" w:rsidP="005120C7"/>
    <w:p w:rsidR="00734B04" w:rsidRPr="00307DEA" w:rsidRDefault="00734B04" w:rsidP="00E94F9A">
      <w:pPr>
        <w:pStyle w:val="Heading3"/>
      </w:pPr>
      <w:bookmarkStart w:id="245" w:name="_Toc292873525"/>
      <w:r w:rsidRPr="00307DEA">
        <w:t>DEQ should “prioritize work”</w:t>
      </w:r>
      <w:bookmarkEnd w:id="245"/>
    </w:p>
    <w:p w:rsidR="00E42F5E" w:rsidRPr="00307DEA" w:rsidRDefault="00E42F5E" w:rsidP="00F81965"/>
    <w:p w:rsidR="008F4703" w:rsidRPr="00307DEA" w:rsidRDefault="00A717EC" w:rsidP="00F81965">
      <w:r w:rsidRPr="00307DEA">
        <w:t xml:space="preserve">One </w:t>
      </w:r>
      <w:r w:rsidR="008F4703" w:rsidRPr="00307DEA">
        <w:t>commenter suggested that DEQ prioritize its work related to implementing this rule.</w:t>
      </w:r>
    </w:p>
    <w:p w:rsidR="008F4703" w:rsidRPr="00307DEA" w:rsidRDefault="008F4703" w:rsidP="00F81965">
      <w:r w:rsidRPr="00307DEA">
        <w:t>“This rulemaking covers such a large number and wide type of pollutants and will likely result in a workload the agency will be unable to absorb. Since, in many cases, these pollutants effectively constitute background levels with no remedy or means of reduction, and that the health implication of these pollutants varies widely, AOI suggest that the agency devise a system to assess the feasibility of reduction and public health implications for each pollutant and phase in the program based on a rationalized, workable schedule.” (</w:t>
      </w:r>
      <w:r w:rsidRPr="00307DEA">
        <w:rPr>
          <w:u w:val="single"/>
        </w:rPr>
        <w:t>0012 – 12 Associated Oregon Industries</w:t>
      </w:r>
      <w:r w:rsidRPr="00307DEA">
        <w:t>)</w:t>
      </w:r>
    </w:p>
    <w:p w:rsidR="00F725DA" w:rsidRPr="00307DEA" w:rsidRDefault="00F725DA" w:rsidP="00F81965"/>
    <w:p w:rsidR="00F725DA" w:rsidRPr="00307DEA" w:rsidRDefault="002F6EF8" w:rsidP="00F725DA">
      <w:r w:rsidRPr="00307DEA">
        <w:rPr>
          <w:b/>
          <w:u w:val="single"/>
        </w:rPr>
        <w:t>DEQ Response:</w:t>
      </w:r>
      <w:r w:rsidR="0054077C" w:rsidRPr="00307DEA">
        <w:rPr>
          <w:b/>
        </w:rPr>
        <w:t xml:space="preserve"> </w:t>
      </w:r>
      <w:r w:rsidR="00E42F5E" w:rsidRPr="00307DEA">
        <w:rPr>
          <w:b/>
        </w:rPr>
        <w:t xml:space="preserve"> </w:t>
      </w:r>
      <w:r w:rsidR="00F725DA" w:rsidRPr="00307DEA">
        <w:t xml:space="preserve">DEQ appreciates the </w:t>
      </w:r>
      <w:r w:rsidR="003440B2">
        <w:t xml:space="preserve">commenter’s </w:t>
      </w:r>
      <w:r w:rsidR="00F725DA" w:rsidRPr="00307DEA">
        <w:t>suggestion</w:t>
      </w:r>
      <w:r w:rsidR="00E42F5E" w:rsidRPr="00307DEA">
        <w:t xml:space="preserve"> regarding how DEQ might manage</w:t>
      </w:r>
      <w:r w:rsidR="00F725DA" w:rsidRPr="00307DEA">
        <w:t xml:space="preserve"> its workload to effectively implement the revised rules. DEQ detailed its estimate of the resources that will be required within the department in the Statement of Need and Fiscal and Economic Impact based on its best estimate of the permitting issues that will arise and the resources needed to implement them. DEQ’s proposed rules incorporate a number of revisions designed</w:t>
      </w:r>
      <w:r w:rsidR="00E42F5E" w:rsidRPr="00307DEA">
        <w:t xml:space="preserve"> to increase the DEQ’s efficiency</w:t>
      </w:r>
      <w:r w:rsidR="00F725DA" w:rsidRPr="00307DEA">
        <w:t xml:space="preserve"> to address implementation issues, such as the revisions to the administrative process to grant variances, and the intake credit and background pollutant allowance rules. DEQ acknowledges the importance of timely implementation these new and revised water quality standards and intends to allocate its resources to meet this objective.  At this time, DEQ does not see the need to devise an alternate system as described by the commenter.</w:t>
      </w:r>
    </w:p>
    <w:p w:rsidR="00F725DA" w:rsidRPr="00307DEA" w:rsidRDefault="00F725DA" w:rsidP="00F81965"/>
    <w:p w:rsidR="00E42F5E" w:rsidRPr="00307DEA" w:rsidRDefault="00E42F5E" w:rsidP="00E42F5E">
      <w:pPr>
        <w:pStyle w:val="5NormalBody"/>
      </w:pPr>
      <w:r w:rsidRPr="00307DEA">
        <w:t>No changes were made to the proposed rules in response to these comments.</w:t>
      </w:r>
    </w:p>
    <w:p w:rsidR="00E42F5E" w:rsidRPr="00307DEA" w:rsidRDefault="00E42F5E" w:rsidP="00F81965"/>
    <w:p w:rsidR="00734B04" w:rsidRPr="00307DEA" w:rsidRDefault="00734B04" w:rsidP="00734B04"/>
    <w:p w:rsidR="00734B04" w:rsidRPr="00307DEA" w:rsidRDefault="00734B04" w:rsidP="00E94F9A">
      <w:pPr>
        <w:pStyle w:val="Heading3"/>
      </w:pPr>
      <w:bookmarkStart w:id="246" w:name="_Toc292873526"/>
      <w:r w:rsidRPr="00307DEA">
        <w:t>Comments regarding DEQ’s Toxics Reduction Strategy</w:t>
      </w:r>
      <w:bookmarkEnd w:id="246"/>
    </w:p>
    <w:p w:rsidR="00E42F5E" w:rsidRPr="00307DEA" w:rsidRDefault="00E42F5E" w:rsidP="00734B04"/>
    <w:p w:rsidR="009C00A6" w:rsidRPr="00307DEA" w:rsidRDefault="0054077C" w:rsidP="00734B04">
      <w:r w:rsidRPr="00307DEA">
        <w:t>Some</w:t>
      </w:r>
      <w:r w:rsidR="009C00A6" w:rsidRPr="00307DEA">
        <w:t xml:space="preserve"> commenters expressed interest in DEQ’s Toxics Reduction Strategy. </w:t>
      </w:r>
    </w:p>
    <w:p w:rsidR="009C00A6" w:rsidRPr="00307DEA" w:rsidRDefault="009C00A6" w:rsidP="0054077C">
      <w:pPr>
        <w:ind w:left="720"/>
      </w:pPr>
      <w:r w:rsidRPr="00307DEA">
        <w:t>“This rulemaking … underscores the need for DEQ’s agency-wide toxics reduction strategy, and for an even</w:t>
      </w:r>
      <w:r w:rsidR="006633A0" w:rsidRPr="00307DEA">
        <w:t xml:space="preserve"> </w:t>
      </w:r>
      <w:r w:rsidRPr="00307DEA">
        <w:t>more comprehensive effort that engages other state agencies.”  (</w:t>
      </w:r>
      <w:r w:rsidRPr="00307DEA">
        <w:rPr>
          <w:u w:val="single"/>
        </w:rPr>
        <w:t>0084 – Oregon Environmental Council</w:t>
      </w:r>
      <w:r w:rsidRPr="00307DEA">
        <w:t>)</w:t>
      </w:r>
    </w:p>
    <w:p w:rsidR="0082592D" w:rsidRPr="00307DEA" w:rsidRDefault="0082592D" w:rsidP="0054077C">
      <w:pPr>
        <w:ind w:left="720"/>
      </w:pPr>
    </w:p>
    <w:p w:rsidR="00734B04" w:rsidRPr="00307DEA" w:rsidRDefault="0082592D" w:rsidP="0054077C">
      <w:pPr>
        <w:ind w:left="720"/>
      </w:pPr>
      <w:r w:rsidRPr="00307DEA">
        <w:t xml:space="preserve">“The Environmental Quality Commission has specifically directed DEQ to develop a comprehensive toxic reduction strategy for the State. The toxic water quality standards are a portion of this overall effort. The Commission should ensure that these efforts are coordinated and focused on the most effective </w:t>
      </w:r>
      <w:r w:rsidRPr="00307DEA">
        <w:lastRenderedPageBreak/>
        <w:t xml:space="preserve">actions to reduce toxics in Oregon. Adoption of the revised toxic water quality standards should not be undertaken until the overall toxic reduction strategy for Oregon is reviewed and approved by EQC and the necessary steps to implement it initiated.”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F1533D">
        <w:rPr>
          <w:u w:val="single"/>
        </w:rPr>
        <w:t xml:space="preserve">; </w:t>
      </w:r>
      <w:r w:rsidR="00F1533D" w:rsidRPr="00F1533D">
        <w:rPr>
          <w:u w:val="single"/>
        </w:rPr>
        <w:t>0128 – City of Stayton</w:t>
      </w:r>
      <w:r w:rsidR="00F1533D">
        <w:rPr>
          <w:u w:val="single"/>
        </w:rPr>
        <w:t xml:space="preserve">; </w:t>
      </w:r>
      <w:r w:rsidR="00656241" w:rsidRPr="00656241">
        <w:rPr>
          <w:u w:val="single"/>
        </w:rPr>
        <w:t>0130 – City of Astoria</w:t>
      </w:r>
      <w:r w:rsidR="00AF140F">
        <w:rPr>
          <w:u w:val="single"/>
        </w:rPr>
        <w:t>; 0022 – City of Cottage Grove</w:t>
      </w:r>
      <w:r w:rsidR="0021640C" w:rsidRPr="00307DEA">
        <w:t>)</w:t>
      </w:r>
    </w:p>
    <w:p w:rsidR="0082592D" w:rsidRPr="00307DEA" w:rsidRDefault="0082592D" w:rsidP="00734B04"/>
    <w:p w:rsidR="006633A0" w:rsidRPr="00307DEA" w:rsidRDefault="002F6EF8" w:rsidP="00F725DA">
      <w:r w:rsidRPr="00307DEA">
        <w:rPr>
          <w:b/>
          <w:u w:val="single"/>
        </w:rPr>
        <w:t>DEQ Response:</w:t>
      </w:r>
      <w:r w:rsidR="0054077C" w:rsidRPr="00307DEA">
        <w:t xml:space="preserve"> </w:t>
      </w:r>
      <w:r w:rsidR="00E42F5E" w:rsidRPr="00307DEA">
        <w:t xml:space="preserve"> </w:t>
      </w:r>
      <w:r w:rsidR="0054077C" w:rsidRPr="00307DEA">
        <w:t>DEQ continues to work on the development of a comprehensive toxics reduction strategy.  The agency is currently refining draft strategy recommendations, and anticipates sharing these proposed recommended actions with stakeholders within the next two months.  DEQ intends to ensure the final proposed toxics reduction actions in the strategy are well-coordinated and complementary of existing programs and rules, including the revised Human Health Water Quality Criteria rules.  The final draft strategy will also be presented to the Environmental Quality Commission for their consideration and approval.</w:t>
      </w:r>
      <w:r w:rsidR="006633A0" w:rsidRPr="00307DEA">
        <w:t xml:space="preserve"> DEQ also recognizes the need to work with other state agencies to implement integrated actions for toxic chemicals and pollutants that are of concern for multiple agencies.  To that end, DEQ will be coordinating with those agencies on the implementation of any final strategy actions focused on such toxics.</w:t>
      </w:r>
    </w:p>
    <w:p w:rsidR="00F725DA" w:rsidRPr="00307DEA" w:rsidRDefault="00F725DA" w:rsidP="00734B04"/>
    <w:p w:rsidR="00E42F5E" w:rsidRDefault="00E42F5E" w:rsidP="00E42F5E">
      <w:pPr>
        <w:pStyle w:val="5NormalBody"/>
      </w:pPr>
      <w:r w:rsidRPr="00307DEA">
        <w:t>No changes were made to the proposed rules in response to these comments.</w:t>
      </w:r>
    </w:p>
    <w:p w:rsidR="00EE5F35" w:rsidRPr="00307DEA" w:rsidRDefault="00EE5F35" w:rsidP="00E42F5E">
      <w:pPr>
        <w:pStyle w:val="5NormalBody"/>
      </w:pPr>
    </w:p>
    <w:p w:rsidR="0054077C" w:rsidRPr="00307DEA" w:rsidRDefault="0054077C" w:rsidP="00734B04"/>
    <w:p w:rsidR="00F725DA" w:rsidRPr="00307DEA" w:rsidRDefault="00172884" w:rsidP="00E94F9A">
      <w:pPr>
        <w:pStyle w:val="Heading3"/>
      </w:pPr>
      <w:bookmarkStart w:id="247" w:name="_Toc292873527"/>
      <w:r w:rsidRPr="00307DEA">
        <w:t>General comments regarding implementation</w:t>
      </w:r>
      <w:bookmarkEnd w:id="247"/>
    </w:p>
    <w:p w:rsidR="00172884" w:rsidRPr="00307DEA" w:rsidRDefault="00172884" w:rsidP="00172884">
      <w:pPr>
        <w:rPr>
          <w:u w:val="single"/>
        </w:rPr>
      </w:pPr>
      <w:r w:rsidRPr="00307DEA">
        <w:t>One commenter recommended that DEQ “create an enforceable standard with clear and complete compliance guidelines.  This will prevent (or at least) discourage private industries from taking legal issue against the DEQ for enforcing water quality standards.” (</w:t>
      </w:r>
      <w:r w:rsidRPr="00307DEA">
        <w:rPr>
          <w:u w:val="single"/>
        </w:rPr>
        <w:t xml:space="preserve">0046 – Shawn </w:t>
      </w:r>
      <w:proofErr w:type="spellStart"/>
      <w:r w:rsidRPr="00307DEA">
        <w:rPr>
          <w:u w:val="single"/>
        </w:rPr>
        <w:t>Donnille</w:t>
      </w:r>
      <w:proofErr w:type="spellEnd"/>
      <w:r w:rsidRPr="00307DEA">
        <w:rPr>
          <w:u w:val="single"/>
        </w:rPr>
        <w:t>, Eugene, OR</w:t>
      </w:r>
      <w:r w:rsidRPr="00307DEA">
        <w:t>)</w:t>
      </w:r>
    </w:p>
    <w:p w:rsidR="0053506D" w:rsidRDefault="0053506D" w:rsidP="00172884"/>
    <w:p w:rsidR="0053506D" w:rsidRPr="0053506D" w:rsidRDefault="0053506D" w:rsidP="00172884">
      <w:r>
        <w:t>One commenter requested that DEQ make water quality standards “as exacting as possible.” (</w:t>
      </w:r>
      <w:r>
        <w:rPr>
          <w:u w:val="single"/>
        </w:rPr>
        <w:t xml:space="preserve">0105 – Mary </w:t>
      </w:r>
      <w:proofErr w:type="spellStart"/>
      <w:r>
        <w:rPr>
          <w:u w:val="single"/>
        </w:rPr>
        <w:t>Holbert</w:t>
      </w:r>
      <w:proofErr w:type="spellEnd"/>
      <w:r>
        <w:t>)</w:t>
      </w:r>
    </w:p>
    <w:p w:rsidR="00172884" w:rsidRPr="00307DEA" w:rsidRDefault="00172884" w:rsidP="00172884">
      <w:pPr>
        <w:rPr>
          <w:u w:val="single"/>
        </w:rPr>
      </w:pPr>
    </w:p>
    <w:p w:rsidR="00172884" w:rsidRPr="00307DEA" w:rsidRDefault="002F6EF8" w:rsidP="00172884">
      <w:r w:rsidRPr="00307DEA">
        <w:rPr>
          <w:b/>
          <w:u w:val="single"/>
        </w:rPr>
        <w:t>DEQ Response:</w:t>
      </w:r>
      <w:r w:rsidR="0054077C" w:rsidRPr="00307DEA">
        <w:rPr>
          <w:b/>
        </w:rPr>
        <w:t xml:space="preserve"> </w:t>
      </w:r>
      <w:r w:rsidR="00E42F5E" w:rsidRPr="00307DEA">
        <w:rPr>
          <w:b/>
        </w:rPr>
        <w:t xml:space="preserve"> </w:t>
      </w:r>
      <w:r w:rsidR="00E42F5E" w:rsidRPr="00307DEA">
        <w:t>DEQ appreciates the commenter</w:t>
      </w:r>
      <w:r w:rsidR="003440B2">
        <w:t>’</w:t>
      </w:r>
      <w:r w:rsidR="00E42F5E" w:rsidRPr="00307DEA">
        <w:t>s suggestions</w:t>
      </w:r>
      <w:r w:rsidR="00A717EC" w:rsidRPr="00307DEA">
        <w:t>.  As part of the rulemaking effort, DEQ has been working on a number of internal management directives (internal guidance) that will discuss how DEQ will implement the standards.</w:t>
      </w:r>
    </w:p>
    <w:p w:rsidR="0054077C" w:rsidRDefault="0054077C" w:rsidP="00172884">
      <w:pPr>
        <w:rPr>
          <w:u w:val="single"/>
        </w:rPr>
      </w:pPr>
    </w:p>
    <w:p w:rsidR="002541FD" w:rsidRPr="00307DEA" w:rsidRDefault="002541FD" w:rsidP="00172884">
      <w:pPr>
        <w:rPr>
          <w:u w:val="single"/>
        </w:rPr>
      </w:pPr>
    </w:p>
    <w:p w:rsidR="004167BC" w:rsidRPr="00307DEA" w:rsidRDefault="00176643" w:rsidP="00F37369">
      <w:pPr>
        <w:pStyle w:val="Heading2"/>
        <w:rPr>
          <w:rStyle w:val="Strong"/>
          <w:b/>
          <w:bCs/>
        </w:rPr>
      </w:pPr>
      <w:bookmarkStart w:id="248" w:name="_Toc292873528"/>
      <w:proofErr w:type="gramStart"/>
      <w:r w:rsidRPr="00307DEA">
        <w:rPr>
          <w:rStyle w:val="Strong"/>
          <w:b/>
          <w:bCs/>
        </w:rPr>
        <w:t>8.5</w:t>
      </w:r>
      <w:r w:rsidR="00F37369" w:rsidRPr="00307DEA">
        <w:rPr>
          <w:rStyle w:val="Strong"/>
          <w:b/>
          <w:bCs/>
        </w:rPr>
        <w:t xml:space="preserve">  </w:t>
      </w:r>
      <w:r w:rsidR="004167BC" w:rsidRPr="00307DEA">
        <w:rPr>
          <w:rStyle w:val="Strong"/>
          <w:b/>
          <w:bCs/>
        </w:rPr>
        <w:t>Comments</w:t>
      </w:r>
      <w:proofErr w:type="gramEnd"/>
      <w:r w:rsidR="004167BC" w:rsidRPr="00307DEA">
        <w:rPr>
          <w:rStyle w:val="Strong"/>
          <w:b/>
          <w:bCs/>
        </w:rPr>
        <w:t xml:space="preserve"> on DEQ’s process</w:t>
      </w:r>
      <w:bookmarkEnd w:id="248"/>
    </w:p>
    <w:p w:rsidR="00CA4319" w:rsidRPr="00307DEA" w:rsidRDefault="00CA4319" w:rsidP="007A01C5">
      <w:pPr>
        <w:pStyle w:val="Heading3"/>
        <w:numPr>
          <w:ilvl w:val="0"/>
          <w:numId w:val="41"/>
        </w:numPr>
      </w:pPr>
      <w:bookmarkStart w:id="249" w:name="_Toc292873529"/>
      <w:r w:rsidRPr="00307DEA">
        <w:t>Request to extend public comment period</w:t>
      </w:r>
      <w:bookmarkEnd w:id="249"/>
    </w:p>
    <w:p w:rsidR="00C048FA" w:rsidRPr="00307DEA" w:rsidRDefault="00C048FA" w:rsidP="00CA4319">
      <w:pPr>
        <w:pStyle w:val="5NormalBody"/>
      </w:pPr>
      <w:r w:rsidRPr="00307DEA">
        <w:t>DEQ received two letters formally requesting an extension for the public comment period on the proposed rule package.</w:t>
      </w:r>
    </w:p>
    <w:p w:rsidR="00C048FA" w:rsidRPr="00307DEA" w:rsidRDefault="00C048FA" w:rsidP="00CA4319">
      <w:pPr>
        <w:pStyle w:val="5NormalBody"/>
      </w:pPr>
    </w:p>
    <w:p w:rsidR="00CA4319" w:rsidRPr="00307DEA" w:rsidRDefault="00EC224D" w:rsidP="00C048FA">
      <w:pPr>
        <w:pStyle w:val="5NormalBody"/>
        <w:ind w:left="720"/>
      </w:pPr>
      <w:r w:rsidRPr="00307DEA">
        <w:t>“</w:t>
      </w:r>
      <w:r w:rsidR="00CA4319" w:rsidRPr="00307DEA">
        <w:t xml:space="preserve">These rules are the most far reaching water quality regulation changes proposed in decades. They may well be the most stringent in the nation and can be expected to have great, possibly unforeseen, impacts on this state for years to come. It is imperative </w:t>
      </w:r>
      <w:r w:rsidR="00F7677B" w:rsidRPr="00307DEA">
        <w:t>that all parties have an ample and full opportunity to review, assess and, comment to the maximum extent possible.</w:t>
      </w:r>
    </w:p>
    <w:p w:rsidR="00F7677B" w:rsidRPr="00307DEA" w:rsidRDefault="00F7677B" w:rsidP="00C048FA">
      <w:pPr>
        <w:pStyle w:val="5NormalBody"/>
        <w:ind w:left="720"/>
      </w:pPr>
      <w:r w:rsidRPr="00307DEA">
        <w:t>Accordingly, the undersigned organizations respectfully request that the deadline for submittal of comments be extended from February 18, 2011 to a date not sooner than March 18, 2011.</w:t>
      </w:r>
      <w:r w:rsidR="00EC224D" w:rsidRPr="00307DEA">
        <w:t>”</w:t>
      </w:r>
    </w:p>
    <w:p w:rsidR="00C210B5" w:rsidRPr="00307DEA" w:rsidRDefault="00C210B5" w:rsidP="00C048FA">
      <w:pPr>
        <w:pStyle w:val="5NormalBody"/>
        <w:ind w:left="720"/>
        <w:rPr>
          <w:u w:val="single"/>
        </w:rPr>
      </w:pPr>
      <w:r w:rsidRPr="00307DEA">
        <w:rPr>
          <w:u w:val="single"/>
        </w:rPr>
        <w:t>(0012 - John Ledger, Associated Oregon Industries;</w:t>
      </w:r>
      <w:r w:rsidR="008F4703" w:rsidRPr="00307DEA">
        <w:rPr>
          <w:u w:val="single"/>
        </w:rPr>
        <w:t xml:space="preserve"> </w:t>
      </w:r>
      <w:r w:rsidRPr="00307DEA">
        <w:rPr>
          <w:u w:val="single"/>
        </w:rPr>
        <w:t xml:space="preserve">Richard Angstrom, Oregon Concrete and Aggregate Producers Association; Ray </w:t>
      </w:r>
      <w:proofErr w:type="spellStart"/>
      <w:r w:rsidRPr="00307DEA">
        <w:rPr>
          <w:u w:val="single"/>
        </w:rPr>
        <w:t>Wilkeson</w:t>
      </w:r>
      <w:proofErr w:type="spellEnd"/>
      <w:r w:rsidRPr="00307DEA">
        <w:rPr>
          <w:u w:val="single"/>
        </w:rPr>
        <w:t>, Oregon Forest Industries Council; Mark Nelson, Oregon Metals Industries Council; Craig Smith, Northwest Food Processors Association; Katie Fast, Oregon Farm Bureau Federation; Jon Chandler, Oregon Home Builders Association; Terry Witt, Oregonians for Food and Shelter</w:t>
      </w:r>
      <w:r w:rsidR="00BC7719" w:rsidRPr="00307DEA">
        <w:rPr>
          <w:u w:val="single"/>
        </w:rPr>
        <w:t>; 0031 –</w:t>
      </w:r>
      <w:r w:rsidR="00361B56" w:rsidRPr="00307DEA">
        <w:rPr>
          <w:u w:val="single"/>
        </w:rPr>
        <w:t xml:space="preserve"> State Senators Ted </w:t>
      </w:r>
      <w:proofErr w:type="spellStart"/>
      <w:r w:rsidR="00361B56" w:rsidRPr="00307DEA">
        <w:rPr>
          <w:u w:val="single"/>
        </w:rPr>
        <w:t>Ferriol</w:t>
      </w:r>
      <w:r w:rsidR="00BC7719" w:rsidRPr="00307DEA">
        <w:rPr>
          <w:u w:val="single"/>
        </w:rPr>
        <w:t>i</w:t>
      </w:r>
      <w:proofErr w:type="spellEnd"/>
      <w:r w:rsidR="00BC7719" w:rsidRPr="00307DEA">
        <w:rPr>
          <w:u w:val="single"/>
        </w:rPr>
        <w:t xml:space="preserve">, Bruce Starr, Frank Morse, Jeff Kruse, Chris </w:t>
      </w:r>
      <w:proofErr w:type="spellStart"/>
      <w:r w:rsidR="00BC7719" w:rsidRPr="00307DEA">
        <w:rPr>
          <w:u w:val="single"/>
        </w:rPr>
        <w:t>Telfer</w:t>
      </w:r>
      <w:proofErr w:type="spellEnd"/>
      <w:r w:rsidR="00BC7719" w:rsidRPr="00307DEA">
        <w:rPr>
          <w:u w:val="single"/>
        </w:rPr>
        <w:t xml:space="preserve">, Doug </w:t>
      </w:r>
      <w:proofErr w:type="spellStart"/>
      <w:r w:rsidR="00BC7719" w:rsidRPr="00307DEA">
        <w:rPr>
          <w:u w:val="single"/>
        </w:rPr>
        <w:t>Whitsett</w:t>
      </w:r>
      <w:proofErr w:type="spellEnd"/>
      <w:r w:rsidR="00BC7719" w:rsidRPr="00307DEA">
        <w:rPr>
          <w:u w:val="single"/>
        </w:rPr>
        <w:t xml:space="preserve">, Jason Atkinson, Brian </w:t>
      </w:r>
      <w:proofErr w:type="spellStart"/>
      <w:r w:rsidR="00BC7719" w:rsidRPr="00307DEA">
        <w:rPr>
          <w:u w:val="single"/>
        </w:rPr>
        <w:t>Boquist</w:t>
      </w:r>
      <w:proofErr w:type="spellEnd"/>
      <w:r w:rsidR="00BC7719" w:rsidRPr="00307DEA">
        <w:rPr>
          <w:u w:val="single"/>
        </w:rPr>
        <w:t xml:space="preserve">, Larry George, Fred </w:t>
      </w:r>
      <w:proofErr w:type="spellStart"/>
      <w:r w:rsidR="00BC7719" w:rsidRPr="00307DEA">
        <w:rPr>
          <w:u w:val="single"/>
        </w:rPr>
        <w:t>Girod</w:t>
      </w:r>
      <w:proofErr w:type="spellEnd"/>
      <w:r w:rsidR="00BC7719" w:rsidRPr="00307DEA">
        <w:rPr>
          <w:u w:val="single"/>
        </w:rPr>
        <w:t>, David Nelson, Alan Olsen, Chuck Thomsen and Jackie Winters</w:t>
      </w:r>
      <w:r w:rsidRPr="00307DEA">
        <w:t>)</w:t>
      </w:r>
      <w:r w:rsidRPr="00307DEA">
        <w:rPr>
          <w:u w:val="single"/>
        </w:rPr>
        <w:t xml:space="preserve"> </w:t>
      </w:r>
    </w:p>
    <w:p w:rsidR="008F4703" w:rsidRPr="00307DEA" w:rsidRDefault="008F4703" w:rsidP="00C210B5">
      <w:pPr>
        <w:pStyle w:val="5NormalBody"/>
        <w:rPr>
          <w:u w:val="single"/>
        </w:rPr>
      </w:pPr>
    </w:p>
    <w:p w:rsidR="00E047B8" w:rsidRPr="00307DEA" w:rsidRDefault="002F6EF8" w:rsidP="00CA4319">
      <w:r w:rsidRPr="00307DEA">
        <w:rPr>
          <w:b/>
          <w:u w:val="single"/>
        </w:rPr>
        <w:t>DEQ Response:</w:t>
      </w:r>
      <w:r w:rsidR="000B269E" w:rsidRPr="00307DEA">
        <w:rPr>
          <w:b/>
        </w:rPr>
        <w:t xml:space="preserve"> </w:t>
      </w:r>
      <w:r w:rsidR="00E42F5E" w:rsidRPr="00307DEA">
        <w:rPr>
          <w:b/>
        </w:rPr>
        <w:t xml:space="preserve"> </w:t>
      </w:r>
      <w:r w:rsidR="00E047B8" w:rsidRPr="00307DEA">
        <w:t>DEQ extended the public comment period in response to these comments.</w:t>
      </w:r>
    </w:p>
    <w:p w:rsidR="00E047B8" w:rsidRPr="00307DEA" w:rsidRDefault="00E047B8" w:rsidP="00CA4319"/>
    <w:p w:rsidR="00361B56" w:rsidRPr="00307DEA" w:rsidRDefault="00361B56" w:rsidP="00E94F9A">
      <w:pPr>
        <w:pStyle w:val="Heading3"/>
      </w:pPr>
      <w:bookmarkStart w:id="250" w:name="_Toc292873530"/>
      <w:r w:rsidRPr="00307DEA">
        <w:t>Clarification regarding DEQ’s authority</w:t>
      </w:r>
      <w:bookmarkEnd w:id="250"/>
    </w:p>
    <w:p w:rsidR="00361B56" w:rsidRPr="00307DEA" w:rsidRDefault="00361B56" w:rsidP="00361B56">
      <w:r w:rsidRPr="00307DEA">
        <w:t>“</w:t>
      </w:r>
      <w:proofErr w:type="gramStart"/>
      <w:r w:rsidR="00E42F5E" w:rsidRPr="00307DEA">
        <w:t>w</w:t>
      </w:r>
      <w:r w:rsidRPr="00307DEA">
        <w:t>hat</w:t>
      </w:r>
      <w:proofErr w:type="gramEnd"/>
      <w:r w:rsidRPr="00307DEA">
        <w:t xml:space="preserve"> specific Oregon statute, or what specific federal public law, confers authority to the Environmental Quality Commission to adopt the proposed Revised Water Quality Standards and Revised Water Quality Standards Implementation Policies? Please provide specific statutory or public law authority for both the proposed point source and non-point source Standards and Implementation Policies.” (</w:t>
      </w:r>
      <w:r w:rsidRPr="00307DEA">
        <w:rPr>
          <w:u w:val="single"/>
        </w:rPr>
        <w:t xml:space="preserve">0031 – State Senators Ted </w:t>
      </w:r>
      <w:proofErr w:type="spellStart"/>
      <w:r w:rsidRPr="00307DEA">
        <w:rPr>
          <w:u w:val="single"/>
        </w:rPr>
        <w:t>Ferrioli</w:t>
      </w:r>
      <w:proofErr w:type="spellEnd"/>
      <w:r w:rsidRPr="00307DEA">
        <w:rPr>
          <w:u w:val="single"/>
        </w:rPr>
        <w:t xml:space="preserve">, Bruce Starr, Frank Morse, Jeff Kruse, Chris </w:t>
      </w:r>
      <w:proofErr w:type="spellStart"/>
      <w:r w:rsidRPr="00307DEA">
        <w:rPr>
          <w:u w:val="single"/>
        </w:rPr>
        <w:t>Telfer</w:t>
      </w:r>
      <w:proofErr w:type="spellEnd"/>
      <w:r w:rsidRPr="00307DEA">
        <w:rPr>
          <w:u w:val="single"/>
        </w:rPr>
        <w:t xml:space="preserve">, Doug </w:t>
      </w:r>
      <w:proofErr w:type="spellStart"/>
      <w:r w:rsidRPr="00307DEA">
        <w:rPr>
          <w:u w:val="single"/>
        </w:rPr>
        <w:t>Whitsett</w:t>
      </w:r>
      <w:proofErr w:type="spellEnd"/>
      <w:r w:rsidRPr="00307DEA">
        <w:rPr>
          <w:u w:val="single"/>
        </w:rPr>
        <w:t xml:space="preserve">, Jason Atkinson, Brian </w:t>
      </w:r>
      <w:proofErr w:type="spellStart"/>
      <w:r w:rsidRPr="00307DEA">
        <w:rPr>
          <w:u w:val="single"/>
        </w:rPr>
        <w:t>Boquist</w:t>
      </w:r>
      <w:proofErr w:type="spellEnd"/>
      <w:r w:rsidRPr="00307DEA">
        <w:rPr>
          <w:u w:val="single"/>
        </w:rPr>
        <w:t xml:space="preserve">, Larry George, Fred </w:t>
      </w:r>
      <w:proofErr w:type="spellStart"/>
      <w:r w:rsidRPr="00307DEA">
        <w:rPr>
          <w:u w:val="single"/>
        </w:rPr>
        <w:t>Girod</w:t>
      </w:r>
      <w:proofErr w:type="spellEnd"/>
      <w:r w:rsidRPr="00307DEA">
        <w:rPr>
          <w:u w:val="single"/>
        </w:rPr>
        <w:t>, David Nelson, Alan Olsen, Chuck Thomsen and Jackie Winters</w:t>
      </w:r>
      <w:r w:rsidRPr="00307DEA">
        <w:t>)</w:t>
      </w:r>
      <w:r w:rsidR="006527C4" w:rsidRPr="00307DEA">
        <w:t xml:space="preserve">  </w:t>
      </w:r>
    </w:p>
    <w:p w:rsidR="00361B56" w:rsidRPr="00307DEA" w:rsidRDefault="00361B56" w:rsidP="00361B56"/>
    <w:p w:rsidR="007864E0" w:rsidRPr="00307DEA" w:rsidRDefault="002F6EF8" w:rsidP="007864E0">
      <w:pPr>
        <w:rPr>
          <w:rFonts w:eastAsiaTheme="minorHAnsi" w:cstheme="minorBidi"/>
          <w:bCs/>
          <w:iCs/>
          <w:szCs w:val="22"/>
        </w:rPr>
      </w:pPr>
      <w:r w:rsidRPr="00307DEA">
        <w:rPr>
          <w:b/>
          <w:szCs w:val="22"/>
          <w:u w:val="single"/>
        </w:rPr>
        <w:t>DEQ Response:</w:t>
      </w:r>
      <w:r w:rsidR="00E42F5E" w:rsidRPr="00307DEA">
        <w:rPr>
          <w:b/>
          <w:szCs w:val="22"/>
        </w:rPr>
        <w:t xml:space="preserve"> </w:t>
      </w:r>
      <w:r w:rsidR="007864E0" w:rsidRPr="00307DEA">
        <w:rPr>
          <w:b/>
          <w:szCs w:val="22"/>
        </w:rPr>
        <w:t xml:space="preserve"> </w:t>
      </w:r>
      <w:r w:rsidRPr="00307DEA">
        <w:rPr>
          <w:rFonts w:eastAsiaTheme="minorHAnsi" w:cstheme="minorBidi"/>
          <w:bCs/>
          <w:iCs/>
          <w:szCs w:val="22"/>
        </w:rPr>
        <w:t xml:space="preserve">The following Oregon Revised Statutes are relevant to DEQ’s authority in this matter.  </w:t>
      </w:r>
    </w:p>
    <w:p w:rsidR="00653914" w:rsidRPr="00307DEA" w:rsidRDefault="002F6EF8" w:rsidP="007A01C5">
      <w:pPr>
        <w:pStyle w:val="ListParagraph"/>
        <w:numPr>
          <w:ilvl w:val="0"/>
          <w:numId w:val="5"/>
        </w:numPr>
        <w:rPr>
          <w:rFonts w:ascii="Times New Roman" w:eastAsia="Times New Roman" w:hAnsi="Times New Roman" w:cs="Times New Roman"/>
          <w:bCs/>
        </w:rPr>
      </w:pPr>
      <w:r w:rsidRPr="00307DEA">
        <w:rPr>
          <w:rFonts w:ascii="Times New Roman" w:eastAsia="Times New Roman" w:hAnsi="Times New Roman" w:cs="Times New Roman"/>
          <w:bCs/>
        </w:rPr>
        <w:t>468B.010 Authority of commission over water pollution; construction.</w:t>
      </w:r>
    </w:p>
    <w:p w:rsidR="00653914"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468B.020 Prevention of pollution.</w:t>
      </w:r>
      <w:r w:rsidRPr="00307DEA">
        <w:rPr>
          <w:rFonts w:ascii="Times New Roman" w:eastAsia="Times New Roman" w:hAnsi="Times New Roman" w:cs="Times New Roman"/>
        </w:rPr>
        <w:t xml:space="preserve"> </w:t>
      </w:r>
    </w:p>
    <w:p w:rsidR="00653914"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468B.035 Implementation of Federal Water Pollution Control Act; rules.</w:t>
      </w:r>
      <w:r w:rsidRPr="00307DEA">
        <w:rPr>
          <w:rFonts w:ascii="Times New Roman" w:eastAsia="Times New Roman" w:hAnsi="Times New Roman" w:cs="Times New Roman"/>
        </w:rPr>
        <w:t xml:space="preserve"> </w:t>
      </w:r>
    </w:p>
    <w:p w:rsidR="007864E0"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 xml:space="preserve">468B.110 Authority to establish and enforce water quality standards by rule or order; limitation on authority; </w:t>
      </w:r>
      <w:proofErr w:type="spellStart"/>
      <w:r w:rsidRPr="00307DEA">
        <w:rPr>
          <w:rFonts w:ascii="Times New Roman" w:eastAsia="Times New Roman" w:hAnsi="Times New Roman" w:cs="Times New Roman"/>
          <w:bCs/>
        </w:rPr>
        <w:t>instream</w:t>
      </w:r>
      <w:proofErr w:type="spellEnd"/>
      <w:r w:rsidRPr="00307DEA">
        <w:rPr>
          <w:rFonts w:ascii="Times New Roman" w:eastAsia="Times New Roman" w:hAnsi="Times New Roman" w:cs="Times New Roman"/>
          <w:bCs/>
        </w:rPr>
        <w:t xml:space="preserve"> water quality standards.</w:t>
      </w:r>
      <w:r w:rsidRPr="00307DEA">
        <w:rPr>
          <w:rFonts w:ascii="Times New Roman" w:eastAsia="Times New Roman" w:hAnsi="Times New Roman" w:cs="Times New Roman"/>
        </w:rPr>
        <w:t xml:space="preserve"> </w:t>
      </w:r>
    </w:p>
    <w:p w:rsidR="00E42F5E" w:rsidRPr="00307DEA" w:rsidRDefault="00E42F5E" w:rsidP="00E42F5E">
      <w:pPr>
        <w:pStyle w:val="5NormalBody"/>
      </w:pPr>
      <w:r w:rsidRPr="00307DEA">
        <w:t>No changes were made to the proposed rules in response to these comments.</w:t>
      </w:r>
    </w:p>
    <w:p w:rsidR="00653914" w:rsidRPr="00307DEA" w:rsidRDefault="00653914" w:rsidP="00E42F5E">
      <w:pPr>
        <w:rPr>
          <w:rFonts w:eastAsia="Times New Roman"/>
        </w:rPr>
      </w:pPr>
    </w:p>
    <w:p w:rsidR="00E42F5E" w:rsidRPr="00307DEA" w:rsidRDefault="00E42F5E" w:rsidP="00E42F5E">
      <w:pPr>
        <w:rPr>
          <w:rFonts w:eastAsia="Times New Roman"/>
        </w:rPr>
      </w:pPr>
    </w:p>
    <w:p w:rsidR="00D87A6C" w:rsidRPr="00307DEA" w:rsidRDefault="004167BC" w:rsidP="00E94F9A">
      <w:pPr>
        <w:pStyle w:val="Heading3"/>
      </w:pPr>
      <w:bookmarkStart w:id="251" w:name="_Toc292873531"/>
      <w:r w:rsidRPr="00307DEA">
        <w:t>DEQ has not had a sufficient dialogue with potentially affected entities</w:t>
      </w:r>
      <w:bookmarkEnd w:id="251"/>
    </w:p>
    <w:p w:rsidR="00D87A6C" w:rsidRPr="00307DEA" w:rsidRDefault="00D87A6C" w:rsidP="00D87A6C">
      <w:pPr>
        <w:pStyle w:val="Heading3"/>
        <w:numPr>
          <w:ilvl w:val="0"/>
          <w:numId w:val="0"/>
        </w:numPr>
        <w:ind w:left="360"/>
      </w:pPr>
    </w:p>
    <w:p w:rsidR="00C048FA" w:rsidRPr="00307DEA" w:rsidRDefault="00C048FA" w:rsidP="00D87A6C">
      <w:pPr>
        <w:pStyle w:val="Heading4"/>
        <w:numPr>
          <w:ilvl w:val="0"/>
          <w:numId w:val="0"/>
        </w:numPr>
        <w:ind w:left="1080"/>
      </w:pPr>
      <w:r w:rsidRPr="00307DEA">
        <w:t>Stakeholder group was unbalanced</w:t>
      </w:r>
    </w:p>
    <w:p w:rsidR="00E42F5E" w:rsidRPr="00307DEA" w:rsidRDefault="00E42F5E" w:rsidP="00E42F5E">
      <w:r w:rsidRPr="00307DEA">
        <w:t>Some commenters expressed concerns regarding whether the stakeholder advisory group was balanced.</w:t>
      </w:r>
    </w:p>
    <w:p w:rsidR="00E42F5E" w:rsidRPr="00307DEA" w:rsidRDefault="00E42F5E" w:rsidP="00E42F5E"/>
    <w:p w:rsidR="00C048FA" w:rsidRPr="00307DEA" w:rsidRDefault="00C048FA" w:rsidP="009B74BC">
      <w:pPr>
        <w:pStyle w:val="NoSpacing"/>
        <w:ind w:left="720" w:right="1440"/>
      </w:pPr>
      <w:r w:rsidRPr="00307DEA">
        <w:t>“I do not trust that the DEQ is unbiased in their decision making in that the committee deciding these rules were top heavy with environmental groups and those with tribal interests rather than a cross representation of all Oregonians. I especially think that inclusion of a group that is suing the EPA sitting on this committee (The Northwest Environmental Advocates) and the fact that the DEQ basically works under EPA is a conflict of interest.” (</w:t>
      </w:r>
      <w:r w:rsidRPr="00307DEA">
        <w:rPr>
          <w:u w:val="single"/>
        </w:rPr>
        <w:t>0028 – Judith Kirby, Ontario, OR</w:t>
      </w:r>
      <w:r w:rsidRPr="00307DEA">
        <w:t>)</w:t>
      </w:r>
    </w:p>
    <w:p w:rsidR="009B74BC" w:rsidRPr="00307DEA" w:rsidRDefault="009B74BC" w:rsidP="00C048FA">
      <w:pPr>
        <w:pStyle w:val="NoSpacing"/>
      </w:pPr>
    </w:p>
    <w:p w:rsidR="009B74BC" w:rsidRDefault="009B74BC" w:rsidP="009B74BC">
      <w:pPr>
        <w:pStyle w:val="PlainText"/>
        <w:ind w:left="720" w:right="1440"/>
        <w:rPr>
          <w:rFonts w:ascii="Times New Roman" w:hAnsi="Times New Roman"/>
          <w:sz w:val="22"/>
          <w:szCs w:val="22"/>
        </w:rPr>
      </w:pPr>
      <w:r w:rsidRPr="00307DEA">
        <w:rPr>
          <w:rFonts w:ascii="Times New Roman" w:hAnsi="Times New Roman"/>
          <w:sz w:val="22"/>
          <w:szCs w:val="22"/>
        </w:rPr>
        <w:t xml:space="preserve">“If you are interested in what businesses think, why don't you ask the business community for our input. The people who live in eastern Oregon have a much better idea as to what goes on here than someone on the other side of the state. I would like to know if anyone of the 20 people on the committee </w:t>
      </w:r>
      <w:proofErr w:type="gramStart"/>
      <w:r w:rsidRPr="00307DEA">
        <w:rPr>
          <w:rFonts w:ascii="Times New Roman" w:hAnsi="Times New Roman"/>
          <w:sz w:val="22"/>
          <w:szCs w:val="22"/>
        </w:rPr>
        <w:t>are</w:t>
      </w:r>
      <w:proofErr w:type="gramEnd"/>
      <w:r w:rsidRPr="00307DEA">
        <w:rPr>
          <w:rFonts w:ascii="Times New Roman" w:hAnsi="Times New Roman"/>
          <w:sz w:val="22"/>
          <w:szCs w:val="22"/>
        </w:rPr>
        <w:t xml:space="preserve"> actually from this side of the state of Oregon.” (</w:t>
      </w:r>
      <w:r w:rsidRPr="00307DEA">
        <w:rPr>
          <w:rFonts w:ascii="Times New Roman" w:hAnsi="Times New Roman"/>
          <w:sz w:val="22"/>
          <w:szCs w:val="22"/>
          <w:u w:val="single"/>
        </w:rPr>
        <w:t>0024 – Farrell Lawson, Ontario, OR</w:t>
      </w:r>
      <w:r w:rsidRPr="00307DEA">
        <w:rPr>
          <w:rFonts w:ascii="Times New Roman" w:hAnsi="Times New Roman"/>
          <w:sz w:val="22"/>
          <w:szCs w:val="22"/>
        </w:rPr>
        <w:t>)</w:t>
      </w:r>
    </w:p>
    <w:p w:rsidR="00096A70" w:rsidRDefault="00096A70">
      <w:pPr>
        <w:pStyle w:val="PlainText"/>
        <w:ind w:right="1440"/>
      </w:pPr>
    </w:p>
    <w:p w:rsidR="005A20B7" w:rsidRDefault="0053506D">
      <w:pPr>
        <w:pStyle w:val="PlainText"/>
        <w:ind w:right="1440"/>
        <w:rPr>
          <w:rFonts w:ascii="Times New Roman" w:hAnsi="Times New Roman"/>
          <w:sz w:val="22"/>
          <w:szCs w:val="22"/>
        </w:rPr>
      </w:pPr>
      <w:r>
        <w:rPr>
          <w:rFonts w:ascii="Times New Roman" w:hAnsi="Times New Roman"/>
          <w:sz w:val="22"/>
          <w:szCs w:val="22"/>
        </w:rPr>
        <w:t>One commenter expressed concern regarding the influence of the pesticide lobby. (</w:t>
      </w:r>
      <w:r>
        <w:rPr>
          <w:rFonts w:ascii="Times New Roman" w:hAnsi="Times New Roman"/>
          <w:sz w:val="22"/>
          <w:szCs w:val="22"/>
          <w:u w:val="single"/>
        </w:rPr>
        <w:t xml:space="preserve">0105 – Mary </w:t>
      </w:r>
      <w:proofErr w:type="spellStart"/>
      <w:r>
        <w:rPr>
          <w:rFonts w:ascii="Times New Roman" w:hAnsi="Times New Roman"/>
          <w:sz w:val="22"/>
          <w:szCs w:val="22"/>
          <w:u w:val="single"/>
        </w:rPr>
        <w:t>Holbert</w:t>
      </w:r>
      <w:proofErr w:type="spellEnd"/>
      <w:r>
        <w:rPr>
          <w:rFonts w:ascii="Times New Roman" w:hAnsi="Times New Roman"/>
          <w:sz w:val="22"/>
          <w:szCs w:val="22"/>
        </w:rPr>
        <w:t>)</w:t>
      </w:r>
    </w:p>
    <w:p w:rsidR="00C048FA" w:rsidRPr="00307DEA" w:rsidRDefault="00C048FA" w:rsidP="00C048FA"/>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E42F5E" w:rsidRPr="00307DEA">
        <w:rPr>
          <w:b/>
        </w:rPr>
        <w:t xml:space="preserve"> </w:t>
      </w:r>
      <w:r w:rsidR="003434C6" w:rsidRPr="00307DEA">
        <w:t xml:space="preserve">DEQ seeks to include a broad representation of interests when it forms stakeholder advisory workgroups. In this process, DEQ worked with two stakeholder advisory workgroups over the course of two years in the development of the proposed rules. Beginning in December 2008, DEQ convened a stakeholder advisory Rulemaking Workgroup to develop innovative NPDES implementation options, provide input on rule language development, and identify issues beyond the scope of the rulemaking. This workgroup was comprised of eight members representing municipal and county governments, industry, and environmental organizations, in addition to representatives from EPA and the Confederated Tribes of the Umatilla Indian Reservation. </w:t>
      </w:r>
    </w:p>
    <w:p w:rsidR="003434C6" w:rsidRPr="00307DEA" w:rsidRDefault="003434C6" w:rsidP="003434C6"/>
    <w:p w:rsidR="003434C6" w:rsidRPr="00307DEA" w:rsidRDefault="003434C6" w:rsidP="003434C6">
      <w:r w:rsidRPr="00307DEA">
        <w:t xml:space="preserve">Based on discussions occurring during that year and the interest of the group in discussing pollutant sources that do not receive an NPDES permit, DEQ expanded the workgroup to add five stakeholder advisory members representing nonpoint source interests, including the forestry and agricultural industry, and charged the workgroup with considering potential rule revisions related to nonpoint sources. The Oregon Departments of Agriculture and Forestry also participated in workgroup discussions. </w:t>
      </w:r>
    </w:p>
    <w:p w:rsidR="00E42F5E" w:rsidRPr="00307DEA" w:rsidRDefault="00E42F5E" w:rsidP="003434C6"/>
    <w:p w:rsidR="00E42F5E" w:rsidRPr="00307DEA" w:rsidRDefault="00E42F5E" w:rsidP="00E42F5E">
      <w:pPr>
        <w:pStyle w:val="5NormalBody"/>
      </w:pPr>
      <w:r w:rsidRPr="00307DEA">
        <w:lastRenderedPageBreak/>
        <w:t>No changes were made to the proposed rules in response to these comments.</w:t>
      </w:r>
    </w:p>
    <w:p w:rsidR="00E42F5E" w:rsidRPr="00307DEA" w:rsidRDefault="00E42F5E" w:rsidP="003434C6"/>
    <w:p w:rsidR="00CA4319" w:rsidRPr="00307DEA" w:rsidRDefault="00CA4319" w:rsidP="00CA4319">
      <w:pPr>
        <w:pStyle w:val="Heading4"/>
        <w:numPr>
          <w:ilvl w:val="0"/>
          <w:numId w:val="0"/>
        </w:numPr>
        <w:ind w:left="1440"/>
      </w:pPr>
    </w:p>
    <w:p w:rsidR="0053321B" w:rsidRPr="00307DEA" w:rsidRDefault="004167BC" w:rsidP="00176643">
      <w:pPr>
        <w:pStyle w:val="Heading4"/>
        <w:numPr>
          <w:ilvl w:val="0"/>
          <w:numId w:val="0"/>
        </w:numPr>
        <w:ind w:left="1080"/>
      </w:pPr>
      <w:r w:rsidRPr="00307DEA">
        <w:t>DEQ did not consult the non-NPDES workgroup on rule revisions</w:t>
      </w:r>
    </w:p>
    <w:p w:rsidR="005279BB" w:rsidRPr="00307DEA" w:rsidRDefault="00F11805" w:rsidP="00171BA6">
      <w:r w:rsidRPr="00307DEA">
        <w:t xml:space="preserve">One commenter expressed concern about the composition of the rulemaking </w:t>
      </w:r>
      <w:r w:rsidR="007F3ED3" w:rsidRPr="00307DEA">
        <w:t>workgroup.</w:t>
      </w:r>
    </w:p>
    <w:p w:rsidR="007F3ED3" w:rsidRPr="00307DEA" w:rsidRDefault="007F3ED3" w:rsidP="007F3ED3">
      <w:pPr>
        <w:ind w:left="720"/>
      </w:pPr>
      <w:r w:rsidRPr="00307DEA">
        <w:t xml:space="preserve">“…in the slides presentation that was on the rule-making, it identified the rule-making group, and then there was the non-NPDS working group. And I noticed that the non people were not included into the rule-making group. Therefore the industry people set the rules, and by the way, you did have a bunch of environmental groups, and others in there, but the people that would be in this room were not a part of the process of setting the rules, the rules working group. Therefore, I think it's - you're biased against those people who have non-point source pollution issues. And by federal law, there </w:t>
      </w:r>
      <w:proofErr w:type="gramStart"/>
      <w:r w:rsidRPr="00307DEA">
        <w:t>is</w:t>
      </w:r>
      <w:proofErr w:type="gramEnd"/>
      <w:r w:rsidRPr="00307DEA">
        <w:t xml:space="preserve"> some limitations about what you can do. I realize state laws differ, and you guys have a little different flexibility than federal laws, and far as non-point source pollution. But I think you really need to have both of those in that </w:t>
      </w:r>
      <w:proofErr w:type="gramStart"/>
      <w:r w:rsidRPr="00307DEA">
        <w:t>process,</w:t>
      </w:r>
      <w:proofErr w:type="gramEnd"/>
      <w:r w:rsidRPr="00307DEA">
        <w:t xml:space="preserve"> and I have no idea why you chose not to do that.” (</w:t>
      </w:r>
      <w:r w:rsidRPr="00307DEA">
        <w:rPr>
          <w:u w:val="single"/>
        </w:rPr>
        <w:t>0165 – Charles Boyer, Eagle Point, OR, oral testimony at Medford hearing</w:t>
      </w:r>
      <w:r w:rsidRPr="00307DEA">
        <w:t>)</w:t>
      </w:r>
    </w:p>
    <w:p w:rsidR="003434C6" w:rsidRPr="00307DEA" w:rsidRDefault="003434C6" w:rsidP="00171BA6"/>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commentRangeStart w:id="252"/>
      <w:r w:rsidR="003434C6" w:rsidRPr="00307DEA">
        <w:t>As described in the preceding response, DEQ specifically formed an additional advisory workgroup, the “non-NPDES Workgroup,” that it charged with discussing potential rule revisions related to sources that do not receive an NPDES permit, also known as “nonpoint sources.”</w:t>
      </w:r>
      <w:r w:rsidR="003266AF">
        <w:t xml:space="preserve">  The Rulemaking Work Group or “RWG” was charged with addressing potential </w:t>
      </w:r>
      <w:r w:rsidR="00413DA8">
        <w:t xml:space="preserve">NPDES </w:t>
      </w:r>
      <w:r w:rsidR="003266AF">
        <w:t>implementation issues associated with implementing the new criteria.</w:t>
      </w:r>
      <w:r w:rsidR="00413DA8">
        <w:t xml:space="preserve">  Input from both groups was evaluated as part of this rulemaking.</w:t>
      </w:r>
      <w:r w:rsidR="003434C6" w:rsidRPr="00307DEA">
        <w:t xml:space="preserve"> </w:t>
      </w:r>
      <w:commentRangeEnd w:id="252"/>
      <w:r w:rsidR="005C5D0B">
        <w:rPr>
          <w:rStyle w:val="CommentReference"/>
        </w:rPr>
        <w:commentReference w:id="252"/>
      </w:r>
    </w:p>
    <w:p w:rsidR="00E42F5E" w:rsidRPr="00307DEA" w:rsidRDefault="00E42F5E" w:rsidP="003434C6">
      <w:pPr>
        <w:autoSpaceDE w:val="0"/>
        <w:autoSpaceDN w:val="0"/>
        <w:adjustRightInd w:val="0"/>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3434C6">
      <w:pPr>
        <w:autoSpaceDE w:val="0"/>
        <w:autoSpaceDN w:val="0"/>
        <w:adjustRightInd w:val="0"/>
      </w:pPr>
    </w:p>
    <w:p w:rsidR="003434C6" w:rsidRPr="00307DEA" w:rsidRDefault="003434C6" w:rsidP="00171BA6"/>
    <w:p w:rsidR="004167BC" w:rsidRPr="00307DEA" w:rsidRDefault="00413DA8" w:rsidP="00176643">
      <w:pPr>
        <w:pStyle w:val="Heading4"/>
        <w:numPr>
          <w:ilvl w:val="0"/>
          <w:numId w:val="0"/>
        </w:numPr>
        <w:ind w:left="1080"/>
      </w:pPr>
      <w:r>
        <w:t xml:space="preserve">DEQ </w:t>
      </w:r>
      <w:r w:rsidR="004167BC" w:rsidRPr="00307DEA">
        <w:t>should have held hearings in different locations</w:t>
      </w:r>
    </w:p>
    <w:p w:rsidR="007F3ED3" w:rsidRPr="00307DEA" w:rsidRDefault="007F3ED3" w:rsidP="005279BB">
      <w:r w:rsidRPr="00307DEA">
        <w:t>One commenter requested that DEQ hold hearings in more locations.</w:t>
      </w:r>
    </w:p>
    <w:p w:rsidR="007F3ED3" w:rsidRPr="00307DEA" w:rsidRDefault="007F3ED3" w:rsidP="007F3ED3">
      <w:pPr>
        <w:ind w:left="720"/>
      </w:pPr>
      <w:r w:rsidRPr="00307DEA">
        <w:t>“I honestly don't think you've looked at Oregon. I don't think you've looked at much outside the Willamette River, and the Columbia River. And you're certainly not going any place outside of those areas, with the exception of Bend, and Ontario, which is on the Snake River, to hold any public meetings… I've traveled all over this state, talking to people, ranchers and farmers, and sportsmen's groups, and land managers - federal and state managers all over this state, and every one of them has the same concerns about water quality, … and the importance of it. And they spend a lot of time, money, and energy trying to do the best that we can do. But you guys, for some reason, have chosen, in this process, not to even talk to '</w:t>
      </w:r>
      <w:proofErr w:type="spellStart"/>
      <w:r w:rsidRPr="00307DEA">
        <w:t>em</w:t>
      </w:r>
      <w:proofErr w:type="spellEnd"/>
      <w:r w:rsidRPr="00307DEA">
        <w:t>. And I have a problem with that. As a citizen of Oregon, I have a problem with that. I think you need to go do that. (</w:t>
      </w:r>
      <w:r w:rsidRPr="00307DEA">
        <w:rPr>
          <w:u w:val="single"/>
        </w:rPr>
        <w:t>0165 – Charles Boyer, Eagle Point, OR, oral testimony at Medford hearing</w:t>
      </w:r>
      <w:r w:rsidRPr="00307DEA">
        <w:t>)</w:t>
      </w:r>
    </w:p>
    <w:p w:rsidR="007F3ED3" w:rsidRPr="00307DEA" w:rsidRDefault="007F3ED3" w:rsidP="005279BB"/>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rPr>
          <w:b/>
        </w:rPr>
        <w:t xml:space="preserve"> </w:t>
      </w:r>
      <w:r w:rsidR="003434C6" w:rsidRPr="00307DEA">
        <w:t xml:space="preserve">DEQ aimed to conduct a thorough and transparent public process involving representatives from a variety of potentially affected entities. As described in the Executive Summary to this document, DEQ held a total of nine public hearings in eight locations around the state. </w:t>
      </w:r>
      <w:r w:rsidR="00F5795C" w:rsidRPr="00307DEA">
        <w:t xml:space="preserve">Two hundred seventy-nine </w:t>
      </w:r>
      <w:r w:rsidR="003434C6" w:rsidRPr="00307DEA">
        <w:t xml:space="preserve">people attended, and </w:t>
      </w:r>
      <w:r w:rsidR="00F5795C" w:rsidRPr="00307DEA">
        <w:t xml:space="preserve">ninety-seven </w:t>
      </w:r>
      <w:r w:rsidR="003434C6" w:rsidRPr="00307DEA">
        <w:t xml:space="preserve">provided oral testimony. In addition, DEQ received written comments from </w:t>
      </w:r>
      <w:r w:rsidR="00F5795C" w:rsidRPr="00307DEA">
        <w:t xml:space="preserve">more than </w:t>
      </w:r>
      <w:r w:rsidR="003434C6" w:rsidRPr="00307DEA">
        <w:t>1</w:t>
      </w:r>
      <w:r w:rsidR="00F5795C" w:rsidRPr="00307DEA">
        <w:t>,</w:t>
      </w:r>
      <w:r w:rsidR="003434C6" w:rsidRPr="00307DEA">
        <w:t xml:space="preserve">000 individuals. DEQ expects that the input received from these efforts represents a broad variety of perspectives, and concludes that holding additional hearings would not have been a valuable use of the state’s limited resources. </w:t>
      </w:r>
    </w:p>
    <w:p w:rsidR="003434C6" w:rsidRPr="00307DEA" w:rsidRDefault="003434C6" w:rsidP="003434C6"/>
    <w:p w:rsidR="003434C6" w:rsidRPr="00307DEA" w:rsidRDefault="003434C6" w:rsidP="003434C6">
      <w:pPr>
        <w:pStyle w:val="5NormalBody"/>
        <w:rPr>
          <w:rFonts w:ascii="Arial" w:hAnsi="Arial" w:cs="Arial"/>
          <w:b/>
        </w:rPr>
      </w:pPr>
      <w:r w:rsidRPr="00307DEA">
        <w:t>No changes were made to the proposed rules in response to these comments.</w:t>
      </w:r>
    </w:p>
    <w:p w:rsidR="00704D68" w:rsidRPr="00307DEA" w:rsidRDefault="00704D68" w:rsidP="00704D68"/>
    <w:p w:rsidR="00E7370B" w:rsidRPr="00307DEA" w:rsidRDefault="00E7370B" w:rsidP="00704D68"/>
    <w:p w:rsidR="00704D68" w:rsidRPr="00307DEA" w:rsidRDefault="00553FF4" w:rsidP="00E94F9A">
      <w:pPr>
        <w:pStyle w:val="Heading3"/>
      </w:pPr>
      <w:bookmarkStart w:id="253" w:name="_Toc292873532"/>
      <w:r w:rsidRPr="00307DEA">
        <w:lastRenderedPageBreak/>
        <w:t xml:space="preserve">Appreciate that </w:t>
      </w:r>
      <w:r w:rsidR="00704D68" w:rsidRPr="00307DEA">
        <w:t>DEQ involved potentially affected entities</w:t>
      </w:r>
      <w:bookmarkEnd w:id="253"/>
    </w:p>
    <w:p w:rsidR="007F3ED3" w:rsidRPr="00307DEA" w:rsidRDefault="003013A0" w:rsidP="007F3ED3">
      <w:r w:rsidRPr="00307DEA">
        <w:t>Many commenters noted that DEQ worked clo</w:t>
      </w:r>
      <w:r w:rsidR="00CD0F6E" w:rsidRPr="00307DEA">
        <w:t>sely with an advisory committee</w:t>
      </w:r>
      <w:r w:rsidRPr="00307DEA">
        <w:t xml:space="preserve"> including affected industries to ensure that the revised rules are </w:t>
      </w:r>
      <w:r w:rsidR="00CD0F6E" w:rsidRPr="00307DEA">
        <w:t>feasible</w:t>
      </w:r>
      <w:r w:rsidRPr="00307DEA">
        <w:t xml:space="preserve"> to implement. (</w:t>
      </w:r>
      <w:r w:rsidRPr="00307DEA">
        <w:rPr>
          <w:u w:val="single"/>
        </w:rPr>
        <w:t>0084 – Oregon Environmental Council</w:t>
      </w:r>
      <w:r w:rsidR="00CD0F6E" w:rsidRPr="00307DEA">
        <w:rPr>
          <w:u w:val="single"/>
        </w:rPr>
        <w:t xml:space="preserve">; </w:t>
      </w:r>
      <w:r w:rsidR="00C56F12">
        <w:rPr>
          <w:u w:val="single"/>
        </w:rPr>
        <w:t>0027 – Oregon Environmental Council form letter</w:t>
      </w:r>
      <w:r w:rsidR="00CD0F6E" w:rsidRPr="00307DEA">
        <w:rPr>
          <w:u w:val="single"/>
        </w:rPr>
        <w:t xml:space="preserve">, </w:t>
      </w:r>
      <w:r w:rsidR="00361B56" w:rsidRPr="00307DEA">
        <w:rPr>
          <w:u w:val="single"/>
        </w:rPr>
        <w:t>19</w:t>
      </w:r>
      <w:r w:rsidR="00CD0F6E" w:rsidRPr="00307DEA">
        <w:rPr>
          <w:u w:val="single"/>
        </w:rPr>
        <w:t xml:space="preserve"> commenters</w:t>
      </w:r>
      <w:r w:rsidR="00AE42DA" w:rsidRPr="00307DEA">
        <w:rPr>
          <w:u w:val="single"/>
        </w:rPr>
        <w:t>; 0083 – U.S. Environmental Protection Agency, Region 10</w:t>
      </w:r>
      <w:r w:rsidRPr="00307DEA">
        <w:t>)</w:t>
      </w:r>
      <w:r w:rsidR="007F3ED3" w:rsidRPr="00307DEA">
        <w:rPr>
          <w:highlight w:val="yellow"/>
        </w:rPr>
        <w:t xml:space="preserve"> </w:t>
      </w:r>
    </w:p>
    <w:p w:rsidR="007F3ED3" w:rsidRPr="00307DEA" w:rsidRDefault="007F3ED3" w:rsidP="007F3ED3"/>
    <w:p w:rsidR="007F3ED3" w:rsidRPr="00307DEA" w:rsidRDefault="007F3ED3" w:rsidP="007F3ED3">
      <w:r w:rsidRPr="00307DEA">
        <w:t>Some commenters noted their appreciation for DEQ’s public process, such as holding hearings in multiple locations across the state. (</w:t>
      </w:r>
      <w:r w:rsidRPr="00307DEA">
        <w:rPr>
          <w:u w:val="single"/>
        </w:rPr>
        <w:t>0161 – City of Medford</w:t>
      </w:r>
      <w:r w:rsidRPr="00307DEA">
        <w:t>)</w:t>
      </w:r>
    </w:p>
    <w:p w:rsidR="00F36E93" w:rsidRPr="00307DEA" w:rsidRDefault="00F36E93" w:rsidP="00C210B5"/>
    <w:p w:rsidR="00F36E93" w:rsidRPr="00307DEA" w:rsidRDefault="00F36E93" w:rsidP="00361B56">
      <w:pPr>
        <w:ind w:left="720"/>
      </w:pPr>
      <w:r w:rsidRPr="00307DEA">
        <w:t xml:space="preserve">“As representatives of Oregon’s principal associations involving wastewater utilities, we appreciate the involvement of our representatives throughout this process.”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commenters. (</w:t>
      </w:r>
      <w:r w:rsidR="0021640C" w:rsidRPr="00307DEA">
        <w:rPr>
          <w:u w:val="single"/>
        </w:rPr>
        <w:t>0137 – Clean Water Services</w:t>
      </w:r>
      <w:r w:rsidR="0021640C" w:rsidRPr="00307DEA">
        <w:t>)</w:t>
      </w:r>
    </w:p>
    <w:p w:rsidR="00F36E93" w:rsidRPr="00307DEA" w:rsidRDefault="00F36E93" w:rsidP="00361B56">
      <w:pPr>
        <w:ind w:left="720"/>
      </w:pPr>
    </w:p>
    <w:p w:rsidR="00361B56" w:rsidRPr="00307DEA" w:rsidRDefault="00361B56" w:rsidP="00361B56">
      <w:pPr>
        <w:ind w:left="720"/>
        <w:rPr>
          <w:rFonts w:eastAsiaTheme="minorHAnsi"/>
          <w:szCs w:val="22"/>
        </w:rPr>
      </w:pPr>
      <w:r w:rsidRPr="00307DEA">
        <w:t xml:space="preserve">“We appreciate the countless hours that staff from DEQ, EPA, CTUIR, Northwest Environmental Advocates, and many others devoted to this critical rulemaking process. We also appreciate the high level of engagement and commitment from the EQC.” </w:t>
      </w:r>
      <w:proofErr w:type="gramStart"/>
      <w:r w:rsidRPr="00307DEA">
        <w:rPr>
          <w:rFonts w:eastAsiaTheme="minorHAnsi"/>
          <w:szCs w:val="22"/>
        </w:rPr>
        <w:t>(</w:t>
      </w:r>
      <w:r w:rsidRPr="00307DEA">
        <w:rPr>
          <w:rFonts w:eastAsiaTheme="minorHAnsi"/>
          <w:szCs w:val="22"/>
          <w:u w:val="single"/>
        </w:rPr>
        <w:t>0071 – Columbia Riverkeeper, et al.</w:t>
      </w:r>
      <w:r w:rsidRPr="00307DEA">
        <w:rPr>
          <w:rFonts w:eastAsiaTheme="minorHAnsi"/>
          <w:szCs w:val="22"/>
        </w:rPr>
        <w:t>)</w:t>
      </w:r>
      <w:proofErr w:type="gramEnd"/>
    </w:p>
    <w:p w:rsidR="0053321B" w:rsidRPr="00307DEA" w:rsidRDefault="0053321B" w:rsidP="00684A98">
      <w:pPr>
        <w:tabs>
          <w:tab w:val="left" w:pos="9360"/>
        </w:tabs>
        <w:rPr>
          <w:rFonts w:ascii="Arial" w:hAnsi="Arial" w:cs="Arial"/>
          <w:b/>
        </w:rPr>
      </w:pPr>
    </w:p>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t xml:space="preserve"> </w:t>
      </w:r>
      <w:r w:rsidR="003434C6" w:rsidRPr="00307DEA">
        <w:t>DEQ acknowledges the commenters statements regarding DEQ’s efforts to include interested and affected parties throughout the process. As noted in the preceding response, based on testimony and written comment received, DEQ expects that the input received represents a broad variety of perspectives.</w:t>
      </w:r>
    </w:p>
    <w:p w:rsidR="003434C6" w:rsidRPr="00307DEA" w:rsidRDefault="003434C6" w:rsidP="003434C6">
      <w:pPr>
        <w:pStyle w:val="5NormalBody"/>
      </w:pPr>
      <w:r w:rsidRPr="00307DEA">
        <w:t xml:space="preserve"> </w:t>
      </w:r>
    </w:p>
    <w:p w:rsidR="003434C6" w:rsidRPr="00307DEA" w:rsidRDefault="003434C6" w:rsidP="003434C6">
      <w:pPr>
        <w:pStyle w:val="5NormalBody"/>
        <w:rPr>
          <w:rFonts w:ascii="Arial" w:hAnsi="Arial" w:cs="Arial"/>
          <w:b/>
        </w:rPr>
      </w:pPr>
      <w:r w:rsidRPr="00307DEA">
        <w:t>No changes were made to the proposed rules in response to these comments.</w:t>
      </w:r>
    </w:p>
    <w:p w:rsidR="00096A70" w:rsidRDefault="00096A70">
      <w:pPr>
        <w:pStyle w:val="NoSpacing"/>
      </w:pPr>
    </w:p>
    <w:p w:rsidR="00C048FA" w:rsidRPr="00307DEA" w:rsidRDefault="00C048FA" w:rsidP="00C048FA">
      <w:pPr>
        <w:pStyle w:val="NoSpacing"/>
      </w:pPr>
    </w:p>
    <w:p w:rsidR="0053321B" w:rsidRPr="00307DEA" w:rsidRDefault="004167BC" w:rsidP="00E94F9A">
      <w:pPr>
        <w:pStyle w:val="Heading3"/>
      </w:pPr>
      <w:bookmarkStart w:id="254" w:name="_Toc292873533"/>
      <w:r w:rsidRPr="00307DEA">
        <w:t>DEQ should consult other information/studies</w:t>
      </w:r>
      <w:bookmarkEnd w:id="254"/>
    </w:p>
    <w:p w:rsidR="00724634" w:rsidRPr="00307DEA" w:rsidRDefault="00724634" w:rsidP="00724634"/>
    <w:p w:rsidR="0053321B" w:rsidRPr="00307DEA" w:rsidRDefault="004167BC" w:rsidP="007D4383">
      <w:pPr>
        <w:pStyle w:val="Heading4"/>
        <w:numPr>
          <w:ilvl w:val="0"/>
          <w:numId w:val="0"/>
        </w:numPr>
        <w:ind w:left="1080"/>
      </w:pPr>
      <w:r w:rsidRPr="00307DEA">
        <w:t>Smith River</w:t>
      </w:r>
    </w:p>
    <w:p w:rsidR="007F3ED3" w:rsidRPr="00307DEA" w:rsidRDefault="007F3ED3" w:rsidP="007F3ED3">
      <w:pPr>
        <w:ind w:left="720"/>
      </w:pPr>
      <w:r w:rsidRPr="00307DEA">
        <w:t xml:space="preserve">“I'm going to suggest, as part of the record, that you review the Smith River study that was done with </w:t>
      </w:r>
      <w:r w:rsidR="00176643" w:rsidRPr="00307DEA">
        <w:t>…</w:t>
      </w:r>
      <w:r w:rsidRPr="00307DEA">
        <w:t xml:space="preserve"> DNA studies on various species that are polluting that river, and how it's exceeded, and continues to exceed, the TMDLs set by DEQ. And the only people that are being affected by those DEQ rules and enforcement are the people who live there, who run livestock, and the forestry industry. The fact that the primary polluters in there are avian, and deer, and elk, cougar, coyotes, and certain marine mammals that are coming up into the lower reaches of that, and possibly some of the - during high water events, or certain event, the sewer tr</w:t>
      </w:r>
      <w:r w:rsidR="00176643" w:rsidRPr="00307DEA">
        <w:t>eatment facilities in Coos Bay..</w:t>
      </w:r>
      <w:r w:rsidRPr="00307DEA">
        <w:t xml:space="preserve">. You can't go out and control all those. Believe it or not, folks, deer have been </w:t>
      </w:r>
      <w:proofErr w:type="spellStart"/>
      <w:r w:rsidRPr="00307DEA">
        <w:t>poopin</w:t>
      </w:r>
      <w:proofErr w:type="spellEnd"/>
      <w:r w:rsidRPr="00307DEA">
        <w:t>' in the stream for eons, and they're going to continue to do that, and we just have to find a way to deal with it.</w:t>
      </w:r>
      <w:r w:rsidR="00176643" w:rsidRPr="00307DEA">
        <w:t>”</w:t>
      </w:r>
      <w:r w:rsidRPr="00307DEA">
        <w:t xml:space="preserve"> (</w:t>
      </w:r>
      <w:r w:rsidRPr="00307DEA">
        <w:rPr>
          <w:u w:val="single"/>
        </w:rPr>
        <w:t>0165 – Charles Boyer, Eagle Point, OR, oral testimony at Medford hearing</w:t>
      </w:r>
      <w:r w:rsidRPr="00307DEA">
        <w:t>)</w:t>
      </w:r>
    </w:p>
    <w:p w:rsidR="00171BA6" w:rsidRPr="00307DEA" w:rsidRDefault="00171BA6" w:rsidP="00171BA6"/>
    <w:p w:rsidR="00096A70" w:rsidRDefault="00E94F9A">
      <w:pPr>
        <w:pStyle w:val="5NormalBody"/>
      </w:pPr>
      <w:r w:rsidRPr="00E94F9A">
        <w:rPr>
          <w:b/>
          <w:u w:val="single"/>
        </w:rPr>
        <w:t>DEQ Response:</w:t>
      </w:r>
      <w:r w:rsidR="003440B2" w:rsidRPr="00307DEA">
        <w:rPr>
          <w:b/>
        </w:rPr>
        <w:t xml:space="preserve"> </w:t>
      </w:r>
      <w:r w:rsidR="003440B2">
        <w:t xml:space="preserve">The commenter suggested DEQ look into a </w:t>
      </w:r>
      <w:r w:rsidR="00D55518">
        <w:t>study conducted on the Smith River to trace sources of bacteria</w:t>
      </w:r>
      <w:r w:rsidR="003440B2" w:rsidRPr="00307DEA">
        <w:t>.</w:t>
      </w:r>
      <w:r w:rsidR="003440B2">
        <w:t xml:space="preserve"> </w:t>
      </w:r>
      <w:r w:rsidR="00D55518">
        <w:t xml:space="preserve">The commenter also makes reference to a TMDL developed by DEQ for the Umpqua </w:t>
      </w:r>
      <w:proofErr w:type="gramStart"/>
      <w:r w:rsidR="00D55518">
        <w:t>basin,</w:t>
      </w:r>
      <w:proofErr w:type="gramEnd"/>
      <w:r w:rsidR="00D55518">
        <w:t xml:space="preserve"> however, the commenter did not provide specific i</w:t>
      </w:r>
      <w:r w:rsidR="003440B2">
        <w:t xml:space="preserve">nformation </w:t>
      </w:r>
      <w:r w:rsidR="00D55518">
        <w:t xml:space="preserve">regarding the </w:t>
      </w:r>
      <w:r w:rsidR="003440B2">
        <w:t xml:space="preserve">relationship between the commenter’s concern and the proposed rule. </w:t>
      </w:r>
      <w:r w:rsidR="00D55518">
        <w:t>Based on the information provided, DEQ concludes that the comment is outside the scope of this rulemaking.</w:t>
      </w:r>
    </w:p>
    <w:p w:rsidR="00D55518" w:rsidRDefault="00D55518">
      <w:pPr>
        <w:pStyle w:val="5NormalBody"/>
      </w:pPr>
      <w:commentRangeStart w:id="255"/>
    </w:p>
    <w:p w:rsidR="001C4B53" w:rsidRPr="00307DEA" w:rsidRDefault="001C4B53" w:rsidP="001C4B53">
      <w:pPr>
        <w:pStyle w:val="5NormalBody"/>
      </w:pPr>
      <w:r w:rsidRPr="00307DEA">
        <w:t xml:space="preserve">No changes </w:t>
      </w:r>
      <w:r w:rsidR="003440B2">
        <w:t xml:space="preserve">to the proposed rule </w:t>
      </w:r>
      <w:r w:rsidR="00D55518">
        <w:t>were made in response to this comment</w:t>
      </w:r>
      <w:r w:rsidRPr="00307DEA">
        <w:t>.</w:t>
      </w:r>
    </w:p>
    <w:commentRangeEnd w:id="255"/>
    <w:p w:rsidR="003440B2" w:rsidRPr="003440B2" w:rsidRDefault="003440B2" w:rsidP="00171BA6">
      <w:pPr>
        <w:rPr>
          <w:b/>
        </w:rPr>
      </w:pPr>
    </w:p>
    <w:p w:rsidR="005279BB" w:rsidRPr="00307DEA" w:rsidRDefault="005279BB" w:rsidP="00171BA6"/>
    <w:p w:rsidR="005279BB" w:rsidRPr="00307DEA" w:rsidRDefault="001C4B53" w:rsidP="00171BA6">
      <w:r>
        <w:rPr>
          <w:rStyle w:val="CommentReference"/>
        </w:rPr>
        <w:commentReference w:id="255"/>
      </w:r>
    </w:p>
    <w:p w:rsidR="004167BC" w:rsidRPr="00307DEA" w:rsidRDefault="00775B25" w:rsidP="007D4383">
      <w:pPr>
        <w:pStyle w:val="Heading4"/>
        <w:numPr>
          <w:ilvl w:val="0"/>
          <w:numId w:val="0"/>
        </w:numPr>
        <w:ind w:left="1080"/>
      </w:pPr>
      <w:r w:rsidRPr="00307DEA">
        <w:t>R</w:t>
      </w:r>
      <w:r w:rsidR="004167BC" w:rsidRPr="00307DEA">
        <w:t xml:space="preserve">esearch done by UC Davis </w:t>
      </w:r>
    </w:p>
    <w:p w:rsidR="007F3ED3" w:rsidRPr="00307DEA" w:rsidRDefault="00176643" w:rsidP="007F3ED3">
      <w:pPr>
        <w:ind w:left="720"/>
      </w:pPr>
      <w:commentRangeStart w:id="256"/>
      <w:commentRangeStart w:id="257"/>
      <w:r w:rsidRPr="00307DEA">
        <w:lastRenderedPageBreak/>
        <w:t xml:space="preserve">One commenter suggested that DEQ review agricultural research from the University of California-Davis regarding presence of toxic pollutants and potential effects to human health. </w:t>
      </w:r>
      <w:r w:rsidR="007F3ED3" w:rsidRPr="00307DEA">
        <w:t>(</w:t>
      </w:r>
      <w:r w:rsidRPr="00307DEA">
        <w:rPr>
          <w:u w:val="single"/>
        </w:rPr>
        <w:t xml:space="preserve">0166 - Shin </w:t>
      </w:r>
      <w:proofErr w:type="spellStart"/>
      <w:r w:rsidRPr="00307DEA">
        <w:rPr>
          <w:u w:val="single"/>
        </w:rPr>
        <w:t>Taketa</w:t>
      </w:r>
      <w:proofErr w:type="spellEnd"/>
      <w:r w:rsidRPr="00307DEA">
        <w:rPr>
          <w:u w:val="single"/>
        </w:rPr>
        <w:t>, crop farmer, oral testimony at Medford hearing</w:t>
      </w:r>
      <w:r w:rsidR="007F3ED3" w:rsidRPr="00307DEA">
        <w:t>)</w:t>
      </w:r>
      <w:commentRangeEnd w:id="256"/>
      <w:r w:rsidRPr="00307DEA">
        <w:rPr>
          <w:rStyle w:val="CommentReference"/>
        </w:rPr>
        <w:commentReference w:id="256"/>
      </w:r>
      <w:commentRangeEnd w:id="257"/>
      <w:r w:rsidR="001C4B53">
        <w:rPr>
          <w:rStyle w:val="CommentReference"/>
        </w:rPr>
        <w:commentReference w:id="257"/>
      </w:r>
    </w:p>
    <w:p w:rsidR="0053321B" w:rsidRPr="00307DEA" w:rsidRDefault="0053321B" w:rsidP="00684A98">
      <w:pPr>
        <w:tabs>
          <w:tab w:val="left" w:pos="9360"/>
        </w:tabs>
        <w:rPr>
          <w:rFonts w:ascii="Arial" w:hAnsi="Arial" w:cs="Arial"/>
        </w:rPr>
      </w:pPr>
    </w:p>
    <w:p w:rsidR="0053321B" w:rsidRPr="00307DEA" w:rsidRDefault="002F6EF8" w:rsidP="00F37369">
      <w:pPr>
        <w:pStyle w:val="5NormalBody"/>
      </w:pPr>
      <w:r w:rsidRPr="00413DA8">
        <w:rPr>
          <w:b/>
          <w:u w:val="single"/>
        </w:rPr>
        <w:t>DEQ Response:</w:t>
      </w:r>
      <w:r w:rsidR="00413DA8" w:rsidRPr="00413DA8">
        <w:t xml:space="preserve"> </w:t>
      </w:r>
      <w:r w:rsidR="00D55518">
        <w:t>DEQ appreciates the effort of the commenter to identify additional information. Based on the commenter’s description of the research conducted related to the presence of toxic pollutants and potential effects to human health, DEQ agrees that this would be helpful information in certain contexts. The proposed criteria revisions are based upon effects that occur at certain levels regardless of how the pollutant found its way into the water.</w:t>
      </w:r>
      <w:r w:rsidR="00413DA8">
        <w:t xml:space="preserve">  </w:t>
      </w:r>
      <w:r w:rsidR="00D55518">
        <w:t>In addition, the commenter did not provide information sufficient for DEQ to identify the specific study the commenter is referencing or information regarding whether the research addressed toxic pollutant exposure through surface waters, which is the focus of this rulemaking.  Therefore, DEQ is unable to evaluate the presence of toxic pollutants in this research, the potential effects to human health, and how it relates to this rulemaking.</w:t>
      </w:r>
    </w:p>
    <w:p w:rsidR="0053321B" w:rsidRPr="00307DEA" w:rsidRDefault="0053321B" w:rsidP="00684A98">
      <w:pPr>
        <w:tabs>
          <w:tab w:val="left" w:pos="9360"/>
        </w:tabs>
        <w:rPr>
          <w:rFonts w:ascii="Arial" w:hAnsi="Arial" w:cs="Arial"/>
        </w:rPr>
      </w:pPr>
    </w:p>
    <w:p w:rsidR="00E42F5E" w:rsidRPr="00307DEA" w:rsidRDefault="00E42F5E" w:rsidP="00E42F5E">
      <w:pPr>
        <w:pStyle w:val="5NormalBody"/>
      </w:pPr>
      <w:r w:rsidRPr="00307DEA">
        <w:t>No changes were made to the proposed rules in response to these comments.</w:t>
      </w:r>
    </w:p>
    <w:p w:rsidR="0053321B" w:rsidRPr="00307DEA" w:rsidRDefault="0053321B" w:rsidP="00684A98">
      <w:pPr>
        <w:tabs>
          <w:tab w:val="left" w:pos="9360"/>
        </w:tabs>
        <w:rPr>
          <w:rFonts w:ascii="Arial" w:hAnsi="Arial" w:cs="Arial"/>
        </w:rPr>
      </w:pPr>
    </w:p>
    <w:p w:rsidR="00684A98" w:rsidRPr="00307DEA" w:rsidRDefault="00684A98" w:rsidP="00F37369">
      <w:pPr>
        <w:pStyle w:val="Heading2"/>
        <w:rPr>
          <w:rStyle w:val="Strong"/>
          <w:b/>
          <w:bCs/>
        </w:rPr>
      </w:pPr>
    </w:p>
    <w:p w:rsidR="00176643" w:rsidRPr="00307DEA" w:rsidRDefault="00176643" w:rsidP="00176643">
      <w:pPr>
        <w:pStyle w:val="Heading2"/>
      </w:pPr>
      <w:bookmarkStart w:id="258" w:name="_Toc292873534"/>
      <w:proofErr w:type="gramStart"/>
      <w:r w:rsidRPr="00307DEA">
        <w:t>8.6  Comments</w:t>
      </w:r>
      <w:proofErr w:type="gramEnd"/>
      <w:r w:rsidRPr="00307DEA">
        <w:t xml:space="preserve"> regarding Issue Papers</w:t>
      </w:r>
      <w:bookmarkEnd w:id="258"/>
    </w:p>
    <w:p w:rsidR="00176643" w:rsidRPr="00307DEA" w:rsidRDefault="00176643" w:rsidP="00176643">
      <w:r w:rsidRPr="00307DEA">
        <w:t>“There is much stated in the Issue Papers that DEQ developed for these proposed rules to which we object. However, the sheer volume of DEQ commentary precludes our response other than on the proposed rule changes themselves.” The commenter referenced elements of DEQ’s issue papers in other comments. (</w:t>
      </w:r>
      <w:r w:rsidRPr="00307DEA">
        <w:rPr>
          <w:u w:val="single"/>
        </w:rPr>
        <w:t>0078 – Northwest Environmental Advocates</w:t>
      </w:r>
      <w:r w:rsidRPr="00307DEA">
        <w:t>)</w:t>
      </w:r>
    </w:p>
    <w:p w:rsidR="00176643" w:rsidRPr="00307DEA" w:rsidRDefault="00176643" w:rsidP="00176643"/>
    <w:p w:rsidR="00176643" w:rsidRPr="00413DA8" w:rsidRDefault="002F6EF8" w:rsidP="00176643">
      <w:r w:rsidRPr="00307DEA">
        <w:rPr>
          <w:b/>
          <w:u w:val="single"/>
        </w:rPr>
        <w:t>DEQ Response:</w:t>
      </w:r>
      <w:r w:rsidR="00413DA8">
        <w:rPr>
          <w:b/>
          <w:u w:val="single"/>
        </w:rPr>
        <w:t xml:space="preserve">  </w:t>
      </w:r>
      <w:r w:rsidR="00413DA8">
        <w:t>DEQ acknowle</w:t>
      </w:r>
      <w:r w:rsidR="00DB57EE">
        <w:t>dges the commenter’s comments in regards to the supporting documentation contained in the Issue Papers accompanying this rule</w:t>
      </w:r>
      <w:r w:rsidR="00DB57EE" w:rsidRPr="00DB57EE">
        <w:rPr>
          <w:szCs w:val="22"/>
        </w:rPr>
        <w:t xml:space="preserve">.  </w:t>
      </w:r>
      <w:r w:rsidR="00DB57EE" w:rsidRPr="00DB57EE">
        <w:rPr>
          <w:color w:val="000000"/>
          <w:szCs w:val="22"/>
        </w:rPr>
        <w:t xml:space="preserve">DEQ </w:t>
      </w:r>
      <w:proofErr w:type="gramStart"/>
      <w:r w:rsidR="00DB57EE" w:rsidRPr="00DB57EE">
        <w:rPr>
          <w:color w:val="000000"/>
          <w:szCs w:val="22"/>
        </w:rPr>
        <w:t>staff d</w:t>
      </w:r>
      <w:r w:rsidR="00DB57EE">
        <w:rPr>
          <w:color w:val="000000"/>
          <w:szCs w:val="22"/>
        </w:rPr>
        <w:t>eveloped the Issue Papers</w:t>
      </w:r>
      <w:r w:rsidR="00DB57EE" w:rsidRPr="00DB57EE">
        <w:rPr>
          <w:color w:val="000000"/>
          <w:szCs w:val="22"/>
        </w:rPr>
        <w:t xml:space="preserve"> to support this rulemaking and are</w:t>
      </w:r>
      <w:proofErr w:type="gramEnd"/>
      <w:r w:rsidR="00DB57EE" w:rsidRPr="00DB57EE">
        <w:rPr>
          <w:color w:val="000000"/>
          <w:szCs w:val="22"/>
        </w:rPr>
        <w:t xml:space="preserve"> intended to help the public understand the various policy and technical issues raised, alternatives discussed, and the DEQ recommendations resulting from discussions with the rulemaking workgroups.</w:t>
      </w:r>
      <w:r w:rsidR="00DB57EE">
        <w:rPr>
          <w:color w:val="000000"/>
          <w:szCs w:val="22"/>
        </w:rPr>
        <w:t xml:space="preserve">  </w:t>
      </w:r>
    </w:p>
    <w:p w:rsidR="00176643" w:rsidRPr="00307DEA" w:rsidRDefault="00176643" w:rsidP="00176643">
      <w:pPr>
        <w:pStyle w:val="5NormalBody"/>
        <w:rPr>
          <w:highlight w:val="yellow"/>
        </w:rPr>
      </w:pPr>
    </w:p>
    <w:p w:rsidR="00176643" w:rsidRPr="00307DEA" w:rsidRDefault="00176643" w:rsidP="00176643">
      <w:pPr>
        <w:pStyle w:val="5NormalBody"/>
        <w:rPr>
          <w:rFonts w:ascii="Calibri" w:hAnsi="Calibri"/>
          <w:u w:val="single"/>
        </w:rPr>
      </w:pPr>
      <w:r w:rsidRPr="00DB57EE">
        <w:t>No changes were made to the proposed rules in response to these comments.</w:t>
      </w:r>
    </w:p>
    <w:p w:rsidR="0071733C" w:rsidRPr="00307DEA" w:rsidRDefault="0071733C" w:rsidP="00F37369">
      <w:pPr>
        <w:pStyle w:val="Heading2"/>
        <w:rPr>
          <w:rStyle w:val="Strong"/>
          <w:b/>
          <w:bCs/>
        </w:rPr>
      </w:pPr>
    </w:p>
    <w:p w:rsidR="0071733C" w:rsidRPr="00307DEA" w:rsidRDefault="0071733C" w:rsidP="00F37369">
      <w:pPr>
        <w:pStyle w:val="Heading2"/>
        <w:rPr>
          <w:rStyle w:val="Strong"/>
          <w:b/>
          <w:bCs/>
        </w:rPr>
      </w:pPr>
    </w:p>
    <w:p w:rsidR="00673A2B" w:rsidRPr="00307DEA" w:rsidRDefault="00673A2B" w:rsidP="00673A2B">
      <w:pPr>
        <w:pStyle w:val="Heading2"/>
        <w:rPr>
          <w:rStyle w:val="Strong"/>
          <w:b/>
          <w:bCs/>
        </w:rPr>
      </w:pPr>
      <w:bookmarkStart w:id="259" w:name="_Toc292873535"/>
      <w:proofErr w:type="gramStart"/>
      <w:r w:rsidRPr="00307DEA">
        <w:rPr>
          <w:rStyle w:val="Strong"/>
          <w:b/>
          <w:bCs/>
        </w:rPr>
        <w:t>8.7  Other</w:t>
      </w:r>
      <w:proofErr w:type="gramEnd"/>
      <w:r w:rsidRPr="00307DEA">
        <w:rPr>
          <w:rStyle w:val="Strong"/>
          <w:b/>
          <w:bCs/>
        </w:rPr>
        <w:t xml:space="preserve"> rule revisions suggested</w:t>
      </w:r>
      <w:bookmarkEnd w:id="259"/>
    </w:p>
    <w:p w:rsidR="0071733C" w:rsidRPr="00307DEA" w:rsidRDefault="0071733C" w:rsidP="00F37369">
      <w:pPr>
        <w:pStyle w:val="Heading2"/>
        <w:rPr>
          <w:rStyle w:val="Strong"/>
          <w:b/>
          <w:bCs/>
        </w:rPr>
      </w:pPr>
    </w:p>
    <w:p w:rsidR="004167BC" w:rsidRPr="00307DEA" w:rsidRDefault="00CD1603" w:rsidP="007A01C5">
      <w:pPr>
        <w:pStyle w:val="Heading3"/>
        <w:numPr>
          <w:ilvl w:val="0"/>
          <w:numId w:val="42"/>
        </w:numPr>
      </w:pPr>
      <w:bookmarkStart w:id="260" w:name="_Toc292873536"/>
      <w:r w:rsidRPr="00307DEA">
        <w:t>Comments regarding how</w:t>
      </w:r>
      <w:r w:rsidR="005279BB" w:rsidRPr="00307DEA">
        <w:t xml:space="preserve"> this rulemaking</w:t>
      </w:r>
      <w:r w:rsidR="004167BC" w:rsidRPr="00307DEA">
        <w:t xml:space="preserve"> appl</w:t>
      </w:r>
      <w:r w:rsidRPr="00307DEA">
        <w:t>ies</w:t>
      </w:r>
      <w:r w:rsidR="004167BC" w:rsidRPr="00307DEA">
        <w:t xml:space="preserve"> to stormwater permits</w:t>
      </w:r>
      <w:bookmarkEnd w:id="260"/>
    </w:p>
    <w:p w:rsidR="00E03F8B" w:rsidRPr="00307DEA" w:rsidRDefault="00E03F8B" w:rsidP="00E03F8B">
      <w:pPr>
        <w:pStyle w:val="5NormalBody"/>
        <w:rPr>
          <w:u w:val="single"/>
        </w:rPr>
      </w:pPr>
    </w:p>
    <w:p w:rsidR="00C210B5" w:rsidRPr="00307DEA" w:rsidRDefault="00C210B5" w:rsidP="00C210B5">
      <w:pPr>
        <w:pStyle w:val="5NormalBody"/>
        <w:rPr>
          <w:u w:val="single"/>
        </w:rPr>
      </w:pPr>
      <w:r w:rsidRPr="00307DEA">
        <w:t xml:space="preserve"> </w:t>
      </w:r>
      <w:r w:rsidR="00F33738" w:rsidRPr="00307DEA">
        <w:t>“Oregon’s commitment to reducing toxics is compromised by DEQ’s decision to exempt stormwater permits from complying with the new standards. According to EPA, stormwater discharges from cities, industrial areas, and construction sites as one of the leading causes of degraded water quality. Despite the overwhelming evidence on toxic inputs from stormwater, DEQ is not proposing to implement the new toxics standards in its NPDES permits for stormwater discharges. The EQC should: (1) request a briefing on DEQ’s stormwater program and whether the new standards will, in any respect, result in less toxic discharges from the state’s largest NPDES sector; and (2) direct DEQ to account for the new standards and require more stringent stormwater permits.</w:t>
      </w:r>
      <w:r w:rsidRPr="00307DEA">
        <w:t xml:space="preserve"> </w:t>
      </w:r>
      <w:r w:rsidR="00B53269" w:rsidRPr="00307DEA">
        <w:t xml:space="preserve"> </w:t>
      </w:r>
      <w:r w:rsidRPr="00307DEA">
        <w:t>(</w:t>
      </w:r>
      <w:r w:rsidRPr="00307DEA">
        <w:rPr>
          <w:u w:val="single"/>
        </w:rPr>
        <w:t>0071 - Columbia Riverkeeper, et al.</w:t>
      </w:r>
      <w:r w:rsidR="005E4222" w:rsidRPr="00307DEA">
        <w:rPr>
          <w:u w:val="single"/>
        </w:rPr>
        <w:t xml:space="preserve">; </w:t>
      </w:r>
      <w:r w:rsidR="00C56F12">
        <w:rPr>
          <w:u w:val="single"/>
        </w:rPr>
        <w:t>0060 – Oregon Toxics Alliance form letters</w:t>
      </w:r>
      <w:r w:rsidR="00A91143" w:rsidRPr="00307DEA">
        <w:rPr>
          <w:u w:val="single"/>
        </w:rPr>
        <w:t>, 3 commenters</w:t>
      </w:r>
      <w:r w:rsidR="00B66ECE">
        <w:rPr>
          <w:u w:val="single"/>
        </w:rPr>
        <w:t xml:space="preserve">; 0131 – Carla and Fred </w:t>
      </w:r>
      <w:proofErr w:type="spellStart"/>
      <w:r w:rsidR="00B66ECE">
        <w:rPr>
          <w:u w:val="single"/>
        </w:rPr>
        <w:t>Hervert</w:t>
      </w:r>
      <w:proofErr w:type="spellEnd"/>
      <w:r w:rsidR="00B66ECE">
        <w:rPr>
          <w:u w:val="single"/>
        </w:rPr>
        <w:t>, Eugene, OR</w:t>
      </w:r>
      <w:r w:rsidRPr="00307DEA">
        <w:t>)</w:t>
      </w:r>
    </w:p>
    <w:p w:rsidR="00F33738" w:rsidRPr="00307DEA" w:rsidRDefault="00F33738" w:rsidP="00F33738">
      <w:pPr>
        <w:pStyle w:val="5NormalBody"/>
      </w:pPr>
    </w:p>
    <w:p w:rsidR="00F33738" w:rsidRPr="00307DEA" w:rsidRDefault="00F33738" w:rsidP="00B20FCF">
      <w:pPr>
        <w:pStyle w:val="5NormalBody"/>
      </w:pPr>
    </w:p>
    <w:p w:rsidR="00EC224D" w:rsidRPr="00307DEA" w:rsidRDefault="00EC224D" w:rsidP="00EC224D">
      <w:pPr>
        <w:pStyle w:val="5NormalBody"/>
      </w:pPr>
      <w:r w:rsidRPr="00307DEA">
        <w:t xml:space="preserve">Several </w:t>
      </w:r>
      <w:r w:rsidR="00F33738" w:rsidRPr="00307DEA">
        <w:t xml:space="preserve">other </w:t>
      </w:r>
      <w:r w:rsidRPr="00307DEA">
        <w:t xml:space="preserve">commenters </w:t>
      </w:r>
      <w:r w:rsidR="00F33738" w:rsidRPr="00307DEA">
        <w:t xml:space="preserve">also </w:t>
      </w:r>
      <w:r w:rsidRPr="00307DEA">
        <w:t>urged</w:t>
      </w:r>
      <w:r w:rsidR="00B20FCF" w:rsidRPr="00307DEA">
        <w:t xml:space="preserve"> Oregon DEQ</w:t>
      </w:r>
      <w:r w:rsidR="00B171CD" w:rsidRPr="00307DEA">
        <w:t xml:space="preserve"> to apply water quality toxics</w:t>
      </w:r>
      <w:r w:rsidR="00B20FCF" w:rsidRPr="00307DEA">
        <w:t xml:space="preserve"> standards to stormwater pollution discharge</w:t>
      </w:r>
      <w:r w:rsidRPr="00307DEA">
        <w:t xml:space="preserve"> permits</w:t>
      </w:r>
      <w:r w:rsidR="00B20FCF" w:rsidRPr="00307DEA">
        <w:t xml:space="preserve">. </w:t>
      </w:r>
      <w:r w:rsidRPr="00307DEA">
        <w:t>(</w:t>
      </w:r>
      <w:r w:rsidR="00C56F12">
        <w:rPr>
          <w:u w:val="single"/>
        </w:rPr>
        <w:t>0044 - Riverkeeper form letter</w:t>
      </w:r>
      <w:r w:rsidR="0040111B" w:rsidRPr="00307DEA">
        <w:rPr>
          <w:u w:val="single"/>
        </w:rPr>
        <w:t>, 159 commenters</w:t>
      </w:r>
      <w:r w:rsidR="005A29F3" w:rsidRPr="00307DEA">
        <w:t>)</w:t>
      </w:r>
    </w:p>
    <w:p w:rsidR="00744259" w:rsidRPr="00307DEA" w:rsidRDefault="00744259" w:rsidP="00EC224D">
      <w:pPr>
        <w:pStyle w:val="5NormalBody"/>
      </w:pPr>
    </w:p>
    <w:p w:rsidR="00744259" w:rsidRPr="00307DEA" w:rsidRDefault="00744259" w:rsidP="00B171CD">
      <w:pPr>
        <w:pStyle w:val="5NormalBody"/>
        <w:ind w:left="720"/>
      </w:pPr>
      <w:r w:rsidRPr="00307DEA">
        <w:lastRenderedPageBreak/>
        <w:t>“Unfortunately, the rulemaking also maintains the current lack of oversight of runoff from small cities, except in cases where a TMDL has been completed. We are hopeful that an EPA stormwater rulemaking currently under development will begin to address this problem.</w:t>
      </w:r>
    </w:p>
    <w:p w:rsidR="00744259" w:rsidRPr="00307DEA" w:rsidRDefault="00744259" w:rsidP="00B171CD">
      <w:pPr>
        <w:pStyle w:val="5NormalBody"/>
        <w:ind w:left="720"/>
      </w:pPr>
      <w:r w:rsidRPr="00307DEA">
        <w:t>Stormwater permits for Oregon’s largest cities (phase I MS4 permits) were improved this year in ways that we believe will reduce releases of toxic pollutants into Oregon waters. However, the latest permits still do not include numeric effluent limitations as recommended by the EPA in a November 12, 2010 memo.</w:t>
      </w:r>
    </w:p>
    <w:p w:rsidR="00744259" w:rsidRPr="00307DEA" w:rsidRDefault="00744259" w:rsidP="00B171CD">
      <w:pPr>
        <w:pStyle w:val="5NormalBody"/>
        <w:ind w:left="720"/>
      </w:pPr>
      <w:r w:rsidRPr="00307DEA">
        <w:t>The Environmental Quality Commission needs to seriously consider how Oregon will manage urban stormwater runoff from municipal sources that are completely unregulated today. Runoff from several cities with populations larger than 20,000 is currently unregulated and should be considered a point source.” (</w:t>
      </w:r>
      <w:r w:rsidRPr="00307DEA">
        <w:rPr>
          <w:u w:val="single"/>
        </w:rPr>
        <w:t>0084 – Oregon Environmental Council</w:t>
      </w:r>
      <w:r w:rsidRPr="00307DEA">
        <w:t>)</w:t>
      </w:r>
    </w:p>
    <w:p w:rsidR="00B171CD" w:rsidRPr="00307DEA" w:rsidRDefault="00B171CD" w:rsidP="00B171CD">
      <w:pPr>
        <w:pStyle w:val="5NormalBody"/>
        <w:ind w:left="720"/>
      </w:pPr>
    </w:p>
    <w:p w:rsidR="005279BB" w:rsidRPr="00307DEA" w:rsidRDefault="00B171CD" w:rsidP="00B171CD">
      <w:pPr>
        <w:pStyle w:val="5NormalBody"/>
        <w:ind w:left="720"/>
      </w:pPr>
      <w:r w:rsidRPr="00307DEA">
        <w:t>“…the Department’s announcement that it will not use the new criteria in stormwater permits, a position with no basis in law, means that the criteria will have little impact</w:t>
      </w:r>
      <w:r w:rsidR="007523EC" w:rsidRPr="00307DEA">
        <w:t xml:space="preserve"> </w:t>
      </w:r>
      <w:r w:rsidRPr="00307DEA">
        <w:t>on the regulatory mechanisms that control pollution in Oregon.</w:t>
      </w:r>
      <w:r w:rsidR="007523EC" w:rsidRPr="00307DEA">
        <w:t>” (</w:t>
      </w:r>
      <w:r w:rsidR="007523EC" w:rsidRPr="00307DEA">
        <w:rPr>
          <w:u w:val="single"/>
        </w:rPr>
        <w:t>0078 – Northwest Environmental Advocates</w:t>
      </w:r>
      <w:r w:rsidR="007523EC" w:rsidRPr="00307DEA">
        <w:t>)</w:t>
      </w:r>
    </w:p>
    <w:p w:rsidR="001111FA" w:rsidRPr="00307DEA" w:rsidRDefault="001111FA" w:rsidP="00B171CD">
      <w:pPr>
        <w:pStyle w:val="5NormalBody"/>
        <w:ind w:left="720"/>
      </w:pPr>
    </w:p>
    <w:p w:rsidR="001111FA" w:rsidRPr="00307DEA" w:rsidRDefault="001111FA" w:rsidP="00B171CD">
      <w:pPr>
        <w:pStyle w:val="5NormalBody"/>
        <w:ind w:left="720"/>
        <w:rPr>
          <w:u w:val="single"/>
        </w:rPr>
      </w:pPr>
      <w:r w:rsidRPr="00307DEA">
        <w:t>“Despite the complexities of enforcing such a standard, I truly believe that the DEQ should include storm water runoff into the proposed standards.” (</w:t>
      </w:r>
      <w:r w:rsidRPr="00307DEA">
        <w:rPr>
          <w:u w:val="single"/>
        </w:rPr>
        <w:t xml:space="preserve">0046 – Shawn </w:t>
      </w:r>
      <w:proofErr w:type="spellStart"/>
      <w:r w:rsidRPr="00307DEA">
        <w:rPr>
          <w:u w:val="single"/>
        </w:rPr>
        <w:t>Donnille</w:t>
      </w:r>
      <w:proofErr w:type="spellEnd"/>
      <w:r w:rsidRPr="00307DEA">
        <w:rPr>
          <w:u w:val="single"/>
        </w:rPr>
        <w:t>, Eugene, OR)</w:t>
      </w:r>
    </w:p>
    <w:p w:rsidR="00311DD5" w:rsidRPr="00307DEA" w:rsidRDefault="00311DD5" w:rsidP="00B171CD">
      <w:pPr>
        <w:pStyle w:val="5NormalBody"/>
        <w:ind w:left="720"/>
        <w:rPr>
          <w:u w:val="single"/>
        </w:rPr>
      </w:pPr>
    </w:p>
    <w:p w:rsidR="00311DD5" w:rsidRDefault="00311DD5" w:rsidP="00B171CD">
      <w:pPr>
        <w:pStyle w:val="5NormalBody"/>
        <w:ind w:left="720"/>
      </w:pPr>
      <w:r w:rsidRPr="00307DEA">
        <w:t>“</w:t>
      </w:r>
      <w:proofErr w:type="spellStart"/>
      <w:r w:rsidRPr="00307DEA">
        <w:t>Surfrider</w:t>
      </w:r>
      <w:proofErr w:type="spellEnd"/>
      <w:r w:rsidRPr="00307DEA">
        <w:t xml:space="preserve"> urges DEQ to apply the revised toxic limits when it issues stormwater pollution discharge permits to municipal and industrial dischargers.  Stormwater is laden with toxic pollutants; the goals of the Clean Water Act (CWA) cannot be achieved without strict compliance with water quality standards.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7523EC" w:rsidRPr="00307DEA" w:rsidRDefault="007523EC" w:rsidP="00B171CD">
      <w:pPr>
        <w:pStyle w:val="5NormalBody"/>
        <w:ind w:left="720"/>
      </w:pPr>
    </w:p>
    <w:p w:rsidR="003434C6" w:rsidRPr="00307DEA" w:rsidRDefault="002F6EF8" w:rsidP="003434C6">
      <w:pPr>
        <w:pStyle w:val="5NormalBody"/>
      </w:pPr>
      <w:r w:rsidRPr="00307DEA">
        <w:rPr>
          <w:rFonts w:cs="Arial"/>
          <w:b/>
          <w:szCs w:val="22"/>
          <w:u w:val="single"/>
        </w:rPr>
        <w:t>DEQ Response:</w:t>
      </w:r>
      <w:r w:rsidR="00E42F5E" w:rsidRPr="00307DEA">
        <w:rPr>
          <w:rFonts w:cs="Arial"/>
          <w:b/>
          <w:szCs w:val="22"/>
        </w:rPr>
        <w:t xml:space="preserve">  </w:t>
      </w:r>
      <w:commentRangeStart w:id="261"/>
      <w:r w:rsidR="003434C6" w:rsidRPr="00307DEA">
        <w:t xml:space="preserve">The </w:t>
      </w:r>
      <w:commentRangeEnd w:id="261"/>
      <w:r w:rsidR="003434C6" w:rsidRPr="00307DEA">
        <w:rPr>
          <w:rStyle w:val="CommentReference"/>
          <w:rFonts w:eastAsia="Times"/>
        </w:rPr>
        <w:commentReference w:id="261"/>
      </w:r>
      <w:r w:rsidR="003434C6" w:rsidRPr="00307DEA">
        <w:t>rulemaking proposal does not affect DEQ’s rules and requirements related to stormwater permitting.  Municipal stormwater permits are governed by the standard to reduce pollutants to the maximum extent practicable.  DEQ is currently in the process of developing new industrial stormwater general permits and will propose that these sites monitor for benchmark and impairment pollutants and take corrective actions.</w:t>
      </w:r>
    </w:p>
    <w:p w:rsidR="003434C6" w:rsidRPr="00307DEA" w:rsidRDefault="003434C6" w:rsidP="003434C6">
      <w:pPr>
        <w:pStyle w:val="5NormalBody"/>
      </w:pPr>
    </w:p>
    <w:p w:rsidR="00E94F9A" w:rsidRDefault="00E94F9A" w:rsidP="00E94F9A">
      <w:pPr>
        <w:pStyle w:val="5NormalBody"/>
        <w:rPr>
          <w:rFonts w:cs="Arial"/>
          <w:szCs w:val="22"/>
        </w:rPr>
      </w:pPr>
      <w:r w:rsidRPr="00E94F9A">
        <w:rPr>
          <w:rFonts w:cs="Arial"/>
          <w:szCs w:val="22"/>
        </w:rPr>
        <w:t>No changes were made in response to these comments.</w:t>
      </w:r>
    </w:p>
    <w:p w:rsidR="00E94F9A" w:rsidRDefault="00E94F9A" w:rsidP="00E94F9A">
      <w:pPr>
        <w:pStyle w:val="5NormalBody"/>
        <w:rPr>
          <w:rFonts w:cs="Arial"/>
          <w:b/>
          <w:szCs w:val="22"/>
        </w:rPr>
      </w:pPr>
    </w:p>
    <w:p w:rsidR="00096A70" w:rsidRDefault="00096A70">
      <w:pPr>
        <w:pStyle w:val="5NormalBody"/>
      </w:pPr>
    </w:p>
    <w:p w:rsidR="005279BB" w:rsidRPr="00307DEA" w:rsidRDefault="005279BB" w:rsidP="00176643">
      <w:pPr>
        <w:pStyle w:val="Heading4"/>
        <w:numPr>
          <w:ilvl w:val="0"/>
          <w:numId w:val="0"/>
        </w:numPr>
        <w:ind w:left="1080"/>
      </w:pPr>
      <w:r w:rsidRPr="00307DEA">
        <w:t xml:space="preserve">Clarify that this does not apply to stormwater permits </w:t>
      </w:r>
    </w:p>
    <w:p w:rsidR="00E03F8B" w:rsidRPr="00307DEA" w:rsidRDefault="00CD0F6E" w:rsidP="00E03F8B">
      <w:r w:rsidRPr="00307DEA">
        <w:t>One commenter stated that DEQ should clarify that the discha</w:t>
      </w:r>
      <w:r w:rsidR="00AF79C4" w:rsidRPr="00307DEA">
        <w:t xml:space="preserve">rge permitting requirements do </w:t>
      </w:r>
      <w:r w:rsidRPr="00307DEA">
        <w:t>not apply to stormwater. (</w:t>
      </w:r>
      <w:r w:rsidRPr="00307DEA">
        <w:rPr>
          <w:u w:val="single"/>
        </w:rPr>
        <w:softHyphen/>
        <w:t>0012 – Associated Oregon Industries</w:t>
      </w:r>
      <w:r w:rsidRPr="00307DEA">
        <w:t>)</w:t>
      </w:r>
    </w:p>
    <w:p w:rsidR="00CD0F6E" w:rsidRPr="00307DEA" w:rsidRDefault="00CD0F6E" w:rsidP="00E03F8B"/>
    <w:p w:rsidR="003434C6" w:rsidRPr="00307DEA" w:rsidRDefault="002F6EF8" w:rsidP="003434C6">
      <w:pPr>
        <w:pStyle w:val="5NormalBody"/>
      </w:pPr>
      <w:r w:rsidRPr="00307DEA">
        <w:rPr>
          <w:rFonts w:cs="Arial"/>
          <w:b/>
          <w:szCs w:val="22"/>
          <w:u w:val="single"/>
        </w:rPr>
        <w:t>DEQ Response:</w:t>
      </w:r>
      <w:r w:rsidR="00E42F5E" w:rsidRPr="00307DEA">
        <w:rPr>
          <w:rFonts w:cs="Arial"/>
          <w:b/>
          <w:szCs w:val="22"/>
        </w:rPr>
        <w:t xml:space="preserve"> </w:t>
      </w:r>
      <w:r w:rsidR="00E94F9A" w:rsidRPr="00E94F9A">
        <w:rPr>
          <w:rFonts w:cs="Arial"/>
          <w:szCs w:val="22"/>
        </w:rPr>
        <w:t xml:space="preserve"> As noted in the preceding response, t</w:t>
      </w:r>
      <w:commentRangeStart w:id="262"/>
      <w:r w:rsidR="00E94F9A" w:rsidRPr="00E94F9A">
        <w:t xml:space="preserve">he </w:t>
      </w:r>
      <w:commentRangeEnd w:id="262"/>
      <w:r w:rsidR="003434C6" w:rsidRPr="003440B2">
        <w:rPr>
          <w:rStyle w:val="CommentReference"/>
          <w:rFonts w:eastAsia="Times"/>
        </w:rPr>
        <w:commentReference w:id="262"/>
      </w:r>
      <w:r w:rsidR="003434C6" w:rsidRPr="003440B2">
        <w:t>rulemaking proposal does not affect DEQ’s rules and requirements related to sto</w:t>
      </w:r>
      <w:r w:rsidR="00E94F9A" w:rsidRPr="00E94F9A">
        <w:t xml:space="preserve">rmwater permitting.  </w:t>
      </w:r>
    </w:p>
    <w:p w:rsidR="003434C6" w:rsidRPr="00307DEA" w:rsidRDefault="003434C6" w:rsidP="003434C6">
      <w:pPr>
        <w:pStyle w:val="5NormalBody"/>
      </w:pPr>
    </w:p>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0545A" w:rsidRPr="00307DEA" w:rsidRDefault="00A0545A" w:rsidP="00E03F8B"/>
    <w:p w:rsidR="00A0545A" w:rsidRPr="00307DEA" w:rsidRDefault="00A0545A" w:rsidP="00E03F8B"/>
    <w:p w:rsidR="00171BA6" w:rsidRPr="00307DEA" w:rsidRDefault="00171BA6" w:rsidP="00171BA6"/>
    <w:p w:rsidR="004167BC" w:rsidRPr="00307DEA" w:rsidRDefault="004167BC" w:rsidP="00E94F9A">
      <w:pPr>
        <w:pStyle w:val="Heading3"/>
      </w:pPr>
      <w:bookmarkStart w:id="263" w:name="_Toc292873537"/>
      <w:r w:rsidRPr="00307DEA">
        <w:t>DEQ should include revisions to its rules to address toxic pollutants associated with sedimentation</w:t>
      </w:r>
      <w:bookmarkEnd w:id="263"/>
    </w:p>
    <w:p w:rsidR="00675C7C" w:rsidRPr="00307DEA" w:rsidRDefault="00675C7C" w:rsidP="00675C7C">
      <w:pPr>
        <w:pStyle w:val="5NormalBody"/>
      </w:pPr>
      <w:r w:rsidRPr="00307DEA">
        <w:t xml:space="preserve">Some commenters were concerned about toxic pollutants associated with sediment. </w:t>
      </w:r>
    </w:p>
    <w:p w:rsidR="00675C7C" w:rsidRPr="00307DEA" w:rsidRDefault="00675C7C" w:rsidP="00EA2728">
      <w:pPr>
        <w:pStyle w:val="5NormalBody"/>
        <w:ind w:left="720"/>
      </w:pPr>
      <w:r w:rsidRPr="00307DEA">
        <w:t>“Herbicides could be reduced by adopting rules to limit run-off and sediment in Oregon’s streams and rivers.  Contaminated sediment increases the toxic burden in fish; health standards based on fish consumption is, according to the DEQ, a primary focus of this rule.” (</w:t>
      </w:r>
      <w:r w:rsidR="00C56F12">
        <w:rPr>
          <w:u w:val="single"/>
        </w:rPr>
        <w:t>0060 – Oregon Toxics Alliance form letters</w:t>
      </w:r>
      <w:r w:rsidRPr="00307DEA">
        <w:rPr>
          <w:u w:val="single"/>
        </w:rPr>
        <w:t xml:space="preserve">, </w:t>
      </w:r>
      <w:r w:rsidR="003F0E7A" w:rsidRPr="00307DEA">
        <w:rPr>
          <w:u w:val="single"/>
        </w:rPr>
        <w:t>3</w:t>
      </w:r>
      <w:r w:rsidRPr="00307DEA">
        <w:rPr>
          <w:u w:val="single"/>
        </w:rPr>
        <w:t xml:space="preserve"> commenters</w:t>
      </w:r>
      <w:r w:rsidR="000C33B3" w:rsidRPr="00307DEA">
        <w:rPr>
          <w:u w:val="single"/>
        </w:rPr>
        <w:t xml:space="preserve">; 0029 – Frank </w:t>
      </w:r>
      <w:proofErr w:type="spellStart"/>
      <w:r w:rsidR="000C33B3" w:rsidRPr="00307DEA">
        <w:rPr>
          <w:u w:val="single"/>
        </w:rPr>
        <w:t>Svejcar</w:t>
      </w:r>
      <w:proofErr w:type="spellEnd"/>
      <w:r w:rsidR="000C33B3" w:rsidRPr="00307DEA">
        <w:rPr>
          <w:u w:val="single"/>
        </w:rPr>
        <w:t xml:space="preserve">; </w:t>
      </w:r>
      <w:r w:rsidR="00B66ECE">
        <w:rPr>
          <w:u w:val="single"/>
        </w:rPr>
        <w:t xml:space="preserve">0131 – Carla and Fred </w:t>
      </w:r>
      <w:proofErr w:type="spellStart"/>
      <w:r w:rsidR="00B66ECE">
        <w:rPr>
          <w:u w:val="single"/>
        </w:rPr>
        <w:t>Hervert</w:t>
      </w:r>
      <w:proofErr w:type="spellEnd"/>
      <w:r w:rsidR="00B66ECE">
        <w:rPr>
          <w:u w:val="single"/>
        </w:rPr>
        <w:t>, Eugene, OR</w:t>
      </w:r>
      <w:r w:rsidRPr="00307DEA">
        <w:t>)</w:t>
      </w:r>
    </w:p>
    <w:p w:rsidR="00675C7C" w:rsidRPr="00307DEA" w:rsidRDefault="00675C7C" w:rsidP="00675C7C">
      <w:pPr>
        <w:pStyle w:val="5NormalBody"/>
      </w:pPr>
    </w:p>
    <w:p w:rsidR="00675C7C" w:rsidRDefault="00FF4E5E" w:rsidP="00EA2728">
      <w:pPr>
        <w:ind w:left="720"/>
      </w:pPr>
      <w:r w:rsidRPr="00307DEA">
        <w:lastRenderedPageBreak/>
        <w:t>“…the real problem is that the pollution, the poison, the herbicides, the pesticides, that's in the mountain streams, we don't have any big factories there discharging it. The poison that's in our streams where we live as forest dwellers is largely from timber industry spraying, which can come up right very close to the creek. There's a very miniscule buffer zone, and aerial spraying occurs, and via runoffs. So what we want you to do is we want you to include sediment in this plan. We want it included, because almost one hundred percent of the pesticides, herbicides that are in the mountain streams ride on sediment. That's how they get in there, via runoff. This program that you've got doesn't address that issue, so for my constituency, people that live in the forest and don't want the water that our kids are playing in having poison in it, we don't the fish that we eat having poison in them. This isn't taking care of us. And so we want you to also care about us forest dwellers, us rural people, and fix your proposal.” (</w:t>
      </w:r>
      <w:r w:rsidR="003F0E7A" w:rsidRPr="00307DEA">
        <w:rPr>
          <w:u w:val="single"/>
        </w:rPr>
        <w:t>0171</w:t>
      </w:r>
      <w:r w:rsidRPr="00307DEA">
        <w:rPr>
          <w:u w:val="single"/>
        </w:rPr>
        <w:t xml:space="preserve"> - Day Owen, oral testimony at Eugene hearing</w:t>
      </w:r>
      <w:r w:rsidRPr="00307DEA">
        <w:t>)</w:t>
      </w:r>
    </w:p>
    <w:p w:rsidR="008C55EF" w:rsidRDefault="008C55EF" w:rsidP="00EA2728">
      <w:pPr>
        <w:ind w:left="720"/>
      </w:pPr>
    </w:p>
    <w:p w:rsidR="008C55EF" w:rsidRPr="008C55EF" w:rsidRDefault="008C55EF" w:rsidP="00EA2728">
      <w:pPr>
        <w:ind w:left="720"/>
      </w:pPr>
      <w:proofErr w:type="gramStart"/>
      <w:r>
        <w:t xml:space="preserve">“We </w:t>
      </w:r>
      <w:proofErr w:type="spellStart"/>
      <w:r>
        <w:t>hearby</w:t>
      </w:r>
      <w:proofErr w:type="spellEnd"/>
      <w:r>
        <w:t xml:space="preserve"> call on the Department of Environmental Quality to include the regulation of sediment as part of their jurisdiction in protecting our “water quality.”</w:t>
      </w:r>
      <w:proofErr w:type="gramEnd"/>
      <w:r>
        <w:t xml:space="preserve"> (</w:t>
      </w:r>
      <w:r>
        <w:rPr>
          <w:u w:val="single"/>
        </w:rPr>
        <w:t>0171 – Day Owen, written testimony</w:t>
      </w:r>
      <w:r>
        <w:t>)</w:t>
      </w:r>
    </w:p>
    <w:p w:rsidR="005279BB" w:rsidRPr="00307DEA" w:rsidRDefault="005279BB" w:rsidP="005279BB"/>
    <w:p w:rsidR="003434C6" w:rsidRPr="00307DEA" w:rsidRDefault="002F6EF8" w:rsidP="003434C6">
      <w:r w:rsidRPr="00307DEA">
        <w:rPr>
          <w:b/>
          <w:u w:val="single"/>
        </w:rPr>
        <w:t>DEQ Response:</w:t>
      </w:r>
      <w:r w:rsidR="000B269E" w:rsidRPr="00307DEA">
        <w:rPr>
          <w:b/>
        </w:rPr>
        <w:t xml:space="preserve"> </w:t>
      </w:r>
      <w:r w:rsidR="00E42F5E" w:rsidRPr="00307DEA">
        <w:rPr>
          <w:b/>
        </w:rPr>
        <w:t xml:space="preserve"> </w:t>
      </w:r>
      <w:r w:rsidR="003434C6" w:rsidRPr="00307DEA">
        <w:t xml:space="preserve">DEQ acknowledges that toxic pollutants can be associated with sedimentation. DEQ evaluated options related to toxic pollutant and sediments and concluded that sediment should continue to be addressed through the existing efforts, and rule revisions should not be pursued at this time. Options considered by DEQ and the stakeholder advisory workgroup are further detailed in the Issue Paper, “Sediment Policy Revisions to Reduce Nonpoint Sources of Toxic Pollutants to Oregon Waters” and is available on DEQ’s website </w:t>
      </w:r>
      <w:hyperlink r:id="rId24" w:history="1">
        <w:r w:rsidR="003434C6" w:rsidRPr="00307DEA">
          <w:rPr>
            <w:rStyle w:val="Hyperlink"/>
            <w:color w:val="auto"/>
          </w:rPr>
          <w:t>http://www.deq.state.or.us/wq/standards/docs/toxics/humanhealth/rulemaking/SedimentIssuePaper.pdf</w:t>
        </w:r>
      </w:hyperlink>
      <w:r w:rsidR="003434C6" w:rsidRPr="00307DEA">
        <w:t xml:space="preserve"> .</w:t>
      </w:r>
    </w:p>
    <w:p w:rsidR="003434C6" w:rsidRPr="00307DEA" w:rsidRDefault="003434C6" w:rsidP="003434C6"/>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EA2728" w:rsidRPr="00307DEA" w:rsidRDefault="00EA2728" w:rsidP="005279BB"/>
    <w:p w:rsidR="00EC224D" w:rsidRPr="00307DEA" w:rsidRDefault="00EC224D" w:rsidP="00EC224D"/>
    <w:p w:rsidR="00176643" w:rsidRPr="00307DEA" w:rsidRDefault="00176643" w:rsidP="00176643">
      <w:pPr>
        <w:pStyle w:val="Heading2"/>
        <w:rPr>
          <w:rStyle w:val="Strong"/>
          <w:b/>
          <w:bCs/>
        </w:rPr>
      </w:pPr>
      <w:bookmarkStart w:id="264" w:name="_Toc292873538"/>
      <w:proofErr w:type="gramStart"/>
      <w:r w:rsidRPr="00307DEA">
        <w:rPr>
          <w:rStyle w:val="Strong"/>
          <w:b/>
          <w:bCs/>
        </w:rPr>
        <w:t>8.8  Comments</w:t>
      </w:r>
      <w:proofErr w:type="gramEnd"/>
      <w:r w:rsidRPr="00307DEA">
        <w:rPr>
          <w:rStyle w:val="Strong"/>
          <w:b/>
          <w:bCs/>
        </w:rPr>
        <w:t xml:space="preserve"> on other issues/programs not addressed by rulemaking</w:t>
      </w:r>
      <w:bookmarkEnd w:id="264"/>
    </w:p>
    <w:p w:rsidR="00176643" w:rsidRPr="00307DEA" w:rsidRDefault="00176643" w:rsidP="00176643">
      <w:r w:rsidRPr="00307DEA">
        <w:t>Many commenters introduced concepts related to other issues or programs not addressed by the Human Health Water Quality Standards rulemaking.</w:t>
      </w:r>
    </w:p>
    <w:p w:rsidR="00176643" w:rsidRPr="00307DEA" w:rsidRDefault="00176643" w:rsidP="00176643"/>
    <w:p w:rsidR="00176643" w:rsidRPr="00307DEA" w:rsidRDefault="00176643" w:rsidP="007A01C5">
      <w:pPr>
        <w:pStyle w:val="Heading3"/>
        <w:numPr>
          <w:ilvl w:val="0"/>
          <w:numId w:val="43"/>
        </w:numPr>
      </w:pPr>
      <w:bookmarkStart w:id="265" w:name="_Toc292873539"/>
      <w:r w:rsidRPr="00307DEA">
        <w:t xml:space="preserve">Monitoring for toxic </w:t>
      </w:r>
      <w:r w:rsidR="00C67E90">
        <w:t xml:space="preserve">and other </w:t>
      </w:r>
      <w:r w:rsidRPr="00307DEA">
        <w:t>pollutants</w:t>
      </w:r>
      <w:bookmarkEnd w:id="265"/>
    </w:p>
    <w:p w:rsidR="00176643" w:rsidRPr="00307DEA" w:rsidRDefault="00176643" w:rsidP="00176643">
      <w:r w:rsidRPr="00307DEA">
        <w:t>Some commenters stated that more monitoring and assessment are necessary to effectively address the problems of toxic pollutants.</w:t>
      </w:r>
    </w:p>
    <w:p w:rsidR="00176643" w:rsidRPr="00307DEA" w:rsidRDefault="00176643" w:rsidP="00176643"/>
    <w:p w:rsidR="00176643" w:rsidRPr="00307DEA" w:rsidRDefault="00176643" w:rsidP="00176643">
      <w:pPr>
        <w:pStyle w:val="5NormalBody"/>
        <w:ind w:left="720"/>
      </w:pPr>
      <w:r w:rsidRPr="00307DEA">
        <w:t>“…right now ODA is unable to report that the Agricultural Water Quality Management Program is sufficient to meet water quality standards under the Clean Water Act. Important changes to the program are necessary to be able to do so in the future. Adding robust riparian and water quality monitoring are necessary to enable ODA to strategically focus its resources on areas where water quality is of most concern to human health and aquatic life, and to identify the best opportunities for reducing toxic pollution and meeting water quality standards in the future. Monitoring, assessment and reporting are needed for ODA to show progress in reducing agricultural pollution and trends in water quality over time. The Governor’s Recommended Budget currently has a policy option package that will provide this monitoring, assessment and reporting capacity to ODA, which we strongly support.” (</w:t>
      </w:r>
      <w:r w:rsidRPr="00307DEA">
        <w:rPr>
          <w:u w:val="single"/>
        </w:rPr>
        <w:t>0084 – Oregon Environmental Council</w:t>
      </w:r>
      <w:r w:rsidRPr="00307DEA">
        <w:t>)</w:t>
      </w:r>
    </w:p>
    <w:p w:rsidR="00176643" w:rsidRPr="00307DEA" w:rsidRDefault="00176643" w:rsidP="00176643">
      <w:pPr>
        <w:pStyle w:val="5NormalBody"/>
        <w:ind w:left="720"/>
      </w:pPr>
    </w:p>
    <w:p w:rsidR="00176643" w:rsidRPr="00307DEA" w:rsidRDefault="00176643" w:rsidP="00176643">
      <w:pPr>
        <w:widowControl w:val="0"/>
        <w:suppressAutoHyphens/>
        <w:ind w:left="720"/>
        <w:rPr>
          <w:rFonts w:eastAsia="SimSun"/>
          <w:kern w:val="1"/>
          <w:szCs w:val="22"/>
          <w:lang w:eastAsia="hi-IN" w:bidi="hi-IN"/>
        </w:rPr>
      </w:pPr>
      <w:proofErr w:type="gramStart"/>
      <w:r w:rsidRPr="00307DEA">
        <w:rPr>
          <w:rFonts w:eastAsia="SimSun"/>
          <w:kern w:val="1"/>
          <w:szCs w:val="22"/>
          <w:lang w:eastAsia="hi-IN" w:bidi="hi-IN"/>
        </w:rPr>
        <w:t>“ A</w:t>
      </w:r>
      <w:proofErr w:type="gramEnd"/>
      <w:r w:rsidRPr="00307DEA">
        <w:rPr>
          <w:rFonts w:eastAsia="SimSun"/>
          <w:kern w:val="1"/>
          <w:szCs w:val="22"/>
          <w:lang w:eastAsia="hi-IN" w:bidi="hi-IN"/>
        </w:rPr>
        <w:t xml:space="preserve"> lot of the streams that we have in our basin here have not been tested. We don't know what their condition is… So we actually do need some baselines done in this area on streams. I don't think people realize that that has not been done. We don't know the condition, and many of '</w:t>
      </w:r>
      <w:proofErr w:type="spellStart"/>
      <w:r w:rsidRPr="00307DEA">
        <w:rPr>
          <w:rFonts w:eastAsia="SimSun"/>
          <w:kern w:val="1"/>
          <w:szCs w:val="22"/>
          <w:lang w:eastAsia="hi-IN" w:bidi="hi-IN"/>
        </w:rPr>
        <w:t>em</w:t>
      </w:r>
      <w:proofErr w:type="spellEnd"/>
      <w:r w:rsidRPr="00307DEA">
        <w:rPr>
          <w:rFonts w:eastAsia="SimSun"/>
          <w:kern w:val="1"/>
          <w:szCs w:val="22"/>
          <w:lang w:eastAsia="hi-IN" w:bidi="hi-IN"/>
        </w:rPr>
        <w:t>, some of '</w:t>
      </w:r>
      <w:proofErr w:type="spellStart"/>
      <w:r w:rsidRPr="00307DEA">
        <w:rPr>
          <w:rFonts w:eastAsia="SimSun"/>
          <w:kern w:val="1"/>
          <w:szCs w:val="22"/>
          <w:lang w:eastAsia="hi-IN" w:bidi="hi-IN"/>
        </w:rPr>
        <w:t>em</w:t>
      </w:r>
      <w:proofErr w:type="spellEnd"/>
      <w:r w:rsidRPr="00307DEA">
        <w:rPr>
          <w:rFonts w:eastAsia="SimSun"/>
          <w:kern w:val="1"/>
          <w:szCs w:val="22"/>
          <w:lang w:eastAsia="hi-IN" w:bidi="hi-IN"/>
        </w:rPr>
        <w:t xml:space="preserve">, we don't even know if [they have] fish. We do know there's a problem, though, because we have reduced fishing. Constantly, the season's being shut down. Now there's a reason for that, and that has to do with, really, a lot of it's the - water quality is part of that issue. </w:t>
      </w:r>
      <w:proofErr w:type="gramStart"/>
      <w:r w:rsidRPr="00307DEA">
        <w:rPr>
          <w:rFonts w:eastAsia="SimSun"/>
          <w:kern w:val="1"/>
          <w:szCs w:val="22"/>
          <w:lang w:eastAsia="hi-IN" w:bidi="hi-IN"/>
        </w:rPr>
        <w:t>So not only a baseline.</w:t>
      </w:r>
      <w:proofErr w:type="gramEnd"/>
      <w:r w:rsidRPr="00307DEA">
        <w:rPr>
          <w:rFonts w:eastAsia="SimSun"/>
          <w:kern w:val="1"/>
          <w:szCs w:val="22"/>
          <w:lang w:eastAsia="hi-IN" w:bidi="hi-IN"/>
        </w:rPr>
        <w:t xml:space="preserve"> I actually - the Coos estuary is already 303-d limited, so it already has a problem, and we don't know the smaller tributaries that come into that. </w:t>
      </w:r>
    </w:p>
    <w:p w:rsidR="00176643" w:rsidRPr="00307DEA" w:rsidRDefault="00176643" w:rsidP="00176643">
      <w:pPr>
        <w:widowControl w:val="0"/>
        <w:suppressAutoHyphens/>
        <w:ind w:left="720"/>
        <w:rPr>
          <w:rFonts w:eastAsia="SimSun"/>
          <w:kern w:val="1"/>
          <w:szCs w:val="22"/>
          <w:lang w:eastAsia="hi-IN" w:bidi="hi-IN"/>
        </w:rPr>
      </w:pPr>
      <w:r w:rsidRPr="00307DEA">
        <w:rPr>
          <w:rFonts w:eastAsia="SimSun"/>
          <w:kern w:val="1"/>
          <w:szCs w:val="22"/>
          <w:lang w:eastAsia="hi-IN" w:bidi="hi-IN"/>
        </w:rPr>
        <w:lastRenderedPageBreak/>
        <w:t>I had the concern on this ruling is who's going to do the monitoring, because as DEQ, they're limited, because of funding and stuff, so who does monitor this? We can make all these rules, and I'm all for making the rules and cleaning up the water, but who's going to monitor the - so that we do that? Because even though there's rules, that doesn't mean anything gets done. And that's the funding issue. (</w:t>
      </w:r>
      <w:r w:rsidR="003F0E7A" w:rsidRPr="00307DEA">
        <w:rPr>
          <w:rFonts w:eastAsia="SimSun"/>
          <w:kern w:val="1"/>
          <w:szCs w:val="22"/>
          <w:u w:val="single"/>
          <w:lang w:eastAsia="hi-IN" w:bidi="hi-IN"/>
        </w:rPr>
        <w:t>0202</w:t>
      </w:r>
      <w:r w:rsidRPr="00307DEA">
        <w:rPr>
          <w:rFonts w:eastAsia="SimSun"/>
          <w:kern w:val="1"/>
          <w:szCs w:val="22"/>
          <w:u w:val="single"/>
          <w:lang w:eastAsia="hi-IN" w:bidi="hi-IN"/>
        </w:rPr>
        <w:t xml:space="preserve"> - Jody </w:t>
      </w:r>
      <w:proofErr w:type="spellStart"/>
      <w:r w:rsidRPr="00307DEA">
        <w:rPr>
          <w:rFonts w:eastAsia="SimSun"/>
          <w:kern w:val="1"/>
          <w:szCs w:val="22"/>
          <w:u w:val="single"/>
          <w:lang w:eastAsia="hi-IN" w:bidi="hi-IN"/>
        </w:rPr>
        <w:t>McCaffree</w:t>
      </w:r>
      <w:proofErr w:type="spellEnd"/>
      <w:r w:rsidRPr="00307DEA">
        <w:rPr>
          <w:rFonts w:eastAsia="SimSun"/>
          <w:kern w:val="1"/>
          <w:szCs w:val="22"/>
          <w:u w:val="single"/>
          <w:lang w:eastAsia="hi-IN" w:bidi="hi-IN"/>
        </w:rPr>
        <w:t xml:space="preserve">, oral testimony, </w:t>
      </w:r>
      <w:proofErr w:type="gramStart"/>
      <w:r w:rsidRPr="00307DEA">
        <w:rPr>
          <w:rFonts w:eastAsia="SimSun"/>
          <w:kern w:val="1"/>
          <w:szCs w:val="22"/>
          <w:u w:val="single"/>
          <w:lang w:eastAsia="hi-IN" w:bidi="hi-IN"/>
        </w:rPr>
        <w:t>Coos</w:t>
      </w:r>
      <w:proofErr w:type="gramEnd"/>
      <w:r w:rsidRPr="00307DEA">
        <w:rPr>
          <w:rFonts w:eastAsia="SimSun"/>
          <w:kern w:val="1"/>
          <w:szCs w:val="22"/>
          <w:u w:val="single"/>
          <w:lang w:eastAsia="hi-IN" w:bidi="hi-IN"/>
        </w:rPr>
        <w:t xml:space="preserve"> Bay hearing</w:t>
      </w:r>
      <w:r w:rsidRPr="00307DEA">
        <w:rPr>
          <w:rFonts w:eastAsia="SimSun"/>
          <w:kern w:val="1"/>
          <w:szCs w:val="22"/>
          <w:lang w:eastAsia="hi-IN" w:bidi="hi-IN"/>
        </w:rPr>
        <w:t>)</w:t>
      </w:r>
    </w:p>
    <w:p w:rsidR="00176643" w:rsidRPr="00307DEA" w:rsidRDefault="00176643" w:rsidP="00176643">
      <w:pPr>
        <w:pStyle w:val="5NormalBody"/>
        <w:ind w:left="720"/>
      </w:pPr>
    </w:p>
    <w:p w:rsidR="00176643" w:rsidRPr="00307DEA" w:rsidRDefault="00176643" w:rsidP="00176643">
      <w:pPr>
        <w:pStyle w:val="5NormalBody"/>
        <w:ind w:left="720"/>
        <w:rPr>
          <w:u w:val="single"/>
        </w:rPr>
      </w:pPr>
      <w:r w:rsidRPr="00307DEA">
        <w:t>Several commenters suggested that DEQ emulate the testing done by EWEB that features POCIS one-month duration test strips. (</w:t>
      </w:r>
      <w:r w:rsidR="00F43E0D" w:rsidRPr="00307DEA">
        <w:rPr>
          <w:u w:val="single"/>
        </w:rPr>
        <w:t>0008 - Pitchfork Rebellion, 300 commenters</w:t>
      </w:r>
      <w:r w:rsidR="008C55EF">
        <w:rPr>
          <w:u w:val="single"/>
        </w:rPr>
        <w:t>; 0171 – Day Owen</w:t>
      </w:r>
      <w:r w:rsidRPr="00307DEA">
        <w:t>)</w:t>
      </w:r>
    </w:p>
    <w:p w:rsidR="00096A70" w:rsidRDefault="00096A70"/>
    <w:p w:rsidR="00377057" w:rsidRPr="00307DEA" w:rsidRDefault="00377057" w:rsidP="00176643">
      <w:pPr>
        <w:pStyle w:val="5NormalBody"/>
        <w:ind w:left="720"/>
        <w:rPr>
          <w:u w:val="single"/>
        </w:rPr>
      </w:pPr>
      <w:r>
        <w:t>“If we keep our ‘heads in the sand’ to avoid having to address these issues, if we continue to avoid collecting further data because it likely would confirm the magnitude of the problems, if we continue to misinterpret ‘existing data’ to avoid potential 303d listings, we will fall short for salmon and aquatic health recovery.” (</w:t>
      </w:r>
      <w:r w:rsidR="00656241" w:rsidRPr="00656241">
        <w:rPr>
          <w:u w:val="single"/>
        </w:rPr>
        <w:t>010</w:t>
      </w:r>
      <w:r w:rsidR="0053506D">
        <w:rPr>
          <w:u w:val="single"/>
        </w:rPr>
        <w:t>7</w:t>
      </w:r>
      <w:r w:rsidR="00656241" w:rsidRPr="00656241">
        <w:rPr>
          <w:u w:val="single"/>
        </w:rPr>
        <w:t xml:space="preserve"> – Ray Kinney</w:t>
      </w:r>
      <w:r>
        <w:t>)</w:t>
      </w:r>
    </w:p>
    <w:p w:rsidR="00176643" w:rsidRDefault="00176643" w:rsidP="00176643">
      <w:pPr>
        <w:rPr>
          <w:u w:val="single"/>
        </w:rPr>
      </w:pPr>
    </w:p>
    <w:p w:rsidR="00C67E90" w:rsidRPr="00C67E90" w:rsidRDefault="00C67E90" w:rsidP="00176643">
      <w:r>
        <w:t>One commenter asked for monthly silt testing. (</w:t>
      </w:r>
      <w:r>
        <w:rPr>
          <w:u w:val="single"/>
        </w:rPr>
        <w:t>0008-C – (Lydia) Renee Esposito</w:t>
      </w:r>
      <w:r>
        <w:t>)</w:t>
      </w:r>
    </w:p>
    <w:p w:rsidR="00176643" w:rsidRPr="00307DEA" w:rsidRDefault="00176643" w:rsidP="00176643"/>
    <w:p w:rsidR="00176643" w:rsidRPr="00307DEA" w:rsidRDefault="002F6EF8" w:rsidP="00176643">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agrees that monitoring data is important for accurately assessing the extent of water quality issues associated with toxic </w:t>
      </w:r>
      <w:r w:rsidR="00C67E90">
        <w:t xml:space="preserve">and other </w:t>
      </w:r>
      <w:r w:rsidR="00176643" w:rsidRPr="00307DEA">
        <w:t>pollutants. However, establishing water quality monitoring requirements is outside of the scope of this rulemaking, and therefore, no revisions were made in response to these comments.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Pr="00307DEA" w:rsidRDefault="00176643" w:rsidP="00176643">
      <w:pPr>
        <w:tabs>
          <w:tab w:val="left" w:pos="9360"/>
        </w:tabs>
        <w:rPr>
          <w:rFonts w:ascii="Arial" w:hAnsi="Arial" w:cs="Arial"/>
          <w:b/>
        </w:rPr>
      </w:pPr>
    </w:p>
    <w:p w:rsidR="00176643" w:rsidRPr="00307DEA" w:rsidRDefault="00176643" w:rsidP="00E94F9A">
      <w:pPr>
        <w:pStyle w:val="Heading3"/>
      </w:pPr>
      <w:bookmarkStart w:id="266" w:name="_Toc292873540"/>
      <w:r w:rsidRPr="00307DEA">
        <w:t>Arsenic</w:t>
      </w:r>
      <w:bookmarkEnd w:id="266"/>
    </w:p>
    <w:p w:rsidR="00176643" w:rsidRPr="00307DEA" w:rsidRDefault="00176643" w:rsidP="00176643">
      <w:pPr>
        <w:pStyle w:val="5NormalBody"/>
      </w:pPr>
      <w:r w:rsidRPr="00307DEA">
        <w:t>Some commenters submitted extensive comments regarding DEQ’s revised water quality standards for arsenic. (</w:t>
      </w:r>
      <w:r w:rsidRPr="00307DEA">
        <w:rPr>
          <w:u w:val="single"/>
        </w:rPr>
        <w:t>0034 – City of Ontario</w:t>
      </w:r>
      <w:r w:rsidR="00835DF4">
        <w:rPr>
          <w:u w:val="single"/>
        </w:rPr>
        <w:t xml:space="preserve">; </w:t>
      </w:r>
      <w:r w:rsidR="00835DF4" w:rsidRPr="00307DEA">
        <w:rPr>
          <w:u w:val="single"/>
        </w:rPr>
        <w:t>0157 – Clinton Shock, oral testimony at Ontario hearing</w:t>
      </w:r>
      <w:r w:rsidR="00835DF4" w:rsidRPr="00307DEA">
        <w:t>)</w:t>
      </w:r>
    </w:p>
    <w:p w:rsidR="00176643" w:rsidRPr="00307DEA" w:rsidRDefault="00176643" w:rsidP="00176643">
      <w:pPr>
        <w:pStyle w:val="5NormalBody"/>
      </w:pPr>
    </w:p>
    <w:p w:rsidR="00176643" w:rsidRPr="00307DEA" w:rsidRDefault="0069621D" w:rsidP="00176643">
      <w:pPr>
        <w:pStyle w:val="5NormalBody"/>
        <w:ind w:left="720"/>
      </w:pPr>
      <w:r>
        <w:t>“</w:t>
      </w:r>
      <w:r w:rsidR="00176643" w:rsidRPr="00307DEA">
        <w:t xml:space="preserve">The prior proposed arsenic concentration rules were based on extremely low concentration assumptions, and clearly need to be replaced. They are absolutely in error. But the new proposed rules do not adequately correct the extreme rules proposed for arsenic. The amount of fish consumption was discussed, but the numbers for arsenic that were proposed were ridiculously low, point-seven. The DEQ assumption, the fish rate consumed for the highest ten percent of Oregonians is not well founded. There are not ten percent of Oregonians who consume six ounces or more of Oregon fish per day per person, point-eight. The fish that are consumed do not likely have a bio-concentration factor of fourteen. That is the fish consumed that come from fresh water are not likely to have a bio-concentration factor of fourteen. </w:t>
      </w:r>
      <w:proofErr w:type="gramStart"/>
      <w:r w:rsidR="00176643" w:rsidRPr="00307DEA">
        <w:t>t</w:t>
      </w:r>
      <w:proofErr w:type="gramEnd"/>
      <w:r w:rsidR="00176643" w:rsidRPr="00307DEA">
        <w:t xml:space="preserve"> is my understanding that the anadromous fish are likely to have much lower bio-concentration figures. References I saw showed numbers as low as one.</w:t>
      </w:r>
      <w:r>
        <w:t>”</w:t>
      </w:r>
      <w:r w:rsidR="00176643" w:rsidRPr="00307DEA">
        <w:t xml:space="preserve"> </w:t>
      </w:r>
      <w:r w:rsidR="00835DF4" w:rsidRPr="00307DEA">
        <w:t>(</w:t>
      </w:r>
      <w:r w:rsidR="00835DF4" w:rsidRPr="00307DEA">
        <w:rPr>
          <w:u w:val="single"/>
        </w:rPr>
        <w:t>0157 – Clinton Shock, oral testimony at Ontario hearing</w:t>
      </w:r>
      <w:r w:rsidR="00835DF4" w:rsidRPr="00307DEA">
        <w:t>)</w:t>
      </w:r>
    </w:p>
    <w:p w:rsidR="00176643" w:rsidRPr="00307DEA" w:rsidRDefault="00176643" w:rsidP="00176643">
      <w:pPr>
        <w:pStyle w:val="5NormalBody"/>
        <w:ind w:left="720"/>
      </w:pPr>
    </w:p>
    <w:p w:rsidR="00176643" w:rsidRPr="00307DEA" w:rsidRDefault="002F6EF8" w:rsidP="007F6C0E">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acknowledges the comments received regarding arsenic. DEQ separately proposed revisions to the human health arsenic criteria, which were adopted by the Environmental Quality Commission on April 21, 2011. </w:t>
      </w:r>
      <w:r w:rsidR="00F7019A">
        <w:t>To the extent that revisions to the arsenic criteria do not address the concerns raised by the commenters, DEQ will work with individual permittees to use appropriate implementation tools and/or pursue site-specific water quality standards revisions.</w:t>
      </w:r>
    </w:p>
    <w:p w:rsidR="00176643" w:rsidRPr="00307DEA" w:rsidRDefault="00176643" w:rsidP="00176643">
      <w:pPr>
        <w:pStyle w:val="5NormalBody"/>
        <w:rPr>
          <w:u w:val="single"/>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rPr>
          <w:u w:val="single"/>
        </w:rPr>
      </w:pPr>
    </w:p>
    <w:p w:rsidR="00E42F5E" w:rsidRPr="00307DEA" w:rsidRDefault="00E42F5E" w:rsidP="00176643">
      <w:pPr>
        <w:pStyle w:val="5NormalBody"/>
        <w:rPr>
          <w:u w:val="single"/>
        </w:rPr>
      </w:pPr>
    </w:p>
    <w:p w:rsidR="00176643" w:rsidRPr="00307DEA" w:rsidRDefault="00176643" w:rsidP="00E94F9A">
      <w:pPr>
        <w:pStyle w:val="Heading3"/>
      </w:pPr>
      <w:bookmarkStart w:id="267" w:name="_Toc292873541"/>
      <w:r w:rsidRPr="00307DEA">
        <w:t>General concerns about toxic pollutants in the environment / human body</w:t>
      </w:r>
      <w:bookmarkEnd w:id="267"/>
    </w:p>
    <w:p w:rsidR="00176643" w:rsidRPr="00307DEA" w:rsidRDefault="00176643" w:rsidP="00176643">
      <w:pPr>
        <w:pStyle w:val="5NormalBody"/>
        <w:rPr>
          <w:u w:val="single"/>
        </w:rPr>
      </w:pPr>
    </w:p>
    <w:p w:rsidR="00176643" w:rsidRDefault="00176643" w:rsidP="00176643">
      <w:pPr>
        <w:pStyle w:val="5NormalBody"/>
        <w:rPr>
          <w:u w:val="single"/>
        </w:rPr>
      </w:pPr>
      <w:r w:rsidRPr="00307DEA">
        <w:lastRenderedPageBreak/>
        <w:t xml:space="preserve"> “The current level of toxins allowed in our rivers &amp; streams is unacceptable.  I have elevated levels of mercury, lead, aluminum, cadmium among other metals in my body.  This has caused me adverse health effects.” </w:t>
      </w:r>
      <w:r w:rsidRPr="00307DEA">
        <w:rPr>
          <w:u w:val="single"/>
        </w:rPr>
        <w:t xml:space="preserve">(0005 - Sandra </w:t>
      </w:r>
      <w:proofErr w:type="spellStart"/>
      <w:r w:rsidRPr="00307DEA">
        <w:rPr>
          <w:u w:val="single"/>
        </w:rPr>
        <w:t>Ihrig</w:t>
      </w:r>
      <w:proofErr w:type="spellEnd"/>
      <w:r w:rsidRPr="00307DEA">
        <w:rPr>
          <w:u w:val="single"/>
        </w:rPr>
        <w:t xml:space="preserve">, The </w:t>
      </w:r>
      <w:proofErr w:type="spellStart"/>
      <w:r w:rsidRPr="00307DEA">
        <w:rPr>
          <w:u w:val="single"/>
        </w:rPr>
        <w:t>Dalles</w:t>
      </w:r>
      <w:proofErr w:type="spellEnd"/>
      <w:r w:rsidRPr="00307DEA">
        <w:rPr>
          <w:u w:val="single"/>
        </w:rPr>
        <w:t>, OR)</w:t>
      </w:r>
    </w:p>
    <w:p w:rsidR="00C67E90" w:rsidRDefault="00C67E90" w:rsidP="00176643">
      <w:pPr>
        <w:pStyle w:val="5NormalBody"/>
        <w:rPr>
          <w:u w:val="single"/>
        </w:rPr>
      </w:pPr>
    </w:p>
    <w:p w:rsidR="00C67E90" w:rsidRPr="00C67E90" w:rsidRDefault="00C67E90" w:rsidP="00176643">
      <w:pPr>
        <w:pStyle w:val="5NormalBody"/>
      </w:pPr>
      <w:r>
        <w:t xml:space="preserve">“A few years ago I developed eczema which spread rapidly until my entire body was effected resulting in sleepless nights and fear.  Fortunately the cause was determined.  </w:t>
      </w:r>
      <w:proofErr w:type="gramStart"/>
      <w:r>
        <w:t>My body on toxic overload.</w:t>
      </w:r>
      <w:proofErr w:type="gramEnd"/>
      <w:r>
        <w:t xml:space="preserve">  </w:t>
      </w:r>
      <w:proofErr w:type="gramStart"/>
      <w:r>
        <w:t>The explanation – my drinking water.</w:t>
      </w:r>
      <w:proofErr w:type="gramEnd"/>
      <w:r>
        <w:t xml:space="preserve">  It did and does contain pesticides and petrochemicals among other things.  The water source </w:t>
      </w:r>
      <w:proofErr w:type="spellStart"/>
      <w:r>
        <w:t>Woahink</w:t>
      </w:r>
      <w:proofErr w:type="spellEnd"/>
      <w:r>
        <w:t xml:space="preserve"> Lake.  Now I drink only bottled water and use a far infrared sauna to </w:t>
      </w:r>
      <w:proofErr w:type="spellStart"/>
      <w:r>
        <w:t>detox</w:t>
      </w:r>
      <w:proofErr w:type="spellEnd"/>
      <w:r>
        <w:t xml:space="preserve"> as a preventative.  I feel fortunate to have had the cause revealed.  How many people are ill and do not discover the origin.  Your actions will determine the health of our drinking water and hence the health of the people.  Look at the bid picture and think with your heart too.  The quality of the water impacts the quality of life.” (</w:t>
      </w:r>
      <w:r>
        <w:rPr>
          <w:u w:val="single"/>
        </w:rPr>
        <w:t xml:space="preserve">0008-C – Patricia </w:t>
      </w:r>
      <w:proofErr w:type="spellStart"/>
      <w:r>
        <w:rPr>
          <w:u w:val="single"/>
        </w:rPr>
        <w:t>Stutzman</w:t>
      </w:r>
      <w:proofErr w:type="spellEnd"/>
      <w:r>
        <w:t>)</w:t>
      </w:r>
    </w:p>
    <w:p w:rsidR="00176643" w:rsidRPr="00307DEA" w:rsidRDefault="00176643" w:rsidP="00176643">
      <w:pPr>
        <w:pStyle w:val="5NormalBody"/>
      </w:pPr>
    </w:p>
    <w:p w:rsidR="00176643" w:rsidRPr="00307DEA" w:rsidRDefault="002F6EF8" w:rsidP="00176643">
      <w:pPr>
        <w:pStyle w:val="5NormalBody"/>
      </w:pPr>
      <w:r w:rsidRPr="00835DF4">
        <w:rPr>
          <w:b/>
          <w:u w:val="single"/>
        </w:rPr>
        <w:t>DEQ Response:</w:t>
      </w:r>
      <w:r w:rsidR="000B269E" w:rsidRPr="00835DF4">
        <w:rPr>
          <w:b/>
        </w:rPr>
        <w:t xml:space="preserve"> </w:t>
      </w:r>
      <w:r w:rsidR="00176643" w:rsidRPr="00835DF4">
        <w:t xml:space="preserve">DEQ </w:t>
      </w:r>
      <w:r w:rsidR="00F5795C" w:rsidRPr="00835DF4">
        <w:t>is also concerned about toxic pollutants in the environment that may also lead to human health effects</w:t>
      </w:r>
      <w:r w:rsidR="00176643" w:rsidRPr="00835DF4">
        <w:t>.</w:t>
      </w:r>
      <w:r w:rsidR="00F5795C" w:rsidRPr="00835DF4">
        <w:t xml:space="preserve"> This rulemaking is one step toward </w:t>
      </w:r>
      <w:r w:rsidR="006C7227" w:rsidRPr="00835DF4">
        <w:t>limiting the amount of toxic pollutants in Oregon’s waters.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Pr="00307DEA" w:rsidRDefault="00176643" w:rsidP="00176643">
      <w:pPr>
        <w:pStyle w:val="Heading3"/>
        <w:numPr>
          <w:ilvl w:val="0"/>
          <w:numId w:val="0"/>
        </w:numPr>
        <w:ind w:left="360"/>
      </w:pPr>
    </w:p>
    <w:p w:rsidR="00176643" w:rsidRPr="00307DEA" w:rsidRDefault="00176643" w:rsidP="00E94F9A">
      <w:pPr>
        <w:pStyle w:val="Heading3"/>
      </w:pPr>
      <w:bookmarkStart w:id="268" w:name="_Toc292873542"/>
      <w:r w:rsidRPr="00307DEA">
        <w:t>Comments regarding toxics reduction efforts</w:t>
      </w:r>
      <w:bookmarkEnd w:id="268"/>
    </w:p>
    <w:p w:rsidR="00176643" w:rsidRPr="00307DEA" w:rsidRDefault="00176643" w:rsidP="00176643">
      <w:r w:rsidRPr="00307DEA">
        <w:t>Many commenters representing municipalities</w:t>
      </w:r>
      <w:r w:rsidR="00FB5997">
        <w:t>, farmers, ranchers, and foresters</w:t>
      </w:r>
      <w:r w:rsidRPr="00307DEA">
        <w:t xml:space="preserve"> described specific activities they are doing to reduce toxic pollutants. (</w:t>
      </w:r>
      <w:r w:rsidR="00656241" w:rsidRPr="00656241">
        <w:rPr>
          <w:u w:val="single"/>
        </w:rPr>
        <w:t>0021 – City of Hermiston;</w:t>
      </w:r>
      <w:r w:rsidR="00FB5997">
        <w:t xml:space="preserve"> </w:t>
      </w:r>
      <w:r w:rsidRPr="00307DEA">
        <w:rPr>
          <w:u w:val="single"/>
        </w:rPr>
        <w:t>0137 – Clean Water Services</w:t>
      </w:r>
      <w:r w:rsidR="00292366">
        <w:rPr>
          <w:u w:val="single"/>
        </w:rPr>
        <w:t>; 0149 – Water Environment Services</w:t>
      </w:r>
      <w:r w:rsidR="00F1533D">
        <w:rPr>
          <w:u w:val="single"/>
        </w:rPr>
        <w:t xml:space="preserve">; </w:t>
      </w:r>
      <w:r w:rsidR="00656241" w:rsidRPr="00656241">
        <w:rPr>
          <w:u w:val="single"/>
        </w:rPr>
        <w:t>0130 – City of Astoria; 0128 – City of Stayton</w:t>
      </w:r>
      <w:r w:rsidR="00AF140F">
        <w:rPr>
          <w:u w:val="single"/>
        </w:rPr>
        <w:t>; 0022 – City of Cottage Grove</w:t>
      </w:r>
      <w:r w:rsidR="008B47E4">
        <w:rPr>
          <w:u w:val="single"/>
        </w:rPr>
        <w:t>;</w:t>
      </w:r>
      <w:r w:rsidR="005F027C">
        <w:rPr>
          <w:u w:val="single"/>
        </w:rPr>
        <w:t xml:space="preserve"> 0052 – City of Port </w:t>
      </w:r>
      <w:proofErr w:type="spellStart"/>
      <w:r w:rsidR="005F027C">
        <w:rPr>
          <w:u w:val="single"/>
        </w:rPr>
        <w:t>Orford</w:t>
      </w:r>
      <w:proofErr w:type="spellEnd"/>
      <w:r w:rsidR="00D34B3A">
        <w:rPr>
          <w:u w:val="single"/>
        </w:rPr>
        <w:t>; 0158 – City of Prineville</w:t>
      </w:r>
      <w:r w:rsidR="00A52232">
        <w:rPr>
          <w:u w:val="single"/>
        </w:rPr>
        <w:t>; 0179 – Oak Lodge Sanitary District</w:t>
      </w:r>
      <w:r w:rsidR="002D2A0E">
        <w:rPr>
          <w:u w:val="single"/>
        </w:rPr>
        <w:t>; 0184 – City of Salem</w:t>
      </w:r>
      <w:r w:rsidR="00902938">
        <w:rPr>
          <w:u w:val="single"/>
        </w:rPr>
        <w:t xml:space="preserve">; 0185 – Liz </w:t>
      </w:r>
      <w:proofErr w:type="spellStart"/>
      <w:r w:rsidR="00902938">
        <w:rPr>
          <w:u w:val="single"/>
        </w:rPr>
        <w:t>VanLeeuwen</w:t>
      </w:r>
      <w:proofErr w:type="spellEnd"/>
      <w:r w:rsidRPr="00307DEA">
        <w:t>)</w:t>
      </w:r>
    </w:p>
    <w:p w:rsidR="00176643" w:rsidRPr="00307DEA" w:rsidRDefault="00176643" w:rsidP="00176643"/>
    <w:p w:rsidR="00E42F5E" w:rsidRPr="00307DEA" w:rsidRDefault="002F6EF8" w:rsidP="00176643">
      <w:pPr>
        <w:pStyle w:val="5NormalBody"/>
      </w:pPr>
      <w:r w:rsidRPr="00307DEA">
        <w:rPr>
          <w:b/>
          <w:u w:val="single"/>
        </w:rPr>
        <w:t>DEQ Response:</w:t>
      </w:r>
      <w:r w:rsidR="000B269E" w:rsidRPr="00307DEA">
        <w:rPr>
          <w:b/>
        </w:rPr>
        <w:t xml:space="preserve"> </w:t>
      </w:r>
      <w:r w:rsidR="00307DEA" w:rsidRPr="00307DEA">
        <w:rPr>
          <w:b/>
        </w:rPr>
        <w:t xml:space="preserve"> </w:t>
      </w:r>
      <w:r w:rsidR="00176643" w:rsidRPr="00307DEA">
        <w:t xml:space="preserve">DEQ acknowledges and supports the many actions </w:t>
      </w:r>
      <w:r w:rsidR="00FB5997">
        <w:t xml:space="preserve">that </w:t>
      </w:r>
      <w:r w:rsidR="00176643" w:rsidRPr="00307DEA">
        <w:t>municipalities</w:t>
      </w:r>
      <w:r w:rsidR="00FB5997">
        <w:t>, farmers, ranchers, and foresters</w:t>
      </w:r>
      <w:r w:rsidR="00176643" w:rsidRPr="00307DEA">
        <w:t xml:space="preserve"> initiate and conduct to effectively reduce toxic pollutants. </w:t>
      </w:r>
    </w:p>
    <w:p w:rsidR="00E42F5E" w:rsidRPr="00307DEA" w:rsidRDefault="00E42F5E"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these comments.</w:t>
      </w:r>
    </w:p>
    <w:p w:rsidR="00176643" w:rsidRPr="00307DEA" w:rsidRDefault="00176643" w:rsidP="00176643">
      <w:pPr>
        <w:pStyle w:val="5NormalBody"/>
      </w:pPr>
    </w:p>
    <w:p w:rsidR="00E42F5E" w:rsidRPr="00307DEA" w:rsidRDefault="00E42F5E" w:rsidP="00176643">
      <w:pPr>
        <w:pStyle w:val="5NormalBody"/>
      </w:pPr>
    </w:p>
    <w:p w:rsidR="00176643" w:rsidRPr="00307DEA" w:rsidRDefault="00176643" w:rsidP="00E94F9A">
      <w:pPr>
        <w:pStyle w:val="Heading3"/>
      </w:pPr>
      <w:bookmarkStart w:id="269" w:name="_Toc292873543"/>
      <w:r w:rsidRPr="00307DEA">
        <w:t>Comments regarding fee increases</w:t>
      </w:r>
      <w:bookmarkEnd w:id="269"/>
    </w:p>
    <w:p w:rsidR="00176643" w:rsidRPr="00307DEA" w:rsidRDefault="00176643" w:rsidP="00176643">
      <w:pPr>
        <w:rPr>
          <w:u w:val="single"/>
        </w:rPr>
      </w:pPr>
      <w:r w:rsidRPr="00307DEA">
        <w:t>A few commenters expressed concern with DEQ fee increases. (</w:t>
      </w:r>
      <w:r w:rsidRPr="00307DEA">
        <w:rPr>
          <w:u w:val="single"/>
        </w:rPr>
        <w:t>0020 – Kelly Brown, Pendleton, OR; 0065 – Donna Hubbard; 0067 – Brad Johnson, Umpqua Basin Water Association)</w:t>
      </w:r>
    </w:p>
    <w:p w:rsidR="00176643" w:rsidRPr="00307DEA" w:rsidRDefault="00176643" w:rsidP="00176643"/>
    <w:p w:rsidR="00176643" w:rsidRPr="00307DEA" w:rsidRDefault="002F6EF8" w:rsidP="00176643">
      <w:r w:rsidRPr="00307DEA">
        <w:rPr>
          <w:b/>
          <w:u w:val="single"/>
        </w:rPr>
        <w:t>DEQ Response:</w:t>
      </w:r>
      <w:r w:rsidR="000B269E" w:rsidRPr="00307DEA">
        <w:rPr>
          <w:b/>
        </w:rPr>
        <w:t xml:space="preserve"> </w:t>
      </w:r>
      <w:r w:rsidR="00E42F5E" w:rsidRPr="00307DEA">
        <w:t xml:space="preserve"> These c</w:t>
      </w:r>
      <w:r w:rsidR="00176643" w:rsidRPr="00307DEA">
        <w:t xml:space="preserve">omments </w:t>
      </w:r>
      <w:r w:rsidR="00E42F5E" w:rsidRPr="00307DEA">
        <w:t>were</w:t>
      </w:r>
      <w:r w:rsidR="00176643" w:rsidRPr="00307DEA">
        <w:t xml:space="preserve"> forwarded to Chris Clipper, DEQ’s rulemaking coordinator for the permit fee rulemaking.</w:t>
      </w:r>
    </w:p>
    <w:p w:rsidR="007A01C5" w:rsidRPr="00307DEA" w:rsidRDefault="007A01C5" w:rsidP="00176643"/>
    <w:p w:rsidR="007A01C5" w:rsidRPr="00307DEA" w:rsidRDefault="007A01C5" w:rsidP="007A01C5">
      <w:pPr>
        <w:pStyle w:val="5NormalBody"/>
      </w:pPr>
      <w:r w:rsidRPr="00307DEA">
        <w:t>No changes were made to the proposed rules in response to these comments.</w:t>
      </w:r>
    </w:p>
    <w:p w:rsidR="007A01C5" w:rsidRPr="00307DEA" w:rsidRDefault="007A01C5" w:rsidP="00176643"/>
    <w:p w:rsidR="00176643" w:rsidRPr="00307DEA" w:rsidRDefault="00176643" w:rsidP="00176643"/>
    <w:p w:rsidR="009265B6" w:rsidRDefault="00176643" w:rsidP="00E94F9A">
      <w:pPr>
        <w:pStyle w:val="Heading3"/>
      </w:pPr>
      <w:r w:rsidRPr="00307DEA">
        <w:t xml:space="preserve"> </w:t>
      </w:r>
      <w:bookmarkStart w:id="270" w:name="_Toc292873544"/>
      <w:r w:rsidRPr="00307DEA">
        <w:t>Comment</w:t>
      </w:r>
      <w:r w:rsidR="009265B6">
        <w:t>s Total Maximum Daily Loads (TMDLs)</w:t>
      </w:r>
    </w:p>
    <w:p w:rsidR="00176643" w:rsidRPr="00307DEA" w:rsidRDefault="009265B6" w:rsidP="009265B6">
      <w:pPr>
        <w:pStyle w:val="Heading4"/>
        <w:numPr>
          <w:ilvl w:val="0"/>
          <w:numId w:val="0"/>
        </w:numPr>
        <w:ind w:left="1080"/>
      </w:pPr>
      <w:r>
        <w:t>Comment</w:t>
      </w:r>
      <w:r w:rsidR="00176643" w:rsidRPr="00307DEA">
        <w:t xml:space="preserve"> regarding the Umatilla River TMDL</w:t>
      </w:r>
      <w:bookmarkEnd w:id="270"/>
    </w:p>
    <w:p w:rsidR="00176643" w:rsidRPr="00307DEA" w:rsidRDefault="00176643" w:rsidP="00176643">
      <w:pPr>
        <w:rPr>
          <w:u w:val="single"/>
        </w:rPr>
      </w:pPr>
      <w:r w:rsidRPr="00307DEA">
        <w:t>One commenter expressed concern about how DEQ is managing the TMDL in the Umatilla River. (</w:t>
      </w:r>
      <w:r w:rsidRPr="00307DEA">
        <w:rPr>
          <w:u w:val="single"/>
        </w:rPr>
        <w:t xml:space="preserve">0048 – Lon and Sheri </w:t>
      </w:r>
      <w:proofErr w:type="spellStart"/>
      <w:r w:rsidRPr="00307DEA">
        <w:rPr>
          <w:u w:val="single"/>
        </w:rPr>
        <w:t>Wadekamper</w:t>
      </w:r>
      <w:proofErr w:type="spellEnd"/>
      <w:r w:rsidRPr="00307DEA">
        <w:rPr>
          <w:u w:val="single"/>
        </w:rPr>
        <w:t>, LGW Ranch)</w:t>
      </w:r>
    </w:p>
    <w:p w:rsidR="00176643" w:rsidRPr="00307DEA" w:rsidRDefault="00176643" w:rsidP="00176643"/>
    <w:p w:rsidR="007A01C5" w:rsidRPr="00307DEA" w:rsidRDefault="00176643" w:rsidP="00176643">
      <w:pPr>
        <w:pStyle w:val="5NormalBody"/>
      </w:pPr>
      <w:r w:rsidRPr="00307DEA">
        <w:rPr>
          <w:b/>
          <w:u w:val="single"/>
        </w:rPr>
        <w:t>DEQ Response</w:t>
      </w:r>
      <w:r w:rsidR="007A01C5" w:rsidRPr="00307DEA">
        <w:rPr>
          <w:b/>
          <w:u w:val="single"/>
        </w:rPr>
        <w:t>:</w:t>
      </w:r>
      <w:r w:rsidRPr="00307DEA">
        <w:rPr>
          <w:b/>
        </w:rPr>
        <w:t xml:space="preserve">  </w:t>
      </w:r>
      <w:r w:rsidRPr="00307DEA">
        <w:t xml:space="preserve">DEQ’s management of individual TMDLs is outside the scope of this rulemaking.  </w:t>
      </w:r>
    </w:p>
    <w:p w:rsidR="007A01C5" w:rsidRPr="00307DEA" w:rsidRDefault="007A01C5"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this comment.</w:t>
      </w:r>
    </w:p>
    <w:p w:rsidR="00176643" w:rsidRPr="00307DEA" w:rsidRDefault="00176643" w:rsidP="00176643">
      <w:pPr>
        <w:pStyle w:val="5NormalBody"/>
      </w:pPr>
    </w:p>
    <w:p w:rsidR="007A01C5" w:rsidRPr="00307DEA" w:rsidRDefault="007A01C5" w:rsidP="00176643">
      <w:pPr>
        <w:pStyle w:val="5NormalBody"/>
      </w:pPr>
    </w:p>
    <w:p w:rsidR="009265B6" w:rsidRDefault="009265B6" w:rsidP="009265B6">
      <w:pPr>
        <w:pStyle w:val="Heading4"/>
        <w:numPr>
          <w:ilvl w:val="0"/>
          <w:numId w:val="0"/>
        </w:numPr>
        <w:ind w:left="1080"/>
      </w:pPr>
      <w:bookmarkStart w:id="271" w:name="_Toc292873545"/>
      <w:r>
        <w:lastRenderedPageBreak/>
        <w:t xml:space="preserve">Comment regarding </w:t>
      </w:r>
      <w:r w:rsidRPr="00307DEA">
        <w:t>mid-Snake TMDL</w:t>
      </w:r>
    </w:p>
    <w:p w:rsidR="009265B6" w:rsidRDefault="009265B6" w:rsidP="009265B6">
      <w:pPr>
        <w:pStyle w:val="5NormalBody"/>
      </w:pPr>
      <w:r w:rsidRPr="00307DEA">
        <w:t xml:space="preserve">“Oregon continues to allow Idaho to discharge elevated mercury into the headwaters of Jordan Creek. </w:t>
      </w:r>
      <w:r>
        <w:t>…</w:t>
      </w:r>
      <w:r w:rsidRPr="00307DEA">
        <w:t xml:space="preserve"> </w:t>
      </w:r>
      <w:proofErr w:type="gramStart"/>
      <w:r w:rsidRPr="00307DEA">
        <w:t>the</w:t>
      </w:r>
      <w:proofErr w:type="gramEnd"/>
      <w:r w:rsidRPr="00307DEA">
        <w:t xml:space="preserve"> mercury continues to contaminate Jordan Creek, Antelope Reservoir, Towhee River, Towhee Reservoir, the Snake River, and its reservoirs. Methyl mercury builds up in the fish and these water bodies, and limits fish consumption. Oh, DEQ's remedy for this is "Don't eat the fish."  We sought remediation of this mercury contamination through the mid-Snake TMDL, but mercury was taken off the table by Oregon DEQ and Idaho DEQ for reasons that I do not understand to this day. Oregon and Idaho commissioned a study to remediate the contamination coming to Jordan Creek, and received the recommendations in 1995, but have delayed taking action.</w:t>
      </w:r>
      <w:r>
        <w:t>”</w:t>
      </w:r>
      <w:r w:rsidRPr="00307DEA">
        <w:t xml:space="preserve"> (</w:t>
      </w:r>
      <w:r w:rsidRPr="00307DEA">
        <w:rPr>
          <w:u w:val="single"/>
        </w:rPr>
        <w:t>0157 – Clinton Shock, oral testimony at Ontario hearing</w:t>
      </w:r>
      <w:r w:rsidRPr="00307DEA">
        <w:t>)</w:t>
      </w:r>
    </w:p>
    <w:p w:rsidR="008225D7" w:rsidRDefault="008225D7" w:rsidP="009265B6">
      <w:pPr>
        <w:pStyle w:val="5NormalBody"/>
      </w:pPr>
    </w:p>
    <w:p w:rsidR="008225D7" w:rsidRPr="00307DEA" w:rsidRDefault="008225D7" w:rsidP="008225D7">
      <w:pPr>
        <w:pStyle w:val="5NormalBody"/>
      </w:pPr>
      <w:r w:rsidRPr="00307DEA">
        <w:rPr>
          <w:b/>
          <w:u w:val="single"/>
        </w:rPr>
        <w:t>DEQ Response:</w:t>
      </w:r>
      <w:r w:rsidRPr="00307DEA">
        <w:rPr>
          <w:b/>
        </w:rPr>
        <w:t xml:space="preserve">  </w:t>
      </w:r>
      <w:r w:rsidRPr="00307DEA">
        <w:t xml:space="preserve">DEQ’s management of individual TMDLs is outside the scope of this rulemaking.  </w:t>
      </w:r>
    </w:p>
    <w:p w:rsidR="008225D7" w:rsidRPr="00307DEA" w:rsidRDefault="008225D7" w:rsidP="008225D7">
      <w:pPr>
        <w:pStyle w:val="5NormalBody"/>
      </w:pPr>
    </w:p>
    <w:p w:rsidR="008225D7" w:rsidRPr="00307DEA" w:rsidRDefault="008225D7" w:rsidP="008225D7">
      <w:pPr>
        <w:pStyle w:val="5NormalBody"/>
      </w:pPr>
      <w:r w:rsidRPr="00307DEA">
        <w:rPr>
          <w:rFonts w:cs="Arial"/>
          <w:szCs w:val="22"/>
        </w:rPr>
        <w:t xml:space="preserve">No </w:t>
      </w:r>
      <w:r w:rsidRPr="00307DEA">
        <w:t>changes were made to the proposed rules in response to this comment.</w:t>
      </w:r>
    </w:p>
    <w:p w:rsidR="008225D7" w:rsidRPr="00307DEA" w:rsidRDefault="008225D7" w:rsidP="009265B6">
      <w:pPr>
        <w:pStyle w:val="5NormalBody"/>
      </w:pPr>
    </w:p>
    <w:p w:rsidR="009265B6" w:rsidRPr="009265B6" w:rsidRDefault="009265B6" w:rsidP="009265B6"/>
    <w:p w:rsidR="00176643" w:rsidRPr="00307DEA" w:rsidRDefault="00176643" w:rsidP="00E94F9A">
      <w:pPr>
        <w:pStyle w:val="Heading3"/>
      </w:pPr>
      <w:r w:rsidRPr="00307DEA">
        <w:t>Comment regarding climate change</w:t>
      </w:r>
      <w:bookmarkEnd w:id="271"/>
    </w:p>
    <w:p w:rsidR="00176643" w:rsidRPr="00307DEA" w:rsidRDefault="00176643" w:rsidP="00176643">
      <w:r w:rsidRPr="00307DEA">
        <w:t>DEQ received one comment suggesting that all resources should focus on global climate change.</w:t>
      </w:r>
    </w:p>
    <w:p w:rsidR="00176643" w:rsidRPr="00307DEA" w:rsidRDefault="00176643" w:rsidP="00176643"/>
    <w:p w:rsidR="006D7D10" w:rsidRPr="00307DEA" w:rsidRDefault="00176643" w:rsidP="006D7D10">
      <w:pPr>
        <w:ind w:left="720" w:right="2160"/>
        <w:rPr>
          <w:rFonts w:eastAsia="Times New Roman"/>
          <w:u w:val="single"/>
        </w:rPr>
      </w:pPr>
      <w:r w:rsidRPr="00307DEA">
        <w:t>“</w:t>
      </w:r>
      <w:r w:rsidRPr="00307DEA">
        <w:rPr>
          <w:rFonts w:eastAsia="Times New Roman"/>
        </w:rPr>
        <w:t>It appears from your summation of the issue - and your input - that the only yardstick for measuring the impacts of this proposed rule is economic. Surely you’re aware that the economics of a situation are – or should be – much less important than the impacts that having such a “stringent” rule would have on our environment. Since global climate change is by far the most pressing issue we as humans have ever faced in our relatively short history on this planet, every issue simply has to be framed in the context of its effects on global climate change.  We cannot keep on the same path that has led to the potentially life-threatening situation we find ourselves in today. We must rally all of the forces we have to address global climate change and we must do it now. Until we are able to do that, the only issue on our radar has to be this world-wide threat to continued life on this planet.” (</w:t>
      </w:r>
      <w:r w:rsidRPr="00307DEA">
        <w:rPr>
          <w:rFonts w:eastAsia="Times New Roman"/>
          <w:u w:val="single"/>
        </w:rPr>
        <w:t>0061 – Mike Higgins)</w:t>
      </w:r>
    </w:p>
    <w:p w:rsidR="00176643" w:rsidRPr="00307DEA" w:rsidRDefault="00176643" w:rsidP="00176643">
      <w:pPr>
        <w:ind w:right="2160"/>
        <w:rPr>
          <w:rFonts w:eastAsia="Times New Roman"/>
          <w:u w:val="single"/>
        </w:rPr>
      </w:pPr>
    </w:p>
    <w:p w:rsidR="00176643" w:rsidRPr="00307DEA" w:rsidRDefault="002F6EF8" w:rsidP="00176643">
      <w:pPr>
        <w:ind w:right="2160"/>
        <w:rPr>
          <w:u w:val="single"/>
        </w:rPr>
      </w:pPr>
      <w:r w:rsidRPr="00307DEA">
        <w:rPr>
          <w:rFonts w:eastAsia="Times New Roman"/>
          <w:b/>
          <w:u w:val="single"/>
        </w:rPr>
        <w:t>DEQ Response:</w:t>
      </w:r>
      <w:r w:rsidR="0054077C" w:rsidRPr="00307DEA">
        <w:rPr>
          <w:rFonts w:eastAsia="Times New Roman"/>
          <w:b/>
        </w:rPr>
        <w:t xml:space="preserve"> </w:t>
      </w:r>
      <w:r w:rsidR="007A01C5" w:rsidRPr="00307DEA">
        <w:rPr>
          <w:szCs w:val="22"/>
        </w:rPr>
        <w:t xml:space="preserve"> </w:t>
      </w:r>
      <w:r w:rsidR="00F7019A">
        <w:rPr>
          <w:szCs w:val="22"/>
        </w:rPr>
        <w:t>DEQ appreciates</w:t>
      </w:r>
      <w:r w:rsidR="00BF1B2A" w:rsidRPr="00307DEA">
        <w:rPr>
          <w:szCs w:val="22"/>
        </w:rPr>
        <w:t xml:space="preserve"> the </w:t>
      </w:r>
      <w:r w:rsidR="00F7019A">
        <w:rPr>
          <w:szCs w:val="22"/>
        </w:rPr>
        <w:t>commenter’s perspective on the importance</w:t>
      </w:r>
      <w:r w:rsidR="00BF1B2A" w:rsidRPr="00307DEA">
        <w:rPr>
          <w:szCs w:val="22"/>
        </w:rPr>
        <w:t xml:space="preserve"> of </w:t>
      </w:r>
      <w:r w:rsidR="00F7019A">
        <w:rPr>
          <w:szCs w:val="22"/>
        </w:rPr>
        <w:t xml:space="preserve">global </w:t>
      </w:r>
      <w:r w:rsidR="00BF1B2A" w:rsidRPr="00307DEA">
        <w:rPr>
          <w:rFonts w:eastAsia="Times New Roman"/>
          <w:szCs w:val="22"/>
        </w:rPr>
        <w:t>climate change</w:t>
      </w:r>
      <w:r w:rsidR="00F7019A">
        <w:rPr>
          <w:szCs w:val="22"/>
        </w:rPr>
        <w:t xml:space="preserve">. DEQ agrees global </w:t>
      </w:r>
      <w:proofErr w:type="gramStart"/>
      <w:r w:rsidR="00F7019A">
        <w:rPr>
          <w:szCs w:val="22"/>
        </w:rPr>
        <w:t>climate  change</w:t>
      </w:r>
      <w:proofErr w:type="gramEnd"/>
      <w:r w:rsidR="00F7019A">
        <w:rPr>
          <w:szCs w:val="22"/>
        </w:rPr>
        <w:t xml:space="preserve"> is an important issue</w:t>
      </w:r>
      <w:r w:rsidR="00BF1B2A" w:rsidRPr="00307DEA">
        <w:rPr>
          <w:rFonts w:eastAsia="Times New Roman"/>
          <w:szCs w:val="22"/>
        </w:rPr>
        <w:t xml:space="preserve"> and has several </w:t>
      </w:r>
      <w:r w:rsidR="00F7019A">
        <w:rPr>
          <w:szCs w:val="22"/>
        </w:rPr>
        <w:t xml:space="preserve">programs focused on addressing climate change within the state of </w:t>
      </w:r>
      <w:r w:rsidR="00BF1B2A" w:rsidRPr="00307DEA">
        <w:rPr>
          <w:szCs w:val="22"/>
        </w:rPr>
        <w:t xml:space="preserve">Oregon. </w:t>
      </w:r>
      <w:r w:rsidR="00F7019A">
        <w:rPr>
          <w:szCs w:val="22"/>
        </w:rPr>
        <w:t xml:space="preserve">The </w:t>
      </w:r>
      <w:proofErr w:type="gramStart"/>
      <w:r w:rsidR="00F7019A">
        <w:rPr>
          <w:szCs w:val="22"/>
        </w:rPr>
        <w:t>efforts related to climate change does</w:t>
      </w:r>
      <w:proofErr w:type="gramEnd"/>
      <w:r w:rsidR="00F7019A">
        <w:rPr>
          <w:szCs w:val="22"/>
        </w:rPr>
        <w:t xml:space="preserve"> not remove the need for Oregon to carry out its responsibilities under the Clean Water Act and to address the impact of toxic pollutants in Oregon’s </w:t>
      </w:r>
      <w:proofErr w:type="spellStart"/>
      <w:r w:rsidR="00F7019A">
        <w:rPr>
          <w:szCs w:val="22"/>
        </w:rPr>
        <w:t>waterbodies</w:t>
      </w:r>
      <w:proofErr w:type="spellEnd"/>
      <w:r w:rsidR="00F7019A">
        <w:rPr>
          <w:szCs w:val="22"/>
        </w:rPr>
        <w:t xml:space="preserve">. As such, DEQ will not forego this rulemaking in </w:t>
      </w:r>
      <w:proofErr w:type="gramStart"/>
      <w:r w:rsidR="00F7019A">
        <w:rPr>
          <w:szCs w:val="22"/>
        </w:rPr>
        <w:t xml:space="preserve">favor </w:t>
      </w:r>
      <w:r w:rsidR="00BF1B2A" w:rsidRPr="00307DEA">
        <w:rPr>
          <w:szCs w:val="22"/>
        </w:rPr>
        <w:t xml:space="preserve"> </w:t>
      </w:r>
      <w:r w:rsidR="00F7019A">
        <w:rPr>
          <w:szCs w:val="22"/>
        </w:rPr>
        <w:t>of</w:t>
      </w:r>
      <w:proofErr w:type="gramEnd"/>
      <w:r w:rsidR="00F7019A">
        <w:rPr>
          <w:szCs w:val="22"/>
        </w:rPr>
        <w:t xml:space="preserve"> additional efforts to address climate change.</w:t>
      </w:r>
      <w:r w:rsidR="00BF1B2A" w:rsidRPr="00307DEA">
        <w:rPr>
          <w:szCs w:val="22"/>
        </w:rPr>
        <w:t xml:space="preserve"> </w:t>
      </w:r>
    </w:p>
    <w:p w:rsidR="00176643" w:rsidRPr="00307DEA" w:rsidRDefault="00176643" w:rsidP="00176643">
      <w:pPr>
        <w:rPr>
          <w:rFonts w:ascii="Arial" w:hAnsi="Arial" w:cs="Arial"/>
        </w:rPr>
      </w:pPr>
    </w:p>
    <w:p w:rsidR="007A01C5" w:rsidRPr="00307DEA" w:rsidRDefault="007A01C5" w:rsidP="007A01C5">
      <w:pPr>
        <w:pStyle w:val="5NormalBody"/>
      </w:pPr>
      <w:r w:rsidRPr="00307DEA">
        <w:t>No changes were made to the proposed rules in response to these comments.</w:t>
      </w:r>
    </w:p>
    <w:p w:rsidR="007A01C5" w:rsidRDefault="007A01C5" w:rsidP="00176643">
      <w:pPr>
        <w:rPr>
          <w:rFonts w:ascii="Arial" w:hAnsi="Arial" w:cs="Arial"/>
        </w:rPr>
      </w:pPr>
    </w:p>
    <w:p w:rsidR="006C23E6" w:rsidRPr="00307DEA" w:rsidRDefault="006C23E6" w:rsidP="00176643">
      <w:pPr>
        <w:rPr>
          <w:rFonts w:ascii="Arial" w:hAnsi="Arial" w:cs="Arial"/>
        </w:rPr>
      </w:pPr>
    </w:p>
    <w:p w:rsidR="00176643" w:rsidRPr="00307DEA" w:rsidRDefault="00BF1B2A" w:rsidP="00E94F9A">
      <w:pPr>
        <w:pStyle w:val="Heading3"/>
      </w:pPr>
      <w:bookmarkStart w:id="272" w:name="_Toc292873546"/>
      <w:r w:rsidRPr="00307DEA">
        <w:t>Comments regarding the turbidity rulemaking and the general 700-PM suction dredge mining permit</w:t>
      </w:r>
      <w:bookmarkEnd w:id="272"/>
    </w:p>
    <w:p w:rsidR="00BF1B2A" w:rsidRPr="00307DEA" w:rsidRDefault="00BF1B2A" w:rsidP="00BF1B2A"/>
    <w:p w:rsidR="00BF5107" w:rsidRDefault="00BF5107" w:rsidP="00BF1B2A">
      <w:r w:rsidRPr="00307DEA">
        <w:t>DEQ received a few comments related to DEQ’s 700-PM permit for suction</w:t>
      </w:r>
      <w:r w:rsidR="00506A8E" w:rsidRPr="00307DEA">
        <w:t xml:space="preserve"> dredge mining.</w:t>
      </w:r>
    </w:p>
    <w:p w:rsidR="00627935" w:rsidRPr="00307DEA" w:rsidRDefault="00627935" w:rsidP="00BF1B2A"/>
    <w:p w:rsidR="00506A8E" w:rsidRPr="00307DEA" w:rsidRDefault="00BF1B2A" w:rsidP="005D3E6F">
      <w:pPr>
        <w:ind w:left="720" w:right="1440"/>
      </w:pPr>
      <w:r w:rsidRPr="00307DEA">
        <w:rPr>
          <w:szCs w:val="22"/>
        </w:rPr>
        <w:t>“</w:t>
      </w:r>
      <w:r w:rsidRPr="00307DEA">
        <w:rPr>
          <w:rFonts w:eastAsia="Times New Roman"/>
          <w:szCs w:val="22"/>
        </w:rPr>
        <w:t xml:space="preserve">The so called (Turbidity) standards have no science at all - if a person looked at a river as it is raining and the water is brown one would say someone must be dredging up stream, just look at all of this Turbidity. The water is brown for days and it is from bank to bank).  As for being a pollutant, well, the contents of the rivers and streams have been put in place by these water ways and </w:t>
      </w:r>
      <w:proofErr w:type="gramStart"/>
      <w:r w:rsidRPr="00307DEA">
        <w:rPr>
          <w:rFonts w:eastAsia="Times New Roman"/>
          <w:szCs w:val="22"/>
        </w:rPr>
        <w:t>nature,</w:t>
      </w:r>
      <w:proofErr w:type="gramEnd"/>
      <w:r w:rsidRPr="00307DEA">
        <w:rPr>
          <w:rFonts w:eastAsia="Times New Roman"/>
          <w:szCs w:val="22"/>
        </w:rPr>
        <w:t xml:space="preserve"> these water ways move these gravel, sand, and sediment around every year on heavy runoff periods. To have a NPDES permit is about the most ridicules idea.   </w:t>
      </w:r>
      <w:proofErr w:type="gramStart"/>
      <w:r w:rsidRPr="00307DEA">
        <w:rPr>
          <w:rFonts w:eastAsia="Times New Roman"/>
          <w:szCs w:val="22"/>
        </w:rPr>
        <w:t>A polluted discharge by a dredger - how dumb - if anything, pollutants are being taken out of the water, mercury, lead</w:t>
      </w:r>
      <w:proofErr w:type="gramEnd"/>
      <w:r w:rsidRPr="00307DEA">
        <w:rPr>
          <w:rFonts w:eastAsia="Times New Roman"/>
          <w:szCs w:val="22"/>
        </w:rPr>
        <w:t>.” (</w:t>
      </w:r>
      <w:r w:rsidRPr="00307DEA">
        <w:rPr>
          <w:rFonts w:eastAsia="Times New Roman"/>
          <w:szCs w:val="22"/>
          <w:u w:val="single"/>
        </w:rPr>
        <w:t>0144 – Louis Frick, Jefferson, OR</w:t>
      </w:r>
      <w:r w:rsidRPr="00307DEA">
        <w:rPr>
          <w:rFonts w:eastAsia="Times New Roman"/>
          <w:szCs w:val="22"/>
        </w:rPr>
        <w:t>)</w:t>
      </w:r>
    </w:p>
    <w:p w:rsidR="00096A70" w:rsidRDefault="00096A70">
      <w:pPr>
        <w:pStyle w:val="NormalWeb"/>
        <w:spacing w:before="0" w:beforeAutospacing="0" w:after="0" w:afterAutospacing="0"/>
        <w:ind w:left="720"/>
        <w:rPr>
          <w:rFonts w:eastAsia="Times New Roman"/>
          <w:sz w:val="22"/>
          <w:szCs w:val="22"/>
        </w:rPr>
      </w:pPr>
    </w:p>
    <w:p w:rsidR="005A20B7" w:rsidRDefault="00506A8E">
      <w:pPr>
        <w:pStyle w:val="NormalWeb"/>
        <w:spacing w:before="0" w:beforeAutospacing="0" w:after="0" w:afterAutospacing="0"/>
        <w:ind w:left="720"/>
        <w:rPr>
          <w:sz w:val="22"/>
          <w:szCs w:val="22"/>
        </w:rPr>
      </w:pPr>
      <w:r w:rsidRPr="005D3E6F">
        <w:rPr>
          <w:rFonts w:eastAsia="Times New Roman"/>
          <w:sz w:val="22"/>
          <w:szCs w:val="22"/>
        </w:rPr>
        <w:t>“</w:t>
      </w:r>
      <w:r w:rsidR="00656241" w:rsidRPr="00656241">
        <w:rPr>
          <w:color w:val="000000"/>
          <w:sz w:val="22"/>
          <w:szCs w:val="22"/>
        </w:rPr>
        <w:t xml:space="preserve">We, the Oregon practitioners of in-stream recreational small scale mining, offer our assistance and stand ready to participate in any discovery program that uses respected scientific protocols and controls to determine the exact nature of environmental impact in-stream activities might have on fish and water quality, whereas no such data exists to date.  Then, we will be happy to work on mitigating whatever, if any, problems are identified.  ODEQ and the citizens of the State of Oregon will be better served if we all work together, in a </w:t>
      </w:r>
      <w:proofErr w:type="spellStart"/>
      <w:r w:rsidR="00656241" w:rsidRPr="00656241">
        <w:rPr>
          <w:color w:val="000000"/>
          <w:sz w:val="22"/>
          <w:szCs w:val="22"/>
        </w:rPr>
        <w:t>pardner</w:t>
      </w:r>
      <w:proofErr w:type="spellEnd"/>
      <w:r w:rsidR="00656241" w:rsidRPr="00656241">
        <w:rPr>
          <w:color w:val="000000"/>
          <w:sz w:val="22"/>
          <w:szCs w:val="22"/>
        </w:rPr>
        <w:t xml:space="preserve"> ship, towards a common goal.  Discrimination, exclusion and abusive restrictions acted out towards one group of citizens, based on speculation and outside pressure, is unethical and constitutes an infringement of the Civil Rights of those citizens so afflicted and acted upon, when caused by the very agencies ordained to protect those very rights.”</w:t>
      </w:r>
      <w:r w:rsidRPr="005D3E6F">
        <w:rPr>
          <w:sz w:val="22"/>
          <w:szCs w:val="22"/>
        </w:rPr>
        <w:t xml:space="preserve"> (</w:t>
      </w:r>
      <w:r w:rsidR="00656241" w:rsidRPr="00656241">
        <w:rPr>
          <w:sz w:val="22"/>
          <w:szCs w:val="22"/>
          <w:u w:val="single"/>
        </w:rPr>
        <w:t>0125 – Howard Conner, Salem, OR</w:t>
      </w:r>
      <w:r w:rsidR="000511B0">
        <w:rPr>
          <w:sz w:val="22"/>
          <w:szCs w:val="22"/>
        </w:rPr>
        <w:t xml:space="preserve">; </w:t>
      </w:r>
      <w:r w:rsidRPr="005D3E6F">
        <w:rPr>
          <w:sz w:val="22"/>
          <w:szCs w:val="22"/>
          <w:u w:val="single"/>
        </w:rPr>
        <w:t>0147 – Joan Frick, Jefferson, OR</w:t>
      </w:r>
      <w:r w:rsidRPr="005D3E6F">
        <w:rPr>
          <w:sz w:val="22"/>
          <w:szCs w:val="22"/>
        </w:rPr>
        <w:t xml:space="preserve">)  </w:t>
      </w:r>
    </w:p>
    <w:p w:rsidR="005A20B7" w:rsidRDefault="005A20B7">
      <w:pPr>
        <w:pStyle w:val="NormalWeb"/>
        <w:spacing w:before="0" w:beforeAutospacing="0" w:after="0" w:afterAutospacing="0"/>
        <w:ind w:left="720"/>
        <w:rPr>
          <w:sz w:val="22"/>
          <w:szCs w:val="22"/>
        </w:rPr>
      </w:pPr>
    </w:p>
    <w:p w:rsidR="005A20B7" w:rsidRDefault="00313BDE">
      <w:pPr>
        <w:ind w:left="720"/>
        <w:rPr>
          <w:b/>
          <w:bCs/>
        </w:rPr>
      </w:pPr>
      <w:r>
        <w:rPr>
          <w:szCs w:val="22"/>
        </w:rPr>
        <w:t>“</w:t>
      </w:r>
      <w:r>
        <w:t xml:space="preserve">I want to continue to reduce water pollution in Oregon waters to the “maximum extent practicable” as provided in the Clean Water Act. </w:t>
      </w:r>
      <w:r>
        <w:rPr>
          <w:b/>
          <w:bCs/>
        </w:rPr>
        <w:t xml:space="preserve">Any regulation implemented that infringes on Placer Water Quality Management Area Plans and Rules should be based on best available Placer mining science.  There are many studies that demonstrate the effects of Placer mining affecting water quality that demonstrate they are reasonable and practicable to modern Placer mining practices using Best Management Practices.” </w:t>
      </w:r>
      <w:r w:rsidR="00656241" w:rsidRPr="00656241">
        <w:rPr>
          <w:bCs/>
          <w:szCs w:val="22"/>
        </w:rPr>
        <w:t>(</w:t>
      </w:r>
      <w:r w:rsidR="00656241" w:rsidRPr="00656241">
        <w:rPr>
          <w:szCs w:val="22"/>
          <w:u w:val="single"/>
        </w:rPr>
        <w:t>0123 – Tom Quintal, Salem, OR</w:t>
      </w:r>
      <w:r w:rsidR="00656241" w:rsidRPr="00656241">
        <w:rPr>
          <w:szCs w:val="22"/>
        </w:rPr>
        <w:t>)</w:t>
      </w:r>
    </w:p>
    <w:p w:rsidR="005A20B7" w:rsidRDefault="005A20B7">
      <w:pPr>
        <w:pStyle w:val="NormalWeb"/>
        <w:spacing w:before="0" w:beforeAutospacing="0" w:after="0" w:afterAutospacing="0"/>
        <w:ind w:left="720"/>
        <w:rPr>
          <w:sz w:val="22"/>
          <w:szCs w:val="22"/>
        </w:rPr>
      </w:pPr>
    </w:p>
    <w:p w:rsidR="00313BDE" w:rsidRDefault="002F6EF8" w:rsidP="00BF1B2A">
      <w:pPr>
        <w:ind w:right="1440"/>
        <w:rPr>
          <w:rFonts w:eastAsia="Times New Roman"/>
          <w:szCs w:val="22"/>
        </w:rPr>
      </w:pPr>
      <w:r w:rsidRPr="00307DEA">
        <w:rPr>
          <w:rFonts w:eastAsia="Times New Roman"/>
          <w:b/>
          <w:szCs w:val="22"/>
          <w:u w:val="single"/>
        </w:rPr>
        <w:t>DEQ Response:</w:t>
      </w:r>
      <w:r w:rsidR="000B269E" w:rsidRPr="00307DEA">
        <w:rPr>
          <w:rFonts w:eastAsia="Times New Roman"/>
          <w:b/>
          <w:szCs w:val="22"/>
        </w:rPr>
        <w:t xml:space="preserve"> </w:t>
      </w:r>
      <w:r w:rsidR="007A01C5" w:rsidRPr="00307DEA">
        <w:rPr>
          <w:rFonts w:eastAsia="Times New Roman"/>
          <w:szCs w:val="22"/>
        </w:rPr>
        <w:t xml:space="preserve"> </w:t>
      </w:r>
      <w:r w:rsidR="00BF1B2A" w:rsidRPr="00307DEA">
        <w:rPr>
          <w:rFonts w:eastAsia="Times New Roman"/>
          <w:szCs w:val="22"/>
        </w:rPr>
        <w:t xml:space="preserve">The </w:t>
      </w:r>
      <w:r w:rsidR="004A0272" w:rsidRPr="00307DEA">
        <w:rPr>
          <w:rFonts w:eastAsia="Times New Roman"/>
          <w:szCs w:val="22"/>
        </w:rPr>
        <w:t xml:space="preserve">water quality standard for </w:t>
      </w:r>
      <w:r w:rsidR="00BF1B2A" w:rsidRPr="00307DEA">
        <w:rPr>
          <w:rFonts w:eastAsia="Times New Roman"/>
          <w:szCs w:val="22"/>
        </w:rPr>
        <w:t xml:space="preserve">turbidity is currently undergoing review in a separate process than the toxics rulemaking.  </w:t>
      </w:r>
      <w:r w:rsidR="004A0272" w:rsidRPr="00307DEA">
        <w:rPr>
          <w:rFonts w:eastAsia="Times New Roman"/>
          <w:szCs w:val="22"/>
        </w:rPr>
        <w:t xml:space="preserve">The 700-PM NPDES permit for suction dredge mining is outside the scope of this rulemaking. </w:t>
      </w:r>
    </w:p>
    <w:p w:rsidR="007A01C5" w:rsidRPr="00307DEA" w:rsidRDefault="007A01C5" w:rsidP="00BF1B2A">
      <w:pPr>
        <w:ind w:right="1440"/>
        <w:rPr>
          <w:rFonts w:eastAsia="Times New Roman"/>
          <w:szCs w:val="22"/>
        </w:rPr>
      </w:pPr>
    </w:p>
    <w:p w:rsidR="007A01C5" w:rsidRPr="00307DEA" w:rsidRDefault="007A01C5" w:rsidP="007A01C5">
      <w:pPr>
        <w:pStyle w:val="5NormalBody"/>
      </w:pPr>
      <w:r w:rsidRPr="00307DEA">
        <w:t>No changes were made to the proposed rules in response to these comments.</w:t>
      </w:r>
    </w:p>
    <w:p w:rsidR="007A01C5" w:rsidRDefault="007A01C5" w:rsidP="00BF1B2A">
      <w:pPr>
        <w:ind w:right="1440"/>
        <w:rPr>
          <w:rFonts w:eastAsia="Times New Roman"/>
          <w:szCs w:val="22"/>
        </w:rPr>
      </w:pPr>
    </w:p>
    <w:p w:rsidR="006C23E6" w:rsidRPr="00307DEA" w:rsidRDefault="006C23E6" w:rsidP="00BF1B2A">
      <w:pPr>
        <w:ind w:right="1440"/>
        <w:rPr>
          <w:rFonts w:eastAsia="Times New Roman"/>
          <w:szCs w:val="22"/>
        </w:rPr>
      </w:pPr>
    </w:p>
    <w:p w:rsidR="005A20B7" w:rsidRDefault="00627935">
      <w:pPr>
        <w:pStyle w:val="Heading3"/>
      </w:pPr>
      <w:bookmarkStart w:id="273" w:name="_Toc292873547"/>
      <w:r>
        <w:t>Comments Regarding House Bill 2121</w:t>
      </w:r>
      <w:bookmarkEnd w:id="273"/>
    </w:p>
    <w:p w:rsidR="005A20B7" w:rsidRDefault="005A20B7"/>
    <w:p w:rsidR="005A20B7" w:rsidRDefault="00627935">
      <w:pPr>
        <w:ind w:left="720"/>
        <w:rPr>
          <w:rFonts w:eastAsia="Times New Roman"/>
          <w:szCs w:val="22"/>
        </w:rPr>
      </w:pPr>
      <w:r w:rsidRPr="00627935">
        <w:rPr>
          <w:szCs w:val="22"/>
        </w:rPr>
        <w:t>“</w:t>
      </w:r>
      <w:r w:rsidR="00656241" w:rsidRPr="00656241">
        <w:rPr>
          <w:rFonts w:eastAsia="Times New Roman"/>
          <w:szCs w:val="22"/>
        </w:rPr>
        <w:t xml:space="preserve">The DEQ Administrator also mentioned "we are working with the legislature" to transfer NPDES </w:t>
      </w:r>
      <w:proofErr w:type="spellStart"/>
      <w:r w:rsidR="00656241" w:rsidRPr="00656241">
        <w:rPr>
          <w:rFonts w:eastAsia="Times New Roman"/>
          <w:szCs w:val="22"/>
        </w:rPr>
        <w:t>regualtion</w:t>
      </w:r>
      <w:proofErr w:type="spellEnd"/>
      <w:r w:rsidR="00656241" w:rsidRPr="00656241">
        <w:rPr>
          <w:rFonts w:eastAsia="Times New Roman"/>
          <w:szCs w:val="22"/>
        </w:rPr>
        <w:t xml:space="preserve"> and authority from DEQ to ODA.  The bill he was referring to is HB 2121, originating with ODA.  DEQ has failed to notify the public making comments on NPDES permits (including </w:t>
      </w:r>
      <w:proofErr w:type="gramStart"/>
      <w:r w:rsidR="00656241" w:rsidRPr="00656241">
        <w:rPr>
          <w:rFonts w:eastAsia="Times New Roman"/>
          <w:szCs w:val="22"/>
        </w:rPr>
        <w:t>myself</w:t>
      </w:r>
      <w:proofErr w:type="gramEnd"/>
      <w:r w:rsidR="00656241" w:rsidRPr="00656241">
        <w:rPr>
          <w:rFonts w:eastAsia="Times New Roman"/>
          <w:szCs w:val="22"/>
        </w:rPr>
        <w:t xml:space="preserve">) that the intended fate of NPDES regulation will be handed over to ODA.   It is clear from reading HB2121 that </w:t>
      </w:r>
      <w:r w:rsidR="00656241" w:rsidRPr="00656241">
        <w:rPr>
          <w:rFonts w:eastAsia="Times New Roman"/>
          <w:szCs w:val="22"/>
          <w:u w:val="single"/>
        </w:rPr>
        <w:t>all</w:t>
      </w:r>
      <w:r w:rsidR="00656241" w:rsidRPr="00656241">
        <w:rPr>
          <w:rFonts w:eastAsia="Times New Roman"/>
          <w:szCs w:val="22"/>
        </w:rPr>
        <w:t xml:space="preserve"> water quality control regulation authority can be transferred from DEQ/EQC to ODA.   Also intended for regulatory diversion is water and pollution emanating from Confined Animal Feeding Operations, dairies, feedlots and chicken farms.  It is completely unacceptable for the DEQ to be soliciting rulemaking comments while not disclosing its</w:t>
      </w:r>
      <w:r>
        <w:rPr>
          <w:rFonts w:eastAsia="Times New Roman"/>
          <w:szCs w:val="22"/>
        </w:rPr>
        <w:t xml:space="preserve"> </w:t>
      </w:r>
      <w:r w:rsidR="00656241" w:rsidRPr="00656241">
        <w:rPr>
          <w:rFonts w:eastAsia="Times New Roman"/>
          <w:szCs w:val="22"/>
        </w:rPr>
        <w:t>own agency activity intending rulemaking transfer to ODA.”</w:t>
      </w:r>
      <w:r>
        <w:rPr>
          <w:rFonts w:eastAsia="Times New Roman"/>
          <w:szCs w:val="22"/>
        </w:rPr>
        <w:t xml:space="preserve"> (</w:t>
      </w:r>
      <w:r>
        <w:rPr>
          <w:rFonts w:eastAsia="Times New Roman"/>
          <w:szCs w:val="22"/>
          <w:u w:val="single"/>
        </w:rPr>
        <w:t xml:space="preserve">0150 – John </w:t>
      </w:r>
      <w:proofErr w:type="spellStart"/>
      <w:r>
        <w:rPr>
          <w:rFonts w:eastAsia="Times New Roman"/>
          <w:szCs w:val="22"/>
          <w:u w:val="single"/>
        </w:rPr>
        <w:t>Sundquist</w:t>
      </w:r>
      <w:proofErr w:type="spellEnd"/>
      <w:r>
        <w:rPr>
          <w:rFonts w:eastAsia="Times New Roman"/>
          <w:szCs w:val="22"/>
        </w:rPr>
        <w:t>)</w:t>
      </w:r>
    </w:p>
    <w:p w:rsidR="00627935" w:rsidRDefault="00627935" w:rsidP="00627935">
      <w:pPr>
        <w:rPr>
          <w:rFonts w:eastAsia="Times New Roman"/>
          <w:szCs w:val="22"/>
        </w:rPr>
      </w:pPr>
    </w:p>
    <w:p w:rsidR="00627935" w:rsidRDefault="00627935" w:rsidP="00627935">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56111A">
        <w:rPr>
          <w:rFonts w:eastAsia="Times New Roman"/>
          <w:szCs w:val="22"/>
        </w:rPr>
        <w:t>Comments regarding House Bill 2121 are outside the scope of this rulemaking.</w:t>
      </w:r>
      <w:r w:rsidRPr="00307DEA">
        <w:t> </w:t>
      </w:r>
    </w:p>
    <w:p w:rsidR="0056111A" w:rsidRDefault="0056111A" w:rsidP="00627935"/>
    <w:p w:rsidR="006C23E6" w:rsidRDefault="006C23E6" w:rsidP="00627935"/>
    <w:p w:rsidR="0056111A" w:rsidRDefault="0056111A" w:rsidP="0056111A">
      <w:pPr>
        <w:pStyle w:val="Heading3"/>
      </w:pPr>
      <w:bookmarkStart w:id="274" w:name="_Toc292873548"/>
      <w:r>
        <w:t>Comments Regarding Pesticide General Permit</w:t>
      </w:r>
      <w:bookmarkEnd w:id="274"/>
    </w:p>
    <w:p w:rsidR="005A20B7" w:rsidRDefault="005A20B7"/>
    <w:p w:rsidR="005A20B7" w:rsidRDefault="0056111A">
      <w:r>
        <w:t>DEQ received one comment regarding the proposed 2300A pesticide general permit (</w:t>
      </w:r>
      <w:r>
        <w:rPr>
          <w:u w:val="single"/>
        </w:rPr>
        <w:t xml:space="preserve">0142 – Jan </w:t>
      </w:r>
      <w:proofErr w:type="spellStart"/>
      <w:r>
        <w:rPr>
          <w:u w:val="single"/>
        </w:rPr>
        <w:t>Wroncy</w:t>
      </w:r>
      <w:proofErr w:type="spellEnd"/>
      <w:r>
        <w:t>).</w:t>
      </w:r>
    </w:p>
    <w:p w:rsidR="005A20B7" w:rsidRDefault="005A20B7"/>
    <w:p w:rsidR="005A20B7" w:rsidRDefault="0056111A">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Comments regarding the pesticide general permit are outside the scope of this rulemaking.</w:t>
      </w:r>
      <w:r w:rsidRPr="00307DEA">
        <w:t> </w:t>
      </w:r>
    </w:p>
    <w:p w:rsidR="0056111A" w:rsidRDefault="0056111A" w:rsidP="00627935">
      <w:pPr>
        <w:rPr>
          <w:szCs w:val="22"/>
        </w:rPr>
      </w:pPr>
    </w:p>
    <w:p w:rsidR="006C23E6" w:rsidRDefault="006C23E6" w:rsidP="00627935">
      <w:pPr>
        <w:rPr>
          <w:szCs w:val="22"/>
        </w:rPr>
      </w:pPr>
    </w:p>
    <w:p w:rsidR="005A20B7" w:rsidRDefault="00D0661F">
      <w:pPr>
        <w:pStyle w:val="Heading3"/>
      </w:pPr>
      <w:bookmarkStart w:id="275" w:name="_Toc292873549"/>
      <w:r>
        <w:t>Comment regarding effectiveness of Area Plans and Need for Additional ODA Funding</w:t>
      </w:r>
      <w:bookmarkEnd w:id="275"/>
    </w:p>
    <w:p w:rsidR="00D0661F" w:rsidRDefault="00D0661F" w:rsidP="00D0661F"/>
    <w:p w:rsidR="005A20B7" w:rsidRDefault="00D0661F">
      <w:pPr>
        <w:ind w:left="720"/>
        <w:rPr>
          <w:szCs w:val="22"/>
          <w:u w:val="single"/>
        </w:rPr>
      </w:pPr>
      <w:r>
        <w:lastRenderedPageBreak/>
        <w:t>“There are many agricultural chemicals on the toxics list, herbicides and pesticides, and the cooperation from DOA relies on the use of “Area Plans”. These plans don’t seem to have any teeth. Couple that with the fact DOA can’t find the money to track herbicides and pesticides and it becomes apparent that the only partner in this program is the NPDES permit holder. A fee per pound of pesticide sold so DOA can afford to track pesticides would be a good start toward making DOA a full partner.” (</w:t>
      </w:r>
      <w:r>
        <w:rPr>
          <w:szCs w:val="22"/>
          <w:u w:val="single"/>
        </w:rPr>
        <w:t>0115 –City of Pendleton)</w:t>
      </w:r>
    </w:p>
    <w:p w:rsidR="005A20B7" w:rsidRDefault="005A20B7">
      <w:pPr>
        <w:ind w:left="720"/>
      </w:pPr>
    </w:p>
    <w:p w:rsidR="00D0661F" w:rsidRDefault="00D0661F" w:rsidP="00D0661F">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sidR="008F5155">
        <w:rPr>
          <w:rFonts w:eastAsia="Times New Roman"/>
          <w:szCs w:val="22"/>
        </w:rPr>
        <w:t xml:space="preserve">The authority and structure for </w:t>
      </w:r>
      <w:r w:rsidR="008F5155">
        <w:t>Agricultural Water Quality Management Plans and Rules</w:t>
      </w:r>
      <w:r w:rsidR="008F5155">
        <w:rPr>
          <w:szCs w:val="22"/>
        </w:rPr>
        <w:t xml:space="preserve"> overseen by ODA were established by the Oregon legislature and by rules promulgated by ODA, which has authority to manage water quality</w:t>
      </w:r>
      <w:r w:rsidR="002D35D1">
        <w:rPr>
          <w:szCs w:val="22"/>
        </w:rPr>
        <w:t xml:space="preserve"> and regulate activities</w:t>
      </w:r>
      <w:r w:rsidR="008F5155">
        <w:rPr>
          <w:szCs w:val="22"/>
        </w:rPr>
        <w:t xml:space="preserve"> on agricultural lands.  </w:t>
      </w:r>
      <w:r w:rsidR="008F5155">
        <w:t>As a result this comment is outside the scope of this rulemaking.</w:t>
      </w:r>
    </w:p>
    <w:p w:rsidR="005A20B7" w:rsidRDefault="005A20B7"/>
    <w:p w:rsidR="006818CB" w:rsidRDefault="006818CB"/>
    <w:p w:rsidR="005A20B7" w:rsidRDefault="00377057">
      <w:pPr>
        <w:pStyle w:val="Heading3"/>
      </w:pPr>
      <w:bookmarkStart w:id="276" w:name="_Toc292873550"/>
      <w:r>
        <w:t>Comment regarding the mid-coast TMDL</w:t>
      </w:r>
      <w:bookmarkEnd w:id="276"/>
    </w:p>
    <w:p w:rsidR="005A20B7" w:rsidRDefault="005A20B7"/>
    <w:p w:rsidR="005A20B7" w:rsidRDefault="00377057">
      <w:r>
        <w:t>One commenter requested that DEQ develop a Mid Coast TMDL to deal with toxics. (</w:t>
      </w:r>
      <w:r>
        <w:rPr>
          <w:u w:val="single"/>
        </w:rPr>
        <w:t>010</w:t>
      </w:r>
      <w:r w:rsidR="0053506D">
        <w:rPr>
          <w:u w:val="single"/>
        </w:rPr>
        <w:t>7</w:t>
      </w:r>
      <w:r>
        <w:rPr>
          <w:u w:val="single"/>
        </w:rPr>
        <w:t xml:space="preserve"> – Ray Kinney</w:t>
      </w:r>
      <w:r>
        <w:t>)</w:t>
      </w:r>
    </w:p>
    <w:p w:rsidR="005A20B7" w:rsidRDefault="005A20B7"/>
    <w:p w:rsidR="005A20B7" w:rsidRDefault="00377057">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Comments regarding specific TMDLs are outside the scope of this rulemaking.</w:t>
      </w:r>
      <w:r w:rsidRPr="00307DEA">
        <w:t> </w:t>
      </w:r>
    </w:p>
    <w:p w:rsidR="005A20B7" w:rsidRDefault="005A20B7"/>
    <w:p w:rsidR="006818CB" w:rsidRDefault="006818CB"/>
    <w:p w:rsidR="005A20B7" w:rsidRDefault="00313773">
      <w:pPr>
        <w:pStyle w:val="Heading3"/>
      </w:pPr>
      <w:bookmarkStart w:id="277" w:name="_Toc292873551"/>
      <w:r>
        <w:t>Comment Regarding House Bill 872</w:t>
      </w:r>
      <w:bookmarkEnd w:id="277"/>
    </w:p>
    <w:p w:rsidR="005A20B7" w:rsidRDefault="005A20B7"/>
    <w:p w:rsidR="005A20B7" w:rsidRDefault="00313773">
      <w:r>
        <w:t>DEQ received one comment in opposition to House Bill 872.</w:t>
      </w:r>
    </w:p>
    <w:p w:rsidR="005A20B7" w:rsidRDefault="005A20B7"/>
    <w:p w:rsidR="005A20B7" w:rsidRDefault="00313773">
      <w:r w:rsidRPr="00307DEA">
        <w:rPr>
          <w:rFonts w:eastAsia="Times New Roman"/>
          <w:b/>
          <w:szCs w:val="22"/>
          <w:u w:val="single"/>
        </w:rPr>
        <w:t>DEQ Response:</w:t>
      </w:r>
      <w:r w:rsidRPr="00307DEA">
        <w:rPr>
          <w:rFonts w:eastAsia="Times New Roman"/>
          <w:b/>
          <w:szCs w:val="22"/>
        </w:rPr>
        <w:t xml:space="preserve"> </w:t>
      </w:r>
      <w:r w:rsidRPr="00307DEA">
        <w:rPr>
          <w:rFonts w:eastAsia="Times New Roman"/>
          <w:szCs w:val="22"/>
        </w:rPr>
        <w:t xml:space="preserve"> </w:t>
      </w:r>
      <w:r>
        <w:rPr>
          <w:rFonts w:eastAsia="Times New Roman"/>
          <w:szCs w:val="22"/>
        </w:rPr>
        <w:t>House Bill 872 is a legislative matter that is outside the scope of this rulemaking.</w:t>
      </w:r>
      <w:r w:rsidRPr="00307DEA">
        <w:t> </w:t>
      </w:r>
    </w:p>
    <w:p w:rsidR="00096A70" w:rsidRDefault="00096A70"/>
    <w:p w:rsidR="003F0E7A" w:rsidRPr="00307DEA" w:rsidRDefault="003F0E7A" w:rsidP="003F0E7A">
      <w:pPr>
        <w:pStyle w:val="Heading1"/>
      </w:pPr>
      <w:bookmarkStart w:id="278" w:name="_Toc292873552"/>
      <w:r w:rsidRPr="00307DEA">
        <w:t>The End</w:t>
      </w:r>
      <w:bookmarkEnd w:id="278"/>
    </w:p>
    <w:p w:rsidR="006633A0" w:rsidRPr="00307DEA" w:rsidRDefault="006633A0" w:rsidP="006633A0"/>
    <w:p w:rsidR="006633A0" w:rsidRPr="00307DEA" w:rsidRDefault="006633A0" w:rsidP="006633A0"/>
    <w:sectPr w:rsidR="006633A0" w:rsidRPr="00307DEA" w:rsidSect="00E46658">
      <w:headerReference w:type="default" r:id="rId25"/>
      <w:pgSz w:w="12240" w:h="15840"/>
      <w:pgMar w:top="1440" w:right="0" w:bottom="720" w:left="720" w:header="720" w:footer="720" w:gutter="0"/>
      <w:pgNumType w:start="1"/>
      <w:cols w:space="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Author" w:initials="A">
    <w:p w:rsidR="00D55518" w:rsidRDefault="00D55518">
      <w:pPr>
        <w:pStyle w:val="CommentText"/>
      </w:pPr>
      <w:r>
        <w:rPr>
          <w:rStyle w:val="CommentReference"/>
        </w:rPr>
        <w:annotationRef/>
      </w:r>
      <w:r>
        <w:t>ACCOUNTING: FCR doesn’t reflect all regions in OR.</w:t>
      </w:r>
    </w:p>
  </w:comment>
  <w:comment w:id="15" w:author="Author" w:initials="A">
    <w:p w:rsidR="00D55518" w:rsidRDefault="00D55518">
      <w:pPr>
        <w:pStyle w:val="CommentText"/>
      </w:pPr>
      <w:r>
        <w:rPr>
          <w:rStyle w:val="CommentReference"/>
        </w:rPr>
        <w:annotationRef/>
      </w:r>
      <w:r>
        <w:t>Sentence notes "several commenters" but then only lists one person.</w:t>
      </w:r>
    </w:p>
  </w:comment>
  <w:comment w:id="16" w:author="Author" w:initials="A">
    <w:p w:rsidR="00D55518" w:rsidRDefault="00D55518">
      <w:pPr>
        <w:pStyle w:val="CommentText"/>
      </w:pPr>
      <w:r>
        <w:rPr>
          <w:rStyle w:val="CommentReference"/>
        </w:rPr>
        <w:annotationRef/>
      </w:r>
      <w:r>
        <w:t>Should we account for all the people quoted below in the summary sentence?</w:t>
      </w:r>
    </w:p>
  </w:comment>
  <w:comment w:id="18" w:author="Author" w:initials="A">
    <w:p w:rsidR="00D55518" w:rsidRDefault="00D55518">
      <w:pPr>
        <w:pStyle w:val="CommentText"/>
      </w:pPr>
      <w:r>
        <w:rPr>
          <w:rStyle w:val="CommentReference"/>
        </w:rPr>
        <w:annotationRef/>
      </w:r>
      <w:r>
        <w:t>We need to add something on what Washington and Idaho are doing. (NM)</w:t>
      </w:r>
    </w:p>
  </w:comment>
  <w:comment w:id="48" w:author="Author" w:initials="A">
    <w:p w:rsidR="00D55518" w:rsidRDefault="00D55518">
      <w:pPr>
        <w:pStyle w:val="CommentText"/>
      </w:pPr>
      <w:r>
        <w:rPr>
          <w:rStyle w:val="CommentReference"/>
        </w:rPr>
        <w:annotationRef/>
      </w:r>
      <w:r>
        <w:t xml:space="preserve">What I think this means is that if a pollutant is added within the collection system, the </w:t>
      </w:r>
      <w:proofErr w:type="spellStart"/>
      <w:r>
        <w:t>permitte</w:t>
      </w:r>
      <w:proofErr w:type="spellEnd"/>
      <w:r>
        <w:t xml:space="preserve"> does get a pass on a finding of RP (which equals no WQBEL), rather what would happen is that DEQ would find RP and they would get limits that would require them to removed that added mass. Correct? If so, please revise accordingly.</w:t>
      </w:r>
    </w:p>
  </w:comment>
  <w:comment w:id="49" w:author="Author" w:initials="A">
    <w:p w:rsidR="00D55518" w:rsidRDefault="00D55518">
      <w:pPr>
        <w:pStyle w:val="CommentText"/>
      </w:pPr>
      <w:r>
        <w:rPr>
          <w:rStyle w:val="CommentReference"/>
        </w:rPr>
        <w:annotationRef/>
      </w:r>
      <w:r>
        <w:t>Let’s discuss this a little more soon. (NM)</w:t>
      </w:r>
    </w:p>
  </w:comment>
  <w:comment w:id="52" w:author="Author" w:initials="A">
    <w:p w:rsidR="00D55518" w:rsidRDefault="00D55518">
      <w:pPr>
        <w:pStyle w:val="CommentText"/>
      </w:pPr>
      <w:r>
        <w:rPr>
          <w:rStyle w:val="CommentReference"/>
        </w:rPr>
        <w:annotationRef/>
      </w:r>
      <w:r>
        <w:t>See comment regarding General Provisions about what this is supposed to mean. I think the bottom line is that yes, someone CAN get an intake credit that would be used in the calculation of a WQBEL. If so, should make this clear in response and note that revisions aren’t necessary to accommodate this.</w:t>
      </w:r>
    </w:p>
  </w:comment>
  <w:comment w:id="58" w:author="Author" w:initials="A">
    <w:p w:rsidR="00D55518" w:rsidRDefault="00D55518">
      <w:pPr>
        <w:pStyle w:val="CommentText"/>
      </w:pPr>
      <w:r>
        <w:rPr>
          <w:rStyle w:val="CommentReference"/>
        </w:rPr>
        <w:annotationRef/>
      </w:r>
      <w:r>
        <w:t xml:space="preserve">Wouldn’t it be more accurate to say that the </w:t>
      </w:r>
      <w:proofErr w:type="spellStart"/>
      <w:r>
        <w:t>muni</w:t>
      </w:r>
      <w:proofErr w:type="spellEnd"/>
      <w:r>
        <w:t xml:space="preserve"> would collect data to enable DEQ to do the calculations?</w:t>
      </w:r>
    </w:p>
  </w:comment>
  <w:comment w:id="57" w:author="Author" w:initials="A">
    <w:p w:rsidR="00D55518" w:rsidRDefault="00D55518">
      <w:pPr>
        <w:pStyle w:val="CommentText"/>
      </w:pPr>
      <w:r>
        <w:rPr>
          <w:rStyle w:val="CommentReference"/>
        </w:rPr>
        <w:annotationRef/>
      </w:r>
      <w:r>
        <w:t>Wouldn’t it be more straightforward to describe a situation where there is more than one surface water intake? Or a surface water intake and a groundwater intake? I’d rather the example not involve too much theorizing or assuming.</w:t>
      </w:r>
    </w:p>
  </w:comment>
  <w:comment w:id="59" w:author="Author" w:initials="A">
    <w:p w:rsidR="00D55518" w:rsidRDefault="00D55518">
      <w:pPr>
        <w:pStyle w:val="CommentText"/>
      </w:pPr>
      <w:r>
        <w:rPr>
          <w:rStyle w:val="CommentReference"/>
        </w:rPr>
        <w:annotationRef/>
      </w:r>
      <w:r>
        <w:t>Ditto preceding comments regarding clarifying this description. Bottom line for this response is that the situation described by the city wouldn’t be considered an intake credit regardless, right?</w:t>
      </w:r>
    </w:p>
  </w:comment>
  <w:comment w:id="62" w:author="Author" w:initials="A">
    <w:p w:rsidR="00D55518" w:rsidRDefault="00D55518">
      <w:pPr>
        <w:pStyle w:val="CommentText"/>
      </w:pPr>
      <w:r>
        <w:rPr>
          <w:rStyle w:val="CommentReference"/>
        </w:rPr>
        <w:annotationRef/>
      </w:r>
      <w:r>
        <w:t xml:space="preserve">Think I gave Cheryl a suggested elaboration on this response. If not, I’ll </w:t>
      </w:r>
      <w:proofErr w:type="gramStart"/>
      <w:r>
        <w:t>offer  further</w:t>
      </w:r>
      <w:proofErr w:type="gramEnd"/>
      <w:r>
        <w:t xml:space="preserve"> suggestions.</w:t>
      </w:r>
    </w:p>
  </w:comment>
  <w:comment w:id="63" w:author="Author" w:initials="A">
    <w:p w:rsidR="00D55518" w:rsidRDefault="00D55518">
      <w:pPr>
        <w:pStyle w:val="CommentText"/>
      </w:pPr>
      <w:r>
        <w:rPr>
          <w:rStyle w:val="CommentReference"/>
        </w:rPr>
        <w:annotationRef/>
      </w:r>
      <w:r>
        <w:t>I don’t remember seeing a comment on this</w:t>
      </w:r>
      <w:proofErr w:type="gramStart"/>
      <w:r>
        <w:t>..</w:t>
      </w:r>
      <w:proofErr w:type="gramEnd"/>
      <w:r>
        <w:t xml:space="preserve"> (Cheryl)</w:t>
      </w:r>
    </w:p>
  </w:comment>
  <w:comment w:id="71" w:author="Author" w:initials="A">
    <w:p w:rsidR="00D55518" w:rsidRDefault="00D55518">
      <w:pPr>
        <w:pStyle w:val="CommentText"/>
      </w:pPr>
      <w:r>
        <w:rPr>
          <w:rStyle w:val="CommentReference"/>
        </w:rPr>
        <w:annotationRef/>
      </w:r>
      <w:r>
        <w:t>Should add this to section 5 as well. Addresses permitting implementation broadly and is not specific to the background pollutant allowance.</w:t>
      </w:r>
    </w:p>
  </w:comment>
  <w:comment w:id="72" w:author="Author" w:initials="A">
    <w:p w:rsidR="00D55518" w:rsidRDefault="00D55518">
      <w:pPr>
        <w:pStyle w:val="CommentText"/>
      </w:pPr>
      <w:r>
        <w:rPr>
          <w:rStyle w:val="CommentReference"/>
        </w:rPr>
        <w:annotationRef/>
      </w:r>
      <w:r>
        <w:t>Suggest moving this to section 1.4 related to the criteria. A response is already included there. We should probably have Larry K double check this response.</w:t>
      </w:r>
    </w:p>
  </w:comment>
  <w:comment w:id="77" w:author="Author" w:initials="A">
    <w:p w:rsidR="00D55518" w:rsidRDefault="00D55518">
      <w:pPr>
        <w:pStyle w:val="CommentText"/>
      </w:pPr>
      <w:r>
        <w:rPr>
          <w:rStyle w:val="CommentReference"/>
        </w:rPr>
        <w:annotationRef/>
      </w:r>
      <w:r>
        <w:t>Should we also include comment from revisions proposed to Division 41?</w:t>
      </w:r>
    </w:p>
  </w:comment>
  <w:comment w:id="80" w:author="Author" w:initials="A">
    <w:p w:rsidR="00D55518" w:rsidRDefault="00D55518" w:rsidP="00BD7F48">
      <w:pPr>
        <w:pStyle w:val="CommentText"/>
      </w:pPr>
      <w:r>
        <w:rPr>
          <w:rStyle w:val="CommentReference"/>
        </w:rPr>
        <w:annotationRef/>
      </w:r>
      <w:r>
        <w:t>Inform by MZ discussion</w:t>
      </w:r>
    </w:p>
  </w:comment>
  <w:comment w:id="89" w:author="Author" w:initials="A">
    <w:p w:rsidR="00D55518" w:rsidRDefault="00D55518" w:rsidP="002B5394">
      <w:pPr>
        <w:pStyle w:val="CommentText"/>
      </w:pPr>
      <w:r>
        <w:rPr>
          <w:rStyle w:val="CommentReference"/>
        </w:rPr>
        <w:annotationRef/>
      </w:r>
      <w:r>
        <w:t>Need to also say whatever we’re going to say about mixing zones.</w:t>
      </w:r>
    </w:p>
  </w:comment>
  <w:comment w:id="93" w:author="Author" w:initials="A">
    <w:p w:rsidR="00D55518" w:rsidRDefault="00D55518" w:rsidP="00A0756D">
      <w:pPr>
        <w:pStyle w:val="CommentText"/>
      </w:pPr>
      <w:r>
        <w:rPr>
          <w:rStyle w:val="CommentReference"/>
        </w:rPr>
        <w:annotationRef/>
      </w:r>
      <w:r>
        <w:t>Inform by MZ discussion</w:t>
      </w:r>
    </w:p>
  </w:comment>
  <w:comment w:id="99" w:author="Author" w:initials="A">
    <w:p w:rsidR="00D55518" w:rsidRDefault="00D55518">
      <w:pPr>
        <w:pStyle w:val="CommentText"/>
      </w:pPr>
      <w:r>
        <w:rPr>
          <w:rStyle w:val="CommentReference"/>
        </w:rPr>
        <w:annotationRef/>
      </w:r>
      <w:r>
        <w:t>Suggest moving this toward the end, since if we were to add it, it would be at the end, separate from the rest of the rule.</w:t>
      </w:r>
    </w:p>
  </w:comment>
  <w:comment w:id="102" w:author="Author" w:initials="A">
    <w:p w:rsidR="00D55518" w:rsidRDefault="00D55518">
      <w:pPr>
        <w:pStyle w:val="CommentText"/>
      </w:pPr>
      <w:r>
        <w:rPr>
          <w:rStyle w:val="CommentReference"/>
        </w:rPr>
        <w:annotationRef/>
      </w:r>
      <w:r>
        <w:t xml:space="preserve">Suggest moving this comment toward the end of the section—it’s not an overarching comment with regard to this section, rather, it’s a suggested </w:t>
      </w:r>
      <w:proofErr w:type="spellStart"/>
      <w:r>
        <w:t>addition,so</w:t>
      </w:r>
      <w:proofErr w:type="spellEnd"/>
      <w:r>
        <w:t xml:space="preserve"> think would be better placed after addressing the comments regarding the specific proposed rules.</w:t>
      </w:r>
    </w:p>
  </w:comment>
  <w:comment w:id="104" w:author="Author" w:initials="A">
    <w:p w:rsidR="00D55518" w:rsidRDefault="00D55518">
      <w:pPr>
        <w:pStyle w:val="CommentText"/>
      </w:pPr>
      <w:r>
        <w:rPr>
          <w:rStyle w:val="CommentReference"/>
        </w:rPr>
        <w:annotationRef/>
      </w:r>
      <w:r>
        <w:t xml:space="preserve">Suggest moving this comment to the comments addressing the Variance Permit Conditions (proposed rule subsection 6/final rule subsection 5). This is </w:t>
      </w:r>
      <w:proofErr w:type="spellStart"/>
      <w:r>
        <w:t>wher</w:t>
      </w:r>
      <w:proofErr w:type="spellEnd"/>
      <w:r>
        <w:t xml:space="preserve"> we talk about pollutant reduction plans, etc.</w:t>
      </w:r>
    </w:p>
  </w:comment>
  <w:comment w:id="105" w:author="Author" w:initials="A">
    <w:p w:rsidR="00D55518" w:rsidRDefault="00D55518">
      <w:pPr>
        <w:pStyle w:val="CommentText"/>
      </w:pPr>
      <w:r>
        <w:rPr>
          <w:rStyle w:val="CommentReference"/>
        </w:rPr>
        <w:annotationRef/>
      </w:r>
      <w:r>
        <w:t>This comment and response needs to be combined with the first comment in this section and moved to the end since it addresses the addition of a provision to this section.</w:t>
      </w:r>
    </w:p>
  </w:comment>
  <w:comment w:id="107" w:author="Author" w:initials="A">
    <w:p w:rsidR="00D55518" w:rsidRDefault="00D55518">
      <w:pPr>
        <w:pStyle w:val="CommentText"/>
      </w:pPr>
      <w:r>
        <w:rPr>
          <w:rStyle w:val="CommentReference"/>
        </w:rPr>
        <w:annotationRef/>
      </w:r>
      <w:r>
        <w:t>This comment is in part, repeated under the section (1</w:t>
      </w:r>
      <w:proofErr w:type="gramStart"/>
      <w:r>
        <w:t>)(</w:t>
      </w:r>
      <w:proofErr w:type="gramEnd"/>
      <w:r>
        <w:t>b) comments by ACWA and CWS. These should be combined.</w:t>
      </w:r>
    </w:p>
  </w:comment>
  <w:comment w:id="112" w:author="Author" w:initials="A">
    <w:p w:rsidR="00D55518" w:rsidRDefault="00D55518">
      <w:pPr>
        <w:pStyle w:val="CommentText"/>
      </w:pPr>
      <w:r>
        <w:rPr>
          <w:rStyle w:val="CommentReference"/>
        </w:rPr>
        <w:annotationRef/>
      </w:r>
      <w:r>
        <w:t>Move this comment to 4.1 where the applicability of variances to types of sources is discussed.</w:t>
      </w:r>
    </w:p>
  </w:comment>
  <w:comment w:id="113" w:author="Author" w:initials="A">
    <w:p w:rsidR="00D55518" w:rsidRDefault="00D55518">
      <w:pPr>
        <w:pStyle w:val="CommentText"/>
      </w:pPr>
      <w:r>
        <w:rPr>
          <w:rStyle w:val="CommentReference"/>
        </w:rPr>
        <w:annotationRef/>
      </w:r>
      <w:r>
        <w:t>Whatever the section is where we address the request for a multiple discharger variance.</w:t>
      </w:r>
    </w:p>
  </w:comment>
  <w:comment w:id="115" w:author="Author" w:initials="A">
    <w:p w:rsidR="00D55518" w:rsidRDefault="00D55518">
      <w:pPr>
        <w:pStyle w:val="CommentText"/>
      </w:pPr>
      <w:r>
        <w:rPr>
          <w:rStyle w:val="CommentReference"/>
        </w:rPr>
        <w:annotationRef/>
      </w:r>
      <w:proofErr w:type="gramStart"/>
      <w:r>
        <w:t>x-ref</w:t>
      </w:r>
      <w:proofErr w:type="gramEnd"/>
      <w:r>
        <w:t xml:space="preserve"> the section where we respond to comments regarding multiple discharger variances.</w:t>
      </w:r>
    </w:p>
  </w:comment>
  <w:comment w:id="119" w:author="Author" w:initials="A">
    <w:p w:rsidR="00D55518" w:rsidRDefault="00D55518">
      <w:pPr>
        <w:pStyle w:val="CommentText"/>
      </w:pPr>
      <w:r>
        <w:rPr>
          <w:rStyle w:val="CommentReference"/>
        </w:rPr>
        <w:annotationRef/>
      </w:r>
      <w:r>
        <w:t>True statement? We’d want to clear this with Larry K, if we haven’t already.</w:t>
      </w:r>
    </w:p>
  </w:comment>
  <w:comment w:id="120" w:author="Author" w:initials="A">
    <w:p w:rsidR="00D55518" w:rsidRDefault="00D55518">
      <w:pPr>
        <w:pStyle w:val="CommentText"/>
      </w:pPr>
      <w:r>
        <w:rPr>
          <w:rStyle w:val="CommentReference"/>
        </w:rPr>
        <w:annotationRef/>
      </w:r>
      <w:r>
        <w:t xml:space="preserve">Check reference to </w:t>
      </w:r>
      <w:proofErr w:type="spellStart"/>
      <w:r>
        <w:t>KFalls</w:t>
      </w:r>
      <w:proofErr w:type="spellEnd"/>
      <w:r>
        <w:t xml:space="preserve"> comment re: PRPs for intake pollutants</w:t>
      </w:r>
    </w:p>
  </w:comment>
  <w:comment w:id="123" w:author="Author" w:initials="A">
    <w:p w:rsidR="00D55518" w:rsidRDefault="00D55518">
      <w:pPr>
        <w:pStyle w:val="CommentText"/>
      </w:pPr>
      <w:r>
        <w:rPr>
          <w:rStyle w:val="CommentReference"/>
        </w:rPr>
        <w:annotationRef/>
      </w:r>
      <w:r>
        <w:t xml:space="preserve">Suggest moving this comment and response to the next subsection. The request to establish an </w:t>
      </w:r>
      <w:proofErr w:type="spellStart"/>
      <w:r>
        <w:t>instream</w:t>
      </w:r>
      <w:proofErr w:type="spellEnd"/>
      <w:r>
        <w:t xml:space="preserve"> criterion is in addition to the requirement in the rule to establish permit limits and should be alongside comments on that topic related to the “Variance Permit Conditions.”</w:t>
      </w:r>
    </w:p>
  </w:comment>
  <w:comment w:id="125" w:author="Author" w:initials="A">
    <w:p w:rsidR="00D55518" w:rsidRDefault="00D55518">
      <w:pPr>
        <w:pStyle w:val="CommentText"/>
      </w:pPr>
      <w:r>
        <w:rPr>
          <w:rStyle w:val="CommentReference"/>
        </w:rPr>
        <w:annotationRef/>
      </w:r>
      <w:r>
        <w:t>Include correct x-ref—think is 4.1.</w:t>
      </w:r>
    </w:p>
  </w:comment>
  <w:comment w:id="130" w:author="Author" w:initials="A">
    <w:p w:rsidR="00D55518" w:rsidRDefault="00D55518">
      <w:pPr>
        <w:pStyle w:val="CommentText"/>
      </w:pPr>
      <w:r>
        <w:rPr>
          <w:rStyle w:val="CommentReference"/>
        </w:rPr>
        <w:annotationRef/>
      </w:r>
      <w:r>
        <w:t>Double-check</w:t>
      </w:r>
    </w:p>
  </w:comment>
  <w:comment w:id="137" w:author="Author" w:initials="A">
    <w:p w:rsidR="00D55518" w:rsidRDefault="00D55518">
      <w:pPr>
        <w:pStyle w:val="CommentText"/>
      </w:pPr>
      <w:r>
        <w:rPr>
          <w:rStyle w:val="CommentReference"/>
        </w:rPr>
        <w:annotationRef/>
      </w:r>
      <w:r>
        <w:t>Might want to ask EPA if this comports with their understanding. I think this is generally correct, but I think at the time they get something they consider to be CBI, they note it at that time, and it’s already decided.</w:t>
      </w:r>
    </w:p>
  </w:comment>
  <w:comment w:id="138" w:author="Author" w:initials="A">
    <w:p w:rsidR="00D55518" w:rsidRDefault="00D55518">
      <w:pPr>
        <w:pStyle w:val="CommentText"/>
      </w:pPr>
      <w:r>
        <w:rPr>
          <w:rStyle w:val="CommentReference"/>
        </w:rPr>
        <w:annotationRef/>
      </w:r>
      <w:proofErr w:type="gramStart"/>
      <w:r>
        <w:t>x-ref</w:t>
      </w:r>
      <w:proofErr w:type="gramEnd"/>
      <w:r>
        <w:t xml:space="preserve"> MDV comment/responses</w:t>
      </w:r>
    </w:p>
  </w:comment>
  <w:comment w:id="142" w:author="Author" w:initials="A">
    <w:p w:rsidR="00D55518" w:rsidRDefault="00D55518">
      <w:pPr>
        <w:pStyle w:val="CommentText"/>
      </w:pPr>
      <w:r>
        <w:rPr>
          <w:rStyle w:val="CommentReference"/>
        </w:rPr>
        <w:annotationRef/>
      </w:r>
      <w:proofErr w:type="gramStart"/>
      <w:r>
        <w:t>this</w:t>
      </w:r>
      <w:proofErr w:type="gramEnd"/>
      <w:r>
        <w:t xml:space="preserve"> NWEA comment was already responded to earlier.</w:t>
      </w:r>
    </w:p>
  </w:comment>
  <w:comment w:id="151" w:author="Author" w:initials="A">
    <w:p w:rsidR="00D55518" w:rsidRDefault="00D55518" w:rsidP="0056492C">
      <w:pPr>
        <w:pStyle w:val="CommentText"/>
      </w:pPr>
      <w:r>
        <w:rPr>
          <w:rStyle w:val="CommentReference"/>
        </w:rPr>
        <w:annotationRef/>
      </w:r>
      <w:r>
        <w:t>Use correct title of IMD</w:t>
      </w:r>
    </w:p>
  </w:comment>
  <w:comment w:id="153" w:author="Author" w:initials="A">
    <w:p w:rsidR="00D55518" w:rsidRDefault="00D55518" w:rsidP="0056492C">
      <w:pPr>
        <w:pStyle w:val="CommentText"/>
      </w:pPr>
      <w:r>
        <w:rPr>
          <w:rStyle w:val="CommentReference"/>
        </w:rPr>
        <w:annotationRef/>
      </w:r>
      <w:r>
        <w:t>Did these letters provide a cite? Are they referring to SAIC’s summary of the use of RO and microfiltration?</w:t>
      </w:r>
    </w:p>
  </w:comment>
  <w:comment w:id="154" w:author="Author" w:initials="A">
    <w:p w:rsidR="00D55518" w:rsidRDefault="00D55518" w:rsidP="005E7332">
      <w:pPr>
        <w:pStyle w:val="CommentText"/>
      </w:pPr>
      <w:r>
        <w:rPr>
          <w:rStyle w:val="CommentReference"/>
        </w:rPr>
        <w:annotationRef/>
      </w:r>
      <w:r>
        <w:t>Use correct title</w:t>
      </w:r>
    </w:p>
  </w:comment>
  <w:comment w:id="156" w:author="Author" w:initials="A">
    <w:p w:rsidR="00D55518" w:rsidRDefault="00D55518">
      <w:pPr>
        <w:pStyle w:val="CommentText"/>
      </w:pPr>
      <w:r>
        <w:rPr>
          <w:rStyle w:val="CommentReference"/>
        </w:rPr>
        <w:annotationRef/>
      </w:r>
      <w:r>
        <w:t>Should be more direct in terms of responding to the comment. If we are amendable to allowing it should say so, and that we would consider it on a case by case basis and whatever caveats we would put on it.</w:t>
      </w:r>
    </w:p>
  </w:comment>
  <w:comment w:id="159" w:author="Author" w:initials="A">
    <w:p w:rsidR="00D55518" w:rsidRDefault="00D55518">
      <w:pPr>
        <w:pStyle w:val="CommentText"/>
      </w:pPr>
      <w:r>
        <w:rPr>
          <w:rStyle w:val="CommentReference"/>
        </w:rPr>
        <w:annotationRef/>
      </w:r>
      <w:r>
        <w:t>Spencer needs to review.</w:t>
      </w:r>
    </w:p>
  </w:comment>
  <w:comment w:id="164" w:author="Author" w:initials="A">
    <w:p w:rsidR="00D55518" w:rsidRDefault="00D55518">
      <w:pPr>
        <w:pStyle w:val="CommentText"/>
      </w:pPr>
      <w:r>
        <w:rPr>
          <w:rStyle w:val="CommentReference"/>
        </w:rPr>
        <w:annotationRef/>
      </w:r>
      <w:r>
        <w:t xml:space="preserve">FYI, we didn’t insert the revised rule language in the other responses. We just noted that we revised it accordingly and explained </w:t>
      </w:r>
      <w:proofErr w:type="spellStart"/>
      <w:r>
        <w:t>any thing</w:t>
      </w:r>
      <w:proofErr w:type="spellEnd"/>
      <w:r>
        <w:t xml:space="preserve"> we needed to about the revisions.</w:t>
      </w:r>
    </w:p>
  </w:comment>
  <w:comment w:id="167" w:author="Author" w:initials="A">
    <w:p w:rsidR="00D55518" w:rsidRDefault="00D55518">
      <w:pPr>
        <w:pStyle w:val="CommentText"/>
      </w:pPr>
      <w:r>
        <w:rPr>
          <w:rStyle w:val="CommentReference"/>
        </w:rPr>
        <w:annotationRef/>
      </w:r>
      <w:r>
        <w:t xml:space="preserve">We need to take out this language out since it is not legally accurate.  Should we add something like…  </w:t>
      </w:r>
    </w:p>
    <w:p w:rsidR="00D55518" w:rsidRDefault="00D55518">
      <w:pPr>
        <w:pStyle w:val="CommentText"/>
      </w:pPr>
    </w:p>
    <w:p w:rsidR="00D55518" w:rsidRDefault="00D55518">
      <w:pPr>
        <w:pStyle w:val="CommentText"/>
      </w:pPr>
      <w:r>
        <w:t xml:space="preserve">FPA rules must ensure, to the maximum extent practicable, nonpoint sources from forestlands do not impair the achievement or maintenance of WQSs.     </w:t>
      </w:r>
    </w:p>
  </w:comment>
  <w:comment w:id="168" w:author="Author" w:initials="A">
    <w:p w:rsidR="00D55518" w:rsidRDefault="00D55518">
      <w:pPr>
        <w:pStyle w:val="CommentText"/>
      </w:pPr>
      <w:r>
        <w:rPr>
          <w:rStyle w:val="CommentReference"/>
        </w:rPr>
        <w:annotationRef/>
      </w:r>
      <w:r>
        <w:t xml:space="preserve">We need to take out this language out since it is not legally accurate.  Should we add something like…  </w:t>
      </w:r>
    </w:p>
    <w:p w:rsidR="00D55518" w:rsidRDefault="00D55518">
      <w:pPr>
        <w:pStyle w:val="CommentText"/>
      </w:pPr>
    </w:p>
    <w:p w:rsidR="00D55518" w:rsidRDefault="00D55518">
      <w:pPr>
        <w:pStyle w:val="CommentText"/>
      </w:pPr>
      <w:r>
        <w:t xml:space="preserve">FPA rules must ensure, to the maximum extent practicable, nonpoint sources from forestlands do not impair the achievement or maintenance of WQSs.     </w:t>
      </w:r>
    </w:p>
  </w:comment>
  <w:comment w:id="182" w:author="Author" w:initials="A">
    <w:p w:rsidR="00D55518" w:rsidRDefault="00D55518" w:rsidP="000346EA">
      <w:pPr>
        <w:pStyle w:val="CommentText"/>
      </w:pPr>
      <w:r>
        <w:rPr>
          <w:rStyle w:val="CommentReference"/>
        </w:rPr>
        <w:annotationRef/>
      </w:r>
      <w:r>
        <w:t xml:space="preserve">DEQ has received public comment to change this “may” to “will” and is considering to do so.  What do you think?  </w:t>
      </w:r>
    </w:p>
  </w:comment>
  <w:comment w:id="183" w:author="Author" w:initials="A">
    <w:p w:rsidR="00D55518" w:rsidRDefault="00D55518" w:rsidP="000346EA">
      <w:pPr>
        <w:pStyle w:val="CommentText"/>
      </w:pPr>
      <w:r>
        <w:rPr>
          <w:rStyle w:val="CommentReference"/>
        </w:rPr>
        <w:annotationRef/>
      </w:r>
      <w:r>
        <w:t xml:space="preserve">DEQ has received public comment to change this “may” to “will” and is considering to do so.  What do you think?  </w:t>
      </w:r>
    </w:p>
  </w:comment>
  <w:comment w:id="191" w:author="Author" w:initials="A">
    <w:p w:rsidR="00D55518" w:rsidRDefault="00D55518">
      <w:pPr>
        <w:pStyle w:val="CommentText"/>
      </w:pPr>
      <w:r>
        <w:rPr>
          <w:rStyle w:val="CommentReference"/>
        </w:rPr>
        <w:annotationRef/>
      </w:r>
      <w:r>
        <w:t xml:space="preserve">I agree.  </w:t>
      </w:r>
    </w:p>
  </w:comment>
  <w:comment w:id="190" w:author="Author" w:initials="A">
    <w:p w:rsidR="00D55518" w:rsidRDefault="00D55518">
      <w:pPr>
        <w:pStyle w:val="CommentText"/>
      </w:pPr>
      <w:r>
        <w:rPr>
          <w:rStyle w:val="CommentReference"/>
        </w:rPr>
        <w:annotationRef/>
      </w:r>
      <w:r>
        <w:t>Think we should include something like this. They paint pictures of dire outcomes but fail to provide specific information regarding about how the impacts they fear would actually come about related to the rules as proposed or from any statement from DEQ, ODA or ODF.</w:t>
      </w:r>
    </w:p>
  </w:comment>
  <w:comment w:id="193" w:author="Author" w:initials="A">
    <w:p w:rsidR="00D55518" w:rsidRDefault="00D55518">
      <w:pPr>
        <w:pStyle w:val="CommentText"/>
      </w:pPr>
      <w:r>
        <w:rPr>
          <w:rStyle w:val="CommentReference"/>
        </w:rPr>
        <w:annotationRef/>
      </w:r>
      <w:r>
        <w:t>This might provide an opportunity to further explain that the regulation doesn’t change and get more directly at the comment.</w:t>
      </w:r>
    </w:p>
  </w:comment>
  <w:comment w:id="204" w:author="Author" w:initials="A">
    <w:p w:rsidR="00D55518" w:rsidRDefault="00D55518">
      <w:pPr>
        <w:pStyle w:val="CommentText"/>
      </w:pPr>
      <w:r>
        <w:rPr>
          <w:rStyle w:val="CommentReference"/>
        </w:rPr>
        <w:annotationRef/>
      </w:r>
      <w:r>
        <w:t>May want to acknowledge that don’t disagree with commenters that FPA has improved water quality.</w:t>
      </w:r>
    </w:p>
  </w:comment>
  <w:comment w:id="208" w:author="Author" w:initials="A">
    <w:p w:rsidR="00D55518" w:rsidRDefault="00D55518">
      <w:pPr>
        <w:pStyle w:val="CommentText"/>
      </w:pPr>
      <w:r>
        <w:rPr>
          <w:rStyle w:val="CommentReference"/>
        </w:rPr>
        <w:annotationRef/>
      </w:r>
      <w:r>
        <w:t xml:space="preserve">By whom? Through the </w:t>
      </w:r>
      <w:proofErr w:type="spellStart"/>
      <w:r>
        <w:t>AgWQMP</w:t>
      </w:r>
      <w:proofErr w:type="spellEnd"/>
      <w:r>
        <w:t xml:space="preserve"> process?</w:t>
      </w:r>
    </w:p>
  </w:comment>
  <w:comment w:id="219" w:author="Author" w:initials="A">
    <w:p w:rsidR="00D55518" w:rsidRDefault="00D55518">
      <w:pPr>
        <w:pStyle w:val="CommentText"/>
      </w:pPr>
      <w:r>
        <w:rPr>
          <w:rStyle w:val="CommentReference"/>
        </w:rPr>
        <w:annotationRef/>
      </w:r>
      <w:r>
        <w:t>Note specifically that DEQ is not attempting to “influence the adoption of practices?”</w:t>
      </w:r>
    </w:p>
  </w:comment>
  <w:comment w:id="229" w:author="Author" w:initials="A">
    <w:p w:rsidR="00D55518" w:rsidRDefault="00D55518">
      <w:pPr>
        <w:pStyle w:val="CommentText"/>
      </w:pPr>
      <w:r>
        <w:rPr>
          <w:rStyle w:val="CommentReference"/>
        </w:rPr>
        <w:annotationRef/>
      </w:r>
      <w:r>
        <w:t>Double-check cross-reference</w:t>
      </w:r>
    </w:p>
  </w:comment>
  <w:comment w:id="230" w:author="Author" w:initials="A">
    <w:p w:rsidR="00D55518" w:rsidRDefault="00D55518">
      <w:pPr>
        <w:pStyle w:val="CommentText"/>
      </w:pPr>
      <w:r>
        <w:rPr>
          <w:rStyle w:val="CommentReference"/>
        </w:rPr>
        <w:annotationRef/>
      </w:r>
      <w:r>
        <w:t>FROM ANDREA:  WE MAY WANT TO MOVE THIS COMMENT TO BE INCLUDED UP ABOVE SINCE THE RESPONSE WILL BE VERY SIMILAR—THEY WERE ESTIMATES AND DEPENDING ON POLLUTANT AND REDUCTION OPTIONS, THE PRPs WOULD RANGE IN COSTS</w:t>
      </w:r>
    </w:p>
  </w:comment>
  <w:comment w:id="232" w:author="Author" w:initials="A">
    <w:p w:rsidR="00D55518" w:rsidRDefault="00D55518">
      <w:pPr>
        <w:pStyle w:val="CommentText"/>
      </w:pPr>
      <w:r>
        <w:rPr>
          <w:rStyle w:val="CommentReference"/>
        </w:rPr>
        <w:annotationRef/>
      </w:r>
      <w:r>
        <w:t>ARON – do you know who made this comment?</w:t>
      </w:r>
    </w:p>
  </w:comment>
  <w:comment w:id="234" w:author="Author" w:initials="A">
    <w:p w:rsidR="00D55518" w:rsidRDefault="00D55518" w:rsidP="00D25796">
      <w:pPr>
        <w:pStyle w:val="CommentText"/>
      </w:pPr>
      <w:r>
        <w:rPr>
          <w:rStyle w:val="CommentReference"/>
        </w:rPr>
        <w:annotationRef/>
      </w:r>
      <w:r>
        <w:t>If other cities used the same $ figure, edit to reflect more than one said this.</w:t>
      </w:r>
    </w:p>
  </w:comment>
  <w:comment w:id="235" w:author="Author" w:initials="A">
    <w:p w:rsidR="00D55518" w:rsidRDefault="00D55518" w:rsidP="00D25796">
      <w:pPr>
        <w:pStyle w:val="CommentText"/>
      </w:pPr>
      <w:r>
        <w:rPr>
          <w:rStyle w:val="CommentReference"/>
        </w:rPr>
        <w:annotationRef/>
      </w:r>
      <w:r>
        <w:t>Should make sure we have Variance seminar IMD materials in the admin record.</w:t>
      </w:r>
    </w:p>
  </w:comment>
  <w:comment w:id="237" w:author="Author" w:initials="A">
    <w:p w:rsidR="00D55518" w:rsidRDefault="00D55518" w:rsidP="00D25796">
      <w:pPr>
        <w:pStyle w:val="CommentText"/>
      </w:pPr>
      <w:r>
        <w:rPr>
          <w:rStyle w:val="CommentReference"/>
        </w:rPr>
        <w:annotationRef/>
      </w:r>
      <w:r>
        <w:t>Like to have permits (Sonia?) review this response.</w:t>
      </w:r>
    </w:p>
  </w:comment>
  <w:comment w:id="252" w:author="Author" w:initials="A">
    <w:p w:rsidR="00D55518" w:rsidRDefault="00D55518">
      <w:pPr>
        <w:pStyle w:val="CommentText"/>
      </w:pPr>
      <w:r>
        <w:rPr>
          <w:rStyle w:val="CommentReference"/>
        </w:rPr>
        <w:annotationRef/>
      </w:r>
      <w:r>
        <w:t>I think he meant that we did not involve NPS folks for the discussion of FCR and also calculation of criteria based on the new/proposed FCR.  My understanding is that NPS stakeholders were invited but did not participate.  Is that right, Jennifer?  FROM ANDREA:  I REMEMBER THE TESTIFIER AND HE JUST THOUGHT BY THE NAME ITSELF THAT THE NON-NPDES WORKGROUP WASN’T INVOLVED WITH THE RULE.  I ADDED AN ADDITIONAL SENTENCE, SO I THINK IT’S FINE NOW.</w:t>
      </w:r>
    </w:p>
  </w:comment>
  <w:comment w:id="255" w:author="Author" w:initials="A">
    <w:p w:rsidR="00D55518" w:rsidRDefault="00D55518">
      <w:pPr>
        <w:pStyle w:val="CommentText"/>
      </w:pPr>
      <w:r>
        <w:rPr>
          <w:rStyle w:val="CommentReference"/>
        </w:rPr>
        <w:annotationRef/>
      </w:r>
      <w:r>
        <w:t xml:space="preserve">Do we need a separate response for this?  -- e-mailed Pam B.  </w:t>
      </w:r>
    </w:p>
  </w:comment>
  <w:comment w:id="256" w:author="Author" w:initials="A">
    <w:p w:rsidR="00D55518" w:rsidRDefault="00D55518">
      <w:pPr>
        <w:pStyle w:val="CommentText"/>
      </w:pPr>
      <w:r>
        <w:rPr>
          <w:rStyle w:val="CommentReference"/>
        </w:rPr>
        <w:annotationRef/>
      </w:r>
      <w:r>
        <w:t>We could move this to the section regarding additional studies on impacts to human health.</w:t>
      </w:r>
    </w:p>
  </w:comment>
  <w:comment w:id="257" w:author="Author" w:initials="A">
    <w:p w:rsidR="00D55518" w:rsidRDefault="00D55518">
      <w:pPr>
        <w:pStyle w:val="CommentText"/>
      </w:pPr>
      <w:r>
        <w:rPr>
          <w:rStyle w:val="CommentReference"/>
        </w:rPr>
        <w:annotationRef/>
      </w:r>
      <w:r>
        <w:t xml:space="preserve">Sounds good to me.  </w:t>
      </w:r>
    </w:p>
  </w:comment>
  <w:comment w:id="261" w:author="Author" w:initials="A">
    <w:p w:rsidR="00D55518" w:rsidRDefault="00D55518" w:rsidP="003434C6">
      <w:pPr>
        <w:pStyle w:val="CommentText"/>
      </w:pPr>
      <w:r>
        <w:rPr>
          <w:rStyle w:val="CommentReference"/>
        </w:rPr>
        <w:annotationRef/>
      </w:r>
      <w:r>
        <w:t>Jenine/Paula review response?  YES, AS WELL AS ANNETTE</w:t>
      </w:r>
    </w:p>
  </w:comment>
  <w:comment w:id="262" w:author="Author" w:initials="A">
    <w:p w:rsidR="00D55518" w:rsidRDefault="00D55518" w:rsidP="003434C6">
      <w:pPr>
        <w:pStyle w:val="CommentText"/>
      </w:pPr>
      <w:r>
        <w:rPr>
          <w:rStyle w:val="CommentReference"/>
        </w:rPr>
        <w:annotationRef/>
      </w:r>
      <w:r>
        <w:t>Jenine/Paula review response?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18" w:rsidRDefault="00D55518">
      <w:r>
        <w:separator/>
      </w:r>
    </w:p>
    <w:p w:rsidR="00D55518" w:rsidRDefault="00D55518"/>
  </w:endnote>
  <w:endnote w:type="continuationSeparator" w:id="0">
    <w:p w:rsidR="00D55518" w:rsidRDefault="00D55518">
      <w:r>
        <w:continuationSeparator/>
      </w:r>
    </w:p>
    <w:p w:rsidR="00D55518" w:rsidRDefault="00D5551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18" w:rsidRDefault="00D55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18" w:rsidRDefault="00D55518">
      <w:r>
        <w:separator/>
      </w:r>
    </w:p>
    <w:p w:rsidR="00D55518" w:rsidRDefault="00D55518"/>
  </w:footnote>
  <w:footnote w:type="continuationSeparator" w:id="0">
    <w:p w:rsidR="00D55518" w:rsidRDefault="00D55518">
      <w:r>
        <w:continuationSeparator/>
      </w:r>
    </w:p>
    <w:p w:rsidR="00D55518" w:rsidRDefault="00D55518"/>
  </w:footnote>
  <w:footnote w:id="1">
    <w:p w:rsidR="00D55518" w:rsidRPr="002A35AA" w:rsidRDefault="00D55518" w:rsidP="00C66276">
      <w:pPr>
        <w:autoSpaceDE w:val="0"/>
        <w:autoSpaceDN w:val="0"/>
        <w:adjustRightInd w:val="0"/>
        <w:rPr>
          <w:rFonts w:ascii="Arial" w:hAnsi="Arial" w:cs="Arial"/>
          <w:iCs/>
          <w:color w:val="FF0000"/>
          <w:u w:val="single"/>
        </w:rPr>
      </w:pPr>
      <w:r>
        <w:rPr>
          <w:rStyle w:val="FootnoteReference"/>
        </w:rPr>
        <w:footnoteRef/>
      </w:r>
      <w:r>
        <w:t xml:space="preserve"> </w:t>
      </w:r>
      <w:r w:rsidRPr="004F0019">
        <w:rPr>
          <w:szCs w:val="22"/>
        </w:rPr>
        <w:t xml:space="preserve">OAR 340-045-0105(l)(b)(A):  </w:t>
      </w:r>
      <w:r w:rsidRPr="004F0019">
        <w:rPr>
          <w:iCs/>
        </w:rPr>
        <w:t>The background concentration of the pollutant in the receiving water (excluding any amount of the pollutant in the facility's discharge) is similar to that in the intake water;</w:t>
      </w:r>
    </w:p>
    <w:p w:rsidR="00D55518" w:rsidRDefault="00D55518" w:rsidP="00C66276">
      <w:pPr>
        <w:pStyle w:val="FootnoteText"/>
      </w:pPr>
    </w:p>
  </w:footnote>
  <w:footnote w:id="2">
    <w:p w:rsidR="00D55518" w:rsidRPr="00DB4567" w:rsidRDefault="00D55518" w:rsidP="00C66276">
      <w:pPr>
        <w:pStyle w:val="FootnoteText"/>
      </w:pPr>
      <w:r w:rsidRPr="00DB4567">
        <w:rPr>
          <w:rStyle w:val="FootnoteReference"/>
        </w:rPr>
        <w:footnoteRef/>
      </w:r>
      <w:r w:rsidRPr="00DB4567">
        <w:t xml:space="preserve"> </w:t>
      </w:r>
      <w:r w:rsidRPr="00DB4567">
        <w:rPr>
          <w:rFonts w:ascii="Times New Roman" w:hAnsi="Times New Roman" w:cs="Times New Roman"/>
          <w:sz w:val="22"/>
          <w:szCs w:val="22"/>
        </w:rPr>
        <w:t>OAR 340-041-0033(6)(a)(A):  “</w:t>
      </w:r>
      <w:r w:rsidRPr="00DB4567">
        <w:rPr>
          <w:rFonts w:ascii="Times New Roman" w:hAnsi="Times New Roman" w:cs="Times New Roman"/>
          <w:iCs/>
          <w:sz w:val="22"/>
          <w:szCs w:val="22"/>
        </w:rPr>
        <w:t>Background pollutant concentration” means the ambient water body concentration immediately upstream of the discharge, regardless of whether those pollutants are natural or result from upstream human activity</w:t>
      </w:r>
    </w:p>
  </w:footnote>
  <w:footnote w:id="3">
    <w:p w:rsidR="00D55518" w:rsidRPr="009C2C46" w:rsidRDefault="00D55518" w:rsidP="00000863">
      <w:pPr>
        <w:pStyle w:val="FootnoteText"/>
        <w:rPr>
          <w:rFonts w:ascii="Times New Roman" w:hAnsi="Times New Roman" w:cs="Times New Roman"/>
        </w:rPr>
      </w:pPr>
      <w:r w:rsidRPr="009C2C46">
        <w:rPr>
          <w:rStyle w:val="FootnoteReference"/>
          <w:rFonts w:ascii="Times New Roman" w:hAnsi="Times New Roman" w:cs="Times New Roman"/>
        </w:rPr>
        <w:footnoteRef/>
      </w:r>
      <w:r w:rsidRPr="009C2C46">
        <w:rPr>
          <w:rFonts w:ascii="Times New Roman" w:hAnsi="Times New Roman" w:cs="Times New Roman"/>
        </w:rPr>
        <w:t xml:space="preserve">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w:t>
      </w:r>
    </w:p>
  </w:footnote>
  <w:footnote w:id="4">
    <w:p w:rsidR="00D55518" w:rsidRPr="001F41F7" w:rsidRDefault="00D55518" w:rsidP="00BD7F48">
      <w:pPr>
        <w:pStyle w:val="FootnoteText"/>
      </w:pPr>
      <w:r>
        <w:rPr>
          <w:rStyle w:val="FootnoteReference"/>
        </w:rPr>
        <w:footnoteRef/>
      </w:r>
      <w:r>
        <w:t xml:space="preserve"> </w:t>
      </w:r>
      <w:r w:rsidRPr="001E17E1">
        <w:rPr>
          <w:rFonts w:ascii="Times New Roman" w:hAnsi="Times New Roman" w:cs="Times New Roman"/>
        </w:rPr>
        <w:t xml:space="preserve">The newly proposed human health criteria for arsenic </w:t>
      </w:r>
      <w:r>
        <w:rPr>
          <w:rFonts w:ascii="Times New Roman" w:hAnsi="Times New Roman" w:cs="Times New Roman"/>
        </w:rPr>
        <w:t xml:space="preserve">was </w:t>
      </w:r>
      <w:r w:rsidRPr="001E17E1">
        <w:rPr>
          <w:rFonts w:ascii="Times New Roman" w:hAnsi="Times New Roman" w:cs="Times New Roman"/>
          <w:szCs w:val="22"/>
        </w:rPr>
        <w:t>adopted by the EQC on April 21, 2011, but will not become effective until after EPA approval.</w:t>
      </w:r>
    </w:p>
  </w:footnote>
  <w:footnote w:id="5">
    <w:p w:rsidR="00D55518" w:rsidRPr="002C5027" w:rsidRDefault="00D55518" w:rsidP="003D1500">
      <w:pPr>
        <w:pStyle w:val="FootnoteText"/>
        <w:rPr>
          <w:rFonts w:ascii="Times New Roman" w:hAnsi="Times New Roman" w:cs="Times New Roman"/>
          <w:sz w:val="22"/>
          <w:szCs w:val="22"/>
        </w:rPr>
      </w:pPr>
      <w:r w:rsidRPr="002C5027">
        <w:rPr>
          <w:rStyle w:val="FootnoteReference"/>
          <w:rFonts w:ascii="Times New Roman" w:hAnsi="Times New Roman" w:cs="Times New Roman"/>
          <w:sz w:val="22"/>
          <w:szCs w:val="22"/>
        </w:rPr>
        <w:footnoteRef/>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Water Quality Guidance for the Great Lakes System: Supplementary Information Document (SID)</w:t>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EPA-820-B-95-001), March 1995</w:t>
      </w:r>
    </w:p>
  </w:footnote>
  <w:footnote w:id="6">
    <w:p w:rsidR="00D55518" w:rsidRPr="00483471" w:rsidRDefault="00D55518" w:rsidP="00B55B3E">
      <w:pPr>
        <w:rPr>
          <w:color w:val="76923C" w:themeColor="accent3" w:themeShade="BF"/>
          <w:szCs w:val="22"/>
        </w:rPr>
      </w:pPr>
      <w:r>
        <w:rPr>
          <w:rStyle w:val="FootnoteReference"/>
        </w:rPr>
        <w:footnoteRef/>
      </w:r>
      <w:r>
        <w:t xml:space="preserve"> </w:t>
      </w:r>
      <w:r w:rsidRPr="00B55B3E">
        <w:rPr>
          <w:szCs w:val="22"/>
        </w:rPr>
        <w:t xml:space="preserve">DEQ may issue compliance schedules for new sources or new dischargers </w:t>
      </w:r>
      <w:r w:rsidRPr="00B55B3E">
        <w:rPr>
          <w:bCs/>
          <w:szCs w:val="22"/>
        </w:rPr>
        <w:t>that are under construction</w:t>
      </w:r>
      <w:r w:rsidRPr="00B55B3E">
        <w:rPr>
          <w:szCs w:val="22"/>
        </w:rPr>
        <w:t xml:space="preserve"> and have not begun discharging if </w:t>
      </w:r>
      <w:r w:rsidRPr="00B55B3E">
        <w:rPr>
          <w:szCs w:val="22"/>
          <w:u w:val="single"/>
        </w:rPr>
        <w:t>all</w:t>
      </w:r>
      <w:r w:rsidRPr="00B55B3E">
        <w:rPr>
          <w:szCs w:val="22"/>
        </w:rPr>
        <w:t xml:space="preserve"> of the following are true:  (1) This is the first NPDES permit to be issued for the source; (2) A new, revised or newly interpreted water quality standard was issued less than three years before commencement of the relevant discharge (see 40 CFR § 122.47(a)(2)), </w:t>
      </w:r>
      <w:r w:rsidRPr="00B55B3E">
        <w:rPr>
          <w:iCs/>
          <w:szCs w:val="22"/>
        </w:rPr>
        <w:t>and</w:t>
      </w:r>
      <w:r w:rsidRPr="00B55B3E">
        <w:rPr>
          <w:i/>
          <w:iCs/>
          <w:szCs w:val="22"/>
        </w:rPr>
        <w:t xml:space="preserve"> </w:t>
      </w:r>
      <w:r w:rsidRPr="00B55B3E">
        <w:rPr>
          <w:iCs/>
          <w:szCs w:val="22"/>
        </w:rPr>
        <w:t>(3)</w:t>
      </w:r>
      <w:r w:rsidRPr="00B55B3E">
        <w:rPr>
          <w:i/>
          <w:iCs/>
          <w:szCs w:val="22"/>
        </w:rPr>
        <w:t xml:space="preserve"> </w:t>
      </w:r>
      <w:r w:rsidRPr="00B55B3E">
        <w:rPr>
          <w:szCs w:val="22"/>
        </w:rPr>
        <w:t>The new, revised or newly interpreted standard was issued or revised after commencement of construction.</w:t>
      </w:r>
    </w:p>
    <w:p w:rsidR="00D55518" w:rsidRDefault="00D55518">
      <w:pPr>
        <w:pStyle w:val="FootnoteText"/>
      </w:pPr>
    </w:p>
  </w:footnote>
  <w:footnote w:id="7">
    <w:p w:rsidR="00D55518" w:rsidRPr="002C5027" w:rsidRDefault="00D55518" w:rsidP="00E9097F">
      <w:pPr>
        <w:autoSpaceDE w:val="0"/>
        <w:autoSpaceDN w:val="0"/>
        <w:adjustRightInd w:val="0"/>
        <w:rPr>
          <w:szCs w:val="22"/>
        </w:rPr>
      </w:pPr>
      <w:r w:rsidRPr="002C5027">
        <w:rPr>
          <w:rStyle w:val="FootnoteReference"/>
          <w:szCs w:val="22"/>
        </w:rPr>
        <w:footnoteRef/>
      </w:r>
      <w:r w:rsidRPr="002C5027">
        <w:rPr>
          <w:szCs w:val="22"/>
        </w:rPr>
        <w:t xml:space="preserve">  </w:t>
      </w:r>
      <w:r w:rsidRPr="002C5027">
        <w:rPr>
          <w:i/>
          <w:iCs/>
          <w:szCs w:val="22"/>
        </w:rPr>
        <w:t>Friends of Pinto Creek v. U.S. E.P.A.</w:t>
      </w:r>
      <w:r w:rsidRPr="002C5027">
        <w:rPr>
          <w:szCs w:val="22"/>
        </w:rPr>
        <w:t xml:space="preserve">, 504 F.3d 1007 (9th Cir. 2007), </w:t>
      </w:r>
      <w:r w:rsidRPr="002C5027">
        <w:rPr>
          <w:i/>
          <w:iCs/>
          <w:szCs w:val="22"/>
        </w:rPr>
        <w:t>cert. denied</w:t>
      </w:r>
      <w:r>
        <w:rPr>
          <w:szCs w:val="22"/>
        </w:rPr>
        <w:t xml:space="preserve">, 129 S. Ct. </w:t>
      </w:r>
      <w:r w:rsidRPr="002C5027">
        <w:rPr>
          <w:szCs w:val="22"/>
        </w:rPr>
        <w:t>896 (2009)</w:t>
      </w:r>
    </w:p>
  </w:footnote>
  <w:footnote w:id="8">
    <w:p w:rsidR="00D55518" w:rsidRPr="003D3A7D" w:rsidRDefault="00D55518" w:rsidP="00E9097F">
      <w:pPr>
        <w:pStyle w:val="FootnoteText"/>
        <w:rPr>
          <w:rFonts w:ascii="Times New Roman" w:hAnsi="Times New Roman" w:cs="Times New Roman"/>
        </w:rPr>
      </w:pPr>
      <w:r w:rsidRPr="003D3A7D">
        <w:rPr>
          <w:rStyle w:val="FootnoteReference"/>
          <w:rFonts w:ascii="Times New Roman" w:hAnsi="Times New Roman" w:cs="Times New Roman"/>
        </w:rPr>
        <w:footnoteRef/>
      </w:r>
      <w:r w:rsidRPr="003D3A7D">
        <w:rPr>
          <w:rFonts w:ascii="Times New Roman" w:hAnsi="Times New Roman" w:cs="Times New Roman"/>
        </w:rPr>
        <w:t xml:space="preserve"> 40 CFR 131.10(g) States may remove a designated use which is not an existing use, as defined in §131.3, or establish sub-categories of a use if the State can demonstrate that attaining the designated use is not feasible because:</w:t>
      </w:r>
    </w:p>
  </w:footnote>
  <w:footnote w:id="9">
    <w:p w:rsidR="00D55518" w:rsidRPr="008D3DB1" w:rsidRDefault="00D55518" w:rsidP="00782DB0">
      <w:pPr>
        <w:pStyle w:val="PlainText"/>
        <w:rPr>
          <w:rFonts w:ascii="Times New Roman" w:hAnsi="Times New Roman"/>
          <w:color w:val="31849B" w:themeColor="accent5" w:themeShade="BF"/>
          <w:sz w:val="22"/>
          <w:szCs w:val="22"/>
        </w:rPr>
      </w:pPr>
      <w:r>
        <w:rPr>
          <w:rStyle w:val="FootnoteReference"/>
        </w:rPr>
        <w:footnoteRef/>
      </w:r>
      <w:r>
        <w:t xml:space="preserve"> </w:t>
      </w:r>
      <w:hyperlink r:id="rId1" w:history="1">
        <w:r w:rsidRPr="00782DB0">
          <w:rPr>
            <w:rStyle w:val="Hyperlink"/>
            <w:rFonts w:ascii="Times New Roman" w:hAnsi="Times New Roman"/>
            <w:color w:val="auto"/>
            <w:sz w:val="22"/>
            <w:szCs w:val="22"/>
          </w:rPr>
          <w:t>http://water.epa.gov/scitech/swguidance/standards/handbook/upload/1998_07_07_1998_July_Day-07_w17513.pdf</w:t>
        </w:r>
      </w:hyperlink>
    </w:p>
    <w:p w:rsidR="00D55518" w:rsidRDefault="00D55518">
      <w:pPr>
        <w:pStyle w:val="FootnoteText"/>
      </w:pPr>
    </w:p>
  </w:footnote>
  <w:footnote w:id="10">
    <w:p w:rsidR="00D55518" w:rsidRPr="000B269E" w:rsidRDefault="00D55518" w:rsidP="00D25796">
      <w:pPr>
        <w:pStyle w:val="FootnoteText"/>
        <w:rPr>
          <w:rFonts w:ascii="Times New Roman" w:hAnsi="Times New Roman" w:cs="Times New Roman"/>
          <w:noProof/>
        </w:rPr>
      </w:pPr>
      <w:r w:rsidRPr="000B269E">
        <w:rPr>
          <w:rStyle w:val="FootnoteReference"/>
          <w:rFonts w:ascii="Times New Roman" w:hAnsi="Times New Roman" w:cs="Times New Roman"/>
        </w:rPr>
        <w:footnoteRef/>
      </w:r>
      <w:r w:rsidRPr="000B269E">
        <w:rPr>
          <w:rFonts w:ascii="Times New Roman" w:hAnsi="Times New Roman" w:cs="Times New Roman"/>
        </w:rPr>
        <w:t xml:space="preserve"> </w:t>
      </w:r>
      <w:r w:rsidRPr="000B269E">
        <w:rPr>
          <w:rFonts w:ascii="Times New Roman" w:hAnsi="Times New Roman" w:cs="Times New Roman"/>
        </w:rPr>
        <w:fldChar w:fldCharType="begin"/>
      </w:r>
      <w:r w:rsidRPr="000B269E">
        <w:rPr>
          <w:rFonts w:ascii="Times New Roman" w:hAnsi="Times New Roman" w:cs="Times New Roman"/>
        </w:rPr>
        <w:instrText xml:space="preserve"> BIBLIOGRAPHY  \l 1033 </w:instrText>
      </w:r>
      <w:r w:rsidRPr="000B269E">
        <w:rPr>
          <w:rFonts w:ascii="Times New Roman" w:hAnsi="Times New Roman" w:cs="Times New Roman"/>
        </w:rPr>
        <w:fldChar w:fldCharType="separate"/>
      </w:r>
      <w:r w:rsidRPr="000B269E">
        <w:rPr>
          <w:rFonts w:ascii="Times New Roman" w:hAnsi="Times New Roman" w:cs="Times New Roman"/>
          <w:noProof/>
        </w:rPr>
        <w:t xml:space="preserve">Science Applications International Corporation. (2008). </w:t>
      </w:r>
      <w:r w:rsidRPr="000B269E">
        <w:rPr>
          <w:rFonts w:ascii="Times New Roman" w:hAnsi="Times New Roman" w:cs="Times New Roman"/>
          <w:i/>
          <w:iCs/>
          <w:noProof/>
        </w:rPr>
        <w:t>Cost of Compliance with Water Quality Criteria forToxic Pollutants for Oregon Waters.</w:t>
      </w:r>
      <w:r w:rsidRPr="000B269E">
        <w:rPr>
          <w:rFonts w:ascii="Times New Roman" w:hAnsi="Times New Roman" w:cs="Times New Roman"/>
          <w:noProof/>
        </w:rPr>
        <w:t xml:space="preserve"> Reston, VA.</w:t>
      </w:r>
    </w:p>
    <w:p w:rsidR="00D55518" w:rsidRDefault="00D55518" w:rsidP="00D25796">
      <w:pPr>
        <w:pStyle w:val="FootnoteText"/>
      </w:pPr>
      <w:r w:rsidRPr="000B269E">
        <w:rPr>
          <w:rFonts w:ascii="Times New Roman" w:hAnsi="Times New Roman" w:cs="Times New Roman"/>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18" w:rsidRDefault="00D5551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2"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D55518" w:rsidRDefault="00D5551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D55518" w:rsidRDefault="00D5551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D55518" w:rsidRDefault="00D55518">
    <w:pPr>
      <w:pStyle w:val="DEQADDRESSUNDERLOGO"/>
      <w:framePr w:w="1670" w:h="14544" w:wrap="around" w:x="10023" w:y="721" w:anchorLock="1"/>
      <w:ind w:right="-150"/>
      <w:rPr>
        <w:i/>
      </w:rPr>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pStyle w:val="DEQADDRESSUNDERLOGO"/>
      <w:framePr w:w="1670" w:h="14544" w:wrap="around" w:x="10023" w:y="721" w:anchorLock="1"/>
      <w:ind w:right="-150"/>
    </w:pPr>
  </w:p>
  <w:p w:rsidR="00D55518" w:rsidRDefault="00D55518">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464.7pt;height:36pt;z-index:251657216;mso-position-vertical-relative:page" o:allowincell="f" fillcolor="black" stroked="f">
          <v:textbox style="mso-next-textbox:#_x0000_s2049" inset=",6.48pt">
            <w:txbxContent>
              <w:p w:rsidR="00D55518" w:rsidRDefault="00D55518">
                <w:pPr>
                  <w:pStyle w:val="DEQDIVISIONORPROGRAM"/>
                </w:pPr>
                <w:r>
                  <w:t>Double-click to insert report title</w:t>
                </w:r>
              </w:p>
            </w:txbxContent>
          </v:textbox>
          <w10:wrap anchory="page"/>
          <w10:anchorlock/>
        </v:shape>
      </w:pic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sidR="00844B15">
      <w:rPr>
        <w:rStyle w:val="PageNumber"/>
        <w:noProof/>
      </w:rPr>
      <w:t>157</w:t>
    </w:r>
    <w:r>
      <w:rPr>
        <w:rStyle w:val="PageNumber"/>
      </w:rPr>
      <w:fldChar w:fldCharType="end"/>
    </w:r>
    <w:r>
      <w:rPr>
        <w:rFonts w:ascii="Arial" w:hAnsi="Arial"/>
        <w:sz w:val="20"/>
      </w:rPr>
      <w:t xml:space="preserve">  </w:t>
    </w:r>
    <w:r>
      <w:rPr>
        <w:rStyle w:val="PageNumber"/>
      </w:rPr>
      <w:fldChar w:fldCharType="begin"/>
    </w:r>
    <w:r>
      <w:rPr>
        <w:rStyle w:val="PageNumber"/>
      </w:rPr>
      <w:instrText xml:space="preserve"> PAGE </w:instrText>
    </w:r>
    <w:r>
      <w:rPr>
        <w:rStyle w:val="PageNumber"/>
      </w:rPr>
      <w:fldChar w:fldCharType="separate"/>
    </w:r>
    <w:r w:rsidR="00844B15">
      <w:rPr>
        <w:rStyle w:val="PageNumber"/>
        <w:noProof/>
      </w:rPr>
      <w:t>157</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18" w:rsidRDefault="00D55518"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pPr>
    <w:r>
      <w:br w:type="column"/>
    </w:r>
  </w:p>
  <w:p w:rsidR="00D55518" w:rsidRDefault="00D55518"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rPr>
        <w:sz w:val="16"/>
      </w:rPr>
    </w:pPr>
  </w:p>
  <w:p w:rsidR="00D55518" w:rsidRDefault="00D55518" w:rsidP="00092BB3">
    <w:pPr>
      <w:pStyle w:val="DEQADDRESSUNDERLOGO"/>
      <w:framePr w:w="1" w:h="14544" w:wrap="around" w:x="11430" w:y="721" w:anchorLock="1"/>
      <w:ind w:right="-150"/>
      <w:rPr>
        <w:i/>
      </w:rPr>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092BB3">
    <w:pPr>
      <w:pStyle w:val="DEQADDRESSUNDERLOGO"/>
      <w:framePr w:w="1" w:h="14544" w:wrap="around" w:x="11430" w:y="721" w:anchorLock="1"/>
      <w:ind w:right="-150"/>
    </w:pPr>
  </w:p>
  <w:p w:rsidR="00D55518" w:rsidRDefault="00D55518" w:rsidP="007532FD">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margin-left:-7.2pt;margin-top:26.4pt;width:474.5pt;height:36pt;z-index:251658240;mso-position-vertical-relative:page;v-text-anchor:middle" o:allowincell="f" fillcolor="black" stroked="f">
          <v:textbox style="mso-next-textbox:#_x0000_s2050" inset=",6.48pt">
            <w:txbxContent>
              <w:p w:rsidR="00D55518" w:rsidRPr="00847248" w:rsidRDefault="00D55518">
                <w:pPr>
                  <w:pStyle w:val="DEQDIVISIONORPROGRAM"/>
                </w:pPr>
                <w:r w:rsidRPr="00847248">
                  <w:t xml:space="preserve">Response to </w:t>
                </w:r>
                <w:r>
                  <w:t>Comments:  Toxics Rulemaking</w:t>
                </w:r>
                <w:r>
                  <w:tab/>
                </w:r>
                <w:r>
                  <w:tab/>
                </w:r>
                <w:r>
                  <w:tab/>
                </w:r>
                <w:fldSimple w:instr=" PAGE   \* MERGEFORMAT ">
                  <w:r w:rsidR="00075411">
                    <w:rPr>
                      <w:noProof/>
                    </w:rPr>
                    <w:t>39</w:t>
                  </w:r>
                </w:fldSimple>
              </w:p>
            </w:txbxContent>
          </v:textbox>
          <w10:wrap anchory="page"/>
          <w10:anchorlock/>
        </v:shape>
      </w:pict>
    </w:r>
    <w:r>
      <w:rPr>
        <w:rFonts w:ascii="Arial" w:hAnsi="Arial"/>
        <w:sz w:val="20"/>
      </w:rPr>
      <w:tab/>
    </w:r>
    <w:r>
      <w:rPr>
        <w:rStyle w:val="PageNumber"/>
      </w:rPr>
      <w:fldChar w:fldCharType="begin"/>
    </w:r>
    <w:r>
      <w:rPr>
        <w:rStyle w:val="PageNumber"/>
      </w:rPr>
      <w:instrText xml:space="preserve"> PAGE </w:instrText>
    </w:r>
    <w:r>
      <w:rPr>
        <w:rStyle w:val="PageNumber"/>
      </w:rPr>
      <w:fldChar w:fldCharType="separate"/>
    </w:r>
    <w:r w:rsidR="00075411">
      <w:rPr>
        <w:rStyle w:val="PageNumber"/>
        <w:noProof/>
      </w:rPr>
      <w:t>39</w:t>
    </w:r>
    <w:r>
      <w:rPr>
        <w:rStyle w:val="PageNumber"/>
      </w:rPr>
      <w:fldChar w:fldCharType="end"/>
    </w:r>
    <w:r>
      <w:rPr>
        <w:rFonts w:ascii="Arial" w:hAnsi="Arial"/>
        <w:sz w:val="20"/>
      </w:rPr>
      <w:t xml:space="preserve">  </w:t>
    </w:r>
    <w:r>
      <w:rPr>
        <w:rStyle w:val="PageNumber"/>
      </w:rPr>
      <w:fldChar w:fldCharType="begin"/>
    </w:r>
    <w:r>
      <w:rPr>
        <w:rStyle w:val="PageNumber"/>
      </w:rPr>
      <w:instrText xml:space="preserve"> PAGE </w:instrText>
    </w:r>
    <w:r>
      <w:rPr>
        <w:rStyle w:val="PageNumber"/>
      </w:rPr>
      <w:fldChar w:fldCharType="separate"/>
    </w:r>
    <w:r w:rsidR="00075411">
      <w:rPr>
        <w:rStyle w:val="PageNumber"/>
        <w:noProof/>
      </w:rPr>
      <w:t>39</w:t>
    </w:r>
    <w:r>
      <w:rPr>
        <w:rStyle w:val="PageNumber"/>
      </w:rPr>
      <w:fldChar w:fldCharType="end"/>
    </w:r>
  </w:p>
  <w:p w:rsidR="00D55518" w:rsidRDefault="00D555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47"/>
    <w:multiLevelType w:val="hybridMultilevel"/>
    <w:tmpl w:val="8E3CFDE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3B1063"/>
    <w:multiLevelType w:val="singleLevel"/>
    <w:tmpl w:val="CE483B0C"/>
    <w:lvl w:ilvl="0">
      <w:start w:val="1"/>
      <w:numFmt w:val="upperLetter"/>
      <w:lvlText w:val="(%1)"/>
      <w:legacy w:legacy="1" w:legacySpace="0" w:legacyIndent="364"/>
      <w:lvlJc w:val="left"/>
      <w:rPr>
        <w:rFonts w:ascii="Times New Roman" w:hAnsi="Times New Roman" w:cs="Times New Roman" w:hint="default"/>
      </w:rPr>
    </w:lvl>
  </w:abstractNum>
  <w:abstractNum w:abstractNumId="2">
    <w:nsid w:val="0690790E"/>
    <w:multiLevelType w:val="hybridMultilevel"/>
    <w:tmpl w:val="D5E6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F54ABC"/>
    <w:multiLevelType w:val="hybridMultilevel"/>
    <w:tmpl w:val="5B86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4A3221"/>
    <w:multiLevelType w:val="hybridMultilevel"/>
    <w:tmpl w:val="BBAAFD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883987"/>
    <w:multiLevelType w:val="hybridMultilevel"/>
    <w:tmpl w:val="3A2C2616"/>
    <w:lvl w:ilvl="0" w:tplc="D5C0AB7C">
      <w:start w:val="1"/>
      <w:numFmt w:val="upperLetter"/>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22EDC"/>
    <w:multiLevelType w:val="hybridMultilevel"/>
    <w:tmpl w:val="2668CA36"/>
    <w:lvl w:ilvl="0" w:tplc="283AC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600B9B"/>
    <w:multiLevelType w:val="singleLevel"/>
    <w:tmpl w:val="2E221FF4"/>
    <w:lvl w:ilvl="0">
      <w:start w:val="1"/>
      <w:numFmt w:val="lowerLetter"/>
      <w:lvlText w:val="(%1)"/>
      <w:legacy w:legacy="1" w:legacySpace="0" w:legacyIndent="345"/>
      <w:lvlJc w:val="left"/>
      <w:rPr>
        <w:rFonts w:ascii="Times New Roman" w:hAnsi="Times New Roman" w:cs="Times New Roman" w:hint="default"/>
      </w:rPr>
    </w:lvl>
  </w:abstractNum>
  <w:abstractNum w:abstractNumId="8">
    <w:nsid w:val="4E6A7CA5"/>
    <w:multiLevelType w:val="hybridMultilevel"/>
    <w:tmpl w:val="547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D6268"/>
    <w:multiLevelType w:val="hybridMultilevel"/>
    <w:tmpl w:val="63F63368"/>
    <w:lvl w:ilvl="0" w:tplc="04090015">
      <w:start w:val="1"/>
      <w:numFmt w:val="upperLetter"/>
      <w:lvlText w:val="%1."/>
      <w:lvlJc w:val="left"/>
      <w:pPr>
        <w:ind w:left="720" w:hanging="360"/>
      </w:pPr>
    </w:lvl>
    <w:lvl w:ilvl="1" w:tplc="F9CC9AA0">
      <w:start w:val="1"/>
      <w:numFmt w:val="lowerLetter"/>
      <w:pStyle w:val="Heading4"/>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8445B7"/>
    <w:multiLevelType w:val="hybridMultilevel"/>
    <w:tmpl w:val="EDD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136707"/>
    <w:multiLevelType w:val="hybridMultilevel"/>
    <w:tmpl w:val="2B0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53C24"/>
    <w:multiLevelType w:val="hybridMultilevel"/>
    <w:tmpl w:val="E1E497BC"/>
    <w:lvl w:ilvl="0" w:tplc="213AF0E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1"/>
  </w:num>
  <w:num w:numId="7">
    <w:abstractNumId w:val="7"/>
  </w:num>
  <w:num w:numId="8">
    <w:abstractNumId w:val="1"/>
  </w:num>
  <w:num w:numId="9">
    <w:abstractNumId w:val="8"/>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0"/>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6"/>
  </w:num>
  <w:num w:numId="49">
    <w:abstractNumId w:val="4"/>
  </w:num>
  <w:num w:numId="50">
    <w:abstractNumId w:val="12"/>
  </w:num>
  <w:num w:numId="51">
    <w:abstractNumId w:val="5"/>
    <w:lvlOverride w:ilvl="0">
      <w:startOverride w:val="1"/>
    </w:lvlOverride>
  </w:num>
  <w:num w:numId="52">
    <w:abstractNumId w:val="5"/>
    <w:lvlOverride w:ilvl="0">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grammar="clean"/>
  <w:stylePaneFormatFilter w:val="BF2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C0D33"/>
    <w:rsid w:val="00000863"/>
    <w:rsid w:val="00001516"/>
    <w:rsid w:val="00003113"/>
    <w:rsid w:val="00006874"/>
    <w:rsid w:val="0000708E"/>
    <w:rsid w:val="00010476"/>
    <w:rsid w:val="00011C96"/>
    <w:rsid w:val="000138A3"/>
    <w:rsid w:val="00015E01"/>
    <w:rsid w:val="00015F7B"/>
    <w:rsid w:val="000177AD"/>
    <w:rsid w:val="000209BD"/>
    <w:rsid w:val="0002134A"/>
    <w:rsid w:val="0002229D"/>
    <w:rsid w:val="00022BC2"/>
    <w:rsid w:val="00024E9A"/>
    <w:rsid w:val="000254C5"/>
    <w:rsid w:val="00025891"/>
    <w:rsid w:val="00025DEC"/>
    <w:rsid w:val="0002761E"/>
    <w:rsid w:val="00027D47"/>
    <w:rsid w:val="00031D2A"/>
    <w:rsid w:val="00033305"/>
    <w:rsid w:val="00034079"/>
    <w:rsid w:val="000346EA"/>
    <w:rsid w:val="00035929"/>
    <w:rsid w:val="00036463"/>
    <w:rsid w:val="00040D54"/>
    <w:rsid w:val="00040DA1"/>
    <w:rsid w:val="00044CEB"/>
    <w:rsid w:val="00045388"/>
    <w:rsid w:val="00046D74"/>
    <w:rsid w:val="000508E7"/>
    <w:rsid w:val="000511B0"/>
    <w:rsid w:val="000512AC"/>
    <w:rsid w:val="0005486A"/>
    <w:rsid w:val="00054968"/>
    <w:rsid w:val="00060E84"/>
    <w:rsid w:val="000618B1"/>
    <w:rsid w:val="00066A95"/>
    <w:rsid w:val="00066C58"/>
    <w:rsid w:val="00066DA1"/>
    <w:rsid w:val="00067FC3"/>
    <w:rsid w:val="00071DCC"/>
    <w:rsid w:val="00073D35"/>
    <w:rsid w:val="00075411"/>
    <w:rsid w:val="00080D97"/>
    <w:rsid w:val="00081996"/>
    <w:rsid w:val="000825CF"/>
    <w:rsid w:val="0008580B"/>
    <w:rsid w:val="00085ED6"/>
    <w:rsid w:val="000862C4"/>
    <w:rsid w:val="000867F5"/>
    <w:rsid w:val="00087D78"/>
    <w:rsid w:val="00091121"/>
    <w:rsid w:val="00092BB3"/>
    <w:rsid w:val="00093498"/>
    <w:rsid w:val="00095A16"/>
    <w:rsid w:val="00096A70"/>
    <w:rsid w:val="000A0D2C"/>
    <w:rsid w:val="000A7535"/>
    <w:rsid w:val="000B1811"/>
    <w:rsid w:val="000B2604"/>
    <w:rsid w:val="000B269E"/>
    <w:rsid w:val="000B2895"/>
    <w:rsid w:val="000B3B76"/>
    <w:rsid w:val="000C04A9"/>
    <w:rsid w:val="000C236D"/>
    <w:rsid w:val="000C33B3"/>
    <w:rsid w:val="000C47A0"/>
    <w:rsid w:val="000C57A5"/>
    <w:rsid w:val="000C67F6"/>
    <w:rsid w:val="000C6D0D"/>
    <w:rsid w:val="000D14F3"/>
    <w:rsid w:val="000E159B"/>
    <w:rsid w:val="000E2850"/>
    <w:rsid w:val="000E3435"/>
    <w:rsid w:val="000E3B6E"/>
    <w:rsid w:val="000E3FEC"/>
    <w:rsid w:val="000E3FF0"/>
    <w:rsid w:val="000E44AF"/>
    <w:rsid w:val="000E6A72"/>
    <w:rsid w:val="000E73B8"/>
    <w:rsid w:val="000E7CD5"/>
    <w:rsid w:val="000F0579"/>
    <w:rsid w:val="000F2FA0"/>
    <w:rsid w:val="000F32B7"/>
    <w:rsid w:val="000F61C7"/>
    <w:rsid w:val="000F70A3"/>
    <w:rsid w:val="001000DA"/>
    <w:rsid w:val="00100670"/>
    <w:rsid w:val="00101B72"/>
    <w:rsid w:val="00103BA7"/>
    <w:rsid w:val="00106A21"/>
    <w:rsid w:val="00106F39"/>
    <w:rsid w:val="001111FA"/>
    <w:rsid w:val="001121AA"/>
    <w:rsid w:val="00114778"/>
    <w:rsid w:val="001156AC"/>
    <w:rsid w:val="001158ED"/>
    <w:rsid w:val="00117877"/>
    <w:rsid w:val="001217EF"/>
    <w:rsid w:val="0012204D"/>
    <w:rsid w:val="001248DC"/>
    <w:rsid w:val="00124CD9"/>
    <w:rsid w:val="00124DDF"/>
    <w:rsid w:val="0013050A"/>
    <w:rsid w:val="00130E79"/>
    <w:rsid w:val="00133C71"/>
    <w:rsid w:val="00134600"/>
    <w:rsid w:val="00134D09"/>
    <w:rsid w:val="00135A1C"/>
    <w:rsid w:val="00136797"/>
    <w:rsid w:val="001435FB"/>
    <w:rsid w:val="00144FD6"/>
    <w:rsid w:val="00147F88"/>
    <w:rsid w:val="001530AC"/>
    <w:rsid w:val="00155665"/>
    <w:rsid w:val="00157835"/>
    <w:rsid w:val="00157E79"/>
    <w:rsid w:val="00157F60"/>
    <w:rsid w:val="00160BC6"/>
    <w:rsid w:val="00164474"/>
    <w:rsid w:val="00164993"/>
    <w:rsid w:val="001669F4"/>
    <w:rsid w:val="0017088F"/>
    <w:rsid w:val="001708DC"/>
    <w:rsid w:val="00171BA6"/>
    <w:rsid w:val="00171FA7"/>
    <w:rsid w:val="00172884"/>
    <w:rsid w:val="00176643"/>
    <w:rsid w:val="00180B27"/>
    <w:rsid w:val="00181BC1"/>
    <w:rsid w:val="00187186"/>
    <w:rsid w:val="00187E79"/>
    <w:rsid w:val="001904C5"/>
    <w:rsid w:val="00191471"/>
    <w:rsid w:val="0019188A"/>
    <w:rsid w:val="00192866"/>
    <w:rsid w:val="00193CB4"/>
    <w:rsid w:val="00194B1B"/>
    <w:rsid w:val="001968D7"/>
    <w:rsid w:val="0019724D"/>
    <w:rsid w:val="00197673"/>
    <w:rsid w:val="00197692"/>
    <w:rsid w:val="001A02B9"/>
    <w:rsid w:val="001A221C"/>
    <w:rsid w:val="001A426E"/>
    <w:rsid w:val="001A4F07"/>
    <w:rsid w:val="001B0DDF"/>
    <w:rsid w:val="001B10F7"/>
    <w:rsid w:val="001B2813"/>
    <w:rsid w:val="001B3001"/>
    <w:rsid w:val="001B4683"/>
    <w:rsid w:val="001B4E0B"/>
    <w:rsid w:val="001B726D"/>
    <w:rsid w:val="001C0B97"/>
    <w:rsid w:val="001C0C41"/>
    <w:rsid w:val="001C28C6"/>
    <w:rsid w:val="001C4B53"/>
    <w:rsid w:val="001C4C3A"/>
    <w:rsid w:val="001C4E85"/>
    <w:rsid w:val="001C5872"/>
    <w:rsid w:val="001C714C"/>
    <w:rsid w:val="001D135D"/>
    <w:rsid w:val="001D378A"/>
    <w:rsid w:val="001D52EC"/>
    <w:rsid w:val="001D5698"/>
    <w:rsid w:val="001E08AF"/>
    <w:rsid w:val="001E17E1"/>
    <w:rsid w:val="001E5214"/>
    <w:rsid w:val="001E5E3A"/>
    <w:rsid w:val="001F1806"/>
    <w:rsid w:val="001F1976"/>
    <w:rsid w:val="001F57E0"/>
    <w:rsid w:val="002002B8"/>
    <w:rsid w:val="0020362A"/>
    <w:rsid w:val="002128AF"/>
    <w:rsid w:val="00213CA1"/>
    <w:rsid w:val="002143EE"/>
    <w:rsid w:val="00215EED"/>
    <w:rsid w:val="0021640C"/>
    <w:rsid w:val="00217EF3"/>
    <w:rsid w:val="002221E5"/>
    <w:rsid w:val="00223553"/>
    <w:rsid w:val="00225BA6"/>
    <w:rsid w:val="002270BB"/>
    <w:rsid w:val="00230F70"/>
    <w:rsid w:val="00231C61"/>
    <w:rsid w:val="002326D4"/>
    <w:rsid w:val="002341B8"/>
    <w:rsid w:val="002348AA"/>
    <w:rsid w:val="00235FC4"/>
    <w:rsid w:val="0023623B"/>
    <w:rsid w:val="002367BA"/>
    <w:rsid w:val="00236912"/>
    <w:rsid w:val="00237D68"/>
    <w:rsid w:val="00241A14"/>
    <w:rsid w:val="00242917"/>
    <w:rsid w:val="002444D3"/>
    <w:rsid w:val="0025081F"/>
    <w:rsid w:val="00251291"/>
    <w:rsid w:val="00251648"/>
    <w:rsid w:val="00251B87"/>
    <w:rsid w:val="0025275F"/>
    <w:rsid w:val="00253BD9"/>
    <w:rsid w:val="002541FD"/>
    <w:rsid w:val="00260686"/>
    <w:rsid w:val="0026102B"/>
    <w:rsid w:val="00261DB1"/>
    <w:rsid w:val="00266843"/>
    <w:rsid w:val="00272E95"/>
    <w:rsid w:val="00274B91"/>
    <w:rsid w:val="00276657"/>
    <w:rsid w:val="00276F40"/>
    <w:rsid w:val="00277DB6"/>
    <w:rsid w:val="00281D27"/>
    <w:rsid w:val="002835EB"/>
    <w:rsid w:val="0028392D"/>
    <w:rsid w:val="00285835"/>
    <w:rsid w:val="00287E5B"/>
    <w:rsid w:val="00290193"/>
    <w:rsid w:val="00292366"/>
    <w:rsid w:val="00294A15"/>
    <w:rsid w:val="00294C4D"/>
    <w:rsid w:val="00295CF8"/>
    <w:rsid w:val="00297987"/>
    <w:rsid w:val="00297DA4"/>
    <w:rsid w:val="002A0258"/>
    <w:rsid w:val="002A0C31"/>
    <w:rsid w:val="002A1AF3"/>
    <w:rsid w:val="002A235E"/>
    <w:rsid w:val="002A2674"/>
    <w:rsid w:val="002A3110"/>
    <w:rsid w:val="002A39AA"/>
    <w:rsid w:val="002A53FA"/>
    <w:rsid w:val="002A5CEA"/>
    <w:rsid w:val="002A5EB0"/>
    <w:rsid w:val="002A7A11"/>
    <w:rsid w:val="002A7A69"/>
    <w:rsid w:val="002A7CC2"/>
    <w:rsid w:val="002A7F6B"/>
    <w:rsid w:val="002B1E82"/>
    <w:rsid w:val="002B26A9"/>
    <w:rsid w:val="002B4FE8"/>
    <w:rsid w:val="002B5394"/>
    <w:rsid w:val="002C0DBE"/>
    <w:rsid w:val="002C33C5"/>
    <w:rsid w:val="002C364D"/>
    <w:rsid w:val="002C5399"/>
    <w:rsid w:val="002C561A"/>
    <w:rsid w:val="002C5D41"/>
    <w:rsid w:val="002C66A8"/>
    <w:rsid w:val="002C6E20"/>
    <w:rsid w:val="002C7638"/>
    <w:rsid w:val="002D066F"/>
    <w:rsid w:val="002D2A0E"/>
    <w:rsid w:val="002D35D1"/>
    <w:rsid w:val="002D6289"/>
    <w:rsid w:val="002D6971"/>
    <w:rsid w:val="002D76DF"/>
    <w:rsid w:val="002E2541"/>
    <w:rsid w:val="002E3216"/>
    <w:rsid w:val="002E59E9"/>
    <w:rsid w:val="002F39F6"/>
    <w:rsid w:val="002F481E"/>
    <w:rsid w:val="002F6EF8"/>
    <w:rsid w:val="002F7C5B"/>
    <w:rsid w:val="003013A0"/>
    <w:rsid w:val="00301E5A"/>
    <w:rsid w:val="003047E1"/>
    <w:rsid w:val="00306202"/>
    <w:rsid w:val="00307DEA"/>
    <w:rsid w:val="003101DB"/>
    <w:rsid w:val="00310B8A"/>
    <w:rsid w:val="0031116E"/>
    <w:rsid w:val="00311405"/>
    <w:rsid w:val="00311DD5"/>
    <w:rsid w:val="00313566"/>
    <w:rsid w:val="00313773"/>
    <w:rsid w:val="00313BDE"/>
    <w:rsid w:val="0031526C"/>
    <w:rsid w:val="00315BF4"/>
    <w:rsid w:val="003169E8"/>
    <w:rsid w:val="00317B18"/>
    <w:rsid w:val="00322C30"/>
    <w:rsid w:val="00325DAC"/>
    <w:rsid w:val="00325F4E"/>
    <w:rsid w:val="003266AF"/>
    <w:rsid w:val="00326F76"/>
    <w:rsid w:val="00332679"/>
    <w:rsid w:val="00332FD3"/>
    <w:rsid w:val="00333487"/>
    <w:rsid w:val="003337C0"/>
    <w:rsid w:val="00336115"/>
    <w:rsid w:val="0033696E"/>
    <w:rsid w:val="0034029D"/>
    <w:rsid w:val="00340B77"/>
    <w:rsid w:val="003434C6"/>
    <w:rsid w:val="003440B2"/>
    <w:rsid w:val="00345466"/>
    <w:rsid w:val="00345B81"/>
    <w:rsid w:val="003467DD"/>
    <w:rsid w:val="003474A3"/>
    <w:rsid w:val="00347953"/>
    <w:rsid w:val="00350F37"/>
    <w:rsid w:val="00351436"/>
    <w:rsid w:val="00352B7D"/>
    <w:rsid w:val="00353CD6"/>
    <w:rsid w:val="003543E7"/>
    <w:rsid w:val="0035447B"/>
    <w:rsid w:val="00356D6B"/>
    <w:rsid w:val="00357C63"/>
    <w:rsid w:val="00360BD6"/>
    <w:rsid w:val="00361158"/>
    <w:rsid w:val="00361B56"/>
    <w:rsid w:val="00362946"/>
    <w:rsid w:val="00362E21"/>
    <w:rsid w:val="00364B86"/>
    <w:rsid w:val="00365BA7"/>
    <w:rsid w:val="00370434"/>
    <w:rsid w:val="003716B2"/>
    <w:rsid w:val="00372B0C"/>
    <w:rsid w:val="00373B29"/>
    <w:rsid w:val="00373BCE"/>
    <w:rsid w:val="00374760"/>
    <w:rsid w:val="00375395"/>
    <w:rsid w:val="00377057"/>
    <w:rsid w:val="003778FE"/>
    <w:rsid w:val="00381E0F"/>
    <w:rsid w:val="00382F99"/>
    <w:rsid w:val="003850FA"/>
    <w:rsid w:val="00391066"/>
    <w:rsid w:val="0039143C"/>
    <w:rsid w:val="00393EB4"/>
    <w:rsid w:val="0039623E"/>
    <w:rsid w:val="00396450"/>
    <w:rsid w:val="00396AD6"/>
    <w:rsid w:val="0039773B"/>
    <w:rsid w:val="003A117F"/>
    <w:rsid w:val="003A19EF"/>
    <w:rsid w:val="003A1A5F"/>
    <w:rsid w:val="003A305F"/>
    <w:rsid w:val="003B1DE3"/>
    <w:rsid w:val="003B272B"/>
    <w:rsid w:val="003B35F0"/>
    <w:rsid w:val="003B3845"/>
    <w:rsid w:val="003B3B49"/>
    <w:rsid w:val="003B3BFC"/>
    <w:rsid w:val="003B3E9A"/>
    <w:rsid w:val="003B5011"/>
    <w:rsid w:val="003B6357"/>
    <w:rsid w:val="003B7A28"/>
    <w:rsid w:val="003C09A1"/>
    <w:rsid w:val="003C0D30"/>
    <w:rsid w:val="003C3548"/>
    <w:rsid w:val="003C3621"/>
    <w:rsid w:val="003C44F3"/>
    <w:rsid w:val="003D0174"/>
    <w:rsid w:val="003D1500"/>
    <w:rsid w:val="003D3A7D"/>
    <w:rsid w:val="003D610E"/>
    <w:rsid w:val="003D6B8D"/>
    <w:rsid w:val="003D7B73"/>
    <w:rsid w:val="003D7BEA"/>
    <w:rsid w:val="003E0B19"/>
    <w:rsid w:val="003E307D"/>
    <w:rsid w:val="003E474C"/>
    <w:rsid w:val="003E52FA"/>
    <w:rsid w:val="003E6BCF"/>
    <w:rsid w:val="003E75B1"/>
    <w:rsid w:val="003F0CDB"/>
    <w:rsid w:val="003F0E7A"/>
    <w:rsid w:val="003F33B3"/>
    <w:rsid w:val="003F575A"/>
    <w:rsid w:val="003F5CB9"/>
    <w:rsid w:val="003F766C"/>
    <w:rsid w:val="003F77F2"/>
    <w:rsid w:val="003F7C18"/>
    <w:rsid w:val="00400A73"/>
    <w:rsid w:val="0040111B"/>
    <w:rsid w:val="00401AEF"/>
    <w:rsid w:val="0040258B"/>
    <w:rsid w:val="004026B1"/>
    <w:rsid w:val="004027C4"/>
    <w:rsid w:val="00402B7A"/>
    <w:rsid w:val="00402C42"/>
    <w:rsid w:val="00406F3E"/>
    <w:rsid w:val="00410639"/>
    <w:rsid w:val="00410EBF"/>
    <w:rsid w:val="00413DA8"/>
    <w:rsid w:val="004167BC"/>
    <w:rsid w:val="0041751E"/>
    <w:rsid w:val="004208A9"/>
    <w:rsid w:val="00422D49"/>
    <w:rsid w:val="00424D3D"/>
    <w:rsid w:val="00425A96"/>
    <w:rsid w:val="00426626"/>
    <w:rsid w:val="00426810"/>
    <w:rsid w:val="004330F0"/>
    <w:rsid w:val="0043660E"/>
    <w:rsid w:val="00436F1B"/>
    <w:rsid w:val="00437A15"/>
    <w:rsid w:val="00441BB1"/>
    <w:rsid w:val="00442465"/>
    <w:rsid w:val="004504DA"/>
    <w:rsid w:val="00450D63"/>
    <w:rsid w:val="0045552C"/>
    <w:rsid w:val="00455712"/>
    <w:rsid w:val="0045659B"/>
    <w:rsid w:val="00460B44"/>
    <w:rsid w:val="0046140E"/>
    <w:rsid w:val="0046243F"/>
    <w:rsid w:val="00465A01"/>
    <w:rsid w:val="00472805"/>
    <w:rsid w:val="00473F78"/>
    <w:rsid w:val="0047679C"/>
    <w:rsid w:val="004831FD"/>
    <w:rsid w:val="00485AF3"/>
    <w:rsid w:val="00485C5D"/>
    <w:rsid w:val="00487C48"/>
    <w:rsid w:val="00491B60"/>
    <w:rsid w:val="00492E76"/>
    <w:rsid w:val="004937B5"/>
    <w:rsid w:val="00493828"/>
    <w:rsid w:val="004959CB"/>
    <w:rsid w:val="004A0272"/>
    <w:rsid w:val="004A0872"/>
    <w:rsid w:val="004A1155"/>
    <w:rsid w:val="004A152B"/>
    <w:rsid w:val="004A1CB8"/>
    <w:rsid w:val="004A2AB8"/>
    <w:rsid w:val="004A401D"/>
    <w:rsid w:val="004A424B"/>
    <w:rsid w:val="004A68F1"/>
    <w:rsid w:val="004B484F"/>
    <w:rsid w:val="004B4C28"/>
    <w:rsid w:val="004B53AA"/>
    <w:rsid w:val="004B5C89"/>
    <w:rsid w:val="004B7F9A"/>
    <w:rsid w:val="004C0674"/>
    <w:rsid w:val="004C4AE2"/>
    <w:rsid w:val="004C6833"/>
    <w:rsid w:val="004C6B1E"/>
    <w:rsid w:val="004C754E"/>
    <w:rsid w:val="004D0788"/>
    <w:rsid w:val="004D0C59"/>
    <w:rsid w:val="004D1A58"/>
    <w:rsid w:val="004D1C56"/>
    <w:rsid w:val="004D38ED"/>
    <w:rsid w:val="004D65D0"/>
    <w:rsid w:val="004E3552"/>
    <w:rsid w:val="004E59BB"/>
    <w:rsid w:val="004E6079"/>
    <w:rsid w:val="004E6467"/>
    <w:rsid w:val="004E7139"/>
    <w:rsid w:val="004F0019"/>
    <w:rsid w:val="004F09CC"/>
    <w:rsid w:val="004F280D"/>
    <w:rsid w:val="004F2C55"/>
    <w:rsid w:val="004F463E"/>
    <w:rsid w:val="004F4C6A"/>
    <w:rsid w:val="004F4EEF"/>
    <w:rsid w:val="004F530F"/>
    <w:rsid w:val="004F6EEE"/>
    <w:rsid w:val="004F7CB7"/>
    <w:rsid w:val="00502619"/>
    <w:rsid w:val="00503CE8"/>
    <w:rsid w:val="00503CEE"/>
    <w:rsid w:val="00504AD9"/>
    <w:rsid w:val="00506A8E"/>
    <w:rsid w:val="00510000"/>
    <w:rsid w:val="005112DF"/>
    <w:rsid w:val="005120C7"/>
    <w:rsid w:val="00514643"/>
    <w:rsid w:val="005172A1"/>
    <w:rsid w:val="0051765F"/>
    <w:rsid w:val="005232A4"/>
    <w:rsid w:val="00525D4B"/>
    <w:rsid w:val="0052709E"/>
    <w:rsid w:val="005279BB"/>
    <w:rsid w:val="00530580"/>
    <w:rsid w:val="0053092B"/>
    <w:rsid w:val="005317D4"/>
    <w:rsid w:val="0053321B"/>
    <w:rsid w:val="00534329"/>
    <w:rsid w:val="0053506D"/>
    <w:rsid w:val="00535EDD"/>
    <w:rsid w:val="0054077C"/>
    <w:rsid w:val="00540F75"/>
    <w:rsid w:val="005421B9"/>
    <w:rsid w:val="00543D7F"/>
    <w:rsid w:val="00543EB6"/>
    <w:rsid w:val="005452D2"/>
    <w:rsid w:val="00545B28"/>
    <w:rsid w:val="00546555"/>
    <w:rsid w:val="00547EA1"/>
    <w:rsid w:val="005508B6"/>
    <w:rsid w:val="00553FF4"/>
    <w:rsid w:val="00555B6B"/>
    <w:rsid w:val="00555F9A"/>
    <w:rsid w:val="0055644D"/>
    <w:rsid w:val="0056111A"/>
    <w:rsid w:val="0056185F"/>
    <w:rsid w:val="00561FD3"/>
    <w:rsid w:val="005625B4"/>
    <w:rsid w:val="005629A7"/>
    <w:rsid w:val="0056492C"/>
    <w:rsid w:val="005665AF"/>
    <w:rsid w:val="00567465"/>
    <w:rsid w:val="005709E5"/>
    <w:rsid w:val="00570C56"/>
    <w:rsid w:val="0057438B"/>
    <w:rsid w:val="00574D09"/>
    <w:rsid w:val="00580C51"/>
    <w:rsid w:val="00581550"/>
    <w:rsid w:val="005824DE"/>
    <w:rsid w:val="005844E3"/>
    <w:rsid w:val="00585D76"/>
    <w:rsid w:val="0058794A"/>
    <w:rsid w:val="005905F7"/>
    <w:rsid w:val="00591132"/>
    <w:rsid w:val="005A2041"/>
    <w:rsid w:val="005A20B7"/>
    <w:rsid w:val="005A29F3"/>
    <w:rsid w:val="005A2F8A"/>
    <w:rsid w:val="005A3FBA"/>
    <w:rsid w:val="005A7518"/>
    <w:rsid w:val="005B002A"/>
    <w:rsid w:val="005B176A"/>
    <w:rsid w:val="005B19A3"/>
    <w:rsid w:val="005B2031"/>
    <w:rsid w:val="005B4564"/>
    <w:rsid w:val="005B45EC"/>
    <w:rsid w:val="005B581C"/>
    <w:rsid w:val="005B7101"/>
    <w:rsid w:val="005B7957"/>
    <w:rsid w:val="005C0E49"/>
    <w:rsid w:val="005C2FE7"/>
    <w:rsid w:val="005C37CE"/>
    <w:rsid w:val="005C4028"/>
    <w:rsid w:val="005C4A54"/>
    <w:rsid w:val="005C4BEE"/>
    <w:rsid w:val="005C576D"/>
    <w:rsid w:val="005C5D0B"/>
    <w:rsid w:val="005C6CE2"/>
    <w:rsid w:val="005D1179"/>
    <w:rsid w:val="005D1744"/>
    <w:rsid w:val="005D3E6F"/>
    <w:rsid w:val="005D445E"/>
    <w:rsid w:val="005D51C4"/>
    <w:rsid w:val="005D51E6"/>
    <w:rsid w:val="005D5FB0"/>
    <w:rsid w:val="005D727E"/>
    <w:rsid w:val="005E4222"/>
    <w:rsid w:val="005E4F86"/>
    <w:rsid w:val="005E7332"/>
    <w:rsid w:val="005F0197"/>
    <w:rsid w:val="005F027C"/>
    <w:rsid w:val="005F2BA6"/>
    <w:rsid w:val="005F3796"/>
    <w:rsid w:val="005F37AE"/>
    <w:rsid w:val="005F56E2"/>
    <w:rsid w:val="005F5718"/>
    <w:rsid w:val="005F7B61"/>
    <w:rsid w:val="0060183C"/>
    <w:rsid w:val="00602389"/>
    <w:rsid w:val="0060333B"/>
    <w:rsid w:val="00603DD3"/>
    <w:rsid w:val="00604CF5"/>
    <w:rsid w:val="00605987"/>
    <w:rsid w:val="00606B56"/>
    <w:rsid w:val="00607BA0"/>
    <w:rsid w:val="0061004C"/>
    <w:rsid w:val="00615C0E"/>
    <w:rsid w:val="00616896"/>
    <w:rsid w:val="0062009B"/>
    <w:rsid w:val="00620E73"/>
    <w:rsid w:val="00622400"/>
    <w:rsid w:val="00622560"/>
    <w:rsid w:val="00623BE5"/>
    <w:rsid w:val="00625753"/>
    <w:rsid w:val="00625BE1"/>
    <w:rsid w:val="00626416"/>
    <w:rsid w:val="00627935"/>
    <w:rsid w:val="00631754"/>
    <w:rsid w:val="00631804"/>
    <w:rsid w:val="0063309B"/>
    <w:rsid w:val="00634716"/>
    <w:rsid w:val="0063497D"/>
    <w:rsid w:val="00634A4E"/>
    <w:rsid w:val="00640BA2"/>
    <w:rsid w:val="00640F33"/>
    <w:rsid w:val="00642FF3"/>
    <w:rsid w:val="00643574"/>
    <w:rsid w:val="0064406F"/>
    <w:rsid w:val="00650AC2"/>
    <w:rsid w:val="006527C4"/>
    <w:rsid w:val="00653914"/>
    <w:rsid w:val="006555E7"/>
    <w:rsid w:val="0065577D"/>
    <w:rsid w:val="00656241"/>
    <w:rsid w:val="00656DBD"/>
    <w:rsid w:val="00657B42"/>
    <w:rsid w:val="00657E81"/>
    <w:rsid w:val="0066185D"/>
    <w:rsid w:val="00661D38"/>
    <w:rsid w:val="006633A0"/>
    <w:rsid w:val="006647F8"/>
    <w:rsid w:val="00664BE2"/>
    <w:rsid w:val="00665C66"/>
    <w:rsid w:val="00667A15"/>
    <w:rsid w:val="00670147"/>
    <w:rsid w:val="00671CC0"/>
    <w:rsid w:val="00671F6B"/>
    <w:rsid w:val="00671FB3"/>
    <w:rsid w:val="00672E45"/>
    <w:rsid w:val="006733D5"/>
    <w:rsid w:val="0067358B"/>
    <w:rsid w:val="00673A2B"/>
    <w:rsid w:val="00673C6F"/>
    <w:rsid w:val="00673D45"/>
    <w:rsid w:val="00674452"/>
    <w:rsid w:val="006744E3"/>
    <w:rsid w:val="00675C7C"/>
    <w:rsid w:val="00676F1F"/>
    <w:rsid w:val="00677791"/>
    <w:rsid w:val="006818CB"/>
    <w:rsid w:val="006820A5"/>
    <w:rsid w:val="00684590"/>
    <w:rsid w:val="00684A98"/>
    <w:rsid w:val="0068613F"/>
    <w:rsid w:val="00686F26"/>
    <w:rsid w:val="0069003D"/>
    <w:rsid w:val="00690838"/>
    <w:rsid w:val="0069299E"/>
    <w:rsid w:val="00692AF0"/>
    <w:rsid w:val="00694117"/>
    <w:rsid w:val="0069538E"/>
    <w:rsid w:val="0069621D"/>
    <w:rsid w:val="0069639D"/>
    <w:rsid w:val="00696EB2"/>
    <w:rsid w:val="006A0DD4"/>
    <w:rsid w:val="006A0F44"/>
    <w:rsid w:val="006A12B5"/>
    <w:rsid w:val="006A1BCB"/>
    <w:rsid w:val="006A2341"/>
    <w:rsid w:val="006A23E2"/>
    <w:rsid w:val="006A2777"/>
    <w:rsid w:val="006A4E9E"/>
    <w:rsid w:val="006A54B6"/>
    <w:rsid w:val="006A5F05"/>
    <w:rsid w:val="006A6665"/>
    <w:rsid w:val="006B2FE6"/>
    <w:rsid w:val="006B39CA"/>
    <w:rsid w:val="006B3B3D"/>
    <w:rsid w:val="006B3FE5"/>
    <w:rsid w:val="006B5CDF"/>
    <w:rsid w:val="006B7DF7"/>
    <w:rsid w:val="006C1B5E"/>
    <w:rsid w:val="006C23E6"/>
    <w:rsid w:val="006C249F"/>
    <w:rsid w:val="006C24A4"/>
    <w:rsid w:val="006C555C"/>
    <w:rsid w:val="006C6035"/>
    <w:rsid w:val="006C7227"/>
    <w:rsid w:val="006C763F"/>
    <w:rsid w:val="006D26A1"/>
    <w:rsid w:val="006D4C8D"/>
    <w:rsid w:val="006D67EB"/>
    <w:rsid w:val="006D7D10"/>
    <w:rsid w:val="006D7E20"/>
    <w:rsid w:val="006D7E5D"/>
    <w:rsid w:val="006E1B12"/>
    <w:rsid w:val="006E1C1F"/>
    <w:rsid w:val="006E1D42"/>
    <w:rsid w:val="006E2231"/>
    <w:rsid w:val="006E30B2"/>
    <w:rsid w:val="006E3150"/>
    <w:rsid w:val="006E3253"/>
    <w:rsid w:val="006E70C6"/>
    <w:rsid w:val="006F0F25"/>
    <w:rsid w:val="006F45C2"/>
    <w:rsid w:val="006F46B7"/>
    <w:rsid w:val="00700B1E"/>
    <w:rsid w:val="00700FF4"/>
    <w:rsid w:val="00702494"/>
    <w:rsid w:val="007042E4"/>
    <w:rsid w:val="00704D68"/>
    <w:rsid w:val="0071065B"/>
    <w:rsid w:val="00710A0A"/>
    <w:rsid w:val="00710FD5"/>
    <w:rsid w:val="00711B19"/>
    <w:rsid w:val="007124A0"/>
    <w:rsid w:val="007145FD"/>
    <w:rsid w:val="00714BBE"/>
    <w:rsid w:val="00714D4A"/>
    <w:rsid w:val="00717200"/>
    <w:rsid w:val="0071733C"/>
    <w:rsid w:val="007178CA"/>
    <w:rsid w:val="00717A53"/>
    <w:rsid w:val="007202B9"/>
    <w:rsid w:val="0072115C"/>
    <w:rsid w:val="00722782"/>
    <w:rsid w:val="007229BA"/>
    <w:rsid w:val="00724634"/>
    <w:rsid w:val="00726528"/>
    <w:rsid w:val="00730496"/>
    <w:rsid w:val="00730EA8"/>
    <w:rsid w:val="00731049"/>
    <w:rsid w:val="0073235E"/>
    <w:rsid w:val="00733269"/>
    <w:rsid w:val="00734B04"/>
    <w:rsid w:val="00735D3A"/>
    <w:rsid w:val="00735D58"/>
    <w:rsid w:val="007363AE"/>
    <w:rsid w:val="00737962"/>
    <w:rsid w:val="00737D76"/>
    <w:rsid w:val="0074102D"/>
    <w:rsid w:val="0074181F"/>
    <w:rsid w:val="00742CF8"/>
    <w:rsid w:val="00743FB3"/>
    <w:rsid w:val="00744259"/>
    <w:rsid w:val="00744631"/>
    <w:rsid w:val="00744FAF"/>
    <w:rsid w:val="0074616E"/>
    <w:rsid w:val="00750DB7"/>
    <w:rsid w:val="00750E2F"/>
    <w:rsid w:val="00751155"/>
    <w:rsid w:val="007523EC"/>
    <w:rsid w:val="007532FD"/>
    <w:rsid w:val="007547E5"/>
    <w:rsid w:val="00757C4D"/>
    <w:rsid w:val="007607B1"/>
    <w:rsid w:val="0076097F"/>
    <w:rsid w:val="00760B76"/>
    <w:rsid w:val="00767225"/>
    <w:rsid w:val="0076749F"/>
    <w:rsid w:val="00767B1B"/>
    <w:rsid w:val="00767CFF"/>
    <w:rsid w:val="00771622"/>
    <w:rsid w:val="007744CC"/>
    <w:rsid w:val="00775B25"/>
    <w:rsid w:val="007765B5"/>
    <w:rsid w:val="00776E3C"/>
    <w:rsid w:val="00780BAA"/>
    <w:rsid w:val="007810A3"/>
    <w:rsid w:val="00781678"/>
    <w:rsid w:val="0078205F"/>
    <w:rsid w:val="00782DB0"/>
    <w:rsid w:val="007864E0"/>
    <w:rsid w:val="00786F19"/>
    <w:rsid w:val="00787103"/>
    <w:rsid w:val="007906A8"/>
    <w:rsid w:val="00792008"/>
    <w:rsid w:val="0079367B"/>
    <w:rsid w:val="007937C6"/>
    <w:rsid w:val="00795562"/>
    <w:rsid w:val="00795968"/>
    <w:rsid w:val="007964E0"/>
    <w:rsid w:val="007A01C5"/>
    <w:rsid w:val="007A0924"/>
    <w:rsid w:val="007A0AE0"/>
    <w:rsid w:val="007A0E4E"/>
    <w:rsid w:val="007A26B6"/>
    <w:rsid w:val="007B1868"/>
    <w:rsid w:val="007B2270"/>
    <w:rsid w:val="007B374B"/>
    <w:rsid w:val="007C267E"/>
    <w:rsid w:val="007C371C"/>
    <w:rsid w:val="007D1497"/>
    <w:rsid w:val="007D1F5D"/>
    <w:rsid w:val="007D23DF"/>
    <w:rsid w:val="007D4332"/>
    <w:rsid w:val="007D4383"/>
    <w:rsid w:val="007D5C78"/>
    <w:rsid w:val="007D6BCE"/>
    <w:rsid w:val="007D7572"/>
    <w:rsid w:val="007E0603"/>
    <w:rsid w:val="007E25C4"/>
    <w:rsid w:val="007E43D8"/>
    <w:rsid w:val="007E4C7E"/>
    <w:rsid w:val="007E7CAC"/>
    <w:rsid w:val="007F2CB1"/>
    <w:rsid w:val="007F3ED3"/>
    <w:rsid w:val="007F46F4"/>
    <w:rsid w:val="007F6000"/>
    <w:rsid w:val="007F607C"/>
    <w:rsid w:val="007F6C0E"/>
    <w:rsid w:val="007F7B8D"/>
    <w:rsid w:val="00800D72"/>
    <w:rsid w:val="0080286B"/>
    <w:rsid w:val="00803A52"/>
    <w:rsid w:val="00803B8A"/>
    <w:rsid w:val="00803D2B"/>
    <w:rsid w:val="0080411F"/>
    <w:rsid w:val="00806651"/>
    <w:rsid w:val="00810906"/>
    <w:rsid w:val="00820412"/>
    <w:rsid w:val="00820477"/>
    <w:rsid w:val="008225D7"/>
    <w:rsid w:val="008234DC"/>
    <w:rsid w:val="00825374"/>
    <w:rsid w:val="0082592D"/>
    <w:rsid w:val="00826815"/>
    <w:rsid w:val="00826BF0"/>
    <w:rsid w:val="00826C55"/>
    <w:rsid w:val="0083176A"/>
    <w:rsid w:val="00831CEF"/>
    <w:rsid w:val="00832A02"/>
    <w:rsid w:val="00833AFE"/>
    <w:rsid w:val="0083413E"/>
    <w:rsid w:val="00835DF4"/>
    <w:rsid w:val="00836B5B"/>
    <w:rsid w:val="00837174"/>
    <w:rsid w:val="00841985"/>
    <w:rsid w:val="008419A3"/>
    <w:rsid w:val="00844B15"/>
    <w:rsid w:val="00847248"/>
    <w:rsid w:val="008472FB"/>
    <w:rsid w:val="0085143E"/>
    <w:rsid w:val="00852848"/>
    <w:rsid w:val="0085403F"/>
    <w:rsid w:val="00856C13"/>
    <w:rsid w:val="00857C4C"/>
    <w:rsid w:val="00861AB3"/>
    <w:rsid w:val="0086214D"/>
    <w:rsid w:val="00864CA4"/>
    <w:rsid w:val="008656AC"/>
    <w:rsid w:val="008673E4"/>
    <w:rsid w:val="008705AA"/>
    <w:rsid w:val="008718A8"/>
    <w:rsid w:val="00872F5A"/>
    <w:rsid w:val="00876DC2"/>
    <w:rsid w:val="00880745"/>
    <w:rsid w:val="008817D3"/>
    <w:rsid w:val="00881FFE"/>
    <w:rsid w:val="00882B23"/>
    <w:rsid w:val="00882CA4"/>
    <w:rsid w:val="00883040"/>
    <w:rsid w:val="00887EF7"/>
    <w:rsid w:val="0089464B"/>
    <w:rsid w:val="00895611"/>
    <w:rsid w:val="008958B0"/>
    <w:rsid w:val="00895E8D"/>
    <w:rsid w:val="008978F4"/>
    <w:rsid w:val="008A2B5E"/>
    <w:rsid w:val="008B0DE1"/>
    <w:rsid w:val="008B47E4"/>
    <w:rsid w:val="008B4CAC"/>
    <w:rsid w:val="008B68A9"/>
    <w:rsid w:val="008B6AEE"/>
    <w:rsid w:val="008B7670"/>
    <w:rsid w:val="008B7EBB"/>
    <w:rsid w:val="008C0378"/>
    <w:rsid w:val="008C0578"/>
    <w:rsid w:val="008C0D33"/>
    <w:rsid w:val="008C13FC"/>
    <w:rsid w:val="008C23DC"/>
    <w:rsid w:val="008C3713"/>
    <w:rsid w:val="008C3B69"/>
    <w:rsid w:val="008C4549"/>
    <w:rsid w:val="008C55EF"/>
    <w:rsid w:val="008C6B4B"/>
    <w:rsid w:val="008C6C7B"/>
    <w:rsid w:val="008C7558"/>
    <w:rsid w:val="008D2812"/>
    <w:rsid w:val="008D3DB1"/>
    <w:rsid w:val="008D4F0B"/>
    <w:rsid w:val="008D5786"/>
    <w:rsid w:val="008D5B98"/>
    <w:rsid w:val="008E19A6"/>
    <w:rsid w:val="008E203C"/>
    <w:rsid w:val="008E5186"/>
    <w:rsid w:val="008E5DBA"/>
    <w:rsid w:val="008E6E5A"/>
    <w:rsid w:val="008E783C"/>
    <w:rsid w:val="008F0363"/>
    <w:rsid w:val="008F27DF"/>
    <w:rsid w:val="008F2873"/>
    <w:rsid w:val="008F4703"/>
    <w:rsid w:val="008F4BAE"/>
    <w:rsid w:val="008F5155"/>
    <w:rsid w:val="008F68A5"/>
    <w:rsid w:val="008F68C5"/>
    <w:rsid w:val="008F7689"/>
    <w:rsid w:val="00900681"/>
    <w:rsid w:val="00900BE1"/>
    <w:rsid w:val="00902938"/>
    <w:rsid w:val="009056D8"/>
    <w:rsid w:val="00907D1A"/>
    <w:rsid w:val="009124AE"/>
    <w:rsid w:val="00912C2A"/>
    <w:rsid w:val="00913EC5"/>
    <w:rsid w:val="00913FBC"/>
    <w:rsid w:val="00920089"/>
    <w:rsid w:val="00921ADA"/>
    <w:rsid w:val="00924683"/>
    <w:rsid w:val="00925CFF"/>
    <w:rsid w:val="00926125"/>
    <w:rsid w:val="009265B6"/>
    <w:rsid w:val="00926A8A"/>
    <w:rsid w:val="00927244"/>
    <w:rsid w:val="009276E7"/>
    <w:rsid w:val="00927E36"/>
    <w:rsid w:val="00930275"/>
    <w:rsid w:val="0093295B"/>
    <w:rsid w:val="00932BF0"/>
    <w:rsid w:val="00942E62"/>
    <w:rsid w:val="00945EC6"/>
    <w:rsid w:val="00946E4E"/>
    <w:rsid w:val="0094766C"/>
    <w:rsid w:val="00947FF7"/>
    <w:rsid w:val="00950F25"/>
    <w:rsid w:val="009519CF"/>
    <w:rsid w:val="00951F71"/>
    <w:rsid w:val="00956AC5"/>
    <w:rsid w:val="00957E17"/>
    <w:rsid w:val="00960F72"/>
    <w:rsid w:val="00961283"/>
    <w:rsid w:val="00961671"/>
    <w:rsid w:val="009616A9"/>
    <w:rsid w:val="00961AFC"/>
    <w:rsid w:val="00963F22"/>
    <w:rsid w:val="00964ABF"/>
    <w:rsid w:val="00966B88"/>
    <w:rsid w:val="00972D94"/>
    <w:rsid w:val="00977CB1"/>
    <w:rsid w:val="00980110"/>
    <w:rsid w:val="0098414C"/>
    <w:rsid w:val="00984618"/>
    <w:rsid w:val="009856EE"/>
    <w:rsid w:val="00987E0A"/>
    <w:rsid w:val="00990611"/>
    <w:rsid w:val="009909FE"/>
    <w:rsid w:val="00991109"/>
    <w:rsid w:val="0099346E"/>
    <w:rsid w:val="00994919"/>
    <w:rsid w:val="00995D2A"/>
    <w:rsid w:val="009971AB"/>
    <w:rsid w:val="0099734B"/>
    <w:rsid w:val="0099790A"/>
    <w:rsid w:val="009A053F"/>
    <w:rsid w:val="009A279B"/>
    <w:rsid w:val="009A28DE"/>
    <w:rsid w:val="009A3083"/>
    <w:rsid w:val="009A4DC7"/>
    <w:rsid w:val="009A5B05"/>
    <w:rsid w:val="009A5C9E"/>
    <w:rsid w:val="009A682F"/>
    <w:rsid w:val="009B06EA"/>
    <w:rsid w:val="009B523A"/>
    <w:rsid w:val="009B611D"/>
    <w:rsid w:val="009B6490"/>
    <w:rsid w:val="009B722A"/>
    <w:rsid w:val="009B74BC"/>
    <w:rsid w:val="009C00A6"/>
    <w:rsid w:val="009C2C46"/>
    <w:rsid w:val="009C3132"/>
    <w:rsid w:val="009C3D2F"/>
    <w:rsid w:val="009C52AC"/>
    <w:rsid w:val="009C69B0"/>
    <w:rsid w:val="009C732F"/>
    <w:rsid w:val="009C7776"/>
    <w:rsid w:val="009D0A76"/>
    <w:rsid w:val="009D2AC7"/>
    <w:rsid w:val="009D4D05"/>
    <w:rsid w:val="009D4F68"/>
    <w:rsid w:val="009E0116"/>
    <w:rsid w:val="009E1148"/>
    <w:rsid w:val="009E48E5"/>
    <w:rsid w:val="009E7187"/>
    <w:rsid w:val="009E7C9E"/>
    <w:rsid w:val="009F4579"/>
    <w:rsid w:val="009F491F"/>
    <w:rsid w:val="009F6202"/>
    <w:rsid w:val="00A0545A"/>
    <w:rsid w:val="00A0756D"/>
    <w:rsid w:val="00A07A94"/>
    <w:rsid w:val="00A1034A"/>
    <w:rsid w:val="00A12B29"/>
    <w:rsid w:val="00A131E0"/>
    <w:rsid w:val="00A149C2"/>
    <w:rsid w:val="00A202F3"/>
    <w:rsid w:val="00A224E1"/>
    <w:rsid w:val="00A256ED"/>
    <w:rsid w:val="00A301A7"/>
    <w:rsid w:val="00A3763E"/>
    <w:rsid w:val="00A4122A"/>
    <w:rsid w:val="00A41964"/>
    <w:rsid w:val="00A45F1B"/>
    <w:rsid w:val="00A508AE"/>
    <w:rsid w:val="00A50DB0"/>
    <w:rsid w:val="00A50EC0"/>
    <w:rsid w:val="00A52232"/>
    <w:rsid w:val="00A54F4B"/>
    <w:rsid w:val="00A55555"/>
    <w:rsid w:val="00A56423"/>
    <w:rsid w:val="00A565AA"/>
    <w:rsid w:val="00A576E0"/>
    <w:rsid w:val="00A627D7"/>
    <w:rsid w:val="00A6422E"/>
    <w:rsid w:val="00A660E7"/>
    <w:rsid w:val="00A70063"/>
    <w:rsid w:val="00A70803"/>
    <w:rsid w:val="00A717EC"/>
    <w:rsid w:val="00A72E84"/>
    <w:rsid w:val="00A75D33"/>
    <w:rsid w:val="00A761E9"/>
    <w:rsid w:val="00A776AE"/>
    <w:rsid w:val="00A81CE2"/>
    <w:rsid w:val="00A82139"/>
    <w:rsid w:val="00A85B5E"/>
    <w:rsid w:val="00A90488"/>
    <w:rsid w:val="00A90F7E"/>
    <w:rsid w:val="00A91143"/>
    <w:rsid w:val="00A9206C"/>
    <w:rsid w:val="00A92464"/>
    <w:rsid w:val="00A93C5D"/>
    <w:rsid w:val="00A93D00"/>
    <w:rsid w:val="00A9422B"/>
    <w:rsid w:val="00A947F8"/>
    <w:rsid w:val="00A95D07"/>
    <w:rsid w:val="00A961CA"/>
    <w:rsid w:val="00AA10E8"/>
    <w:rsid w:val="00AA35B3"/>
    <w:rsid w:val="00AA3F8E"/>
    <w:rsid w:val="00AA4FFC"/>
    <w:rsid w:val="00AA5EEF"/>
    <w:rsid w:val="00AA6343"/>
    <w:rsid w:val="00AA6A26"/>
    <w:rsid w:val="00AB3CD0"/>
    <w:rsid w:val="00AB455F"/>
    <w:rsid w:val="00AB6320"/>
    <w:rsid w:val="00AC07D3"/>
    <w:rsid w:val="00AC2852"/>
    <w:rsid w:val="00AC5629"/>
    <w:rsid w:val="00AC59B1"/>
    <w:rsid w:val="00AC696B"/>
    <w:rsid w:val="00AC7333"/>
    <w:rsid w:val="00AD06D2"/>
    <w:rsid w:val="00AD309C"/>
    <w:rsid w:val="00AD5189"/>
    <w:rsid w:val="00AD5880"/>
    <w:rsid w:val="00AD5E4C"/>
    <w:rsid w:val="00AD6D88"/>
    <w:rsid w:val="00AE0B15"/>
    <w:rsid w:val="00AE42DA"/>
    <w:rsid w:val="00AE5154"/>
    <w:rsid w:val="00AF140F"/>
    <w:rsid w:val="00AF79C4"/>
    <w:rsid w:val="00AF7A9D"/>
    <w:rsid w:val="00B0018C"/>
    <w:rsid w:val="00B025F5"/>
    <w:rsid w:val="00B02C4D"/>
    <w:rsid w:val="00B03428"/>
    <w:rsid w:val="00B0351D"/>
    <w:rsid w:val="00B03A9E"/>
    <w:rsid w:val="00B045DE"/>
    <w:rsid w:val="00B04710"/>
    <w:rsid w:val="00B06AD2"/>
    <w:rsid w:val="00B0763B"/>
    <w:rsid w:val="00B103F2"/>
    <w:rsid w:val="00B11914"/>
    <w:rsid w:val="00B11A6A"/>
    <w:rsid w:val="00B14FA4"/>
    <w:rsid w:val="00B171CD"/>
    <w:rsid w:val="00B17902"/>
    <w:rsid w:val="00B17ABD"/>
    <w:rsid w:val="00B20FCF"/>
    <w:rsid w:val="00B21527"/>
    <w:rsid w:val="00B21AEC"/>
    <w:rsid w:val="00B244BD"/>
    <w:rsid w:val="00B247A8"/>
    <w:rsid w:val="00B25885"/>
    <w:rsid w:val="00B319B3"/>
    <w:rsid w:val="00B320E2"/>
    <w:rsid w:val="00B33A9B"/>
    <w:rsid w:val="00B34AAB"/>
    <w:rsid w:val="00B400A2"/>
    <w:rsid w:val="00B402E7"/>
    <w:rsid w:val="00B406BD"/>
    <w:rsid w:val="00B41E26"/>
    <w:rsid w:val="00B43E1B"/>
    <w:rsid w:val="00B44DCF"/>
    <w:rsid w:val="00B479C4"/>
    <w:rsid w:val="00B513F5"/>
    <w:rsid w:val="00B51415"/>
    <w:rsid w:val="00B5207F"/>
    <w:rsid w:val="00B5238E"/>
    <w:rsid w:val="00B526BD"/>
    <w:rsid w:val="00B5277A"/>
    <w:rsid w:val="00B53269"/>
    <w:rsid w:val="00B5440C"/>
    <w:rsid w:val="00B55B3E"/>
    <w:rsid w:val="00B57D5E"/>
    <w:rsid w:val="00B66ECE"/>
    <w:rsid w:val="00B67B46"/>
    <w:rsid w:val="00B704F2"/>
    <w:rsid w:val="00B70554"/>
    <w:rsid w:val="00B70804"/>
    <w:rsid w:val="00B731D6"/>
    <w:rsid w:val="00B73F2B"/>
    <w:rsid w:val="00B7757D"/>
    <w:rsid w:val="00B812E3"/>
    <w:rsid w:val="00B82C49"/>
    <w:rsid w:val="00B83D42"/>
    <w:rsid w:val="00B8635C"/>
    <w:rsid w:val="00B869CF"/>
    <w:rsid w:val="00B87F28"/>
    <w:rsid w:val="00B927E4"/>
    <w:rsid w:val="00B940B6"/>
    <w:rsid w:val="00B94B9A"/>
    <w:rsid w:val="00B95334"/>
    <w:rsid w:val="00B97550"/>
    <w:rsid w:val="00BA1A0B"/>
    <w:rsid w:val="00BA31D7"/>
    <w:rsid w:val="00BA5584"/>
    <w:rsid w:val="00BA6907"/>
    <w:rsid w:val="00BA7273"/>
    <w:rsid w:val="00BB6E31"/>
    <w:rsid w:val="00BC020D"/>
    <w:rsid w:val="00BC7719"/>
    <w:rsid w:val="00BD33E3"/>
    <w:rsid w:val="00BD3F46"/>
    <w:rsid w:val="00BD7F48"/>
    <w:rsid w:val="00BE1514"/>
    <w:rsid w:val="00BE3B39"/>
    <w:rsid w:val="00BE4008"/>
    <w:rsid w:val="00BE6B55"/>
    <w:rsid w:val="00BE7DA2"/>
    <w:rsid w:val="00BF00E0"/>
    <w:rsid w:val="00BF0E36"/>
    <w:rsid w:val="00BF1840"/>
    <w:rsid w:val="00BF1B2A"/>
    <w:rsid w:val="00BF27BB"/>
    <w:rsid w:val="00BF2987"/>
    <w:rsid w:val="00BF2C06"/>
    <w:rsid w:val="00BF402F"/>
    <w:rsid w:val="00BF47FE"/>
    <w:rsid w:val="00BF5107"/>
    <w:rsid w:val="00BF659E"/>
    <w:rsid w:val="00BF752D"/>
    <w:rsid w:val="00C02DAF"/>
    <w:rsid w:val="00C033D9"/>
    <w:rsid w:val="00C048FA"/>
    <w:rsid w:val="00C063C4"/>
    <w:rsid w:val="00C07344"/>
    <w:rsid w:val="00C135AD"/>
    <w:rsid w:val="00C147A6"/>
    <w:rsid w:val="00C14A8C"/>
    <w:rsid w:val="00C1575E"/>
    <w:rsid w:val="00C16E95"/>
    <w:rsid w:val="00C1727E"/>
    <w:rsid w:val="00C17752"/>
    <w:rsid w:val="00C210B5"/>
    <w:rsid w:val="00C256F4"/>
    <w:rsid w:val="00C25CE0"/>
    <w:rsid w:val="00C26044"/>
    <w:rsid w:val="00C26409"/>
    <w:rsid w:val="00C269A8"/>
    <w:rsid w:val="00C26A44"/>
    <w:rsid w:val="00C26DE9"/>
    <w:rsid w:val="00C372DE"/>
    <w:rsid w:val="00C4140A"/>
    <w:rsid w:val="00C41833"/>
    <w:rsid w:val="00C4700C"/>
    <w:rsid w:val="00C5231E"/>
    <w:rsid w:val="00C523AB"/>
    <w:rsid w:val="00C5258E"/>
    <w:rsid w:val="00C52724"/>
    <w:rsid w:val="00C528CB"/>
    <w:rsid w:val="00C544B5"/>
    <w:rsid w:val="00C54BF3"/>
    <w:rsid w:val="00C56F12"/>
    <w:rsid w:val="00C63DD1"/>
    <w:rsid w:val="00C63EAC"/>
    <w:rsid w:val="00C64DBE"/>
    <w:rsid w:val="00C66276"/>
    <w:rsid w:val="00C67E90"/>
    <w:rsid w:val="00C7297D"/>
    <w:rsid w:val="00C73065"/>
    <w:rsid w:val="00C7421D"/>
    <w:rsid w:val="00C7478B"/>
    <w:rsid w:val="00C7615C"/>
    <w:rsid w:val="00C7780F"/>
    <w:rsid w:val="00C80B04"/>
    <w:rsid w:val="00C823FE"/>
    <w:rsid w:val="00C82AFC"/>
    <w:rsid w:val="00C84747"/>
    <w:rsid w:val="00C85C43"/>
    <w:rsid w:val="00C9121F"/>
    <w:rsid w:val="00C9242C"/>
    <w:rsid w:val="00C952EC"/>
    <w:rsid w:val="00C95EF7"/>
    <w:rsid w:val="00CA0D9C"/>
    <w:rsid w:val="00CA1094"/>
    <w:rsid w:val="00CA2587"/>
    <w:rsid w:val="00CA4319"/>
    <w:rsid w:val="00CA5877"/>
    <w:rsid w:val="00CA72E2"/>
    <w:rsid w:val="00CA75C5"/>
    <w:rsid w:val="00CA788F"/>
    <w:rsid w:val="00CB0815"/>
    <w:rsid w:val="00CB7D30"/>
    <w:rsid w:val="00CC05BF"/>
    <w:rsid w:val="00CC1DA5"/>
    <w:rsid w:val="00CC2253"/>
    <w:rsid w:val="00CC3F06"/>
    <w:rsid w:val="00CC65A8"/>
    <w:rsid w:val="00CC7E02"/>
    <w:rsid w:val="00CD0F6E"/>
    <w:rsid w:val="00CD1603"/>
    <w:rsid w:val="00CD1B90"/>
    <w:rsid w:val="00CD468C"/>
    <w:rsid w:val="00CE4548"/>
    <w:rsid w:val="00CE4CD6"/>
    <w:rsid w:val="00CE6F5E"/>
    <w:rsid w:val="00CE7BE5"/>
    <w:rsid w:val="00CF04FD"/>
    <w:rsid w:val="00CF12EE"/>
    <w:rsid w:val="00CF1F41"/>
    <w:rsid w:val="00CF2410"/>
    <w:rsid w:val="00CF43D5"/>
    <w:rsid w:val="00CF66B3"/>
    <w:rsid w:val="00CF6C68"/>
    <w:rsid w:val="00CF7DE8"/>
    <w:rsid w:val="00D0661F"/>
    <w:rsid w:val="00D066AC"/>
    <w:rsid w:val="00D07CDC"/>
    <w:rsid w:val="00D11DCB"/>
    <w:rsid w:val="00D1225C"/>
    <w:rsid w:val="00D137EE"/>
    <w:rsid w:val="00D154BB"/>
    <w:rsid w:val="00D20B3D"/>
    <w:rsid w:val="00D20EE8"/>
    <w:rsid w:val="00D2189D"/>
    <w:rsid w:val="00D21C87"/>
    <w:rsid w:val="00D224E2"/>
    <w:rsid w:val="00D2348A"/>
    <w:rsid w:val="00D25796"/>
    <w:rsid w:val="00D2696D"/>
    <w:rsid w:val="00D27816"/>
    <w:rsid w:val="00D27C5C"/>
    <w:rsid w:val="00D3029F"/>
    <w:rsid w:val="00D32787"/>
    <w:rsid w:val="00D32C08"/>
    <w:rsid w:val="00D34AF0"/>
    <w:rsid w:val="00D34B3A"/>
    <w:rsid w:val="00D372D6"/>
    <w:rsid w:val="00D40973"/>
    <w:rsid w:val="00D40F6C"/>
    <w:rsid w:val="00D418CB"/>
    <w:rsid w:val="00D41FD8"/>
    <w:rsid w:val="00D45D44"/>
    <w:rsid w:val="00D4651E"/>
    <w:rsid w:val="00D50FE1"/>
    <w:rsid w:val="00D5212D"/>
    <w:rsid w:val="00D55518"/>
    <w:rsid w:val="00D56B24"/>
    <w:rsid w:val="00D60E2B"/>
    <w:rsid w:val="00D62A5F"/>
    <w:rsid w:val="00D63DC3"/>
    <w:rsid w:val="00D677A1"/>
    <w:rsid w:val="00D678BF"/>
    <w:rsid w:val="00D67AC9"/>
    <w:rsid w:val="00D70021"/>
    <w:rsid w:val="00D72858"/>
    <w:rsid w:val="00D748E1"/>
    <w:rsid w:val="00D74C12"/>
    <w:rsid w:val="00D77258"/>
    <w:rsid w:val="00D8048A"/>
    <w:rsid w:val="00D80C2A"/>
    <w:rsid w:val="00D8277C"/>
    <w:rsid w:val="00D84C48"/>
    <w:rsid w:val="00D85CEE"/>
    <w:rsid w:val="00D86E13"/>
    <w:rsid w:val="00D87A6C"/>
    <w:rsid w:val="00D90885"/>
    <w:rsid w:val="00D920EE"/>
    <w:rsid w:val="00D933F3"/>
    <w:rsid w:val="00D94894"/>
    <w:rsid w:val="00DA157E"/>
    <w:rsid w:val="00DA19EF"/>
    <w:rsid w:val="00DA2B97"/>
    <w:rsid w:val="00DA2D7B"/>
    <w:rsid w:val="00DA5DAA"/>
    <w:rsid w:val="00DB019D"/>
    <w:rsid w:val="00DB4567"/>
    <w:rsid w:val="00DB57EE"/>
    <w:rsid w:val="00DC1218"/>
    <w:rsid w:val="00DC1FBC"/>
    <w:rsid w:val="00DC4597"/>
    <w:rsid w:val="00DC4EC2"/>
    <w:rsid w:val="00DD0243"/>
    <w:rsid w:val="00DD08C8"/>
    <w:rsid w:val="00DD16EC"/>
    <w:rsid w:val="00DD17F1"/>
    <w:rsid w:val="00DD24F9"/>
    <w:rsid w:val="00DE1D6F"/>
    <w:rsid w:val="00DE1F2C"/>
    <w:rsid w:val="00DE4D3D"/>
    <w:rsid w:val="00DE6C33"/>
    <w:rsid w:val="00DE7802"/>
    <w:rsid w:val="00DF0CF4"/>
    <w:rsid w:val="00DF131F"/>
    <w:rsid w:val="00DF181F"/>
    <w:rsid w:val="00DF410B"/>
    <w:rsid w:val="00DF4B80"/>
    <w:rsid w:val="00DF5437"/>
    <w:rsid w:val="00E00210"/>
    <w:rsid w:val="00E00BB9"/>
    <w:rsid w:val="00E00EE8"/>
    <w:rsid w:val="00E02AA3"/>
    <w:rsid w:val="00E03F8B"/>
    <w:rsid w:val="00E047B8"/>
    <w:rsid w:val="00E06931"/>
    <w:rsid w:val="00E10228"/>
    <w:rsid w:val="00E10BF4"/>
    <w:rsid w:val="00E1247A"/>
    <w:rsid w:val="00E13E36"/>
    <w:rsid w:val="00E1452B"/>
    <w:rsid w:val="00E16540"/>
    <w:rsid w:val="00E170AA"/>
    <w:rsid w:val="00E2077C"/>
    <w:rsid w:val="00E21245"/>
    <w:rsid w:val="00E227A0"/>
    <w:rsid w:val="00E2433A"/>
    <w:rsid w:val="00E24771"/>
    <w:rsid w:val="00E249C6"/>
    <w:rsid w:val="00E24E90"/>
    <w:rsid w:val="00E25194"/>
    <w:rsid w:val="00E252F8"/>
    <w:rsid w:val="00E26E92"/>
    <w:rsid w:val="00E2716C"/>
    <w:rsid w:val="00E27582"/>
    <w:rsid w:val="00E3113B"/>
    <w:rsid w:val="00E311BF"/>
    <w:rsid w:val="00E3149C"/>
    <w:rsid w:val="00E327F9"/>
    <w:rsid w:val="00E35157"/>
    <w:rsid w:val="00E363F7"/>
    <w:rsid w:val="00E37FFD"/>
    <w:rsid w:val="00E42484"/>
    <w:rsid w:val="00E42F5E"/>
    <w:rsid w:val="00E43A42"/>
    <w:rsid w:val="00E44E31"/>
    <w:rsid w:val="00E45BDD"/>
    <w:rsid w:val="00E46658"/>
    <w:rsid w:val="00E46D7F"/>
    <w:rsid w:val="00E504BC"/>
    <w:rsid w:val="00E562E4"/>
    <w:rsid w:val="00E565DE"/>
    <w:rsid w:val="00E62A33"/>
    <w:rsid w:val="00E6330B"/>
    <w:rsid w:val="00E64239"/>
    <w:rsid w:val="00E66EB8"/>
    <w:rsid w:val="00E67CA2"/>
    <w:rsid w:val="00E71F7F"/>
    <w:rsid w:val="00E7370B"/>
    <w:rsid w:val="00E73D8D"/>
    <w:rsid w:val="00E74B4E"/>
    <w:rsid w:val="00E80A1E"/>
    <w:rsid w:val="00E81F35"/>
    <w:rsid w:val="00E859D5"/>
    <w:rsid w:val="00E87FDA"/>
    <w:rsid w:val="00E9097F"/>
    <w:rsid w:val="00E909D2"/>
    <w:rsid w:val="00E92760"/>
    <w:rsid w:val="00E92F47"/>
    <w:rsid w:val="00E94F9A"/>
    <w:rsid w:val="00E95746"/>
    <w:rsid w:val="00E95F4F"/>
    <w:rsid w:val="00E9675F"/>
    <w:rsid w:val="00E967F8"/>
    <w:rsid w:val="00E968BD"/>
    <w:rsid w:val="00E97725"/>
    <w:rsid w:val="00EA06EF"/>
    <w:rsid w:val="00EA2388"/>
    <w:rsid w:val="00EA2728"/>
    <w:rsid w:val="00EA3E3B"/>
    <w:rsid w:val="00EA757E"/>
    <w:rsid w:val="00EB209A"/>
    <w:rsid w:val="00EB21E8"/>
    <w:rsid w:val="00EB24B3"/>
    <w:rsid w:val="00EB2F97"/>
    <w:rsid w:val="00EB4235"/>
    <w:rsid w:val="00EC224D"/>
    <w:rsid w:val="00EC2A16"/>
    <w:rsid w:val="00EC58F1"/>
    <w:rsid w:val="00EC6C60"/>
    <w:rsid w:val="00ED3662"/>
    <w:rsid w:val="00ED4546"/>
    <w:rsid w:val="00ED7C9B"/>
    <w:rsid w:val="00EE03A6"/>
    <w:rsid w:val="00EE3145"/>
    <w:rsid w:val="00EE3B09"/>
    <w:rsid w:val="00EE3FB0"/>
    <w:rsid w:val="00EE48B4"/>
    <w:rsid w:val="00EE5592"/>
    <w:rsid w:val="00EE59AE"/>
    <w:rsid w:val="00EE5F35"/>
    <w:rsid w:val="00EE6A19"/>
    <w:rsid w:val="00EE762D"/>
    <w:rsid w:val="00EE769C"/>
    <w:rsid w:val="00EE7A7A"/>
    <w:rsid w:val="00EF0EDE"/>
    <w:rsid w:val="00EF1F06"/>
    <w:rsid w:val="00EF2E89"/>
    <w:rsid w:val="00EF3FAF"/>
    <w:rsid w:val="00EF5969"/>
    <w:rsid w:val="00F003B5"/>
    <w:rsid w:val="00F0088F"/>
    <w:rsid w:val="00F04300"/>
    <w:rsid w:val="00F05D57"/>
    <w:rsid w:val="00F07352"/>
    <w:rsid w:val="00F10226"/>
    <w:rsid w:val="00F11805"/>
    <w:rsid w:val="00F121B0"/>
    <w:rsid w:val="00F12E2F"/>
    <w:rsid w:val="00F13F86"/>
    <w:rsid w:val="00F15271"/>
    <w:rsid w:val="00F1533D"/>
    <w:rsid w:val="00F1573A"/>
    <w:rsid w:val="00F16EE1"/>
    <w:rsid w:val="00F218B0"/>
    <w:rsid w:val="00F22456"/>
    <w:rsid w:val="00F22C6B"/>
    <w:rsid w:val="00F24AA3"/>
    <w:rsid w:val="00F26292"/>
    <w:rsid w:val="00F26B5B"/>
    <w:rsid w:val="00F272DA"/>
    <w:rsid w:val="00F27AC4"/>
    <w:rsid w:val="00F3244E"/>
    <w:rsid w:val="00F33738"/>
    <w:rsid w:val="00F35941"/>
    <w:rsid w:val="00F35D01"/>
    <w:rsid w:val="00F36E93"/>
    <w:rsid w:val="00F37369"/>
    <w:rsid w:val="00F423C0"/>
    <w:rsid w:val="00F43E0D"/>
    <w:rsid w:val="00F44457"/>
    <w:rsid w:val="00F46979"/>
    <w:rsid w:val="00F500BD"/>
    <w:rsid w:val="00F531E9"/>
    <w:rsid w:val="00F57746"/>
    <w:rsid w:val="00F5795C"/>
    <w:rsid w:val="00F615E9"/>
    <w:rsid w:val="00F63EF4"/>
    <w:rsid w:val="00F63F8F"/>
    <w:rsid w:val="00F6524C"/>
    <w:rsid w:val="00F67E35"/>
    <w:rsid w:val="00F7019A"/>
    <w:rsid w:val="00F715C5"/>
    <w:rsid w:val="00F7215D"/>
    <w:rsid w:val="00F725DA"/>
    <w:rsid w:val="00F729AE"/>
    <w:rsid w:val="00F73B1A"/>
    <w:rsid w:val="00F747EB"/>
    <w:rsid w:val="00F7677B"/>
    <w:rsid w:val="00F772CC"/>
    <w:rsid w:val="00F8089C"/>
    <w:rsid w:val="00F808BF"/>
    <w:rsid w:val="00F80ACF"/>
    <w:rsid w:val="00F81965"/>
    <w:rsid w:val="00F84033"/>
    <w:rsid w:val="00F8475A"/>
    <w:rsid w:val="00F850CB"/>
    <w:rsid w:val="00F90C16"/>
    <w:rsid w:val="00F91F24"/>
    <w:rsid w:val="00F92DE3"/>
    <w:rsid w:val="00F949E9"/>
    <w:rsid w:val="00F97F4A"/>
    <w:rsid w:val="00FA12EA"/>
    <w:rsid w:val="00FA3881"/>
    <w:rsid w:val="00FA4D07"/>
    <w:rsid w:val="00FA5341"/>
    <w:rsid w:val="00FA5B8E"/>
    <w:rsid w:val="00FA695E"/>
    <w:rsid w:val="00FB2ACE"/>
    <w:rsid w:val="00FB2CB5"/>
    <w:rsid w:val="00FB4FEC"/>
    <w:rsid w:val="00FB5553"/>
    <w:rsid w:val="00FB5997"/>
    <w:rsid w:val="00FB73E8"/>
    <w:rsid w:val="00FC2121"/>
    <w:rsid w:val="00FC2BDC"/>
    <w:rsid w:val="00FC57BD"/>
    <w:rsid w:val="00FC6563"/>
    <w:rsid w:val="00FC70E3"/>
    <w:rsid w:val="00FD2E47"/>
    <w:rsid w:val="00FD68A1"/>
    <w:rsid w:val="00FD741B"/>
    <w:rsid w:val="00FE1D23"/>
    <w:rsid w:val="00FE3BD8"/>
    <w:rsid w:val="00FE4E55"/>
    <w:rsid w:val="00FE7471"/>
    <w:rsid w:val="00FF132C"/>
    <w:rsid w:val="00FF3483"/>
    <w:rsid w:val="00FF4DDA"/>
    <w:rsid w:val="00FF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1F"/>
    <w:rPr>
      <w:rFonts w:ascii="Times New Roman" w:hAnsi="Times New Roman"/>
      <w:sz w:val="22"/>
    </w:rPr>
  </w:style>
  <w:style w:type="paragraph" w:styleId="Heading1">
    <w:name w:val="heading 1"/>
    <w:aliases w:val="1 Heading 1,(DEQ)HEADING1"/>
    <w:basedOn w:val="Normal"/>
    <w:next w:val="Normal"/>
    <w:link w:val="Heading1Char"/>
    <w:qFormat/>
    <w:rsid w:val="00847248"/>
    <w:pPr>
      <w:keepNext/>
      <w:outlineLvl w:val="0"/>
    </w:pPr>
    <w:rPr>
      <w:rFonts w:ascii="Arial" w:hAnsi="Arial"/>
      <w:b/>
      <w:sz w:val="52"/>
      <w:szCs w:val="52"/>
    </w:rPr>
  </w:style>
  <w:style w:type="paragraph" w:styleId="Heading2">
    <w:name w:val="heading 2"/>
    <w:aliases w:val="2 Heading 2,(DEQ)HEADING2"/>
    <w:basedOn w:val="DEQSMALLHEADLINES"/>
    <w:next w:val="Normal"/>
    <w:link w:val="Heading2Char"/>
    <w:uiPriority w:val="9"/>
    <w:unhideWhenUsed/>
    <w:qFormat/>
    <w:rsid w:val="00847248"/>
    <w:pPr>
      <w:keepNext/>
      <w:outlineLvl w:val="1"/>
    </w:pPr>
    <w:rPr>
      <w:rFonts w:eastAsia="Times New Roman"/>
      <w:bCs/>
      <w:iCs/>
      <w:sz w:val="28"/>
      <w:szCs w:val="28"/>
    </w:rPr>
  </w:style>
  <w:style w:type="paragraph" w:styleId="Heading3">
    <w:name w:val="heading 3"/>
    <w:aliases w:val="3 Heading 3"/>
    <w:basedOn w:val="StyleHeading2DEQHEADING211pt"/>
    <w:next w:val="Normal"/>
    <w:link w:val="Heading3Char"/>
    <w:uiPriority w:val="9"/>
    <w:unhideWhenUsed/>
    <w:qFormat/>
    <w:rsid w:val="00847248"/>
    <w:pPr>
      <w:numPr>
        <w:numId w:val="2"/>
      </w:numPr>
      <w:outlineLvl w:val="2"/>
    </w:pPr>
    <w:rPr>
      <w:rFonts w:cs="Arial"/>
      <w:sz w:val="24"/>
      <w:szCs w:val="24"/>
    </w:rPr>
  </w:style>
  <w:style w:type="paragraph" w:styleId="Heading4">
    <w:name w:val="heading 4"/>
    <w:aliases w:val="4 Heading 4"/>
    <w:basedOn w:val="ListParagraph"/>
    <w:next w:val="Normal"/>
    <w:link w:val="Heading4Char"/>
    <w:uiPriority w:val="9"/>
    <w:unhideWhenUsed/>
    <w:qFormat/>
    <w:rsid w:val="00847248"/>
    <w:pPr>
      <w:numPr>
        <w:ilvl w:val="1"/>
        <w:numId w:val="1"/>
      </w:numPr>
      <w:outlineLvl w:val="3"/>
    </w:pPr>
    <w:rPr>
      <w:rFonts w:ascii="Arial" w:hAnsi="Arial" w:cs="Arial"/>
      <w:b/>
    </w:rPr>
  </w:style>
  <w:style w:type="paragraph" w:styleId="Heading5">
    <w:name w:val="heading 5"/>
    <w:basedOn w:val="Normal"/>
    <w:next w:val="Normal"/>
    <w:link w:val="Heading5Char"/>
    <w:uiPriority w:val="9"/>
    <w:unhideWhenUsed/>
    <w:qFormat/>
    <w:rsid w:val="00A627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1D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63309B"/>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63309B"/>
    <w:rPr>
      <w:rFonts w:ascii="Arial" w:hAnsi="Arial"/>
      <w:b/>
      <w:sz w:val="20"/>
    </w:rPr>
  </w:style>
  <w:style w:type="paragraph" w:customStyle="1" w:styleId="DEQTEXTforFACTSHEET">
    <w:name w:val="(DEQ)TEXT for FACT SHEET"/>
    <w:basedOn w:val="Normal"/>
    <w:rsid w:val="0063309B"/>
    <w:rPr>
      <w:sz w:val="20"/>
    </w:rPr>
  </w:style>
  <w:style w:type="paragraph" w:customStyle="1" w:styleId="DEQCAPTIONS">
    <w:name w:val="(DEQ) CAPTIONS"/>
    <w:basedOn w:val="DEQTEXTforFACTSHEET"/>
    <w:rsid w:val="0063309B"/>
    <w:rPr>
      <w:i/>
      <w:sz w:val="18"/>
    </w:rPr>
  </w:style>
  <w:style w:type="paragraph" w:customStyle="1" w:styleId="DEQSPACEUNDERPIC">
    <w:name w:val="(DEQ)SPACE UNDER PIC"/>
    <w:basedOn w:val="DEQTEXTforFACTSHEET"/>
    <w:rsid w:val="0063309B"/>
    <w:rPr>
      <w:i/>
      <w:sz w:val="6"/>
    </w:rPr>
  </w:style>
  <w:style w:type="paragraph" w:customStyle="1" w:styleId="DEQADDRESSUNDERLOGO">
    <w:name w:val="(DEQ)ADDRESS UNDER LOGO"/>
    <w:basedOn w:val="Normal"/>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63309B"/>
    <w:pPr>
      <w:tabs>
        <w:tab w:val="center" w:pos="4320"/>
        <w:tab w:val="right" w:pos="8640"/>
      </w:tabs>
    </w:pPr>
  </w:style>
  <w:style w:type="paragraph" w:customStyle="1" w:styleId="DEQLASTUPDATED">
    <w:name w:val="(DEQ)LAST UPDATED"/>
    <w:basedOn w:val="Normal"/>
    <w:rsid w:val="0063309B"/>
    <w:rPr>
      <w:sz w:val="16"/>
    </w:rPr>
  </w:style>
  <w:style w:type="paragraph" w:customStyle="1" w:styleId="DEQADDITIONALCONTACTTEXT">
    <w:name w:val="(DEQ)ADDITIONAL CONTACT TEXT"/>
    <w:basedOn w:val="DEQTEXTforFACTSHEET"/>
    <w:rsid w:val="0063309B"/>
    <w:rPr>
      <w:i/>
    </w:rPr>
  </w:style>
  <w:style w:type="paragraph" w:styleId="Footer">
    <w:name w:val="footer"/>
    <w:basedOn w:val="Normal"/>
    <w:rsid w:val="0063309B"/>
    <w:pPr>
      <w:tabs>
        <w:tab w:val="center" w:pos="4320"/>
        <w:tab w:val="right" w:pos="8640"/>
      </w:tabs>
    </w:pPr>
  </w:style>
  <w:style w:type="character" w:styleId="Hyperlink">
    <w:name w:val="Hyperlink"/>
    <w:basedOn w:val="DefaultParagraphFont"/>
    <w:uiPriority w:val="99"/>
    <w:rsid w:val="0063309B"/>
    <w:rPr>
      <w:color w:val="0000FF"/>
      <w:u w:val="single"/>
    </w:rPr>
  </w:style>
  <w:style w:type="paragraph" w:customStyle="1" w:styleId="DEQFACTOIDSSNIPPETS">
    <w:name w:val="(DEQ)FACTOIDS &amp; SNIPPETS"/>
    <w:basedOn w:val="DEQTEXTforFACTSHEET"/>
    <w:rsid w:val="0063309B"/>
    <w:rPr>
      <w:i/>
    </w:rPr>
  </w:style>
  <w:style w:type="character" w:customStyle="1" w:styleId="Heading2Char">
    <w:name w:val="Heading 2 Char"/>
    <w:aliases w:val="2 Heading 2 Char,(DEQ)HEADING2 Char"/>
    <w:basedOn w:val="DefaultParagraphFont"/>
    <w:link w:val="Heading2"/>
    <w:uiPriority w:val="9"/>
    <w:rsid w:val="00847248"/>
    <w:rPr>
      <w:rFonts w:ascii="Arial" w:eastAsia="Times New Roman" w:hAnsi="Arial"/>
      <w:b/>
      <w:bCs/>
      <w:iCs/>
      <w:sz w:val="28"/>
      <w:szCs w:val="28"/>
    </w:rPr>
  </w:style>
  <w:style w:type="paragraph" w:customStyle="1" w:styleId="DEQREPORTTITLE">
    <w:name w:val="(DEQ)REPORT TITLE"/>
    <w:basedOn w:val="DEQTEXTforFACTSHEET"/>
    <w:rsid w:val="0063309B"/>
    <w:rPr>
      <w:rFonts w:ascii="Arial" w:eastAsia="Times New Roman" w:hAnsi="Arial"/>
      <w:b/>
      <w:bCs/>
      <w:iCs/>
      <w:sz w:val="60"/>
    </w:rPr>
  </w:style>
  <w:style w:type="paragraph" w:customStyle="1" w:styleId="DEQDIVISIONORPROGRAM">
    <w:name w:val="(DEQ)DIVISION OR PROGRAM"/>
    <w:basedOn w:val="DEQSECTIONSTEXT"/>
    <w:rsid w:val="0063309B"/>
    <w:rPr>
      <w:rFonts w:ascii="Times New Roman" w:eastAsia="Times New Roman" w:hAnsi="Times New Roman"/>
      <w:b/>
      <w:sz w:val="32"/>
    </w:rPr>
  </w:style>
  <w:style w:type="paragraph" w:styleId="Caption">
    <w:name w:val="caption"/>
    <w:basedOn w:val="Normal"/>
    <w:next w:val="Normal"/>
    <w:uiPriority w:val="35"/>
    <w:unhideWhenUsed/>
    <w:qFormat/>
    <w:rsid w:val="0063309B"/>
    <w:rPr>
      <w:b/>
      <w:bCs/>
      <w:sz w:val="20"/>
    </w:rPr>
  </w:style>
  <w:style w:type="paragraph" w:styleId="DocumentMap">
    <w:name w:val="Document Map"/>
    <w:basedOn w:val="Normal"/>
    <w:semiHidden/>
    <w:rsid w:val="0063309B"/>
    <w:pPr>
      <w:shd w:val="clear" w:color="auto" w:fill="000080"/>
    </w:pPr>
    <w:rPr>
      <w:rFonts w:ascii="Tahoma" w:hAnsi="Tahoma"/>
    </w:rPr>
  </w:style>
  <w:style w:type="character" w:styleId="PageNumber">
    <w:name w:val="page number"/>
    <w:basedOn w:val="DefaultParagraphFont"/>
    <w:rsid w:val="0063309B"/>
  </w:style>
  <w:style w:type="paragraph" w:customStyle="1" w:styleId="DEQSECTIONSTEXT">
    <w:name w:val="(DEQ) SECTIONS TEXT"/>
    <w:basedOn w:val="PlainText"/>
    <w:rsid w:val="0063309B"/>
    <w:rPr>
      <w:rFonts w:ascii="Times" w:hAnsi="Times"/>
    </w:rPr>
  </w:style>
  <w:style w:type="paragraph" w:styleId="PlainText">
    <w:name w:val="Plain Text"/>
    <w:basedOn w:val="Normal"/>
    <w:link w:val="PlainTextChar"/>
    <w:uiPriority w:val="99"/>
    <w:rsid w:val="0063309B"/>
    <w:rPr>
      <w:rFonts w:ascii="Courier New" w:hAnsi="Courier New"/>
      <w:sz w:val="20"/>
    </w:rPr>
  </w:style>
  <w:style w:type="paragraph" w:styleId="TOC2">
    <w:name w:val="toc 2"/>
    <w:basedOn w:val="Normal"/>
    <w:next w:val="Normal"/>
    <w:autoRedefine/>
    <w:uiPriority w:val="39"/>
    <w:unhideWhenUsed/>
    <w:rsid w:val="00872F5A"/>
    <w:pPr>
      <w:tabs>
        <w:tab w:val="right" w:leader="dot" w:pos="8010"/>
      </w:tabs>
      <w:spacing w:before="120"/>
      <w:ind w:left="245"/>
    </w:pPr>
    <w:rPr>
      <w:noProof/>
    </w:rPr>
  </w:style>
  <w:style w:type="paragraph" w:styleId="TOC1">
    <w:name w:val="toc 1"/>
    <w:basedOn w:val="Normal"/>
    <w:next w:val="Normal"/>
    <w:autoRedefine/>
    <w:uiPriority w:val="39"/>
    <w:unhideWhenUsed/>
    <w:rsid w:val="00EE7A7A"/>
    <w:pPr>
      <w:tabs>
        <w:tab w:val="right" w:leader="dot" w:pos="8010"/>
        <w:tab w:val="right" w:leader="dot" w:pos="10790"/>
      </w:tabs>
      <w:spacing w:before="120"/>
    </w:pPr>
    <w:rPr>
      <w:b/>
    </w:rPr>
  </w:style>
  <w:style w:type="paragraph" w:styleId="BalloonText">
    <w:name w:val="Balloon Text"/>
    <w:basedOn w:val="Normal"/>
    <w:link w:val="BalloonTextChar"/>
    <w:uiPriority w:val="99"/>
    <w:semiHidden/>
    <w:unhideWhenUsed/>
    <w:rsid w:val="0063309B"/>
    <w:rPr>
      <w:rFonts w:ascii="Tahoma" w:hAnsi="Tahoma" w:cs="Tahoma"/>
      <w:sz w:val="16"/>
      <w:szCs w:val="16"/>
    </w:rPr>
  </w:style>
  <w:style w:type="character" w:customStyle="1" w:styleId="BalloonTextChar">
    <w:name w:val="Balloon Text Char"/>
    <w:basedOn w:val="DefaultParagraphFont"/>
    <w:link w:val="BalloonText"/>
    <w:uiPriority w:val="99"/>
    <w:semiHidden/>
    <w:rsid w:val="0063309B"/>
    <w:rPr>
      <w:rFonts w:ascii="Tahoma" w:hAnsi="Tahoma" w:cs="Tahoma"/>
      <w:sz w:val="16"/>
      <w:szCs w:val="16"/>
    </w:rPr>
  </w:style>
  <w:style w:type="paragraph" w:customStyle="1" w:styleId="DEQDATEOFREPORT">
    <w:name w:val="(DEQ) DATE OF REPORT"/>
    <w:basedOn w:val="Heading3"/>
    <w:next w:val="DEQTEXTforFACTSHEET"/>
    <w:rsid w:val="0063309B"/>
    <w:rPr>
      <w:rFonts w:cs="Times New Roman"/>
      <w:bCs w:val="0"/>
    </w:rPr>
  </w:style>
  <w:style w:type="character" w:customStyle="1" w:styleId="Heading3Char">
    <w:name w:val="Heading 3 Char"/>
    <w:aliases w:val="3 Heading 3 Char"/>
    <w:basedOn w:val="DefaultParagraphFont"/>
    <w:link w:val="Heading3"/>
    <w:uiPriority w:val="9"/>
    <w:rsid w:val="00847248"/>
    <w:rPr>
      <w:rFonts w:ascii="Arial" w:eastAsia="Times New Roman" w:hAnsi="Arial" w:cs="Arial"/>
      <w:b/>
      <w:bCs/>
      <w:sz w:val="24"/>
      <w:szCs w:val="24"/>
    </w:rPr>
  </w:style>
  <w:style w:type="paragraph" w:styleId="ListParagraph">
    <w:name w:val="List Paragraph"/>
    <w:basedOn w:val="Normal"/>
    <w:link w:val="ListParagraphChar"/>
    <w:uiPriority w:val="34"/>
    <w:qFormat/>
    <w:rsid w:val="00AB3CD0"/>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uiPriority w:val="22"/>
    <w:qFormat/>
    <w:rsid w:val="005B7101"/>
    <w:rPr>
      <w:b/>
      <w:bCs/>
    </w:rPr>
  </w:style>
  <w:style w:type="paragraph" w:styleId="TOC3">
    <w:name w:val="toc 3"/>
    <w:basedOn w:val="Normal"/>
    <w:next w:val="Normal"/>
    <w:autoRedefine/>
    <w:uiPriority w:val="39"/>
    <w:unhideWhenUsed/>
    <w:rsid w:val="00872F5A"/>
    <w:pPr>
      <w:spacing w:after="100"/>
      <w:ind w:left="480"/>
    </w:pPr>
    <w:rPr>
      <w:sz w:val="20"/>
    </w:rPr>
  </w:style>
  <w:style w:type="paragraph" w:styleId="FootnoteText">
    <w:name w:val="footnote text"/>
    <w:basedOn w:val="Normal"/>
    <w:link w:val="FootnoteTextChar"/>
    <w:uiPriority w:val="99"/>
    <w:unhideWhenUsed/>
    <w:rsid w:val="00A4122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4122A"/>
    <w:rPr>
      <w:rFonts w:asciiTheme="minorHAnsi" w:eastAsiaTheme="minorHAnsi" w:hAnsiTheme="minorHAnsi" w:cstheme="minorBidi"/>
    </w:rPr>
  </w:style>
  <w:style w:type="character" w:styleId="FootnoteReference">
    <w:name w:val="footnote reference"/>
    <w:basedOn w:val="DefaultParagraphFont"/>
    <w:uiPriority w:val="99"/>
    <w:unhideWhenUsed/>
    <w:rsid w:val="00A4122A"/>
    <w:rPr>
      <w:vertAlign w:val="superscript"/>
    </w:rPr>
  </w:style>
  <w:style w:type="character" w:styleId="CommentReference">
    <w:name w:val="annotation reference"/>
    <w:basedOn w:val="DefaultParagraphFont"/>
    <w:uiPriority w:val="99"/>
    <w:semiHidden/>
    <w:unhideWhenUsed/>
    <w:rsid w:val="0039773B"/>
    <w:rPr>
      <w:sz w:val="16"/>
      <w:szCs w:val="16"/>
    </w:rPr>
  </w:style>
  <w:style w:type="paragraph" w:styleId="CommentText">
    <w:name w:val="annotation text"/>
    <w:basedOn w:val="Normal"/>
    <w:link w:val="CommentTextChar"/>
    <w:uiPriority w:val="99"/>
    <w:unhideWhenUsed/>
    <w:rsid w:val="0039773B"/>
    <w:rPr>
      <w:sz w:val="20"/>
    </w:rPr>
  </w:style>
  <w:style w:type="character" w:customStyle="1" w:styleId="CommentTextChar">
    <w:name w:val="Comment Text Char"/>
    <w:basedOn w:val="DefaultParagraphFont"/>
    <w:link w:val="CommentText"/>
    <w:uiPriority w:val="99"/>
    <w:rsid w:val="0039773B"/>
  </w:style>
  <w:style w:type="paragraph" w:styleId="CommentSubject">
    <w:name w:val="annotation subject"/>
    <w:basedOn w:val="CommentText"/>
    <w:next w:val="CommentText"/>
    <w:link w:val="CommentSubjectChar"/>
    <w:uiPriority w:val="99"/>
    <w:semiHidden/>
    <w:unhideWhenUsed/>
    <w:rsid w:val="0039773B"/>
    <w:rPr>
      <w:b/>
      <w:bCs/>
    </w:rPr>
  </w:style>
  <w:style w:type="character" w:customStyle="1" w:styleId="CommentSubjectChar">
    <w:name w:val="Comment Subject Char"/>
    <w:basedOn w:val="CommentTextChar"/>
    <w:link w:val="CommentSubject"/>
    <w:uiPriority w:val="99"/>
    <w:semiHidden/>
    <w:rsid w:val="0039773B"/>
    <w:rPr>
      <w:b/>
      <w:bCs/>
    </w:rPr>
  </w:style>
  <w:style w:type="paragraph" w:customStyle="1" w:styleId="StyleHeading2DEQHEADING211pt">
    <w:name w:val="Style Heading 2(DEQ)HEADING2 + 11 pt"/>
    <w:basedOn w:val="Heading2"/>
    <w:rsid w:val="00C7780F"/>
    <w:rPr>
      <w:iCs w:val="0"/>
      <w:sz w:val="22"/>
    </w:rPr>
  </w:style>
  <w:style w:type="character" w:customStyle="1" w:styleId="Heading4Char">
    <w:name w:val="Heading 4 Char"/>
    <w:aliases w:val="4 Heading 4 Char"/>
    <w:basedOn w:val="DefaultParagraphFont"/>
    <w:link w:val="Heading4"/>
    <w:uiPriority w:val="9"/>
    <w:rsid w:val="00847248"/>
    <w:rPr>
      <w:rFonts w:ascii="Arial" w:eastAsiaTheme="minorHAnsi" w:hAnsi="Arial" w:cs="Arial"/>
      <w:b/>
      <w:sz w:val="22"/>
      <w:szCs w:val="22"/>
    </w:rPr>
  </w:style>
  <w:style w:type="paragraph" w:customStyle="1" w:styleId="5NormalBody">
    <w:name w:val="5 Normal Body"/>
    <w:basedOn w:val="Normal"/>
    <w:rsid w:val="00A761E9"/>
    <w:pPr>
      <w:ind w:right="1440"/>
    </w:pPr>
    <w:rPr>
      <w:rFonts w:eastAsia="Times New Roman"/>
    </w:rPr>
  </w:style>
  <w:style w:type="character" w:customStyle="1" w:styleId="PlainTextChar">
    <w:name w:val="Plain Text Char"/>
    <w:basedOn w:val="DefaultParagraphFont"/>
    <w:link w:val="PlainText"/>
    <w:uiPriority w:val="99"/>
    <w:rsid w:val="00913EC5"/>
    <w:rPr>
      <w:rFonts w:ascii="Courier New" w:hAnsi="Courier New"/>
    </w:rPr>
  </w:style>
  <w:style w:type="character" w:customStyle="1" w:styleId="apple-style-span">
    <w:name w:val="apple-style-span"/>
    <w:basedOn w:val="DefaultParagraphFont"/>
    <w:rsid w:val="00826815"/>
  </w:style>
  <w:style w:type="paragraph" w:styleId="NoSpacing">
    <w:name w:val="No Spacing"/>
    <w:uiPriority w:val="1"/>
    <w:qFormat/>
    <w:rsid w:val="00272E95"/>
    <w:rPr>
      <w:rFonts w:ascii="Times New Roman" w:hAnsi="Times New Roman"/>
      <w:sz w:val="22"/>
    </w:rPr>
  </w:style>
  <w:style w:type="character" w:customStyle="1" w:styleId="Heading5Char">
    <w:name w:val="Heading 5 Char"/>
    <w:basedOn w:val="DefaultParagraphFont"/>
    <w:link w:val="Heading5"/>
    <w:uiPriority w:val="9"/>
    <w:rsid w:val="00A627D7"/>
    <w:rPr>
      <w:rFonts w:asciiTheme="majorHAnsi" w:eastAsiaTheme="majorEastAsia" w:hAnsiTheme="majorHAnsi" w:cstheme="majorBidi"/>
      <w:color w:val="243F60" w:themeColor="accent1" w:themeShade="7F"/>
      <w:sz w:val="22"/>
    </w:rPr>
  </w:style>
  <w:style w:type="paragraph" w:customStyle="1" w:styleId="Default">
    <w:name w:val="Default"/>
    <w:rsid w:val="00326F7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D65D0"/>
    <w:pPr>
      <w:spacing w:before="100" w:beforeAutospacing="1" w:after="100" w:afterAutospacing="1"/>
    </w:pPr>
    <w:rPr>
      <w:rFonts w:eastAsiaTheme="minorHAnsi"/>
      <w:sz w:val="24"/>
      <w:szCs w:val="24"/>
    </w:rPr>
  </w:style>
  <w:style w:type="character" w:customStyle="1" w:styleId="Heading6Char">
    <w:name w:val="Heading 6 Char"/>
    <w:basedOn w:val="DefaultParagraphFont"/>
    <w:link w:val="Heading6"/>
    <w:uiPriority w:val="9"/>
    <w:rsid w:val="003B1DE3"/>
    <w:rPr>
      <w:rFonts w:asciiTheme="majorHAnsi" w:eastAsiaTheme="majorEastAsia" w:hAnsiTheme="majorHAnsi" w:cstheme="majorBidi"/>
      <w:i/>
      <w:iCs/>
      <w:color w:val="243F60" w:themeColor="accent1" w:themeShade="7F"/>
      <w:sz w:val="22"/>
    </w:rPr>
  </w:style>
  <w:style w:type="character" w:customStyle="1" w:styleId="ListParagraphChar">
    <w:name w:val="List Paragraph Char"/>
    <w:basedOn w:val="DefaultParagraphFont"/>
    <w:link w:val="ListParagraph"/>
    <w:uiPriority w:val="34"/>
    <w:locked/>
    <w:rsid w:val="00AA3F8E"/>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ED3662"/>
    <w:pPr>
      <w:spacing w:after="100"/>
      <w:ind w:left="660"/>
    </w:pPr>
  </w:style>
  <w:style w:type="paragraph" w:styleId="TOC5">
    <w:name w:val="toc 5"/>
    <w:basedOn w:val="Normal"/>
    <w:next w:val="Normal"/>
    <w:autoRedefine/>
    <w:uiPriority w:val="39"/>
    <w:unhideWhenUsed/>
    <w:rsid w:val="00ED3662"/>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D3662"/>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D3662"/>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D3662"/>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D3662"/>
    <w:pPr>
      <w:spacing w:after="100" w:line="276" w:lineRule="auto"/>
      <w:ind w:left="1760"/>
    </w:pPr>
    <w:rPr>
      <w:rFonts w:asciiTheme="minorHAnsi" w:eastAsiaTheme="minorEastAsia" w:hAnsiTheme="minorHAnsi" w:cstheme="minorBidi"/>
      <w:szCs w:val="22"/>
    </w:rPr>
  </w:style>
  <w:style w:type="paragraph" w:customStyle="1" w:styleId="LetterSignature">
    <w:name w:val="Letter Signature"/>
    <w:basedOn w:val="Normal"/>
    <w:rsid w:val="00C544B5"/>
    <w:pPr>
      <w:keepNext/>
      <w:keepLines/>
    </w:pPr>
    <w:rPr>
      <w:rFonts w:eastAsia="Times New Roman"/>
      <w:sz w:val="24"/>
      <w:szCs w:val="24"/>
    </w:rPr>
  </w:style>
  <w:style w:type="paragraph" w:customStyle="1" w:styleId="DeliveryPhrase">
    <w:name w:val="Delivery Phrase"/>
    <w:basedOn w:val="Normal"/>
    <w:next w:val="Normal"/>
    <w:rsid w:val="00C544B5"/>
    <w:pPr>
      <w:spacing w:after="240"/>
    </w:pPr>
    <w:rPr>
      <w:rFonts w:eastAsia="Times New Roman"/>
      <w:b/>
      <w:caps/>
      <w:sz w:val="24"/>
    </w:rPr>
  </w:style>
  <w:style w:type="paragraph" w:styleId="Revision">
    <w:name w:val="Revision"/>
    <w:hidden/>
    <w:uiPriority w:val="99"/>
    <w:semiHidden/>
    <w:rsid w:val="0033696E"/>
    <w:rPr>
      <w:rFonts w:ascii="Times New Roman" w:hAnsi="Times New Roman"/>
      <w:sz w:val="22"/>
    </w:rPr>
  </w:style>
  <w:style w:type="paragraph" w:customStyle="1" w:styleId="5normalbody0">
    <w:name w:val="5normalbody"/>
    <w:basedOn w:val="Normal"/>
    <w:rsid w:val="00743FB3"/>
    <w:pPr>
      <w:spacing w:before="100" w:beforeAutospacing="1" w:after="100" w:afterAutospacing="1"/>
    </w:pPr>
    <w:rPr>
      <w:rFonts w:eastAsiaTheme="minorHAnsi"/>
      <w:sz w:val="24"/>
      <w:szCs w:val="24"/>
    </w:rPr>
  </w:style>
  <w:style w:type="paragraph" w:styleId="BodyText">
    <w:name w:val="Body Text"/>
    <w:basedOn w:val="Normal"/>
    <w:link w:val="BodyTextChar"/>
    <w:rsid w:val="00410EBF"/>
    <w:pPr>
      <w:spacing w:after="240" w:line="260" w:lineRule="exact"/>
    </w:pPr>
    <w:rPr>
      <w:rFonts w:ascii="Arial" w:eastAsia="Times New Roman" w:hAnsi="Arial" w:cs="Arial"/>
      <w:sz w:val="20"/>
    </w:rPr>
  </w:style>
  <w:style w:type="character" w:customStyle="1" w:styleId="BodyTextChar">
    <w:name w:val="Body Text Char"/>
    <w:basedOn w:val="DefaultParagraphFont"/>
    <w:link w:val="BodyText"/>
    <w:rsid w:val="00410EBF"/>
    <w:rPr>
      <w:rFonts w:ascii="Arial" w:eastAsia="Times New Roman" w:hAnsi="Arial" w:cs="Arial"/>
    </w:rPr>
  </w:style>
  <w:style w:type="character" w:customStyle="1" w:styleId="Heading1Char">
    <w:name w:val="Heading 1 Char"/>
    <w:aliases w:val="1 Heading 1 Char,(DEQ)HEADING1 Char"/>
    <w:basedOn w:val="DefaultParagraphFont"/>
    <w:link w:val="Heading1"/>
    <w:rsid w:val="00924683"/>
    <w:rPr>
      <w:rFonts w:ascii="Arial" w:hAnsi="Arial"/>
      <w:b/>
      <w:sz w:val="52"/>
      <w:szCs w:val="52"/>
    </w:rPr>
  </w:style>
  <w:style w:type="character" w:styleId="FollowedHyperlink">
    <w:name w:val="FollowedHyperlink"/>
    <w:basedOn w:val="DefaultParagraphFont"/>
    <w:uiPriority w:val="99"/>
    <w:semiHidden/>
    <w:unhideWhenUsed/>
    <w:rsid w:val="006A4E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625487">
      <w:bodyDiv w:val="1"/>
      <w:marLeft w:val="0"/>
      <w:marRight w:val="0"/>
      <w:marTop w:val="0"/>
      <w:marBottom w:val="0"/>
      <w:divBdr>
        <w:top w:val="none" w:sz="0" w:space="0" w:color="auto"/>
        <w:left w:val="none" w:sz="0" w:space="0" w:color="auto"/>
        <w:bottom w:val="none" w:sz="0" w:space="0" w:color="auto"/>
        <w:right w:val="none" w:sz="0" w:space="0" w:color="auto"/>
      </w:divBdr>
    </w:div>
    <w:div w:id="65030277">
      <w:bodyDiv w:val="1"/>
      <w:marLeft w:val="0"/>
      <w:marRight w:val="0"/>
      <w:marTop w:val="0"/>
      <w:marBottom w:val="0"/>
      <w:divBdr>
        <w:top w:val="none" w:sz="0" w:space="0" w:color="auto"/>
        <w:left w:val="none" w:sz="0" w:space="0" w:color="auto"/>
        <w:bottom w:val="none" w:sz="0" w:space="0" w:color="auto"/>
        <w:right w:val="none" w:sz="0" w:space="0" w:color="auto"/>
      </w:divBdr>
    </w:div>
    <w:div w:id="65805402">
      <w:bodyDiv w:val="1"/>
      <w:marLeft w:val="0"/>
      <w:marRight w:val="0"/>
      <w:marTop w:val="0"/>
      <w:marBottom w:val="0"/>
      <w:divBdr>
        <w:top w:val="none" w:sz="0" w:space="0" w:color="auto"/>
        <w:left w:val="none" w:sz="0" w:space="0" w:color="auto"/>
        <w:bottom w:val="none" w:sz="0" w:space="0" w:color="auto"/>
        <w:right w:val="none" w:sz="0" w:space="0" w:color="auto"/>
      </w:divBdr>
    </w:div>
    <w:div w:id="77409103">
      <w:bodyDiv w:val="1"/>
      <w:marLeft w:val="0"/>
      <w:marRight w:val="0"/>
      <w:marTop w:val="0"/>
      <w:marBottom w:val="0"/>
      <w:divBdr>
        <w:top w:val="none" w:sz="0" w:space="0" w:color="auto"/>
        <w:left w:val="none" w:sz="0" w:space="0" w:color="auto"/>
        <w:bottom w:val="none" w:sz="0" w:space="0" w:color="auto"/>
        <w:right w:val="none" w:sz="0" w:space="0" w:color="auto"/>
      </w:divBdr>
    </w:div>
    <w:div w:id="91631608">
      <w:bodyDiv w:val="1"/>
      <w:marLeft w:val="0"/>
      <w:marRight w:val="0"/>
      <w:marTop w:val="0"/>
      <w:marBottom w:val="0"/>
      <w:divBdr>
        <w:top w:val="none" w:sz="0" w:space="0" w:color="auto"/>
        <w:left w:val="none" w:sz="0" w:space="0" w:color="auto"/>
        <w:bottom w:val="none" w:sz="0" w:space="0" w:color="auto"/>
        <w:right w:val="none" w:sz="0" w:space="0" w:color="auto"/>
      </w:divBdr>
    </w:div>
    <w:div w:id="108863509">
      <w:bodyDiv w:val="1"/>
      <w:marLeft w:val="0"/>
      <w:marRight w:val="0"/>
      <w:marTop w:val="0"/>
      <w:marBottom w:val="0"/>
      <w:divBdr>
        <w:top w:val="none" w:sz="0" w:space="0" w:color="auto"/>
        <w:left w:val="none" w:sz="0" w:space="0" w:color="auto"/>
        <w:bottom w:val="none" w:sz="0" w:space="0" w:color="auto"/>
        <w:right w:val="none" w:sz="0" w:space="0" w:color="auto"/>
      </w:divBdr>
    </w:div>
    <w:div w:id="110517145">
      <w:bodyDiv w:val="1"/>
      <w:marLeft w:val="0"/>
      <w:marRight w:val="0"/>
      <w:marTop w:val="0"/>
      <w:marBottom w:val="0"/>
      <w:divBdr>
        <w:top w:val="none" w:sz="0" w:space="0" w:color="auto"/>
        <w:left w:val="none" w:sz="0" w:space="0" w:color="auto"/>
        <w:bottom w:val="none" w:sz="0" w:space="0" w:color="auto"/>
        <w:right w:val="none" w:sz="0" w:space="0" w:color="auto"/>
      </w:divBdr>
    </w:div>
    <w:div w:id="136656342">
      <w:bodyDiv w:val="1"/>
      <w:marLeft w:val="0"/>
      <w:marRight w:val="0"/>
      <w:marTop w:val="0"/>
      <w:marBottom w:val="0"/>
      <w:divBdr>
        <w:top w:val="none" w:sz="0" w:space="0" w:color="auto"/>
        <w:left w:val="none" w:sz="0" w:space="0" w:color="auto"/>
        <w:bottom w:val="none" w:sz="0" w:space="0" w:color="auto"/>
        <w:right w:val="none" w:sz="0" w:space="0" w:color="auto"/>
      </w:divBdr>
    </w:div>
    <w:div w:id="169875786">
      <w:bodyDiv w:val="1"/>
      <w:marLeft w:val="0"/>
      <w:marRight w:val="0"/>
      <w:marTop w:val="0"/>
      <w:marBottom w:val="0"/>
      <w:divBdr>
        <w:top w:val="none" w:sz="0" w:space="0" w:color="auto"/>
        <w:left w:val="none" w:sz="0" w:space="0" w:color="auto"/>
        <w:bottom w:val="none" w:sz="0" w:space="0" w:color="auto"/>
        <w:right w:val="none" w:sz="0" w:space="0" w:color="auto"/>
      </w:divBdr>
    </w:div>
    <w:div w:id="176777377">
      <w:bodyDiv w:val="1"/>
      <w:marLeft w:val="0"/>
      <w:marRight w:val="0"/>
      <w:marTop w:val="0"/>
      <w:marBottom w:val="0"/>
      <w:divBdr>
        <w:top w:val="none" w:sz="0" w:space="0" w:color="auto"/>
        <w:left w:val="none" w:sz="0" w:space="0" w:color="auto"/>
        <w:bottom w:val="none" w:sz="0" w:space="0" w:color="auto"/>
        <w:right w:val="none" w:sz="0" w:space="0" w:color="auto"/>
      </w:divBdr>
    </w:div>
    <w:div w:id="229968949">
      <w:bodyDiv w:val="1"/>
      <w:marLeft w:val="0"/>
      <w:marRight w:val="0"/>
      <w:marTop w:val="0"/>
      <w:marBottom w:val="0"/>
      <w:divBdr>
        <w:top w:val="none" w:sz="0" w:space="0" w:color="auto"/>
        <w:left w:val="none" w:sz="0" w:space="0" w:color="auto"/>
        <w:bottom w:val="none" w:sz="0" w:space="0" w:color="auto"/>
        <w:right w:val="none" w:sz="0" w:space="0" w:color="auto"/>
      </w:divBdr>
    </w:div>
    <w:div w:id="297955032">
      <w:bodyDiv w:val="1"/>
      <w:marLeft w:val="0"/>
      <w:marRight w:val="0"/>
      <w:marTop w:val="0"/>
      <w:marBottom w:val="0"/>
      <w:divBdr>
        <w:top w:val="none" w:sz="0" w:space="0" w:color="auto"/>
        <w:left w:val="none" w:sz="0" w:space="0" w:color="auto"/>
        <w:bottom w:val="none" w:sz="0" w:space="0" w:color="auto"/>
        <w:right w:val="none" w:sz="0" w:space="0" w:color="auto"/>
      </w:divBdr>
    </w:div>
    <w:div w:id="331221963">
      <w:bodyDiv w:val="1"/>
      <w:marLeft w:val="0"/>
      <w:marRight w:val="0"/>
      <w:marTop w:val="0"/>
      <w:marBottom w:val="0"/>
      <w:divBdr>
        <w:top w:val="none" w:sz="0" w:space="0" w:color="auto"/>
        <w:left w:val="none" w:sz="0" w:space="0" w:color="auto"/>
        <w:bottom w:val="none" w:sz="0" w:space="0" w:color="auto"/>
        <w:right w:val="none" w:sz="0" w:space="0" w:color="auto"/>
      </w:divBdr>
    </w:div>
    <w:div w:id="462619212">
      <w:bodyDiv w:val="1"/>
      <w:marLeft w:val="0"/>
      <w:marRight w:val="0"/>
      <w:marTop w:val="0"/>
      <w:marBottom w:val="0"/>
      <w:divBdr>
        <w:top w:val="none" w:sz="0" w:space="0" w:color="auto"/>
        <w:left w:val="none" w:sz="0" w:space="0" w:color="auto"/>
        <w:bottom w:val="none" w:sz="0" w:space="0" w:color="auto"/>
        <w:right w:val="none" w:sz="0" w:space="0" w:color="auto"/>
      </w:divBdr>
    </w:div>
    <w:div w:id="523787326">
      <w:bodyDiv w:val="1"/>
      <w:marLeft w:val="0"/>
      <w:marRight w:val="0"/>
      <w:marTop w:val="0"/>
      <w:marBottom w:val="0"/>
      <w:divBdr>
        <w:top w:val="none" w:sz="0" w:space="0" w:color="auto"/>
        <w:left w:val="none" w:sz="0" w:space="0" w:color="auto"/>
        <w:bottom w:val="none" w:sz="0" w:space="0" w:color="auto"/>
        <w:right w:val="none" w:sz="0" w:space="0" w:color="auto"/>
      </w:divBdr>
    </w:div>
    <w:div w:id="540090160">
      <w:bodyDiv w:val="1"/>
      <w:marLeft w:val="0"/>
      <w:marRight w:val="0"/>
      <w:marTop w:val="0"/>
      <w:marBottom w:val="0"/>
      <w:divBdr>
        <w:top w:val="none" w:sz="0" w:space="0" w:color="auto"/>
        <w:left w:val="none" w:sz="0" w:space="0" w:color="auto"/>
        <w:bottom w:val="none" w:sz="0" w:space="0" w:color="auto"/>
        <w:right w:val="none" w:sz="0" w:space="0" w:color="auto"/>
      </w:divBdr>
    </w:div>
    <w:div w:id="545143101">
      <w:bodyDiv w:val="1"/>
      <w:marLeft w:val="0"/>
      <w:marRight w:val="0"/>
      <w:marTop w:val="0"/>
      <w:marBottom w:val="0"/>
      <w:divBdr>
        <w:top w:val="none" w:sz="0" w:space="0" w:color="auto"/>
        <w:left w:val="none" w:sz="0" w:space="0" w:color="auto"/>
        <w:bottom w:val="none" w:sz="0" w:space="0" w:color="auto"/>
        <w:right w:val="none" w:sz="0" w:space="0" w:color="auto"/>
      </w:divBdr>
    </w:div>
    <w:div w:id="575827587">
      <w:bodyDiv w:val="1"/>
      <w:marLeft w:val="0"/>
      <w:marRight w:val="0"/>
      <w:marTop w:val="0"/>
      <w:marBottom w:val="0"/>
      <w:divBdr>
        <w:top w:val="none" w:sz="0" w:space="0" w:color="auto"/>
        <w:left w:val="none" w:sz="0" w:space="0" w:color="auto"/>
        <w:bottom w:val="none" w:sz="0" w:space="0" w:color="auto"/>
        <w:right w:val="none" w:sz="0" w:space="0" w:color="auto"/>
      </w:divBdr>
    </w:div>
    <w:div w:id="630790449">
      <w:bodyDiv w:val="1"/>
      <w:marLeft w:val="0"/>
      <w:marRight w:val="0"/>
      <w:marTop w:val="0"/>
      <w:marBottom w:val="0"/>
      <w:divBdr>
        <w:top w:val="none" w:sz="0" w:space="0" w:color="auto"/>
        <w:left w:val="none" w:sz="0" w:space="0" w:color="auto"/>
        <w:bottom w:val="none" w:sz="0" w:space="0" w:color="auto"/>
        <w:right w:val="none" w:sz="0" w:space="0" w:color="auto"/>
      </w:divBdr>
    </w:div>
    <w:div w:id="700864612">
      <w:bodyDiv w:val="1"/>
      <w:marLeft w:val="0"/>
      <w:marRight w:val="0"/>
      <w:marTop w:val="0"/>
      <w:marBottom w:val="0"/>
      <w:divBdr>
        <w:top w:val="none" w:sz="0" w:space="0" w:color="auto"/>
        <w:left w:val="none" w:sz="0" w:space="0" w:color="auto"/>
        <w:bottom w:val="none" w:sz="0" w:space="0" w:color="auto"/>
        <w:right w:val="none" w:sz="0" w:space="0" w:color="auto"/>
      </w:divBdr>
    </w:div>
    <w:div w:id="701445956">
      <w:bodyDiv w:val="1"/>
      <w:marLeft w:val="0"/>
      <w:marRight w:val="0"/>
      <w:marTop w:val="0"/>
      <w:marBottom w:val="0"/>
      <w:divBdr>
        <w:top w:val="none" w:sz="0" w:space="0" w:color="auto"/>
        <w:left w:val="none" w:sz="0" w:space="0" w:color="auto"/>
        <w:bottom w:val="none" w:sz="0" w:space="0" w:color="auto"/>
        <w:right w:val="none" w:sz="0" w:space="0" w:color="auto"/>
      </w:divBdr>
    </w:div>
    <w:div w:id="727995181">
      <w:bodyDiv w:val="1"/>
      <w:marLeft w:val="0"/>
      <w:marRight w:val="0"/>
      <w:marTop w:val="0"/>
      <w:marBottom w:val="0"/>
      <w:divBdr>
        <w:top w:val="none" w:sz="0" w:space="0" w:color="auto"/>
        <w:left w:val="none" w:sz="0" w:space="0" w:color="auto"/>
        <w:bottom w:val="none" w:sz="0" w:space="0" w:color="auto"/>
        <w:right w:val="none" w:sz="0" w:space="0" w:color="auto"/>
      </w:divBdr>
    </w:div>
    <w:div w:id="772866104">
      <w:bodyDiv w:val="1"/>
      <w:marLeft w:val="0"/>
      <w:marRight w:val="0"/>
      <w:marTop w:val="0"/>
      <w:marBottom w:val="0"/>
      <w:divBdr>
        <w:top w:val="none" w:sz="0" w:space="0" w:color="auto"/>
        <w:left w:val="none" w:sz="0" w:space="0" w:color="auto"/>
        <w:bottom w:val="none" w:sz="0" w:space="0" w:color="auto"/>
        <w:right w:val="none" w:sz="0" w:space="0" w:color="auto"/>
      </w:divBdr>
    </w:div>
    <w:div w:id="813840210">
      <w:bodyDiv w:val="1"/>
      <w:marLeft w:val="0"/>
      <w:marRight w:val="0"/>
      <w:marTop w:val="0"/>
      <w:marBottom w:val="0"/>
      <w:divBdr>
        <w:top w:val="none" w:sz="0" w:space="0" w:color="auto"/>
        <w:left w:val="none" w:sz="0" w:space="0" w:color="auto"/>
        <w:bottom w:val="none" w:sz="0" w:space="0" w:color="auto"/>
        <w:right w:val="none" w:sz="0" w:space="0" w:color="auto"/>
      </w:divBdr>
    </w:div>
    <w:div w:id="883754751">
      <w:bodyDiv w:val="1"/>
      <w:marLeft w:val="0"/>
      <w:marRight w:val="0"/>
      <w:marTop w:val="0"/>
      <w:marBottom w:val="0"/>
      <w:divBdr>
        <w:top w:val="none" w:sz="0" w:space="0" w:color="auto"/>
        <w:left w:val="none" w:sz="0" w:space="0" w:color="auto"/>
        <w:bottom w:val="none" w:sz="0" w:space="0" w:color="auto"/>
        <w:right w:val="none" w:sz="0" w:space="0" w:color="auto"/>
      </w:divBdr>
    </w:div>
    <w:div w:id="987325739">
      <w:bodyDiv w:val="1"/>
      <w:marLeft w:val="0"/>
      <w:marRight w:val="0"/>
      <w:marTop w:val="0"/>
      <w:marBottom w:val="0"/>
      <w:divBdr>
        <w:top w:val="none" w:sz="0" w:space="0" w:color="auto"/>
        <w:left w:val="none" w:sz="0" w:space="0" w:color="auto"/>
        <w:bottom w:val="none" w:sz="0" w:space="0" w:color="auto"/>
        <w:right w:val="none" w:sz="0" w:space="0" w:color="auto"/>
      </w:divBdr>
    </w:div>
    <w:div w:id="1003317245">
      <w:bodyDiv w:val="1"/>
      <w:marLeft w:val="0"/>
      <w:marRight w:val="0"/>
      <w:marTop w:val="0"/>
      <w:marBottom w:val="0"/>
      <w:divBdr>
        <w:top w:val="none" w:sz="0" w:space="0" w:color="auto"/>
        <w:left w:val="none" w:sz="0" w:space="0" w:color="auto"/>
        <w:bottom w:val="none" w:sz="0" w:space="0" w:color="auto"/>
        <w:right w:val="none" w:sz="0" w:space="0" w:color="auto"/>
      </w:divBdr>
    </w:div>
    <w:div w:id="1016156230">
      <w:bodyDiv w:val="1"/>
      <w:marLeft w:val="0"/>
      <w:marRight w:val="0"/>
      <w:marTop w:val="0"/>
      <w:marBottom w:val="0"/>
      <w:divBdr>
        <w:top w:val="none" w:sz="0" w:space="0" w:color="auto"/>
        <w:left w:val="none" w:sz="0" w:space="0" w:color="auto"/>
        <w:bottom w:val="none" w:sz="0" w:space="0" w:color="auto"/>
        <w:right w:val="none" w:sz="0" w:space="0" w:color="auto"/>
      </w:divBdr>
    </w:div>
    <w:div w:id="1102263059">
      <w:bodyDiv w:val="1"/>
      <w:marLeft w:val="0"/>
      <w:marRight w:val="0"/>
      <w:marTop w:val="0"/>
      <w:marBottom w:val="0"/>
      <w:divBdr>
        <w:top w:val="none" w:sz="0" w:space="0" w:color="auto"/>
        <w:left w:val="none" w:sz="0" w:space="0" w:color="auto"/>
        <w:bottom w:val="none" w:sz="0" w:space="0" w:color="auto"/>
        <w:right w:val="none" w:sz="0" w:space="0" w:color="auto"/>
      </w:divBdr>
    </w:div>
    <w:div w:id="1130123708">
      <w:bodyDiv w:val="1"/>
      <w:marLeft w:val="0"/>
      <w:marRight w:val="0"/>
      <w:marTop w:val="0"/>
      <w:marBottom w:val="0"/>
      <w:divBdr>
        <w:top w:val="none" w:sz="0" w:space="0" w:color="auto"/>
        <w:left w:val="none" w:sz="0" w:space="0" w:color="auto"/>
        <w:bottom w:val="none" w:sz="0" w:space="0" w:color="auto"/>
        <w:right w:val="none" w:sz="0" w:space="0" w:color="auto"/>
      </w:divBdr>
    </w:div>
    <w:div w:id="1140346699">
      <w:bodyDiv w:val="1"/>
      <w:marLeft w:val="0"/>
      <w:marRight w:val="0"/>
      <w:marTop w:val="0"/>
      <w:marBottom w:val="0"/>
      <w:divBdr>
        <w:top w:val="none" w:sz="0" w:space="0" w:color="auto"/>
        <w:left w:val="none" w:sz="0" w:space="0" w:color="auto"/>
        <w:bottom w:val="none" w:sz="0" w:space="0" w:color="auto"/>
        <w:right w:val="none" w:sz="0" w:space="0" w:color="auto"/>
      </w:divBdr>
    </w:div>
    <w:div w:id="1142892578">
      <w:bodyDiv w:val="1"/>
      <w:marLeft w:val="0"/>
      <w:marRight w:val="0"/>
      <w:marTop w:val="0"/>
      <w:marBottom w:val="0"/>
      <w:divBdr>
        <w:top w:val="none" w:sz="0" w:space="0" w:color="auto"/>
        <w:left w:val="none" w:sz="0" w:space="0" w:color="auto"/>
        <w:bottom w:val="none" w:sz="0" w:space="0" w:color="auto"/>
        <w:right w:val="none" w:sz="0" w:space="0" w:color="auto"/>
      </w:divBdr>
    </w:div>
    <w:div w:id="1144086291">
      <w:bodyDiv w:val="1"/>
      <w:marLeft w:val="0"/>
      <w:marRight w:val="0"/>
      <w:marTop w:val="0"/>
      <w:marBottom w:val="0"/>
      <w:divBdr>
        <w:top w:val="none" w:sz="0" w:space="0" w:color="auto"/>
        <w:left w:val="none" w:sz="0" w:space="0" w:color="auto"/>
        <w:bottom w:val="none" w:sz="0" w:space="0" w:color="auto"/>
        <w:right w:val="none" w:sz="0" w:space="0" w:color="auto"/>
      </w:divBdr>
    </w:div>
    <w:div w:id="1219633932">
      <w:bodyDiv w:val="1"/>
      <w:marLeft w:val="0"/>
      <w:marRight w:val="0"/>
      <w:marTop w:val="0"/>
      <w:marBottom w:val="0"/>
      <w:divBdr>
        <w:top w:val="none" w:sz="0" w:space="0" w:color="auto"/>
        <w:left w:val="none" w:sz="0" w:space="0" w:color="auto"/>
        <w:bottom w:val="none" w:sz="0" w:space="0" w:color="auto"/>
        <w:right w:val="none" w:sz="0" w:space="0" w:color="auto"/>
      </w:divBdr>
    </w:div>
    <w:div w:id="1227911612">
      <w:bodyDiv w:val="1"/>
      <w:marLeft w:val="0"/>
      <w:marRight w:val="0"/>
      <w:marTop w:val="0"/>
      <w:marBottom w:val="0"/>
      <w:divBdr>
        <w:top w:val="none" w:sz="0" w:space="0" w:color="auto"/>
        <w:left w:val="none" w:sz="0" w:space="0" w:color="auto"/>
        <w:bottom w:val="none" w:sz="0" w:space="0" w:color="auto"/>
        <w:right w:val="none" w:sz="0" w:space="0" w:color="auto"/>
      </w:divBdr>
    </w:div>
    <w:div w:id="1236429749">
      <w:bodyDiv w:val="1"/>
      <w:marLeft w:val="0"/>
      <w:marRight w:val="0"/>
      <w:marTop w:val="0"/>
      <w:marBottom w:val="0"/>
      <w:divBdr>
        <w:top w:val="none" w:sz="0" w:space="0" w:color="auto"/>
        <w:left w:val="none" w:sz="0" w:space="0" w:color="auto"/>
        <w:bottom w:val="none" w:sz="0" w:space="0" w:color="auto"/>
        <w:right w:val="none" w:sz="0" w:space="0" w:color="auto"/>
      </w:divBdr>
    </w:div>
    <w:div w:id="1268002901">
      <w:bodyDiv w:val="1"/>
      <w:marLeft w:val="0"/>
      <w:marRight w:val="0"/>
      <w:marTop w:val="0"/>
      <w:marBottom w:val="0"/>
      <w:divBdr>
        <w:top w:val="none" w:sz="0" w:space="0" w:color="auto"/>
        <w:left w:val="none" w:sz="0" w:space="0" w:color="auto"/>
        <w:bottom w:val="none" w:sz="0" w:space="0" w:color="auto"/>
        <w:right w:val="none" w:sz="0" w:space="0" w:color="auto"/>
      </w:divBdr>
    </w:div>
    <w:div w:id="1268270386">
      <w:bodyDiv w:val="1"/>
      <w:marLeft w:val="0"/>
      <w:marRight w:val="0"/>
      <w:marTop w:val="0"/>
      <w:marBottom w:val="0"/>
      <w:divBdr>
        <w:top w:val="none" w:sz="0" w:space="0" w:color="auto"/>
        <w:left w:val="none" w:sz="0" w:space="0" w:color="auto"/>
        <w:bottom w:val="none" w:sz="0" w:space="0" w:color="auto"/>
        <w:right w:val="none" w:sz="0" w:space="0" w:color="auto"/>
      </w:divBdr>
    </w:div>
    <w:div w:id="1302538900">
      <w:bodyDiv w:val="1"/>
      <w:marLeft w:val="0"/>
      <w:marRight w:val="0"/>
      <w:marTop w:val="0"/>
      <w:marBottom w:val="0"/>
      <w:divBdr>
        <w:top w:val="none" w:sz="0" w:space="0" w:color="auto"/>
        <w:left w:val="none" w:sz="0" w:space="0" w:color="auto"/>
        <w:bottom w:val="none" w:sz="0" w:space="0" w:color="auto"/>
        <w:right w:val="none" w:sz="0" w:space="0" w:color="auto"/>
      </w:divBdr>
    </w:div>
    <w:div w:id="1353651433">
      <w:bodyDiv w:val="1"/>
      <w:marLeft w:val="0"/>
      <w:marRight w:val="0"/>
      <w:marTop w:val="0"/>
      <w:marBottom w:val="0"/>
      <w:divBdr>
        <w:top w:val="none" w:sz="0" w:space="0" w:color="auto"/>
        <w:left w:val="none" w:sz="0" w:space="0" w:color="auto"/>
        <w:bottom w:val="none" w:sz="0" w:space="0" w:color="auto"/>
        <w:right w:val="none" w:sz="0" w:space="0" w:color="auto"/>
      </w:divBdr>
    </w:div>
    <w:div w:id="1383553996">
      <w:bodyDiv w:val="1"/>
      <w:marLeft w:val="0"/>
      <w:marRight w:val="0"/>
      <w:marTop w:val="0"/>
      <w:marBottom w:val="0"/>
      <w:divBdr>
        <w:top w:val="none" w:sz="0" w:space="0" w:color="auto"/>
        <w:left w:val="none" w:sz="0" w:space="0" w:color="auto"/>
        <w:bottom w:val="none" w:sz="0" w:space="0" w:color="auto"/>
        <w:right w:val="none" w:sz="0" w:space="0" w:color="auto"/>
      </w:divBdr>
    </w:div>
    <w:div w:id="1399933573">
      <w:bodyDiv w:val="1"/>
      <w:marLeft w:val="0"/>
      <w:marRight w:val="0"/>
      <w:marTop w:val="0"/>
      <w:marBottom w:val="0"/>
      <w:divBdr>
        <w:top w:val="none" w:sz="0" w:space="0" w:color="auto"/>
        <w:left w:val="none" w:sz="0" w:space="0" w:color="auto"/>
        <w:bottom w:val="none" w:sz="0" w:space="0" w:color="auto"/>
        <w:right w:val="none" w:sz="0" w:space="0" w:color="auto"/>
      </w:divBdr>
    </w:div>
    <w:div w:id="1400907588">
      <w:bodyDiv w:val="1"/>
      <w:marLeft w:val="0"/>
      <w:marRight w:val="0"/>
      <w:marTop w:val="0"/>
      <w:marBottom w:val="0"/>
      <w:divBdr>
        <w:top w:val="none" w:sz="0" w:space="0" w:color="auto"/>
        <w:left w:val="none" w:sz="0" w:space="0" w:color="auto"/>
        <w:bottom w:val="none" w:sz="0" w:space="0" w:color="auto"/>
        <w:right w:val="none" w:sz="0" w:space="0" w:color="auto"/>
      </w:divBdr>
    </w:div>
    <w:div w:id="1410228177">
      <w:bodyDiv w:val="1"/>
      <w:marLeft w:val="0"/>
      <w:marRight w:val="0"/>
      <w:marTop w:val="0"/>
      <w:marBottom w:val="0"/>
      <w:divBdr>
        <w:top w:val="none" w:sz="0" w:space="0" w:color="auto"/>
        <w:left w:val="none" w:sz="0" w:space="0" w:color="auto"/>
        <w:bottom w:val="none" w:sz="0" w:space="0" w:color="auto"/>
        <w:right w:val="none" w:sz="0" w:space="0" w:color="auto"/>
      </w:divBdr>
    </w:div>
    <w:div w:id="1440415952">
      <w:bodyDiv w:val="1"/>
      <w:marLeft w:val="0"/>
      <w:marRight w:val="0"/>
      <w:marTop w:val="0"/>
      <w:marBottom w:val="0"/>
      <w:divBdr>
        <w:top w:val="none" w:sz="0" w:space="0" w:color="auto"/>
        <w:left w:val="none" w:sz="0" w:space="0" w:color="auto"/>
        <w:bottom w:val="none" w:sz="0" w:space="0" w:color="auto"/>
        <w:right w:val="none" w:sz="0" w:space="0" w:color="auto"/>
      </w:divBdr>
    </w:div>
    <w:div w:id="1475567250">
      <w:bodyDiv w:val="1"/>
      <w:marLeft w:val="0"/>
      <w:marRight w:val="0"/>
      <w:marTop w:val="0"/>
      <w:marBottom w:val="0"/>
      <w:divBdr>
        <w:top w:val="none" w:sz="0" w:space="0" w:color="auto"/>
        <w:left w:val="none" w:sz="0" w:space="0" w:color="auto"/>
        <w:bottom w:val="none" w:sz="0" w:space="0" w:color="auto"/>
        <w:right w:val="none" w:sz="0" w:space="0" w:color="auto"/>
      </w:divBdr>
    </w:div>
    <w:div w:id="1497114843">
      <w:bodyDiv w:val="1"/>
      <w:marLeft w:val="0"/>
      <w:marRight w:val="0"/>
      <w:marTop w:val="0"/>
      <w:marBottom w:val="0"/>
      <w:divBdr>
        <w:top w:val="none" w:sz="0" w:space="0" w:color="auto"/>
        <w:left w:val="none" w:sz="0" w:space="0" w:color="auto"/>
        <w:bottom w:val="none" w:sz="0" w:space="0" w:color="auto"/>
        <w:right w:val="none" w:sz="0" w:space="0" w:color="auto"/>
      </w:divBdr>
    </w:div>
    <w:div w:id="1549954111">
      <w:bodyDiv w:val="1"/>
      <w:marLeft w:val="0"/>
      <w:marRight w:val="0"/>
      <w:marTop w:val="0"/>
      <w:marBottom w:val="0"/>
      <w:divBdr>
        <w:top w:val="none" w:sz="0" w:space="0" w:color="auto"/>
        <w:left w:val="none" w:sz="0" w:space="0" w:color="auto"/>
        <w:bottom w:val="none" w:sz="0" w:space="0" w:color="auto"/>
        <w:right w:val="none" w:sz="0" w:space="0" w:color="auto"/>
      </w:divBdr>
    </w:div>
    <w:div w:id="1660840989">
      <w:bodyDiv w:val="1"/>
      <w:marLeft w:val="0"/>
      <w:marRight w:val="0"/>
      <w:marTop w:val="0"/>
      <w:marBottom w:val="0"/>
      <w:divBdr>
        <w:top w:val="none" w:sz="0" w:space="0" w:color="auto"/>
        <w:left w:val="none" w:sz="0" w:space="0" w:color="auto"/>
        <w:bottom w:val="none" w:sz="0" w:space="0" w:color="auto"/>
        <w:right w:val="none" w:sz="0" w:space="0" w:color="auto"/>
      </w:divBdr>
    </w:div>
    <w:div w:id="1682246208">
      <w:bodyDiv w:val="1"/>
      <w:marLeft w:val="0"/>
      <w:marRight w:val="0"/>
      <w:marTop w:val="0"/>
      <w:marBottom w:val="0"/>
      <w:divBdr>
        <w:top w:val="none" w:sz="0" w:space="0" w:color="auto"/>
        <w:left w:val="none" w:sz="0" w:space="0" w:color="auto"/>
        <w:bottom w:val="none" w:sz="0" w:space="0" w:color="auto"/>
        <w:right w:val="none" w:sz="0" w:space="0" w:color="auto"/>
      </w:divBdr>
    </w:div>
    <w:div w:id="1706636507">
      <w:bodyDiv w:val="1"/>
      <w:marLeft w:val="0"/>
      <w:marRight w:val="0"/>
      <w:marTop w:val="0"/>
      <w:marBottom w:val="0"/>
      <w:divBdr>
        <w:top w:val="none" w:sz="0" w:space="0" w:color="auto"/>
        <w:left w:val="none" w:sz="0" w:space="0" w:color="auto"/>
        <w:bottom w:val="none" w:sz="0" w:space="0" w:color="auto"/>
        <w:right w:val="none" w:sz="0" w:space="0" w:color="auto"/>
      </w:divBdr>
    </w:div>
    <w:div w:id="1718702317">
      <w:bodyDiv w:val="1"/>
      <w:marLeft w:val="0"/>
      <w:marRight w:val="0"/>
      <w:marTop w:val="0"/>
      <w:marBottom w:val="0"/>
      <w:divBdr>
        <w:top w:val="none" w:sz="0" w:space="0" w:color="auto"/>
        <w:left w:val="none" w:sz="0" w:space="0" w:color="auto"/>
        <w:bottom w:val="none" w:sz="0" w:space="0" w:color="auto"/>
        <w:right w:val="none" w:sz="0" w:space="0" w:color="auto"/>
      </w:divBdr>
    </w:div>
    <w:div w:id="1789346782">
      <w:bodyDiv w:val="1"/>
      <w:marLeft w:val="0"/>
      <w:marRight w:val="0"/>
      <w:marTop w:val="0"/>
      <w:marBottom w:val="0"/>
      <w:divBdr>
        <w:top w:val="none" w:sz="0" w:space="0" w:color="auto"/>
        <w:left w:val="none" w:sz="0" w:space="0" w:color="auto"/>
        <w:bottom w:val="none" w:sz="0" w:space="0" w:color="auto"/>
        <w:right w:val="none" w:sz="0" w:space="0" w:color="auto"/>
      </w:divBdr>
    </w:div>
    <w:div w:id="1790396751">
      <w:bodyDiv w:val="1"/>
      <w:marLeft w:val="0"/>
      <w:marRight w:val="0"/>
      <w:marTop w:val="0"/>
      <w:marBottom w:val="0"/>
      <w:divBdr>
        <w:top w:val="none" w:sz="0" w:space="0" w:color="auto"/>
        <w:left w:val="none" w:sz="0" w:space="0" w:color="auto"/>
        <w:bottom w:val="none" w:sz="0" w:space="0" w:color="auto"/>
        <w:right w:val="none" w:sz="0" w:space="0" w:color="auto"/>
      </w:divBdr>
    </w:div>
    <w:div w:id="1798448596">
      <w:bodyDiv w:val="1"/>
      <w:marLeft w:val="0"/>
      <w:marRight w:val="0"/>
      <w:marTop w:val="0"/>
      <w:marBottom w:val="0"/>
      <w:divBdr>
        <w:top w:val="none" w:sz="0" w:space="0" w:color="auto"/>
        <w:left w:val="none" w:sz="0" w:space="0" w:color="auto"/>
        <w:bottom w:val="none" w:sz="0" w:space="0" w:color="auto"/>
        <w:right w:val="none" w:sz="0" w:space="0" w:color="auto"/>
      </w:divBdr>
    </w:div>
    <w:div w:id="1800494285">
      <w:bodyDiv w:val="1"/>
      <w:marLeft w:val="0"/>
      <w:marRight w:val="0"/>
      <w:marTop w:val="0"/>
      <w:marBottom w:val="0"/>
      <w:divBdr>
        <w:top w:val="none" w:sz="0" w:space="0" w:color="auto"/>
        <w:left w:val="none" w:sz="0" w:space="0" w:color="auto"/>
        <w:bottom w:val="none" w:sz="0" w:space="0" w:color="auto"/>
        <w:right w:val="none" w:sz="0" w:space="0" w:color="auto"/>
      </w:divBdr>
    </w:div>
    <w:div w:id="1827209780">
      <w:bodyDiv w:val="1"/>
      <w:marLeft w:val="0"/>
      <w:marRight w:val="0"/>
      <w:marTop w:val="0"/>
      <w:marBottom w:val="0"/>
      <w:divBdr>
        <w:top w:val="none" w:sz="0" w:space="0" w:color="auto"/>
        <w:left w:val="none" w:sz="0" w:space="0" w:color="auto"/>
        <w:bottom w:val="none" w:sz="0" w:space="0" w:color="auto"/>
        <w:right w:val="none" w:sz="0" w:space="0" w:color="auto"/>
      </w:divBdr>
    </w:div>
    <w:div w:id="1846163172">
      <w:bodyDiv w:val="1"/>
      <w:marLeft w:val="0"/>
      <w:marRight w:val="0"/>
      <w:marTop w:val="0"/>
      <w:marBottom w:val="0"/>
      <w:divBdr>
        <w:top w:val="none" w:sz="0" w:space="0" w:color="auto"/>
        <w:left w:val="none" w:sz="0" w:space="0" w:color="auto"/>
        <w:bottom w:val="none" w:sz="0" w:space="0" w:color="auto"/>
        <w:right w:val="none" w:sz="0" w:space="0" w:color="auto"/>
      </w:divBdr>
    </w:div>
    <w:div w:id="1885487479">
      <w:bodyDiv w:val="1"/>
      <w:marLeft w:val="0"/>
      <w:marRight w:val="0"/>
      <w:marTop w:val="0"/>
      <w:marBottom w:val="0"/>
      <w:divBdr>
        <w:top w:val="none" w:sz="0" w:space="0" w:color="auto"/>
        <w:left w:val="none" w:sz="0" w:space="0" w:color="auto"/>
        <w:bottom w:val="none" w:sz="0" w:space="0" w:color="auto"/>
        <w:right w:val="none" w:sz="0" w:space="0" w:color="auto"/>
      </w:divBdr>
    </w:div>
    <w:div w:id="1925532949">
      <w:bodyDiv w:val="1"/>
      <w:marLeft w:val="0"/>
      <w:marRight w:val="0"/>
      <w:marTop w:val="0"/>
      <w:marBottom w:val="0"/>
      <w:divBdr>
        <w:top w:val="none" w:sz="0" w:space="0" w:color="auto"/>
        <w:left w:val="none" w:sz="0" w:space="0" w:color="auto"/>
        <w:bottom w:val="none" w:sz="0" w:space="0" w:color="auto"/>
        <w:right w:val="none" w:sz="0" w:space="0" w:color="auto"/>
      </w:divBdr>
    </w:div>
    <w:div w:id="1929461549">
      <w:bodyDiv w:val="1"/>
      <w:marLeft w:val="0"/>
      <w:marRight w:val="0"/>
      <w:marTop w:val="0"/>
      <w:marBottom w:val="0"/>
      <w:divBdr>
        <w:top w:val="none" w:sz="0" w:space="0" w:color="auto"/>
        <w:left w:val="none" w:sz="0" w:space="0" w:color="auto"/>
        <w:bottom w:val="none" w:sz="0" w:space="0" w:color="auto"/>
        <w:right w:val="none" w:sz="0" w:space="0" w:color="auto"/>
      </w:divBdr>
    </w:div>
    <w:div w:id="1939172341">
      <w:bodyDiv w:val="1"/>
      <w:marLeft w:val="0"/>
      <w:marRight w:val="0"/>
      <w:marTop w:val="0"/>
      <w:marBottom w:val="0"/>
      <w:divBdr>
        <w:top w:val="none" w:sz="0" w:space="0" w:color="auto"/>
        <w:left w:val="none" w:sz="0" w:space="0" w:color="auto"/>
        <w:bottom w:val="none" w:sz="0" w:space="0" w:color="auto"/>
        <w:right w:val="none" w:sz="0" w:space="0" w:color="auto"/>
      </w:divBdr>
    </w:div>
    <w:div w:id="1975017082">
      <w:bodyDiv w:val="1"/>
      <w:marLeft w:val="0"/>
      <w:marRight w:val="0"/>
      <w:marTop w:val="0"/>
      <w:marBottom w:val="0"/>
      <w:divBdr>
        <w:top w:val="none" w:sz="0" w:space="0" w:color="auto"/>
        <w:left w:val="none" w:sz="0" w:space="0" w:color="auto"/>
        <w:bottom w:val="none" w:sz="0" w:space="0" w:color="auto"/>
        <w:right w:val="none" w:sz="0" w:space="0" w:color="auto"/>
      </w:divBdr>
    </w:div>
    <w:div w:id="19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j.state.or.us/pdf/public_records_and_meetings_manual.pdf"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q.state.or.us/wq/standards/docs/toxics/humanhealth/rulemaking/SedimentIssuePaper.pdf"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en.wikipedia.org/wiki/Nonpoint_source_pollution" TargetMode="External"/><Relationship Id="rId10" Type="http://schemas.openxmlformats.org/officeDocument/2006/relationships/footnotes" Target="footnotes.xml"/><Relationship Id="rId19" Type="http://schemas.openxmlformats.org/officeDocument/2006/relationships/hyperlink" Target="http://www.deq.state.or.us/wq/standards/docs/toxics/HHFGFinalReportJune200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eq.state.or.us/wq/standards/docs/toxics/humanhealth/AGMemo20100702.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ater.epa.gov/scitech/swguidance/standards/handbook/upload/1998_07_07_1998_July_Day-07_w175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y xmlns="ad9aa276-7b0f-4038-ae2b-df4413790567">Response to Public Comment</Category>
    <Subcategory xmlns="ad9aa276-7b0f-4038-ae2b-df4413790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9AE26-5512-4F91-8461-8297C712C89C}"/>
</file>

<file path=customXml/itemProps2.xml><?xml version="1.0" encoding="utf-8"?>
<ds:datastoreItem xmlns:ds="http://schemas.openxmlformats.org/officeDocument/2006/customXml" ds:itemID="{B735804A-803F-4139-A435-81DE43146E76}"/>
</file>

<file path=customXml/itemProps3.xml><?xml version="1.0" encoding="utf-8"?>
<ds:datastoreItem xmlns:ds="http://schemas.openxmlformats.org/officeDocument/2006/customXml" ds:itemID="{C3DF8428-C7A5-4A50-A092-4B02F014B338}"/>
</file>

<file path=customXml/itemProps4.xml><?xml version="1.0" encoding="utf-8"?>
<ds:datastoreItem xmlns:ds="http://schemas.openxmlformats.org/officeDocument/2006/customXml" ds:itemID="{1DC1DE2D-94B8-417F-AF7F-96304E620CB9}"/>
</file>

<file path=customXml/itemProps5.xml><?xml version="1.0" encoding="utf-8"?>
<ds:datastoreItem xmlns:ds="http://schemas.openxmlformats.org/officeDocument/2006/customXml" ds:itemID="{F049BEA2-9E07-40A0-9E85-F6122C1E66BF}"/>
</file>

<file path=docProps/app.xml><?xml version="1.0" encoding="utf-8"?>
<Properties xmlns="http://schemas.openxmlformats.org/officeDocument/2006/extended-properties" xmlns:vt="http://schemas.openxmlformats.org/officeDocument/2006/docPropsVTypes">
  <Template>Normal.dotm</Template>
  <TotalTime>0</TotalTime>
  <Pages>165</Pages>
  <Words>90950</Words>
  <Characters>516445</Characters>
  <Application>Microsoft Office Word</Application>
  <DocSecurity>0</DocSecurity>
  <Lines>4303</Lines>
  <Paragraphs>1212</Paragraphs>
  <ScaleCrop>false</ScaleCrop>
  <HeadingPairs>
    <vt:vector size="2" baseType="variant">
      <vt:variant>
        <vt:lpstr>Title</vt:lpstr>
      </vt:variant>
      <vt:variant>
        <vt:i4>1</vt:i4>
      </vt:variant>
    </vt:vector>
  </HeadingPairs>
  <TitlesOfParts>
    <vt:vector size="1" baseType="lpstr">
      <vt:lpstr>Draft Response to Comments for EMT 2011may10</vt:lpstr>
    </vt:vector>
  </TitlesOfParts>
  <LinksUpToDate>false</LinksUpToDate>
  <CharactersWithSpaces>606183</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Comments for EMT 2011may10</dc:title>
  <dc:creator/>
  <cp:lastModifiedBy/>
  <cp:revision>1</cp:revision>
  <dcterms:created xsi:type="dcterms:W3CDTF">2011-05-12T15:21:00Z</dcterms:created>
  <dcterms:modified xsi:type="dcterms:W3CDTF">2011-05-12T15:21:00Z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